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C0816" w:rsidRPr="00C50AB0" w14:paraId="7FC1E665" w14:textId="77777777" w:rsidTr="003C0816">
        <w:tc>
          <w:tcPr>
            <w:tcW w:w="9356" w:type="dxa"/>
          </w:tcPr>
          <w:p w14:paraId="18578430" w14:textId="77777777" w:rsidR="003C0816" w:rsidRPr="00220238" w:rsidRDefault="003C0816" w:rsidP="003C0816">
            <w:pPr>
              <w:widowControl w:val="0"/>
            </w:pPr>
            <w:bookmarkStart w:id="0" w:name="_Hlk202448570"/>
            <w:r w:rsidRPr="00220238">
              <w:t xml:space="preserve">Niniejszy dokument to zatwierdzone druki informacyjne </w:t>
            </w:r>
            <w:r w:rsidRPr="00220238">
              <w:rPr>
                <w:lang w:val="pl-PL"/>
              </w:rPr>
              <w:t>produktu leczniczego</w:t>
            </w:r>
            <w:r w:rsidRPr="00220238">
              <w:t xml:space="preserve"> </w:t>
            </w:r>
            <w:r w:rsidRPr="003F503B">
              <w:t>Kovaltry</w:t>
            </w:r>
            <w:r w:rsidRPr="00220238">
              <w:t xml:space="preserve"> z wyróżnionymi zmianami wprowadzonymi od czasu poprzedniej procedury, mającymi wpływ na druki informacyjne (</w:t>
            </w:r>
            <w:r w:rsidRPr="00CF5EF2">
              <w:t>EMEA/H/C/003825/II/0038</w:t>
            </w:r>
            <w:r w:rsidRPr="00220238">
              <w:t>).</w:t>
            </w:r>
          </w:p>
          <w:p w14:paraId="7076D204" w14:textId="77777777" w:rsidR="003C0816" w:rsidRPr="00220238" w:rsidRDefault="003C0816" w:rsidP="003C0816">
            <w:pPr>
              <w:widowControl w:val="0"/>
            </w:pPr>
          </w:p>
          <w:p w14:paraId="041048B4" w14:textId="1963E695" w:rsidR="003C0816" w:rsidRPr="00C50AB0" w:rsidRDefault="003C0816" w:rsidP="003C0816">
            <w:pPr>
              <w:widowControl w:val="0"/>
              <w:suppressAutoHyphens/>
              <w:rPr>
                <w:szCs w:val="24"/>
                <w:lang w:val="en-US" w:eastAsia="en-US"/>
              </w:rPr>
            </w:pPr>
            <w:r w:rsidRPr="00220238">
              <w:t xml:space="preserve">Więcej informacji znajduje się na stronie internetowej Europejskiej Agencji Leków: </w:t>
            </w:r>
            <w:hyperlink r:id="rId11" w:history="1">
              <w:r w:rsidRPr="002F0836">
                <w:rPr>
                  <w:rStyle w:val="Hyperlink"/>
                </w:rPr>
                <w:t>https://www.ema.europa.eu/en/medicines/human/EPAR/Kovaltry</w:t>
              </w:r>
            </w:hyperlink>
          </w:p>
        </w:tc>
      </w:tr>
      <w:bookmarkEnd w:id="0"/>
    </w:tbl>
    <w:p w14:paraId="260D98F3" w14:textId="77777777" w:rsidR="00CA4A0A" w:rsidRPr="00573D7B" w:rsidRDefault="00CA4A0A" w:rsidP="00C303CA">
      <w:pPr>
        <w:jc w:val="center"/>
        <w:rPr>
          <w:lang w:val="pl-PL"/>
        </w:rPr>
      </w:pPr>
    </w:p>
    <w:p w14:paraId="72B159B9" w14:textId="77777777" w:rsidR="00CA4A0A" w:rsidRPr="00573D7B" w:rsidRDefault="00CA4A0A" w:rsidP="00C303CA">
      <w:pPr>
        <w:jc w:val="center"/>
        <w:rPr>
          <w:lang w:val="pl-PL"/>
        </w:rPr>
      </w:pPr>
    </w:p>
    <w:p w14:paraId="18CBF7EF" w14:textId="77777777" w:rsidR="00CA4A0A" w:rsidRPr="00573D7B" w:rsidRDefault="00CA4A0A" w:rsidP="00C303CA">
      <w:pPr>
        <w:jc w:val="center"/>
        <w:rPr>
          <w:lang w:val="pl-PL"/>
        </w:rPr>
      </w:pPr>
    </w:p>
    <w:p w14:paraId="63F34AB0" w14:textId="77777777" w:rsidR="00CA4A0A" w:rsidRPr="00573D7B" w:rsidRDefault="00CA4A0A" w:rsidP="00C303CA">
      <w:pPr>
        <w:jc w:val="center"/>
        <w:rPr>
          <w:lang w:val="pl-PL"/>
        </w:rPr>
      </w:pPr>
    </w:p>
    <w:p w14:paraId="07852AFE" w14:textId="77777777" w:rsidR="00CA4A0A" w:rsidRPr="00573D7B" w:rsidRDefault="00CA4A0A" w:rsidP="00C303CA">
      <w:pPr>
        <w:jc w:val="center"/>
        <w:rPr>
          <w:lang w:val="pl-PL"/>
        </w:rPr>
      </w:pPr>
    </w:p>
    <w:p w14:paraId="1ACEF8B7" w14:textId="77777777" w:rsidR="00CA4A0A" w:rsidRPr="00573D7B" w:rsidRDefault="00CA4A0A" w:rsidP="00C303CA">
      <w:pPr>
        <w:jc w:val="center"/>
        <w:rPr>
          <w:lang w:val="pl-PL"/>
        </w:rPr>
      </w:pPr>
    </w:p>
    <w:p w14:paraId="11283EED" w14:textId="77777777" w:rsidR="00CA4A0A" w:rsidRPr="00573D7B" w:rsidRDefault="00CA4A0A" w:rsidP="00C303CA">
      <w:pPr>
        <w:jc w:val="center"/>
        <w:rPr>
          <w:lang w:val="pl-PL"/>
        </w:rPr>
      </w:pPr>
    </w:p>
    <w:p w14:paraId="5002D7A6" w14:textId="77777777" w:rsidR="00CA4A0A" w:rsidRPr="00573D7B" w:rsidRDefault="00CA4A0A" w:rsidP="00C303CA">
      <w:pPr>
        <w:jc w:val="center"/>
        <w:rPr>
          <w:lang w:val="pl-PL"/>
        </w:rPr>
      </w:pPr>
    </w:p>
    <w:p w14:paraId="1817D512" w14:textId="77777777" w:rsidR="00CA4A0A" w:rsidRPr="00573D7B" w:rsidRDefault="00CA4A0A" w:rsidP="00C303CA">
      <w:pPr>
        <w:jc w:val="center"/>
        <w:rPr>
          <w:lang w:val="pl-PL"/>
        </w:rPr>
      </w:pPr>
    </w:p>
    <w:p w14:paraId="6555DE3E" w14:textId="77777777" w:rsidR="00CA4A0A" w:rsidRPr="00573D7B" w:rsidRDefault="00CA4A0A" w:rsidP="00C303CA">
      <w:pPr>
        <w:jc w:val="center"/>
        <w:rPr>
          <w:lang w:val="pl-PL"/>
        </w:rPr>
      </w:pPr>
    </w:p>
    <w:p w14:paraId="2A3BCE09" w14:textId="77777777" w:rsidR="00CA4A0A" w:rsidRPr="00573D7B" w:rsidRDefault="00CA4A0A" w:rsidP="00C303CA">
      <w:pPr>
        <w:jc w:val="center"/>
        <w:rPr>
          <w:lang w:val="pl-PL"/>
        </w:rPr>
      </w:pPr>
    </w:p>
    <w:p w14:paraId="535BFD1F" w14:textId="77777777" w:rsidR="00CA4A0A" w:rsidRPr="00573D7B" w:rsidRDefault="00CA4A0A" w:rsidP="00C303CA">
      <w:pPr>
        <w:jc w:val="center"/>
        <w:rPr>
          <w:lang w:val="pl-PL"/>
        </w:rPr>
      </w:pPr>
    </w:p>
    <w:p w14:paraId="0B0A5D8A" w14:textId="77777777" w:rsidR="00CA4A0A" w:rsidRPr="00573D7B" w:rsidRDefault="00CA4A0A" w:rsidP="00C303CA">
      <w:pPr>
        <w:jc w:val="center"/>
        <w:rPr>
          <w:lang w:val="pl-PL"/>
        </w:rPr>
      </w:pPr>
    </w:p>
    <w:p w14:paraId="27B3315B" w14:textId="77777777" w:rsidR="00CA4A0A" w:rsidRPr="00573D7B" w:rsidRDefault="00CA4A0A" w:rsidP="00C303CA">
      <w:pPr>
        <w:jc w:val="center"/>
        <w:rPr>
          <w:lang w:val="pl-PL"/>
        </w:rPr>
      </w:pPr>
    </w:p>
    <w:p w14:paraId="207928B5" w14:textId="77777777" w:rsidR="00CA4A0A" w:rsidRPr="00573D7B" w:rsidRDefault="00CA4A0A" w:rsidP="00C303CA">
      <w:pPr>
        <w:jc w:val="center"/>
        <w:rPr>
          <w:lang w:val="pl-PL"/>
        </w:rPr>
      </w:pPr>
    </w:p>
    <w:p w14:paraId="631B6784" w14:textId="77777777" w:rsidR="00CA4A0A" w:rsidRPr="00573D7B" w:rsidRDefault="00CA4A0A" w:rsidP="00C303CA">
      <w:pPr>
        <w:jc w:val="center"/>
        <w:rPr>
          <w:lang w:val="pl-PL"/>
        </w:rPr>
      </w:pPr>
    </w:p>
    <w:p w14:paraId="2D5F22E6" w14:textId="77777777" w:rsidR="00CA4A0A" w:rsidRPr="00573D7B" w:rsidRDefault="00CA4A0A" w:rsidP="00C303CA">
      <w:pPr>
        <w:jc w:val="center"/>
        <w:rPr>
          <w:lang w:val="pl-PL"/>
        </w:rPr>
      </w:pPr>
    </w:p>
    <w:p w14:paraId="35CA9345" w14:textId="77777777" w:rsidR="00CA4A0A" w:rsidRPr="00573D7B" w:rsidRDefault="00CA4A0A" w:rsidP="00C303CA">
      <w:pPr>
        <w:jc w:val="center"/>
        <w:rPr>
          <w:b/>
          <w:lang w:val="pl-PL"/>
        </w:rPr>
      </w:pPr>
      <w:r w:rsidRPr="00573D7B">
        <w:rPr>
          <w:b/>
          <w:lang w:val="pl-PL"/>
        </w:rPr>
        <w:t>ANEKS</w:t>
      </w:r>
      <w:r w:rsidR="0031212D" w:rsidRPr="00573D7B">
        <w:rPr>
          <w:b/>
          <w:lang w:val="pl-PL"/>
        </w:rPr>
        <w:t> </w:t>
      </w:r>
      <w:r w:rsidRPr="00573D7B">
        <w:rPr>
          <w:b/>
          <w:lang w:val="pl-PL"/>
        </w:rPr>
        <w:t>I</w:t>
      </w:r>
    </w:p>
    <w:p w14:paraId="37807D02" w14:textId="77777777" w:rsidR="00CA4A0A" w:rsidRPr="00573D7B" w:rsidRDefault="00CA4A0A" w:rsidP="00C303CA">
      <w:pPr>
        <w:jc w:val="center"/>
        <w:rPr>
          <w:b/>
          <w:lang w:val="pl-PL"/>
        </w:rPr>
      </w:pPr>
    </w:p>
    <w:p w14:paraId="57487F61" w14:textId="77777777" w:rsidR="00CA4A0A" w:rsidRPr="00A228D6" w:rsidRDefault="00CA4A0A" w:rsidP="00FA77E1">
      <w:pPr>
        <w:pStyle w:val="TitleA"/>
        <w:rPr>
          <w:lang w:val="pl-PL"/>
        </w:rPr>
      </w:pPr>
      <w:r w:rsidRPr="00A228D6">
        <w:rPr>
          <w:lang w:val="pl-PL"/>
        </w:rPr>
        <w:t>CHARAKTERYSTYKA PRODUKTU LECZNICZEGO</w:t>
      </w:r>
    </w:p>
    <w:p w14:paraId="134B9B49" w14:textId="77777777" w:rsidR="00CA4A0A" w:rsidRPr="00573D7B" w:rsidRDefault="00CA4A0A" w:rsidP="00C303CA">
      <w:pPr>
        <w:jc w:val="center"/>
        <w:rPr>
          <w:lang w:val="pl-PL"/>
        </w:rPr>
      </w:pPr>
    </w:p>
    <w:p w14:paraId="5690FA56" w14:textId="77777777" w:rsidR="001C075E" w:rsidRDefault="00CA4A0A" w:rsidP="00C303CA">
      <w:pPr>
        <w:rPr>
          <w:lang w:val="pl-PL"/>
        </w:rPr>
      </w:pPr>
      <w:r w:rsidRPr="00573D7B">
        <w:rPr>
          <w:lang w:val="pl-PL"/>
        </w:rPr>
        <w:br w:type="page"/>
      </w:r>
    </w:p>
    <w:p w14:paraId="12E0A5A3" w14:textId="77777777" w:rsidR="00984186" w:rsidRDefault="00984186" w:rsidP="00C303CA">
      <w:pPr>
        <w:rPr>
          <w:lang w:val="pl-PL"/>
        </w:rPr>
      </w:pPr>
    </w:p>
    <w:p w14:paraId="4F3F2360" w14:textId="77777777" w:rsidR="00984186" w:rsidRPr="00573D7B" w:rsidRDefault="00984186" w:rsidP="00C303CA">
      <w:pPr>
        <w:rPr>
          <w:lang w:val="pl-PL"/>
        </w:rPr>
      </w:pPr>
    </w:p>
    <w:p w14:paraId="443CE674" w14:textId="77777777" w:rsidR="001C075E" w:rsidRPr="00573D7B" w:rsidRDefault="001C075E" w:rsidP="00FA77E1">
      <w:pPr>
        <w:keepNext/>
        <w:outlineLvl w:val="1"/>
        <w:rPr>
          <w:b/>
          <w:lang w:val="pl-PL"/>
        </w:rPr>
      </w:pPr>
      <w:r w:rsidRPr="00573D7B">
        <w:rPr>
          <w:b/>
          <w:lang w:val="pl-PL"/>
        </w:rPr>
        <w:t>1.</w:t>
      </w:r>
      <w:r w:rsidRPr="00573D7B">
        <w:rPr>
          <w:b/>
          <w:lang w:val="pl-PL"/>
        </w:rPr>
        <w:tab/>
        <w:t>NAZWA PRODUKTU LECZNICZEGO</w:t>
      </w:r>
    </w:p>
    <w:p w14:paraId="6F61BC0A" w14:textId="77777777" w:rsidR="001C075E" w:rsidRPr="00573D7B" w:rsidRDefault="001C075E" w:rsidP="00C303CA">
      <w:pPr>
        <w:keepNext/>
        <w:rPr>
          <w:lang w:val="pl-PL"/>
        </w:rPr>
      </w:pPr>
    </w:p>
    <w:p w14:paraId="1377CBEA" w14:textId="77777777" w:rsidR="001C075E" w:rsidRPr="00573D7B" w:rsidRDefault="001C075E" w:rsidP="00A228D6">
      <w:pPr>
        <w:keepNext/>
        <w:keepLines/>
        <w:outlineLvl w:val="4"/>
        <w:rPr>
          <w:lang w:val="pl-PL"/>
        </w:rPr>
      </w:pPr>
      <w:bookmarkStart w:id="1" w:name="_Hlk22551531"/>
      <w:r w:rsidRPr="00573D7B">
        <w:rPr>
          <w:lang w:val="pl-PL"/>
        </w:rPr>
        <w:t>Kovaltry 250 j.m. proszek i rozpuszczalnik do sporządzania roztworu do wstrzykiwań</w:t>
      </w:r>
    </w:p>
    <w:bookmarkEnd w:id="1"/>
    <w:p w14:paraId="75D68248" w14:textId="77777777" w:rsidR="001C075E" w:rsidRPr="00573D7B" w:rsidRDefault="001C075E" w:rsidP="00A228D6">
      <w:pPr>
        <w:keepNext/>
        <w:keepLines/>
        <w:outlineLvl w:val="4"/>
        <w:rPr>
          <w:lang w:val="pl-PL"/>
        </w:rPr>
      </w:pPr>
      <w:r w:rsidRPr="00573D7B">
        <w:rPr>
          <w:lang w:val="pl-PL"/>
        </w:rPr>
        <w:t>Kovaltry 500 j.m. proszek i rozpuszczalnik do sporządzania roztworu do wstrzykiwań</w:t>
      </w:r>
    </w:p>
    <w:p w14:paraId="4150FFCA" w14:textId="77777777" w:rsidR="001C075E" w:rsidRPr="00573D7B" w:rsidRDefault="001C075E" w:rsidP="00A228D6">
      <w:pPr>
        <w:keepNext/>
        <w:keepLines/>
        <w:outlineLvl w:val="4"/>
        <w:rPr>
          <w:lang w:val="pl-PL"/>
        </w:rPr>
      </w:pPr>
      <w:r w:rsidRPr="00573D7B">
        <w:rPr>
          <w:lang w:val="pl-PL"/>
        </w:rPr>
        <w:t>Kovaltry 1000 j.m. proszek i rozpuszczalnik do sporządzania roztworu do wstrzykiwań</w:t>
      </w:r>
    </w:p>
    <w:p w14:paraId="5B71B722" w14:textId="77777777" w:rsidR="001C075E" w:rsidRPr="00573D7B" w:rsidRDefault="001C075E" w:rsidP="00A228D6">
      <w:pPr>
        <w:keepNext/>
        <w:keepLines/>
        <w:outlineLvl w:val="4"/>
        <w:rPr>
          <w:lang w:val="pl-PL"/>
        </w:rPr>
      </w:pPr>
      <w:r w:rsidRPr="00573D7B">
        <w:rPr>
          <w:lang w:val="pl-PL"/>
        </w:rPr>
        <w:t>Kovaltry 2000 j.m. proszek i rozpuszczalnik do sporządzania roztworu do wstrzykiwań</w:t>
      </w:r>
    </w:p>
    <w:p w14:paraId="348B6985" w14:textId="77777777" w:rsidR="001C075E" w:rsidRPr="00573D7B" w:rsidRDefault="001C075E" w:rsidP="00A228D6">
      <w:pPr>
        <w:keepNext/>
        <w:keepLines/>
        <w:outlineLvl w:val="4"/>
        <w:rPr>
          <w:lang w:val="pl-PL"/>
        </w:rPr>
      </w:pPr>
      <w:r w:rsidRPr="00573D7B">
        <w:rPr>
          <w:lang w:val="pl-PL"/>
        </w:rPr>
        <w:t>Kovaltry 3000 j.m. proszek i rozpuszczalnik do sporządzania roztworu do wstrzykiwań</w:t>
      </w:r>
    </w:p>
    <w:p w14:paraId="635BE8CF" w14:textId="77777777" w:rsidR="001C075E" w:rsidRPr="00573D7B" w:rsidRDefault="001C075E" w:rsidP="00C303CA">
      <w:pPr>
        <w:rPr>
          <w:lang w:val="pl-PL"/>
        </w:rPr>
      </w:pPr>
    </w:p>
    <w:p w14:paraId="57FF30B4" w14:textId="77777777" w:rsidR="001C075E" w:rsidRPr="00573D7B" w:rsidRDefault="001C075E" w:rsidP="00C303CA">
      <w:pPr>
        <w:rPr>
          <w:lang w:val="pl-PL"/>
        </w:rPr>
      </w:pPr>
    </w:p>
    <w:p w14:paraId="73FC4B9E" w14:textId="77777777" w:rsidR="001C075E" w:rsidRPr="00573D7B" w:rsidRDefault="001C075E" w:rsidP="00FA77E1">
      <w:pPr>
        <w:keepNext/>
        <w:outlineLvl w:val="1"/>
        <w:rPr>
          <w:b/>
          <w:lang w:val="pl-PL"/>
        </w:rPr>
      </w:pPr>
      <w:r w:rsidRPr="00573D7B">
        <w:rPr>
          <w:b/>
          <w:lang w:val="pl-PL"/>
        </w:rPr>
        <w:t>2.</w:t>
      </w:r>
      <w:r w:rsidRPr="00573D7B">
        <w:rPr>
          <w:b/>
          <w:lang w:val="pl-PL"/>
        </w:rPr>
        <w:tab/>
        <w:t>SKŁAD JAKOŚCIOWY I ILOŚCIOWY</w:t>
      </w:r>
    </w:p>
    <w:p w14:paraId="30EDF19F" w14:textId="77777777" w:rsidR="001C075E" w:rsidRPr="00573D7B" w:rsidRDefault="001C075E" w:rsidP="00C303CA">
      <w:pPr>
        <w:keepNext/>
        <w:rPr>
          <w:lang w:val="pl-PL"/>
        </w:rPr>
      </w:pPr>
    </w:p>
    <w:p w14:paraId="335B391A" w14:textId="77777777" w:rsidR="001C075E" w:rsidRPr="00943C27" w:rsidRDefault="003B36FC" w:rsidP="00C303CA">
      <w:pPr>
        <w:keepNext/>
        <w:keepLines/>
        <w:rPr>
          <w:u w:val="single"/>
          <w:lang w:val="pl-PL"/>
        </w:rPr>
      </w:pPr>
      <w:r w:rsidRPr="00943C27">
        <w:rPr>
          <w:u w:val="single"/>
          <w:lang w:val="pl-PL"/>
        </w:rPr>
        <w:t>Kovaltry 250 j.m. proszek i rozpuszczalnik do sporządzania roztworu do wstrzykiwań</w:t>
      </w:r>
    </w:p>
    <w:p w14:paraId="4DAA7A34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Kovaltry zawiera około </w:t>
      </w:r>
      <w:r w:rsidR="00BD3DD9">
        <w:rPr>
          <w:lang w:val="pl-PL"/>
        </w:rPr>
        <w:t>25</w:t>
      </w:r>
      <w:r w:rsidR="00BD3DD9" w:rsidRPr="00573D7B">
        <w:rPr>
          <w:lang w:val="pl-PL"/>
        </w:rPr>
        <w:t>0 </w:t>
      </w:r>
      <w:r w:rsidRPr="00573D7B">
        <w:rPr>
          <w:lang w:val="pl-PL"/>
        </w:rPr>
        <w:t>j.m. (</w:t>
      </w:r>
      <w:r w:rsidR="00BD3DD9">
        <w:rPr>
          <w:lang w:val="pl-PL"/>
        </w:rPr>
        <w:t>10</w:t>
      </w:r>
      <w:r w:rsidR="00BD3DD9" w:rsidRPr="00573D7B">
        <w:rPr>
          <w:lang w:val="pl-PL"/>
        </w:rPr>
        <w:t>0 </w:t>
      </w:r>
      <w:r w:rsidR="00944130">
        <w:rPr>
          <w:lang w:val="pl-PL"/>
        </w:rPr>
        <w:t>j.m.</w:t>
      </w:r>
      <w:r w:rsidRPr="00573D7B">
        <w:rPr>
          <w:lang w:val="pl-PL"/>
        </w:rPr>
        <w:t>/</w:t>
      </w:r>
      <w:r w:rsidR="00BD3DD9">
        <w:rPr>
          <w:lang w:val="pl-PL"/>
        </w:rPr>
        <w:t>1</w:t>
      </w:r>
      <w:r w:rsidRPr="00573D7B">
        <w:rPr>
          <w:lang w:val="pl-PL"/>
        </w:rPr>
        <w:t> ml) rekombinowanego ludzkiego czynnika krzepnięcia VIII (INN: oktokog alfa) po rozpuszczeniu.</w:t>
      </w:r>
    </w:p>
    <w:p w14:paraId="201EFBFA" w14:textId="77777777" w:rsidR="001C075E" w:rsidRPr="00573D7B" w:rsidRDefault="001C075E" w:rsidP="00C303CA">
      <w:pPr>
        <w:rPr>
          <w:lang w:val="pl-PL"/>
        </w:rPr>
      </w:pPr>
    </w:p>
    <w:p w14:paraId="5FB56C8D" w14:textId="77777777" w:rsidR="003B36FC" w:rsidRPr="00943C27" w:rsidRDefault="003B36FC" w:rsidP="00C303CA">
      <w:pPr>
        <w:keepNext/>
        <w:keepLines/>
        <w:rPr>
          <w:u w:val="single"/>
          <w:lang w:val="pl-PL"/>
        </w:rPr>
      </w:pPr>
      <w:r w:rsidRPr="00943C27">
        <w:rPr>
          <w:u w:val="single"/>
          <w:lang w:val="pl-PL"/>
        </w:rPr>
        <w:t>Kovaltry 500 j.m. proszek i rozpuszczalnik do sporządzania roztworu do wstrzykiwań</w:t>
      </w:r>
    </w:p>
    <w:p w14:paraId="4E12490B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Kovaltry zawiera około </w:t>
      </w:r>
      <w:r w:rsidR="00BD3DD9">
        <w:rPr>
          <w:lang w:val="pl-PL"/>
        </w:rPr>
        <w:t>5</w:t>
      </w:r>
      <w:r w:rsidRPr="00573D7B">
        <w:rPr>
          <w:lang w:val="pl-PL"/>
        </w:rPr>
        <w:t>00 j.m. (</w:t>
      </w:r>
      <w:r w:rsidR="00BD3DD9">
        <w:rPr>
          <w:lang w:val="pl-PL"/>
        </w:rPr>
        <w:t>2</w:t>
      </w:r>
      <w:r w:rsidRPr="00573D7B">
        <w:rPr>
          <w:lang w:val="pl-PL"/>
        </w:rPr>
        <w:t>00 </w:t>
      </w:r>
      <w:r w:rsidR="00944130">
        <w:rPr>
          <w:lang w:val="pl-PL"/>
        </w:rPr>
        <w:t>j.m.</w:t>
      </w:r>
      <w:r w:rsidRPr="00573D7B">
        <w:rPr>
          <w:lang w:val="pl-PL"/>
        </w:rPr>
        <w:t>/</w:t>
      </w:r>
      <w:r w:rsidR="00BD3DD9">
        <w:rPr>
          <w:lang w:val="pl-PL"/>
        </w:rPr>
        <w:t>1</w:t>
      </w:r>
      <w:r w:rsidRPr="00573D7B">
        <w:rPr>
          <w:lang w:val="pl-PL"/>
        </w:rPr>
        <w:t> ml) rekombinowanego ludzkiego czynnika krzepnięcia VIII (INN: oktokog alfa) po rozpuszczeniu.</w:t>
      </w:r>
    </w:p>
    <w:p w14:paraId="2E891373" w14:textId="77777777" w:rsidR="001C075E" w:rsidRPr="00573D7B" w:rsidRDefault="001C075E" w:rsidP="00C303CA">
      <w:pPr>
        <w:rPr>
          <w:lang w:val="pl-PL"/>
        </w:rPr>
      </w:pPr>
    </w:p>
    <w:p w14:paraId="5BBBDE32" w14:textId="77777777" w:rsidR="003B36FC" w:rsidRPr="00943C27" w:rsidRDefault="003B36FC" w:rsidP="00C303CA">
      <w:pPr>
        <w:keepNext/>
        <w:keepLines/>
        <w:rPr>
          <w:u w:val="single"/>
          <w:lang w:val="pl-PL"/>
        </w:rPr>
      </w:pPr>
      <w:r w:rsidRPr="00943C27">
        <w:rPr>
          <w:u w:val="single"/>
          <w:lang w:val="pl-PL"/>
        </w:rPr>
        <w:t>Kovaltry 1000 j.m. proszek i rozpuszczalnik do sporządzania roztworu do wstrzykiwań</w:t>
      </w:r>
    </w:p>
    <w:p w14:paraId="5147FF93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Kovaltry zawiera około </w:t>
      </w:r>
      <w:r w:rsidR="00052673">
        <w:rPr>
          <w:lang w:val="pl-PL"/>
        </w:rPr>
        <w:t>10</w:t>
      </w:r>
      <w:r w:rsidR="00052673" w:rsidRPr="00573D7B">
        <w:rPr>
          <w:lang w:val="pl-PL"/>
        </w:rPr>
        <w:t>00 </w:t>
      </w:r>
      <w:r w:rsidRPr="00573D7B">
        <w:rPr>
          <w:lang w:val="pl-PL"/>
        </w:rPr>
        <w:t>j.m. (</w:t>
      </w:r>
      <w:r w:rsidR="00052673">
        <w:rPr>
          <w:lang w:val="pl-PL"/>
        </w:rPr>
        <w:t>400</w:t>
      </w:r>
      <w:r w:rsidRPr="00573D7B">
        <w:rPr>
          <w:lang w:val="pl-PL"/>
        </w:rPr>
        <w:t> </w:t>
      </w:r>
      <w:r w:rsidR="00944130">
        <w:rPr>
          <w:lang w:val="pl-PL"/>
        </w:rPr>
        <w:t>j.m.</w:t>
      </w:r>
      <w:r w:rsidRPr="00573D7B">
        <w:rPr>
          <w:lang w:val="pl-PL"/>
        </w:rPr>
        <w:t>/</w:t>
      </w:r>
      <w:r w:rsidR="00052673">
        <w:rPr>
          <w:lang w:val="pl-PL"/>
        </w:rPr>
        <w:t>1</w:t>
      </w:r>
      <w:r w:rsidRPr="00573D7B">
        <w:rPr>
          <w:lang w:val="pl-PL"/>
        </w:rPr>
        <w:t> ml) rekombinowanego ludzkiego czynnika krzepnięcia VIII (INN: oktokog alfa) po rozpuszczeniu.</w:t>
      </w:r>
    </w:p>
    <w:p w14:paraId="52249B52" w14:textId="77777777" w:rsidR="001C075E" w:rsidRPr="00573D7B" w:rsidRDefault="001C075E" w:rsidP="00C303CA">
      <w:pPr>
        <w:rPr>
          <w:lang w:val="pl-PL"/>
        </w:rPr>
      </w:pPr>
    </w:p>
    <w:p w14:paraId="6167685C" w14:textId="77777777" w:rsidR="003B36FC" w:rsidRPr="00943C27" w:rsidRDefault="003B36FC" w:rsidP="00C303CA">
      <w:pPr>
        <w:keepNext/>
        <w:keepLines/>
        <w:rPr>
          <w:u w:val="single"/>
          <w:lang w:val="pl-PL"/>
        </w:rPr>
      </w:pPr>
      <w:r w:rsidRPr="00943C27">
        <w:rPr>
          <w:u w:val="single"/>
          <w:lang w:val="pl-PL"/>
        </w:rPr>
        <w:t>Kovaltry 2000 j.m. proszek i rozpuszczalnik do sporządzania roztworu do wstrzykiwań</w:t>
      </w:r>
    </w:p>
    <w:p w14:paraId="571B8DE0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Kovaltry zawiera około </w:t>
      </w:r>
      <w:r w:rsidR="00052673">
        <w:rPr>
          <w:lang w:val="pl-PL"/>
        </w:rPr>
        <w:t>20</w:t>
      </w:r>
      <w:r w:rsidRPr="00573D7B">
        <w:rPr>
          <w:lang w:val="pl-PL"/>
        </w:rPr>
        <w:t>00 j.m. (</w:t>
      </w:r>
      <w:r w:rsidR="00052673">
        <w:rPr>
          <w:lang w:val="pl-PL"/>
        </w:rPr>
        <w:t>4</w:t>
      </w:r>
      <w:r w:rsidRPr="00573D7B">
        <w:rPr>
          <w:lang w:val="pl-PL"/>
        </w:rPr>
        <w:t>00 </w:t>
      </w:r>
      <w:r w:rsidR="00944130">
        <w:rPr>
          <w:lang w:val="pl-PL"/>
        </w:rPr>
        <w:t>j.m.</w:t>
      </w:r>
      <w:r w:rsidRPr="00573D7B">
        <w:rPr>
          <w:lang w:val="pl-PL"/>
        </w:rPr>
        <w:t>/</w:t>
      </w:r>
      <w:r w:rsidR="00052673">
        <w:rPr>
          <w:lang w:val="pl-PL"/>
        </w:rPr>
        <w:t>1</w:t>
      </w:r>
      <w:r w:rsidRPr="00573D7B">
        <w:rPr>
          <w:lang w:val="pl-PL"/>
        </w:rPr>
        <w:t> ml) rekombinowanego ludzkiego czynnika krzepnięcia VIII (INN: oktokog alfa) po rozpuszczeniu.</w:t>
      </w:r>
    </w:p>
    <w:p w14:paraId="571EBF43" w14:textId="77777777" w:rsidR="001C075E" w:rsidRPr="00573D7B" w:rsidRDefault="001C075E" w:rsidP="00C303CA">
      <w:pPr>
        <w:rPr>
          <w:lang w:val="pl-PL"/>
        </w:rPr>
      </w:pPr>
    </w:p>
    <w:p w14:paraId="519C54F7" w14:textId="77777777" w:rsidR="003B36FC" w:rsidRPr="00943C27" w:rsidRDefault="003B36FC" w:rsidP="00C303CA">
      <w:pPr>
        <w:keepNext/>
        <w:keepLines/>
        <w:rPr>
          <w:u w:val="single"/>
          <w:lang w:val="pl-PL"/>
        </w:rPr>
      </w:pPr>
      <w:r w:rsidRPr="00943C27">
        <w:rPr>
          <w:u w:val="single"/>
          <w:lang w:val="pl-PL"/>
        </w:rPr>
        <w:t>Kovaltry 3000 j.m. proszek i rozpuszczalnik do sporządzania roztworu do wstrzykiwań</w:t>
      </w:r>
    </w:p>
    <w:p w14:paraId="75746995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Kovaltry zawiera około </w:t>
      </w:r>
      <w:r w:rsidR="00052673">
        <w:rPr>
          <w:lang w:val="pl-PL"/>
        </w:rPr>
        <w:t>30</w:t>
      </w:r>
      <w:r w:rsidRPr="00573D7B">
        <w:rPr>
          <w:lang w:val="pl-PL"/>
        </w:rPr>
        <w:t>00 j.m. (</w:t>
      </w:r>
      <w:r w:rsidR="00052673">
        <w:rPr>
          <w:lang w:val="pl-PL"/>
        </w:rPr>
        <w:t>6</w:t>
      </w:r>
      <w:r w:rsidRPr="00573D7B">
        <w:rPr>
          <w:lang w:val="pl-PL"/>
        </w:rPr>
        <w:t>00 </w:t>
      </w:r>
      <w:r w:rsidR="00944130">
        <w:rPr>
          <w:lang w:val="pl-PL"/>
        </w:rPr>
        <w:t>j.m.</w:t>
      </w:r>
      <w:r w:rsidRPr="00573D7B">
        <w:rPr>
          <w:lang w:val="pl-PL"/>
        </w:rPr>
        <w:t>/</w:t>
      </w:r>
      <w:r w:rsidR="00052673">
        <w:rPr>
          <w:lang w:val="pl-PL"/>
        </w:rPr>
        <w:t>1</w:t>
      </w:r>
      <w:r w:rsidRPr="00573D7B">
        <w:rPr>
          <w:lang w:val="pl-PL"/>
        </w:rPr>
        <w:t> ml) rekombinowanego ludzkiego czynnika krzepnięcia VIII (INN: oktokog alfa) po rozpuszczeniu.</w:t>
      </w:r>
    </w:p>
    <w:p w14:paraId="0E0381E0" w14:textId="77777777" w:rsidR="001C075E" w:rsidRPr="00573D7B" w:rsidRDefault="001C075E" w:rsidP="00C303CA">
      <w:pPr>
        <w:rPr>
          <w:lang w:val="pl-PL"/>
        </w:rPr>
      </w:pPr>
    </w:p>
    <w:p w14:paraId="379A34E2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Aktywność (w j.m.) została określona przy użyciu testu chromogennego według Farmakopei Europejskiej. Aktywność swoista produktu Kovaltry wynosi około 4</w:t>
      </w:r>
      <w:r w:rsidR="00605281">
        <w:rPr>
          <w:lang w:val="pl-PL"/>
        </w:rPr>
        <w:t> </w:t>
      </w:r>
      <w:r w:rsidRPr="00573D7B">
        <w:rPr>
          <w:lang w:val="pl-PL"/>
        </w:rPr>
        <w:t>000 j.m./mg białka.</w:t>
      </w:r>
    </w:p>
    <w:p w14:paraId="31EB9905" w14:textId="77777777" w:rsidR="001C075E" w:rsidRPr="00573D7B" w:rsidRDefault="001C075E" w:rsidP="00C303CA">
      <w:pPr>
        <w:rPr>
          <w:lang w:val="pl-PL"/>
        </w:rPr>
      </w:pPr>
    </w:p>
    <w:p w14:paraId="365A2344" w14:textId="558EBC34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Oktokog alfa (pełnej długości rekombinowany ludzki czynnik krzepnięcia VIII (rDNA)) jest oczyszczonym białkiem zawierającym 2</w:t>
      </w:r>
      <w:r w:rsidR="00A22CEA" w:rsidRPr="00573D7B">
        <w:rPr>
          <w:lang w:val="pl-PL"/>
        </w:rPr>
        <w:t> </w:t>
      </w:r>
      <w:r w:rsidRPr="00573D7B">
        <w:rPr>
          <w:lang w:val="pl-PL"/>
        </w:rPr>
        <w:t>332 aminokwasy. Jest wytwarzany metodą rekombinacji DNA w komórkach nerki młod</w:t>
      </w:r>
      <w:r w:rsidR="005B5A9E">
        <w:rPr>
          <w:lang w:val="pl-PL"/>
        </w:rPr>
        <w:t>ego</w:t>
      </w:r>
      <w:r w:rsidRPr="00573D7B">
        <w:rPr>
          <w:lang w:val="pl-PL"/>
        </w:rPr>
        <w:t xml:space="preserve"> chomik</w:t>
      </w:r>
      <w:r w:rsidR="005B5A9E">
        <w:rPr>
          <w:lang w:val="pl-PL"/>
        </w:rPr>
        <w:t>a</w:t>
      </w:r>
      <w:r w:rsidRPr="00573D7B">
        <w:rPr>
          <w:lang w:val="pl-PL"/>
        </w:rPr>
        <w:t xml:space="preserve"> (ang. </w:t>
      </w:r>
      <w:r w:rsidRPr="00573D7B">
        <w:rPr>
          <w:i/>
          <w:lang w:val="pl-PL"/>
        </w:rPr>
        <w:t>baby hamster kidney cells</w:t>
      </w:r>
      <w:r w:rsidRPr="00573D7B">
        <w:rPr>
          <w:lang w:val="pl-PL"/>
        </w:rPr>
        <w:t>, BHK), do których wprowadzono gen ludzkiego czynnika VIII. Produkt Kovaltry jest wytwarzany bez dodatku jakichkolwiek białek pochodzenia ludzkiego lub zwierzęcego w procesie hodowli komórkowej, oczyszczania lub przygotowania końcowej formulacji.</w:t>
      </w:r>
    </w:p>
    <w:p w14:paraId="3B07C85C" w14:textId="77777777" w:rsidR="001C075E" w:rsidRPr="00573D7B" w:rsidRDefault="001C075E" w:rsidP="00C303CA">
      <w:pPr>
        <w:rPr>
          <w:lang w:val="pl-PL"/>
        </w:rPr>
      </w:pPr>
    </w:p>
    <w:p w14:paraId="349E5766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Pełny wykaz substancji pomocniczych, patrz punkt 6.1.</w:t>
      </w:r>
    </w:p>
    <w:p w14:paraId="398BC610" w14:textId="77777777" w:rsidR="001C075E" w:rsidRPr="00573D7B" w:rsidRDefault="001C075E" w:rsidP="00C303CA">
      <w:pPr>
        <w:rPr>
          <w:lang w:val="pl-PL"/>
        </w:rPr>
      </w:pPr>
    </w:p>
    <w:p w14:paraId="423A1DC4" w14:textId="77777777" w:rsidR="001C075E" w:rsidRPr="00573D7B" w:rsidRDefault="001C075E" w:rsidP="00C303CA">
      <w:pPr>
        <w:rPr>
          <w:lang w:val="pl-PL"/>
        </w:rPr>
      </w:pPr>
    </w:p>
    <w:p w14:paraId="4A94CCC2" w14:textId="77777777" w:rsidR="001C075E" w:rsidRPr="00573D7B" w:rsidRDefault="001C075E" w:rsidP="00FA77E1">
      <w:pPr>
        <w:keepNext/>
        <w:outlineLvl w:val="1"/>
        <w:rPr>
          <w:b/>
          <w:lang w:val="pl-PL"/>
        </w:rPr>
      </w:pPr>
      <w:r w:rsidRPr="00573D7B">
        <w:rPr>
          <w:b/>
          <w:lang w:val="pl-PL"/>
        </w:rPr>
        <w:t>3.</w:t>
      </w:r>
      <w:r w:rsidRPr="00573D7B">
        <w:rPr>
          <w:b/>
          <w:lang w:val="pl-PL"/>
        </w:rPr>
        <w:tab/>
        <w:t>POSTAĆ FARMACEUTYCZNA</w:t>
      </w:r>
    </w:p>
    <w:p w14:paraId="497FFF2D" w14:textId="77777777" w:rsidR="001C075E" w:rsidRPr="00573D7B" w:rsidRDefault="001C075E" w:rsidP="00C303CA">
      <w:pPr>
        <w:keepNext/>
        <w:rPr>
          <w:lang w:val="pl-PL"/>
        </w:rPr>
      </w:pPr>
    </w:p>
    <w:p w14:paraId="4E6D2CE0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Proszek i rozpuszczalnik do sporządzania roztworu do wstrzykiwań.</w:t>
      </w:r>
    </w:p>
    <w:p w14:paraId="4D5F6ACF" w14:textId="77777777" w:rsidR="001C075E" w:rsidRPr="00573D7B" w:rsidRDefault="001C075E" w:rsidP="00C303CA">
      <w:pPr>
        <w:rPr>
          <w:lang w:val="pl-PL"/>
        </w:rPr>
      </w:pPr>
    </w:p>
    <w:p w14:paraId="60917471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Proszek: </w:t>
      </w:r>
      <w:r w:rsidR="00944130" w:rsidRPr="00944130">
        <w:rPr>
          <w:lang w:val="pl-PL"/>
        </w:rPr>
        <w:t>w postaci stałej</w:t>
      </w:r>
      <w:r w:rsidRPr="00573D7B">
        <w:rPr>
          <w:lang w:val="pl-PL"/>
        </w:rPr>
        <w:t>, biały do lekko żółtego.</w:t>
      </w:r>
    </w:p>
    <w:p w14:paraId="472D0CCF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Rozpuszczalnik: woda do wstrzykiwań, przejrzysty roztwór.</w:t>
      </w:r>
    </w:p>
    <w:p w14:paraId="26514169" w14:textId="77777777" w:rsidR="001C075E" w:rsidRPr="00573D7B" w:rsidRDefault="001C075E" w:rsidP="00C303CA">
      <w:pPr>
        <w:rPr>
          <w:lang w:val="pl-PL"/>
        </w:rPr>
      </w:pPr>
    </w:p>
    <w:p w14:paraId="16471551" w14:textId="77777777" w:rsidR="001C075E" w:rsidRPr="00573D7B" w:rsidRDefault="001C075E" w:rsidP="00C303CA">
      <w:pPr>
        <w:rPr>
          <w:lang w:val="pl-PL"/>
        </w:rPr>
      </w:pPr>
    </w:p>
    <w:p w14:paraId="4009726F" w14:textId="77777777" w:rsidR="001C075E" w:rsidRPr="00573D7B" w:rsidRDefault="001C075E" w:rsidP="00FA77E1">
      <w:pPr>
        <w:keepNext/>
        <w:outlineLvl w:val="1"/>
        <w:rPr>
          <w:b/>
          <w:lang w:val="pl-PL"/>
        </w:rPr>
      </w:pPr>
      <w:r w:rsidRPr="00573D7B">
        <w:rPr>
          <w:b/>
          <w:lang w:val="pl-PL"/>
        </w:rPr>
        <w:lastRenderedPageBreak/>
        <w:t>4.</w:t>
      </w:r>
      <w:r w:rsidRPr="00573D7B">
        <w:rPr>
          <w:b/>
          <w:lang w:val="pl-PL"/>
        </w:rPr>
        <w:tab/>
        <w:t>SZCZEGÓŁOWE DANE KLINICZNE</w:t>
      </w:r>
    </w:p>
    <w:p w14:paraId="4577D408" w14:textId="77777777" w:rsidR="001C075E" w:rsidRPr="00573D7B" w:rsidRDefault="001C075E" w:rsidP="00C303CA">
      <w:pPr>
        <w:keepNext/>
        <w:rPr>
          <w:b/>
          <w:lang w:val="pl-PL"/>
        </w:rPr>
      </w:pPr>
    </w:p>
    <w:p w14:paraId="210E0A3B" w14:textId="77777777" w:rsidR="001C075E" w:rsidRPr="00573D7B" w:rsidRDefault="001C075E" w:rsidP="00FA77E1">
      <w:pPr>
        <w:keepNext/>
        <w:outlineLvl w:val="2"/>
        <w:rPr>
          <w:b/>
          <w:lang w:val="pl-PL"/>
        </w:rPr>
      </w:pPr>
      <w:r w:rsidRPr="00573D7B">
        <w:rPr>
          <w:b/>
          <w:lang w:val="pl-PL"/>
        </w:rPr>
        <w:t>4.1</w:t>
      </w:r>
      <w:r w:rsidRPr="00573D7B">
        <w:rPr>
          <w:b/>
          <w:lang w:val="pl-PL"/>
        </w:rPr>
        <w:tab/>
        <w:t>Wskazania do stosowania</w:t>
      </w:r>
    </w:p>
    <w:p w14:paraId="32AB2C50" w14:textId="77777777" w:rsidR="001C075E" w:rsidRPr="00573D7B" w:rsidRDefault="001C075E" w:rsidP="00C303CA">
      <w:pPr>
        <w:keepNext/>
        <w:rPr>
          <w:b/>
          <w:lang w:val="pl-PL"/>
        </w:rPr>
      </w:pPr>
    </w:p>
    <w:p w14:paraId="6BCFB959" w14:textId="77777777" w:rsidR="001C075E" w:rsidRPr="00573D7B" w:rsidRDefault="001C075E" w:rsidP="00C303CA">
      <w:pPr>
        <w:keepNext/>
        <w:rPr>
          <w:b/>
          <w:lang w:val="pl-PL"/>
        </w:rPr>
      </w:pPr>
      <w:r w:rsidRPr="00573D7B">
        <w:rPr>
          <w:lang w:val="pl-PL"/>
        </w:rPr>
        <w:t>Leczenie i profilaktyka krwawień u chorych na hemofilię A (wrodzony niedobór czynnika VIII). Produkt Kovaltry można stosować we wszystkich grupach wiekowych.</w:t>
      </w:r>
    </w:p>
    <w:p w14:paraId="1B0685B1" w14:textId="77777777" w:rsidR="001C075E" w:rsidRPr="00573D7B" w:rsidRDefault="001C075E" w:rsidP="00C303CA">
      <w:pPr>
        <w:rPr>
          <w:lang w:val="pl-PL"/>
        </w:rPr>
      </w:pPr>
    </w:p>
    <w:p w14:paraId="6443A29A" w14:textId="77777777" w:rsidR="001C075E" w:rsidRPr="00573D7B" w:rsidRDefault="001C075E" w:rsidP="00FA77E1">
      <w:pPr>
        <w:keepNext/>
        <w:outlineLvl w:val="2"/>
        <w:rPr>
          <w:lang w:val="pl-PL"/>
        </w:rPr>
      </w:pPr>
      <w:r w:rsidRPr="00573D7B">
        <w:rPr>
          <w:b/>
          <w:lang w:val="pl-PL"/>
        </w:rPr>
        <w:t>4.2</w:t>
      </w:r>
      <w:r w:rsidRPr="00573D7B">
        <w:rPr>
          <w:b/>
          <w:lang w:val="pl-PL"/>
        </w:rPr>
        <w:tab/>
        <w:t>Dawkowanie i sposób podawania</w:t>
      </w:r>
    </w:p>
    <w:p w14:paraId="11C1DCD8" w14:textId="77777777" w:rsidR="001C075E" w:rsidRPr="00573D7B" w:rsidRDefault="001C075E" w:rsidP="00C303CA">
      <w:pPr>
        <w:keepNext/>
        <w:rPr>
          <w:lang w:val="pl-PL"/>
        </w:rPr>
      </w:pPr>
    </w:p>
    <w:p w14:paraId="5541F75A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Podawanie leku musi być prowadzone pod nadzorem lekarza doświadczonego w leczeniu hemofilii.</w:t>
      </w:r>
    </w:p>
    <w:p w14:paraId="5EBB09F7" w14:textId="77777777" w:rsidR="001C075E" w:rsidRDefault="001C075E" w:rsidP="00C303CA">
      <w:pPr>
        <w:rPr>
          <w:lang w:val="pl-PL"/>
        </w:rPr>
      </w:pPr>
    </w:p>
    <w:p w14:paraId="487A3381" w14:textId="77777777" w:rsidR="008269AA" w:rsidRPr="008269AA" w:rsidRDefault="008269AA" w:rsidP="00C303CA">
      <w:pPr>
        <w:keepNext/>
        <w:autoSpaceDE w:val="0"/>
        <w:autoSpaceDN w:val="0"/>
        <w:adjustRightInd w:val="0"/>
        <w:rPr>
          <w:szCs w:val="22"/>
          <w:u w:val="single"/>
          <w:lang w:val="pl-PL" w:eastAsia="en-US"/>
        </w:rPr>
      </w:pPr>
      <w:r w:rsidRPr="008269AA">
        <w:rPr>
          <w:szCs w:val="22"/>
          <w:u w:val="single"/>
          <w:lang w:val="pl-PL" w:eastAsia="en-US"/>
        </w:rPr>
        <w:t>Monitorowanie leczenia</w:t>
      </w:r>
    </w:p>
    <w:p w14:paraId="1316AF7C" w14:textId="77777777" w:rsidR="008269AA" w:rsidRPr="008269AA" w:rsidRDefault="008269AA" w:rsidP="00C303CA">
      <w:pPr>
        <w:keepNext/>
        <w:autoSpaceDE w:val="0"/>
        <w:autoSpaceDN w:val="0"/>
        <w:adjustRightInd w:val="0"/>
        <w:rPr>
          <w:szCs w:val="22"/>
          <w:lang w:val="pl-PL" w:eastAsia="en-US"/>
        </w:rPr>
      </w:pPr>
    </w:p>
    <w:p w14:paraId="6856F6CB" w14:textId="77777777" w:rsidR="008269AA" w:rsidRDefault="008269AA" w:rsidP="00C303CA">
      <w:pPr>
        <w:tabs>
          <w:tab w:val="left" w:pos="567"/>
        </w:tabs>
        <w:ind w:right="-20"/>
        <w:rPr>
          <w:szCs w:val="22"/>
          <w:lang w:val="pl-PL"/>
        </w:rPr>
      </w:pPr>
      <w:r w:rsidRPr="008269AA">
        <w:rPr>
          <w:szCs w:val="22"/>
          <w:lang w:val="pl-PL"/>
        </w:rPr>
        <w:t xml:space="preserve">Zaleca się, aby w trakcie leczenia wykonywać odpowiednie oznaczenia poziomu czynnika VIII w celu ustalenia </w:t>
      </w:r>
      <w:r w:rsidR="003B54CB">
        <w:rPr>
          <w:szCs w:val="22"/>
          <w:lang w:val="pl-PL"/>
        </w:rPr>
        <w:t xml:space="preserve">podawanej </w:t>
      </w:r>
      <w:r w:rsidRPr="008269AA">
        <w:rPr>
          <w:szCs w:val="22"/>
          <w:lang w:val="pl-PL"/>
        </w:rPr>
        <w:t xml:space="preserve">dawki i częstości </w:t>
      </w:r>
      <w:r>
        <w:rPr>
          <w:szCs w:val="22"/>
          <w:lang w:val="pl-PL"/>
        </w:rPr>
        <w:t xml:space="preserve">powtarzanych </w:t>
      </w:r>
      <w:r w:rsidRPr="008269AA">
        <w:rPr>
          <w:szCs w:val="22"/>
          <w:lang w:val="pl-PL"/>
        </w:rPr>
        <w:t>infuzji</w:t>
      </w:r>
      <w:r w:rsidR="006B719C">
        <w:rPr>
          <w:szCs w:val="22"/>
          <w:lang w:val="pl-PL"/>
        </w:rPr>
        <w:t>.</w:t>
      </w:r>
      <w:r w:rsidRPr="008269AA">
        <w:rPr>
          <w:szCs w:val="22"/>
          <w:lang w:val="pl-PL"/>
        </w:rPr>
        <w:t xml:space="preserve"> Odpowiedź na leczenie czynnikiem VIII może być zróżnicowana u poszczególnych pacjentów, </w:t>
      </w:r>
      <w:r w:rsidR="006B719C">
        <w:rPr>
          <w:szCs w:val="22"/>
          <w:lang w:val="pl-PL"/>
        </w:rPr>
        <w:t xml:space="preserve">wykazujących </w:t>
      </w:r>
      <w:r w:rsidRPr="008269AA">
        <w:rPr>
          <w:szCs w:val="22"/>
          <w:lang w:val="pl-PL"/>
        </w:rPr>
        <w:t>różn</w:t>
      </w:r>
      <w:r w:rsidR="006B719C">
        <w:rPr>
          <w:szCs w:val="22"/>
          <w:lang w:val="pl-PL"/>
        </w:rPr>
        <w:t xml:space="preserve">e </w:t>
      </w:r>
      <w:r w:rsidRPr="008269AA">
        <w:rPr>
          <w:szCs w:val="22"/>
          <w:lang w:val="pl-PL"/>
        </w:rPr>
        <w:t>okres</w:t>
      </w:r>
      <w:r w:rsidR="006B719C">
        <w:rPr>
          <w:szCs w:val="22"/>
          <w:lang w:val="pl-PL"/>
        </w:rPr>
        <w:t>y</w:t>
      </w:r>
      <w:r w:rsidRPr="008269AA">
        <w:rPr>
          <w:szCs w:val="22"/>
          <w:lang w:val="pl-PL"/>
        </w:rPr>
        <w:t xml:space="preserve"> półtrwania i </w:t>
      </w:r>
      <w:r w:rsidR="006B719C">
        <w:rPr>
          <w:szCs w:val="22"/>
          <w:lang w:val="pl-PL"/>
        </w:rPr>
        <w:t xml:space="preserve">wartości </w:t>
      </w:r>
      <w:r w:rsidRPr="008269AA">
        <w:rPr>
          <w:szCs w:val="22"/>
          <w:lang w:val="pl-PL"/>
        </w:rPr>
        <w:t xml:space="preserve">odzysku. Dawka określona na podstawie masy ciała może wymagać skorygowania u pacjentów z </w:t>
      </w:r>
      <w:r>
        <w:rPr>
          <w:szCs w:val="22"/>
          <w:lang w:val="pl-PL"/>
        </w:rPr>
        <w:t>niedowagą lub nadwagą.</w:t>
      </w:r>
    </w:p>
    <w:p w14:paraId="6B46C646" w14:textId="77777777" w:rsidR="008269AA" w:rsidRDefault="008269AA" w:rsidP="00C303CA">
      <w:pPr>
        <w:tabs>
          <w:tab w:val="left" w:pos="567"/>
        </w:tabs>
        <w:ind w:right="-20"/>
        <w:rPr>
          <w:szCs w:val="22"/>
          <w:lang w:val="pl-PL"/>
        </w:rPr>
      </w:pPr>
    </w:p>
    <w:p w14:paraId="1531674A" w14:textId="77777777" w:rsidR="008269AA" w:rsidRPr="008269AA" w:rsidRDefault="008269AA" w:rsidP="00C303CA">
      <w:pPr>
        <w:tabs>
          <w:tab w:val="left" w:pos="567"/>
        </w:tabs>
        <w:ind w:right="-20"/>
        <w:rPr>
          <w:szCs w:val="22"/>
          <w:lang w:val="pl-PL"/>
        </w:rPr>
      </w:pPr>
      <w:r w:rsidRPr="008269AA">
        <w:rPr>
          <w:szCs w:val="22"/>
          <w:lang w:val="pl-PL"/>
        </w:rPr>
        <w:t>W szczególności</w:t>
      </w:r>
      <w:r w:rsidR="006B719C">
        <w:rPr>
          <w:szCs w:val="22"/>
          <w:lang w:val="pl-PL"/>
        </w:rPr>
        <w:t>,</w:t>
      </w:r>
      <w:r w:rsidRPr="008269AA">
        <w:rPr>
          <w:szCs w:val="22"/>
          <w:lang w:val="pl-PL"/>
        </w:rPr>
        <w:t xml:space="preserve"> w przypadku poważnych zabiegów chirurgicznych niezbędne jest ścisłe monitorowanie leczenia substytucyjnego za pomocą badań </w:t>
      </w:r>
      <w:r w:rsidR="006B719C">
        <w:rPr>
          <w:szCs w:val="22"/>
          <w:lang w:val="pl-PL"/>
        </w:rPr>
        <w:t>parametrów</w:t>
      </w:r>
      <w:r w:rsidRPr="008269AA">
        <w:rPr>
          <w:szCs w:val="22"/>
          <w:lang w:val="pl-PL"/>
        </w:rPr>
        <w:t xml:space="preserve"> krzepnięcia (aktywności czynnika VIII w osoczu).</w:t>
      </w:r>
    </w:p>
    <w:p w14:paraId="23543F1A" w14:textId="77777777" w:rsidR="008269AA" w:rsidRPr="00573D7B" w:rsidRDefault="008269AA" w:rsidP="00C303CA">
      <w:pPr>
        <w:rPr>
          <w:lang w:val="pl-PL"/>
        </w:rPr>
      </w:pPr>
    </w:p>
    <w:p w14:paraId="72058B47" w14:textId="77777777" w:rsidR="001C075E" w:rsidRPr="00002DD2" w:rsidRDefault="001C075E" w:rsidP="00C303CA">
      <w:pPr>
        <w:keepNext/>
        <w:keepLines/>
        <w:rPr>
          <w:u w:val="single"/>
          <w:lang w:val="pl-PL"/>
        </w:rPr>
      </w:pPr>
      <w:r w:rsidRPr="00002DD2">
        <w:rPr>
          <w:u w:val="single"/>
          <w:lang w:val="pl-PL"/>
        </w:rPr>
        <w:t>Dawkowanie</w:t>
      </w:r>
    </w:p>
    <w:p w14:paraId="59BD23E5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4816E0D5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Dawka i czas trwania leczenia substytucyjnego zależą od stopnia nasilenia niedoboru czynnika VIII, od lokalizacji i natężenia krwawienia oraz stanu klinicznego pacjenta.</w:t>
      </w:r>
    </w:p>
    <w:p w14:paraId="30BC20A6" w14:textId="77777777" w:rsidR="001C075E" w:rsidRPr="00573D7B" w:rsidRDefault="001C075E" w:rsidP="00C303CA">
      <w:pPr>
        <w:rPr>
          <w:lang w:val="pl-PL"/>
        </w:rPr>
      </w:pPr>
    </w:p>
    <w:p w14:paraId="3C3D4EE8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Ilość podawanego czynnika VIII wyrażana jest w jednostkach międzynarodowych (j.m.), odnoszących się do aktualnego wzorca WHO dla produktów czynnika VIII. Aktywność osoczowa czynnika VIII wyrażana jest jako odsetek (względem normalnego osocza ludzkiego) lub w jednostkach międzynarodowych (względem Wzorca Międzynarodowego dla osoczowego czynnika VIII).</w:t>
      </w:r>
    </w:p>
    <w:p w14:paraId="1708E284" w14:textId="77777777" w:rsidR="001C075E" w:rsidRPr="00573D7B" w:rsidRDefault="001C075E" w:rsidP="00C303CA">
      <w:pPr>
        <w:rPr>
          <w:lang w:val="pl-PL"/>
        </w:rPr>
      </w:pPr>
    </w:p>
    <w:p w14:paraId="4AE69953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Jedna jednostka międzynarodowa (j.m.) aktywności czynnika VIII równa się ilości czynnika VIII zawartej w jednym</w:t>
      </w:r>
      <w:r w:rsidR="00A22CEA" w:rsidRPr="00573D7B">
        <w:rPr>
          <w:lang w:val="pl-PL"/>
        </w:rPr>
        <w:t> </w:t>
      </w:r>
      <w:r w:rsidRPr="00573D7B">
        <w:rPr>
          <w:lang w:val="pl-PL"/>
        </w:rPr>
        <w:t>ml normalnego osocza ludzkiego.</w:t>
      </w:r>
    </w:p>
    <w:p w14:paraId="0B94E7E9" w14:textId="77777777" w:rsidR="001C075E" w:rsidRPr="00573D7B" w:rsidRDefault="001C075E" w:rsidP="00C303CA">
      <w:pPr>
        <w:rPr>
          <w:lang w:val="pl-PL"/>
        </w:rPr>
      </w:pPr>
    </w:p>
    <w:p w14:paraId="6A91988E" w14:textId="77777777" w:rsidR="001C075E" w:rsidRPr="00002DD2" w:rsidRDefault="001C075E" w:rsidP="00C303CA">
      <w:pPr>
        <w:keepNext/>
        <w:keepLines/>
        <w:rPr>
          <w:i/>
          <w:lang w:val="pl-PL"/>
        </w:rPr>
      </w:pPr>
      <w:r w:rsidRPr="00002DD2">
        <w:rPr>
          <w:i/>
          <w:lang w:val="pl-PL"/>
        </w:rPr>
        <w:t>Leczenie na żądanie</w:t>
      </w:r>
    </w:p>
    <w:p w14:paraId="6E96614A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</w:p>
    <w:p w14:paraId="1A1F4EB1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Wyliczenie potrzebnej dawki czynnika VIII oparte jest na obserwacji empirycznej, z której wynika, że podanie 1 jednostki międzynarodowej (j.m.) czynnika VIII na kg masy ciała zwiększa aktywność czynnika VIII w osoczu o 1,5 do 2,5% jego prawidłowej aktywności.</w:t>
      </w:r>
    </w:p>
    <w:p w14:paraId="3E1AAB0D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Potrzebną dawkę ustala się za pomocą następującego wzoru:</w:t>
      </w:r>
    </w:p>
    <w:p w14:paraId="2020E7E4" w14:textId="77777777" w:rsidR="001C075E" w:rsidRPr="00573D7B" w:rsidRDefault="001C075E" w:rsidP="00C303CA">
      <w:pPr>
        <w:rPr>
          <w:lang w:val="pl-PL"/>
        </w:rPr>
      </w:pPr>
    </w:p>
    <w:p w14:paraId="296CEB53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Wymagana liczba jednostek = masa ciała (kg) x pożądany przyrost czynnika VIII (% lub j.m./dl) x odwrotność obserwowanej poprawy (tj. 0,5 dla poprawy </w:t>
      </w:r>
      <w:r w:rsidR="0096625F">
        <w:rPr>
          <w:lang w:val="pl-PL"/>
        </w:rPr>
        <w:t xml:space="preserve">o </w:t>
      </w:r>
      <w:r w:rsidRPr="00573D7B">
        <w:rPr>
          <w:lang w:val="pl-PL"/>
        </w:rPr>
        <w:t>2,0%).</w:t>
      </w:r>
    </w:p>
    <w:p w14:paraId="528C8C4B" w14:textId="77777777" w:rsidR="001C075E" w:rsidRPr="00573D7B" w:rsidRDefault="001C075E" w:rsidP="00C303CA">
      <w:pPr>
        <w:tabs>
          <w:tab w:val="left" w:pos="567"/>
          <w:tab w:val="left" w:pos="2977"/>
          <w:tab w:val="left" w:pos="4536"/>
          <w:tab w:val="left" w:pos="6521"/>
        </w:tabs>
        <w:ind w:left="2977" w:hanging="2977"/>
        <w:rPr>
          <w:lang w:val="pl-PL"/>
        </w:rPr>
      </w:pPr>
    </w:p>
    <w:p w14:paraId="74EEFB79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Ilość podawanego produktu oraz częstość jego podawania powinny być zawsze ukierunkowane względem skuteczności klinicznej wymaganej w poszczególnym przypadku.</w:t>
      </w:r>
    </w:p>
    <w:p w14:paraId="0F32562F" w14:textId="77777777" w:rsidR="001C075E" w:rsidRPr="00573D7B" w:rsidRDefault="001C075E" w:rsidP="00C303CA">
      <w:pPr>
        <w:rPr>
          <w:lang w:val="pl-PL"/>
        </w:rPr>
      </w:pPr>
    </w:p>
    <w:p w14:paraId="1920FB0E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W wymienionych</w:t>
      </w:r>
      <w:r w:rsidR="0096625F">
        <w:rPr>
          <w:lang w:val="pl-PL"/>
        </w:rPr>
        <w:t xml:space="preserve"> poniżej</w:t>
      </w:r>
      <w:r w:rsidRPr="00573D7B">
        <w:rPr>
          <w:lang w:val="pl-PL"/>
        </w:rPr>
        <w:t xml:space="preserve"> rodzajach krwawień aktywność czynnika VIII nie powinna obniżyć się poniżej podanego poziomu (w % wartości prawidłowej) w odpowiednim okresie. </w:t>
      </w:r>
      <w:r w:rsidR="00944130" w:rsidRPr="00944130">
        <w:rPr>
          <w:lang w:val="pl-PL"/>
        </w:rPr>
        <w:t>Poniższa tabela może być pomocna przy ustalaniu</w:t>
      </w:r>
      <w:r w:rsidR="00944130" w:rsidRPr="00944130" w:rsidDel="00944130">
        <w:rPr>
          <w:lang w:val="pl-PL"/>
        </w:rPr>
        <w:t xml:space="preserve"> </w:t>
      </w:r>
      <w:r w:rsidRPr="00573D7B">
        <w:rPr>
          <w:lang w:val="pl-PL"/>
        </w:rPr>
        <w:t xml:space="preserve">dawkowania </w:t>
      </w:r>
      <w:r w:rsidR="009B6BC3">
        <w:rPr>
          <w:lang w:val="pl-PL"/>
        </w:rPr>
        <w:t>w</w:t>
      </w:r>
      <w:r w:rsidR="009B6BC3" w:rsidRPr="00573D7B">
        <w:rPr>
          <w:lang w:val="pl-PL"/>
        </w:rPr>
        <w:t xml:space="preserve"> epizod</w:t>
      </w:r>
      <w:r w:rsidR="009B6BC3">
        <w:rPr>
          <w:lang w:val="pl-PL"/>
        </w:rPr>
        <w:t>ach</w:t>
      </w:r>
      <w:r w:rsidR="009B6BC3" w:rsidRPr="00573D7B">
        <w:rPr>
          <w:lang w:val="pl-PL"/>
        </w:rPr>
        <w:t xml:space="preserve"> </w:t>
      </w:r>
      <w:r w:rsidRPr="00573D7B">
        <w:rPr>
          <w:lang w:val="pl-PL"/>
        </w:rPr>
        <w:t>krwawienia i w zabieg</w:t>
      </w:r>
      <w:r w:rsidR="0096625F">
        <w:rPr>
          <w:lang w:val="pl-PL"/>
        </w:rPr>
        <w:t>ach</w:t>
      </w:r>
      <w:r w:rsidRPr="00573D7B">
        <w:rPr>
          <w:lang w:val="pl-PL"/>
        </w:rPr>
        <w:t xml:space="preserve"> </w:t>
      </w:r>
      <w:r w:rsidR="009B6BC3" w:rsidRPr="00573D7B">
        <w:rPr>
          <w:lang w:val="pl-PL"/>
        </w:rPr>
        <w:t>chirurgiczn</w:t>
      </w:r>
      <w:r w:rsidR="009B6BC3">
        <w:rPr>
          <w:lang w:val="pl-PL"/>
        </w:rPr>
        <w:t>y</w:t>
      </w:r>
      <w:r w:rsidR="0096625F">
        <w:rPr>
          <w:lang w:val="pl-PL"/>
        </w:rPr>
        <w:t>ch</w:t>
      </w:r>
      <w:r w:rsidRPr="00573D7B">
        <w:rPr>
          <w:lang w:val="pl-PL"/>
        </w:rPr>
        <w:t>:</w:t>
      </w:r>
    </w:p>
    <w:p w14:paraId="214C017C" w14:textId="77777777" w:rsidR="001C075E" w:rsidRPr="00573D7B" w:rsidRDefault="001C075E" w:rsidP="00C303CA">
      <w:pPr>
        <w:rPr>
          <w:lang w:val="pl-PL"/>
        </w:rPr>
      </w:pPr>
    </w:p>
    <w:p w14:paraId="7BE1AAC4" w14:textId="77777777" w:rsidR="001C075E" w:rsidRDefault="001C075E" w:rsidP="00C303CA">
      <w:pPr>
        <w:keepNext/>
        <w:keepLines/>
        <w:rPr>
          <w:b/>
          <w:lang w:val="pl-PL"/>
        </w:rPr>
      </w:pPr>
      <w:r w:rsidRPr="00573D7B">
        <w:rPr>
          <w:b/>
          <w:lang w:val="pl-PL"/>
        </w:rPr>
        <w:lastRenderedPageBreak/>
        <w:t xml:space="preserve">Tabela 1: Zalecenia dawkowania </w:t>
      </w:r>
      <w:r w:rsidR="009B6BC3">
        <w:rPr>
          <w:b/>
          <w:lang w:val="pl-PL"/>
        </w:rPr>
        <w:t>w</w:t>
      </w:r>
      <w:r w:rsidR="009B6BC3" w:rsidRPr="00573D7B">
        <w:rPr>
          <w:b/>
          <w:lang w:val="pl-PL"/>
        </w:rPr>
        <w:t xml:space="preserve"> epizod</w:t>
      </w:r>
      <w:r w:rsidR="009B6BC3">
        <w:rPr>
          <w:b/>
          <w:lang w:val="pl-PL"/>
        </w:rPr>
        <w:t>ach</w:t>
      </w:r>
      <w:r w:rsidR="009B6BC3" w:rsidRPr="00573D7B">
        <w:rPr>
          <w:b/>
          <w:lang w:val="pl-PL"/>
        </w:rPr>
        <w:t xml:space="preserve"> </w:t>
      </w:r>
      <w:r w:rsidRPr="00573D7B">
        <w:rPr>
          <w:b/>
          <w:lang w:val="pl-PL"/>
        </w:rPr>
        <w:t>krwawienia i zabieg</w:t>
      </w:r>
      <w:r w:rsidR="005F476F">
        <w:rPr>
          <w:b/>
          <w:lang w:val="pl-PL"/>
        </w:rPr>
        <w:t>ach</w:t>
      </w:r>
      <w:r w:rsidRPr="00573D7B">
        <w:rPr>
          <w:b/>
          <w:lang w:val="pl-PL"/>
        </w:rPr>
        <w:t xml:space="preserve"> </w:t>
      </w:r>
      <w:r w:rsidR="009B6BC3" w:rsidRPr="00573D7B">
        <w:rPr>
          <w:b/>
          <w:lang w:val="pl-PL"/>
        </w:rPr>
        <w:t>chirurgiczn</w:t>
      </w:r>
      <w:r w:rsidR="009B6BC3">
        <w:rPr>
          <w:b/>
          <w:lang w:val="pl-PL"/>
        </w:rPr>
        <w:t>y</w:t>
      </w:r>
      <w:r w:rsidR="005F476F">
        <w:rPr>
          <w:b/>
          <w:lang w:val="pl-PL"/>
        </w:rPr>
        <w:t>ch</w:t>
      </w:r>
    </w:p>
    <w:p w14:paraId="1B610E4D" w14:textId="77777777" w:rsidR="00E93557" w:rsidRPr="00573D7B" w:rsidRDefault="00E93557" w:rsidP="00C303CA">
      <w:pPr>
        <w:keepNext/>
        <w:keepLines/>
        <w:rPr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8"/>
        <w:gridCol w:w="2155"/>
        <w:gridCol w:w="3402"/>
      </w:tblGrid>
      <w:tr w:rsidR="001C075E" w:rsidRPr="000A220D" w14:paraId="663070EC" w14:textId="77777777" w:rsidTr="00CC624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56E" w14:textId="77777777" w:rsidR="001C075E" w:rsidRPr="00573D7B" w:rsidRDefault="001C075E" w:rsidP="00C303CA">
            <w:pPr>
              <w:keepNext/>
              <w:keepLines/>
              <w:numPr>
                <w:ilvl w:val="12"/>
                <w:numId w:val="0"/>
              </w:numPr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Nasilenie krwawienia/Rodzaj zabiegu chirurgicznego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56A" w14:textId="77777777" w:rsidR="001C075E" w:rsidRPr="00573D7B" w:rsidRDefault="001C075E" w:rsidP="00C303CA">
            <w:pPr>
              <w:keepNext/>
              <w:keepLines/>
              <w:numPr>
                <w:ilvl w:val="12"/>
                <w:numId w:val="0"/>
              </w:numPr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Wymagany poziom czynnika VIII (%) (j.m./dl)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F13" w14:textId="77777777" w:rsidR="007503F4" w:rsidRPr="00573D7B" w:rsidRDefault="001C075E" w:rsidP="00C303CA">
            <w:pPr>
              <w:keepNext/>
              <w:keepLines/>
              <w:numPr>
                <w:ilvl w:val="12"/>
                <w:numId w:val="0"/>
              </w:numPr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Częstość dawkowania (godziny)/</w:t>
            </w:r>
          </w:p>
          <w:p w14:paraId="15E0A541" w14:textId="77777777" w:rsidR="001C075E" w:rsidRPr="00573D7B" w:rsidRDefault="001C075E" w:rsidP="00C303CA">
            <w:pPr>
              <w:keepNext/>
              <w:keepLines/>
              <w:numPr>
                <w:ilvl w:val="12"/>
                <w:numId w:val="0"/>
              </w:numPr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Czas trwania leczenia (dni)</w:t>
            </w:r>
          </w:p>
        </w:tc>
      </w:tr>
      <w:tr w:rsidR="001C075E" w:rsidRPr="000A220D" w14:paraId="6C50A823" w14:textId="77777777" w:rsidTr="00CC624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046B" w14:textId="77777777" w:rsidR="001C075E" w:rsidRPr="00002DD2" w:rsidRDefault="001C075E" w:rsidP="00C303CA">
            <w:pPr>
              <w:keepNext/>
              <w:keepLines/>
              <w:rPr>
                <w:u w:val="single"/>
                <w:lang w:val="pl-PL"/>
              </w:rPr>
            </w:pPr>
            <w:r w:rsidRPr="00002DD2">
              <w:rPr>
                <w:u w:val="single"/>
                <w:lang w:val="pl-PL"/>
              </w:rPr>
              <w:t>Krwotok</w:t>
            </w:r>
          </w:p>
          <w:p w14:paraId="36DB7249" w14:textId="77777777" w:rsidR="001C075E" w:rsidRPr="00676EEC" w:rsidRDefault="001C075E" w:rsidP="00C303CA">
            <w:pPr>
              <w:keepNext/>
              <w:keepLines/>
              <w:ind w:left="-7"/>
              <w:rPr>
                <w:lang w:val="pl-PL"/>
              </w:rPr>
            </w:pPr>
          </w:p>
          <w:p w14:paraId="1BBC2646" w14:textId="77777777" w:rsidR="001C075E" w:rsidRPr="00573D7B" w:rsidRDefault="001C075E" w:rsidP="00C303CA">
            <w:pPr>
              <w:keepNext/>
              <w:keepLines/>
              <w:ind w:left="-7"/>
              <w:rPr>
                <w:lang w:val="pl-PL"/>
              </w:rPr>
            </w:pPr>
            <w:r w:rsidRPr="00573D7B">
              <w:rPr>
                <w:lang w:val="pl-PL"/>
              </w:rPr>
              <w:t>Wczesne krwawienie do stawów, mięśni lub z jamy ustnej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769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</w:p>
          <w:p w14:paraId="702FD1A9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</w:p>
          <w:p w14:paraId="758B3B46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20 – 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86F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</w:p>
          <w:p w14:paraId="087ADBD8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  <w:r w:rsidRPr="00573D7B">
              <w:rPr>
                <w:lang w:val="pl-PL"/>
              </w:rPr>
              <w:t>Powtarzać co 12 do 24 godzin. Co najmniej 1 dzień</w:t>
            </w:r>
            <w:r w:rsidR="00F258D0">
              <w:rPr>
                <w:lang w:val="pl-PL"/>
              </w:rPr>
              <w:t>,</w:t>
            </w:r>
            <w:r w:rsidRPr="00573D7B">
              <w:rPr>
                <w:lang w:val="pl-PL"/>
              </w:rPr>
              <w:t xml:space="preserve"> do czasu ustąpienia krwawienia, na co wskazuje ustąpienie bólu lub zagojenie.</w:t>
            </w:r>
          </w:p>
        </w:tc>
      </w:tr>
      <w:tr w:rsidR="001C075E" w:rsidRPr="000A220D" w14:paraId="1F098959" w14:textId="77777777" w:rsidTr="00CC624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92B" w14:textId="77777777" w:rsidR="001C075E" w:rsidRPr="00573D7B" w:rsidRDefault="001C075E" w:rsidP="00C303CA">
            <w:pPr>
              <w:keepNext/>
              <w:keepLines/>
              <w:ind w:left="-7"/>
              <w:rPr>
                <w:lang w:val="pl-PL"/>
              </w:rPr>
            </w:pPr>
            <w:r w:rsidRPr="00573D7B">
              <w:rPr>
                <w:lang w:val="pl-PL"/>
              </w:rPr>
              <w:t>Bardziej nasilone krwawienie do stawów, mięśni lub krwiak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A8A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30 – 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39C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  <w:r w:rsidRPr="00573D7B">
              <w:rPr>
                <w:lang w:val="pl-PL"/>
              </w:rPr>
              <w:t>Powtarzać infuzję co 12 – 24 godziny przez 3 – 4 dni lub dłużej, do czasu ustąpienia bólu i ostrej niesprawności.</w:t>
            </w:r>
          </w:p>
        </w:tc>
      </w:tr>
      <w:tr w:rsidR="001C075E" w:rsidRPr="000A220D" w14:paraId="38141C81" w14:textId="77777777" w:rsidTr="00CC624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E5C" w14:textId="77777777" w:rsidR="001C075E" w:rsidRPr="00573D7B" w:rsidRDefault="001C075E" w:rsidP="00C303CA">
            <w:pPr>
              <w:keepNext/>
              <w:keepLines/>
              <w:ind w:left="-7"/>
              <w:rPr>
                <w:lang w:val="pl-PL"/>
              </w:rPr>
            </w:pPr>
            <w:r w:rsidRPr="00573D7B">
              <w:rPr>
                <w:lang w:val="pl-PL"/>
              </w:rPr>
              <w:t>Krwotoki zagrażające życiu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DA5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60 – 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50F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  <w:r w:rsidRPr="00573D7B">
              <w:rPr>
                <w:lang w:val="pl-PL"/>
              </w:rPr>
              <w:t>Powtarzać infuzję co 8 do 24 godzin do momentu ustąpienia zagrożenia</w:t>
            </w:r>
          </w:p>
        </w:tc>
      </w:tr>
      <w:tr w:rsidR="001C075E" w:rsidRPr="000A220D" w14:paraId="651C8ECB" w14:textId="77777777" w:rsidTr="00CC624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259" w14:textId="77777777" w:rsidR="001C075E" w:rsidRPr="00002DD2" w:rsidRDefault="001C075E" w:rsidP="00C303CA">
            <w:pPr>
              <w:keepNext/>
              <w:keepLines/>
              <w:ind w:left="-7"/>
              <w:rPr>
                <w:u w:val="single"/>
                <w:lang w:val="pl-PL"/>
              </w:rPr>
            </w:pPr>
            <w:r w:rsidRPr="00002DD2">
              <w:rPr>
                <w:u w:val="single"/>
                <w:lang w:val="pl-PL"/>
              </w:rPr>
              <w:t>Zabiegi chirurgiczne</w:t>
            </w:r>
          </w:p>
          <w:p w14:paraId="7D7C4717" w14:textId="77777777" w:rsidR="001C075E" w:rsidRPr="00573D7B" w:rsidRDefault="001C075E" w:rsidP="00C303CA">
            <w:pPr>
              <w:keepNext/>
              <w:keepLines/>
              <w:ind w:left="-7"/>
              <w:rPr>
                <w:b/>
                <w:lang w:val="pl-PL"/>
              </w:rPr>
            </w:pPr>
          </w:p>
          <w:p w14:paraId="23C039D0" w14:textId="77777777" w:rsidR="001C075E" w:rsidRPr="00002DD2" w:rsidRDefault="001C075E" w:rsidP="00C303CA">
            <w:pPr>
              <w:keepNext/>
              <w:keepLines/>
              <w:ind w:left="-7"/>
              <w:rPr>
                <w:lang w:val="pl-PL"/>
              </w:rPr>
            </w:pPr>
            <w:r w:rsidRPr="00002DD2">
              <w:rPr>
                <w:lang w:val="pl-PL"/>
              </w:rPr>
              <w:t>Małe</w:t>
            </w:r>
            <w:r w:rsidR="009B6BC3">
              <w:rPr>
                <w:lang w:val="pl-PL"/>
              </w:rPr>
              <w:t xml:space="preserve"> </w:t>
            </w:r>
            <w:r w:rsidR="009B6BC3" w:rsidRPr="009B6BC3">
              <w:rPr>
                <w:lang w:val="pl-PL"/>
              </w:rPr>
              <w:t>zabiegi chirurgiczne</w:t>
            </w:r>
          </w:p>
          <w:p w14:paraId="2076AF2A" w14:textId="77777777" w:rsidR="001C075E" w:rsidRPr="00573D7B" w:rsidRDefault="001C075E" w:rsidP="00C303CA">
            <w:pPr>
              <w:keepNext/>
              <w:keepLines/>
              <w:ind w:left="-7"/>
              <w:rPr>
                <w:i/>
                <w:lang w:val="pl-PL"/>
              </w:rPr>
            </w:pPr>
            <w:r w:rsidRPr="00573D7B">
              <w:rPr>
                <w:lang w:val="pl-PL"/>
              </w:rPr>
              <w:t>włączając ekstrakcję zęba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67E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</w:p>
          <w:p w14:paraId="7341E725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</w:p>
          <w:p w14:paraId="424D5932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30 – 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C97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</w:p>
          <w:p w14:paraId="0946B624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</w:p>
          <w:p w14:paraId="78C628EA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  <w:r w:rsidRPr="00573D7B">
              <w:rPr>
                <w:lang w:val="pl-PL"/>
              </w:rPr>
              <w:t>Co 24 godziny, co najmniej 1 dzień, do czasu zagojenia.</w:t>
            </w:r>
          </w:p>
        </w:tc>
      </w:tr>
      <w:tr w:rsidR="001C075E" w:rsidRPr="000A220D" w14:paraId="14E3890D" w14:textId="77777777" w:rsidTr="00CC624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045" w14:textId="77777777" w:rsidR="001C075E" w:rsidRPr="00002DD2" w:rsidRDefault="001C075E" w:rsidP="00C303CA">
            <w:pPr>
              <w:keepNext/>
              <w:keepLines/>
              <w:ind w:left="-7"/>
              <w:rPr>
                <w:lang w:val="pl-PL"/>
              </w:rPr>
            </w:pPr>
            <w:r w:rsidRPr="00002DD2">
              <w:rPr>
                <w:lang w:val="pl-PL"/>
              </w:rPr>
              <w:t>Duże</w:t>
            </w:r>
            <w:r w:rsidR="009B6BC3" w:rsidRPr="009B6BC3">
              <w:t xml:space="preserve"> </w:t>
            </w:r>
            <w:r w:rsidR="009B6BC3" w:rsidRPr="00002DD2">
              <w:rPr>
                <w:lang w:val="pl-PL"/>
              </w:rPr>
              <w:t>zabiegi chirurgiczne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778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80 – 100</w:t>
            </w:r>
          </w:p>
          <w:p w14:paraId="2C80DD79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(okres przed- i</w:t>
            </w:r>
          </w:p>
          <w:p w14:paraId="66BD2D7E" w14:textId="77777777" w:rsidR="001C075E" w:rsidRPr="00573D7B" w:rsidRDefault="001C075E" w:rsidP="00C303CA">
            <w:pPr>
              <w:keepNext/>
              <w:keepLines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pooperacyjny)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001" w14:textId="77777777" w:rsidR="001C075E" w:rsidRPr="00573D7B" w:rsidRDefault="001C075E" w:rsidP="00C303CA">
            <w:pPr>
              <w:keepNext/>
              <w:keepLines/>
              <w:rPr>
                <w:lang w:val="pl-PL"/>
              </w:rPr>
            </w:pPr>
            <w:r w:rsidRPr="00573D7B">
              <w:rPr>
                <w:lang w:val="pl-PL"/>
              </w:rPr>
              <w:t>Powtarzać infuzję co 8 – 24 godziny, do czasu odpowiedniego zagojenia rany; następnie leczenie</w:t>
            </w:r>
            <w:r w:rsidR="009B6BC3">
              <w:rPr>
                <w:lang w:val="pl-PL"/>
              </w:rPr>
              <w:t xml:space="preserve"> przez</w:t>
            </w:r>
            <w:r w:rsidRPr="00573D7B">
              <w:rPr>
                <w:lang w:val="pl-PL"/>
              </w:rPr>
              <w:t xml:space="preserve"> co najmniej 7 kolejnych dni, w celu utrzymania aktywności czynnika VIII w granicach 30% do 60% (j.m./dl).</w:t>
            </w:r>
          </w:p>
        </w:tc>
      </w:tr>
    </w:tbl>
    <w:p w14:paraId="780D8486" w14:textId="77777777" w:rsidR="001C075E" w:rsidRPr="00573D7B" w:rsidRDefault="001C075E" w:rsidP="00C303CA">
      <w:pPr>
        <w:rPr>
          <w:lang w:val="pl-PL"/>
        </w:rPr>
      </w:pPr>
    </w:p>
    <w:p w14:paraId="39A2007E" w14:textId="77777777" w:rsidR="001C075E" w:rsidRPr="00002DD2" w:rsidRDefault="001C075E" w:rsidP="00C303CA">
      <w:pPr>
        <w:keepNext/>
        <w:keepLines/>
        <w:rPr>
          <w:i/>
          <w:lang w:val="pl-PL"/>
        </w:rPr>
      </w:pPr>
      <w:r w:rsidRPr="00002DD2">
        <w:rPr>
          <w:i/>
          <w:lang w:val="pl-PL"/>
        </w:rPr>
        <w:t>Profilaktyka</w:t>
      </w:r>
    </w:p>
    <w:p w14:paraId="16F9A656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</w:p>
    <w:p w14:paraId="026EEC71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W przypadku długotrwałej profilaktyki </w:t>
      </w:r>
      <w:r w:rsidR="00944130" w:rsidRPr="00944130">
        <w:rPr>
          <w:lang w:val="pl-PL"/>
        </w:rPr>
        <w:t>krwawień</w:t>
      </w:r>
      <w:r w:rsidRPr="00573D7B">
        <w:rPr>
          <w:lang w:val="pl-PL"/>
        </w:rPr>
        <w:t xml:space="preserve"> u pacjentów z ciężką postacią hemofilii A zazwyczaj stosowane dawki produktu Kovaltry dla młodzieży (w wieku ≥ 12 lat) i dorosłych pacjentów to 20 do 40 j.m. na kg masy ciała dwa do trzech razy w tygodniu.</w:t>
      </w:r>
    </w:p>
    <w:p w14:paraId="74714B31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W niektórych przypadkach, zwłaszcza u pacjentów w młodszym wieku, konieczne może być skrócenie odstępów między dawkami lub zastosowanie większych dawek.</w:t>
      </w:r>
    </w:p>
    <w:p w14:paraId="395E9415" w14:textId="77777777" w:rsidR="001C075E" w:rsidRPr="00573D7B" w:rsidRDefault="001C075E" w:rsidP="00C303CA">
      <w:pPr>
        <w:rPr>
          <w:lang w:val="pl-PL"/>
        </w:rPr>
      </w:pPr>
    </w:p>
    <w:p w14:paraId="7C63CF27" w14:textId="77777777" w:rsidR="001C075E" w:rsidRPr="00573D7B" w:rsidRDefault="001C075E" w:rsidP="00C303CA">
      <w:pPr>
        <w:keepNext/>
        <w:keepLines/>
        <w:rPr>
          <w:i/>
          <w:lang w:val="pl-PL"/>
        </w:rPr>
      </w:pPr>
      <w:r w:rsidRPr="00573D7B">
        <w:rPr>
          <w:i/>
          <w:lang w:val="pl-PL"/>
        </w:rPr>
        <w:t>Dzieci i młodzież</w:t>
      </w:r>
    </w:p>
    <w:p w14:paraId="1C0F1018" w14:textId="4F07A631" w:rsidR="007503F4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Przeprowadzono badani</w:t>
      </w:r>
      <w:r w:rsidR="007503F4" w:rsidRPr="00573D7B">
        <w:rPr>
          <w:lang w:val="pl-PL"/>
        </w:rPr>
        <w:t>e</w:t>
      </w:r>
      <w:r w:rsidRPr="00573D7B">
        <w:rPr>
          <w:lang w:val="pl-PL"/>
        </w:rPr>
        <w:t xml:space="preserve"> bezpieczeństwa i skuteczności u dzieci w wieku 0</w:t>
      </w:r>
      <w:r w:rsidRPr="00573D7B">
        <w:rPr>
          <w:lang w:val="pl-PL"/>
        </w:rPr>
        <w:noBreakHyphen/>
        <w:t>12 lat (patrz punkt 5.1)</w:t>
      </w:r>
      <w:r w:rsidR="007503F4" w:rsidRPr="00573D7B">
        <w:rPr>
          <w:lang w:val="pl-PL"/>
        </w:rPr>
        <w:t>.</w:t>
      </w:r>
    </w:p>
    <w:p w14:paraId="08E92531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Zalecane dawki </w:t>
      </w:r>
      <w:r w:rsidR="00944130">
        <w:rPr>
          <w:lang w:val="pl-PL"/>
        </w:rPr>
        <w:t>w profilaktyce</w:t>
      </w:r>
      <w:r w:rsidRPr="00573D7B">
        <w:rPr>
          <w:lang w:val="pl-PL"/>
        </w:rPr>
        <w:t xml:space="preserve"> to 20</w:t>
      </w:r>
      <w:r w:rsidRPr="00573D7B">
        <w:rPr>
          <w:lang w:val="pl-PL"/>
        </w:rPr>
        <w:noBreakHyphen/>
        <w:t>50 j.m./kg dwa razy w tygodniu, trzy razy w tygodniu lub co drugi dzień w zależności od indywidualnych potrzeb. U pacjentów pediatrycznych w wieku powyżej 12 lat, zalecane dawki są takie same jak u dorosłych.</w:t>
      </w:r>
    </w:p>
    <w:p w14:paraId="73446C50" w14:textId="77777777" w:rsidR="001C075E" w:rsidRPr="00573D7B" w:rsidRDefault="001C075E" w:rsidP="00C303CA">
      <w:pPr>
        <w:rPr>
          <w:lang w:val="pl-PL"/>
        </w:rPr>
      </w:pPr>
    </w:p>
    <w:p w14:paraId="22FC3D03" w14:textId="77777777" w:rsidR="001C075E" w:rsidRPr="00002DD2" w:rsidRDefault="001C075E" w:rsidP="00C303CA">
      <w:pPr>
        <w:keepNext/>
        <w:rPr>
          <w:u w:val="single"/>
          <w:lang w:val="pl-PL"/>
        </w:rPr>
      </w:pPr>
      <w:r w:rsidRPr="00002DD2">
        <w:rPr>
          <w:u w:val="single"/>
          <w:lang w:val="pl-PL"/>
        </w:rPr>
        <w:t>Sposób podawania</w:t>
      </w:r>
    </w:p>
    <w:p w14:paraId="41BD70FC" w14:textId="77777777" w:rsidR="001C075E" w:rsidRPr="00573D7B" w:rsidRDefault="001C075E" w:rsidP="00C303CA">
      <w:pPr>
        <w:keepNext/>
        <w:rPr>
          <w:lang w:val="pl-PL"/>
        </w:rPr>
      </w:pPr>
    </w:p>
    <w:p w14:paraId="1BA445AC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Podanie dożylne.</w:t>
      </w:r>
    </w:p>
    <w:p w14:paraId="08118DF6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247FCBDE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Produkt Kovaltry </w:t>
      </w:r>
      <w:r w:rsidR="00B56EBE">
        <w:rPr>
          <w:lang w:val="pl-PL"/>
        </w:rPr>
        <w:t xml:space="preserve">należy podawać dożylnie przez 2 do </w:t>
      </w:r>
      <w:r w:rsidRPr="00573D7B">
        <w:rPr>
          <w:lang w:val="pl-PL"/>
        </w:rPr>
        <w:t>5 minut, w zależności od całkowitej objętości. Szybkość podawania powinna być dostosowana do stopnia komfortu pacjenta (maksymalna szybkość wlewu: 2 ml/min).</w:t>
      </w:r>
    </w:p>
    <w:p w14:paraId="55BCD1A6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Instrukcja dotycząca rekonstytucji produktu leczniczego przed podaniem, patrz punkt 6.6 i ulotka.</w:t>
      </w:r>
    </w:p>
    <w:p w14:paraId="47C3AA84" w14:textId="77777777" w:rsidR="001C075E" w:rsidRPr="00573D7B" w:rsidRDefault="001C075E" w:rsidP="00C303CA">
      <w:pPr>
        <w:rPr>
          <w:lang w:val="pl-PL"/>
        </w:rPr>
      </w:pPr>
    </w:p>
    <w:p w14:paraId="3871624B" w14:textId="77777777" w:rsidR="001C075E" w:rsidRPr="00573D7B" w:rsidRDefault="001C075E" w:rsidP="00FA77E1">
      <w:pPr>
        <w:keepNext/>
        <w:outlineLvl w:val="2"/>
        <w:rPr>
          <w:b/>
          <w:lang w:val="pl-PL"/>
        </w:rPr>
      </w:pPr>
      <w:r w:rsidRPr="00573D7B">
        <w:rPr>
          <w:b/>
          <w:lang w:val="pl-PL"/>
        </w:rPr>
        <w:lastRenderedPageBreak/>
        <w:t>4.3</w:t>
      </w:r>
      <w:r w:rsidRPr="00573D7B">
        <w:rPr>
          <w:b/>
          <w:lang w:val="pl-PL"/>
        </w:rPr>
        <w:tab/>
        <w:t>Przeciwwskazania</w:t>
      </w:r>
    </w:p>
    <w:p w14:paraId="70D4B700" w14:textId="77777777" w:rsidR="001C075E" w:rsidRPr="00573D7B" w:rsidRDefault="001C075E" w:rsidP="00C303CA">
      <w:pPr>
        <w:keepNext/>
        <w:rPr>
          <w:lang w:val="pl-PL"/>
        </w:rPr>
      </w:pPr>
    </w:p>
    <w:p w14:paraId="2B7D8073" w14:textId="77777777" w:rsidR="001C075E" w:rsidRPr="00573D7B" w:rsidRDefault="001C075E" w:rsidP="00C303CA">
      <w:pPr>
        <w:keepNext/>
        <w:numPr>
          <w:ilvl w:val="0"/>
          <w:numId w:val="23"/>
        </w:numPr>
        <w:tabs>
          <w:tab w:val="left" w:pos="1134"/>
        </w:tabs>
        <w:ind w:left="1134" w:hanging="774"/>
        <w:rPr>
          <w:szCs w:val="22"/>
          <w:lang w:val="pl-PL"/>
        </w:rPr>
      </w:pPr>
      <w:r w:rsidRPr="00573D7B">
        <w:rPr>
          <w:szCs w:val="22"/>
          <w:lang w:val="pl-PL"/>
        </w:rPr>
        <w:t>Nadwrażliwość na substancję czynną lub na którąkolwiek substancję pomocniczą wymienioną w punkcie 6.1.</w:t>
      </w:r>
    </w:p>
    <w:p w14:paraId="08B58297" w14:textId="77777777" w:rsidR="001C075E" w:rsidRPr="00573D7B" w:rsidRDefault="001C075E" w:rsidP="00C303CA">
      <w:pPr>
        <w:keepNext/>
        <w:numPr>
          <w:ilvl w:val="0"/>
          <w:numId w:val="23"/>
        </w:numPr>
        <w:tabs>
          <w:tab w:val="left" w:pos="1134"/>
        </w:tabs>
        <w:ind w:left="1134" w:hanging="774"/>
        <w:rPr>
          <w:szCs w:val="22"/>
          <w:lang w:val="pl-PL"/>
        </w:rPr>
      </w:pPr>
      <w:r w:rsidRPr="00573D7B">
        <w:rPr>
          <w:szCs w:val="22"/>
          <w:lang w:val="pl-PL"/>
        </w:rPr>
        <w:t>Stwierdzone reakcje alergiczne na białka mysie lub białka chomika.</w:t>
      </w:r>
    </w:p>
    <w:p w14:paraId="365F80EC" w14:textId="77777777" w:rsidR="001C075E" w:rsidRPr="00573D7B" w:rsidRDefault="001C075E" w:rsidP="00C303CA">
      <w:pPr>
        <w:rPr>
          <w:lang w:val="pl-PL"/>
        </w:rPr>
      </w:pPr>
    </w:p>
    <w:p w14:paraId="08E19BB4" w14:textId="77777777" w:rsidR="001C075E" w:rsidRPr="00573D7B" w:rsidRDefault="001C075E" w:rsidP="00FA77E1">
      <w:pPr>
        <w:keepNext/>
        <w:outlineLvl w:val="2"/>
        <w:rPr>
          <w:b/>
          <w:lang w:val="pl-PL"/>
        </w:rPr>
      </w:pPr>
      <w:r w:rsidRPr="00573D7B">
        <w:rPr>
          <w:b/>
          <w:lang w:val="pl-PL"/>
        </w:rPr>
        <w:t>4.4</w:t>
      </w:r>
      <w:r w:rsidRPr="00573D7B">
        <w:rPr>
          <w:b/>
          <w:lang w:val="pl-PL"/>
        </w:rPr>
        <w:tab/>
        <w:t>Specjalne ostrzeżenia i środki ostrożności dotyczące stosowania</w:t>
      </w:r>
    </w:p>
    <w:p w14:paraId="521F042F" w14:textId="77777777" w:rsidR="001C075E" w:rsidRPr="00573D7B" w:rsidRDefault="001C075E" w:rsidP="00C303CA">
      <w:pPr>
        <w:keepNext/>
        <w:rPr>
          <w:b/>
          <w:lang w:val="pl-PL"/>
        </w:rPr>
      </w:pPr>
    </w:p>
    <w:p w14:paraId="0AF056F8" w14:textId="77777777" w:rsidR="003B54CB" w:rsidRPr="003B54CB" w:rsidRDefault="003B54CB" w:rsidP="00C303CA">
      <w:pPr>
        <w:keepNext/>
        <w:keepLines/>
        <w:rPr>
          <w:u w:val="single"/>
          <w:lang w:val="pl-PL"/>
        </w:rPr>
      </w:pPr>
      <w:r w:rsidRPr="003B54CB">
        <w:rPr>
          <w:u w:val="single"/>
          <w:lang w:val="pl-PL"/>
        </w:rPr>
        <w:t>Identyfikowalność</w:t>
      </w:r>
    </w:p>
    <w:p w14:paraId="41451E0B" w14:textId="77777777" w:rsidR="003B54CB" w:rsidRPr="003B54CB" w:rsidRDefault="003B54CB" w:rsidP="00C303CA">
      <w:pPr>
        <w:keepNext/>
        <w:keepLines/>
        <w:rPr>
          <w:u w:val="single"/>
          <w:lang w:val="pl-PL"/>
        </w:rPr>
      </w:pPr>
    </w:p>
    <w:p w14:paraId="139E5D72" w14:textId="77777777" w:rsidR="003B54CB" w:rsidRPr="00233043" w:rsidRDefault="003B54CB" w:rsidP="00C303CA">
      <w:pPr>
        <w:keepNext/>
        <w:keepLines/>
        <w:rPr>
          <w:lang w:val="pl-PL"/>
        </w:rPr>
      </w:pPr>
      <w:r w:rsidRPr="00233043">
        <w:rPr>
          <w:lang w:val="pl-PL"/>
        </w:rPr>
        <w:t>Aby poprawić identyfikowalność biologicznych produktów leczniczych, należy wyraźnie odnotować nazwę i numer serii podawanego produktu.</w:t>
      </w:r>
    </w:p>
    <w:p w14:paraId="3D73A2E6" w14:textId="77777777" w:rsidR="003B54CB" w:rsidRDefault="003B54CB" w:rsidP="00C303CA">
      <w:pPr>
        <w:keepNext/>
        <w:keepLines/>
        <w:rPr>
          <w:u w:val="single"/>
          <w:lang w:val="pl-PL"/>
        </w:rPr>
      </w:pPr>
    </w:p>
    <w:p w14:paraId="183D2C25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  <w:r w:rsidRPr="00573D7B">
        <w:rPr>
          <w:u w:val="single"/>
          <w:lang w:val="pl-PL"/>
        </w:rPr>
        <w:t>Nadwrażliwość</w:t>
      </w:r>
    </w:p>
    <w:p w14:paraId="7DD35211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2F005315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Po zastosowaniu produktu Kovaltry mogą wystąpić reakcje nadwrażliwości.</w:t>
      </w:r>
    </w:p>
    <w:p w14:paraId="3A801EAD" w14:textId="77777777" w:rsidR="001C075E" w:rsidRPr="00573D7B" w:rsidRDefault="001C075E" w:rsidP="00C303CA">
      <w:pPr>
        <w:pStyle w:val="CommentText"/>
        <w:rPr>
          <w:sz w:val="22"/>
          <w:szCs w:val="22"/>
          <w:lang w:val="pl-PL"/>
        </w:rPr>
      </w:pPr>
      <w:r w:rsidRPr="00573D7B">
        <w:rPr>
          <w:sz w:val="22"/>
          <w:lang w:val="pl-PL"/>
        </w:rPr>
        <w:t>Należy poradzić pacjentom, że w przypadku wystąpienia objawów nadwrażliwości powinni natychmiast przerwać stosowanie produktu leczniczego i skontaktować się z lekarzem.</w:t>
      </w:r>
    </w:p>
    <w:p w14:paraId="6025A8B7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Należy poinformować pacjentów</w:t>
      </w:r>
      <w:r w:rsidR="009B6BC3">
        <w:rPr>
          <w:lang w:val="pl-PL"/>
        </w:rPr>
        <w:t xml:space="preserve"> o </w:t>
      </w:r>
      <w:r w:rsidRPr="00573D7B">
        <w:rPr>
          <w:lang w:val="pl-PL"/>
        </w:rPr>
        <w:t>wczesn</w:t>
      </w:r>
      <w:r w:rsidR="009B6BC3">
        <w:rPr>
          <w:lang w:val="pl-PL"/>
        </w:rPr>
        <w:t>ych</w:t>
      </w:r>
      <w:r w:rsidRPr="00573D7B">
        <w:rPr>
          <w:lang w:val="pl-PL"/>
        </w:rPr>
        <w:t xml:space="preserve"> oznak</w:t>
      </w:r>
      <w:r w:rsidR="009B6BC3">
        <w:rPr>
          <w:lang w:val="pl-PL"/>
        </w:rPr>
        <w:t>ach</w:t>
      </w:r>
      <w:r w:rsidRPr="00573D7B">
        <w:rPr>
          <w:lang w:val="pl-PL"/>
        </w:rPr>
        <w:t xml:space="preserve"> reakcji nadwrażliwości, obejmując</w:t>
      </w:r>
      <w:r w:rsidR="009B6BC3">
        <w:rPr>
          <w:lang w:val="pl-PL"/>
        </w:rPr>
        <w:t>ych</w:t>
      </w:r>
      <w:r w:rsidRPr="00573D7B">
        <w:rPr>
          <w:lang w:val="pl-PL"/>
        </w:rPr>
        <w:t xml:space="preserve"> wysypkę, uogólnioną pokrzywkę, uczucie ucisku w klatce piersiowej, świszczący oddech, obniżenie ciśnienia tętniczego i anafilaksję.</w:t>
      </w:r>
    </w:p>
    <w:p w14:paraId="1FC65477" w14:textId="77777777" w:rsidR="001C075E" w:rsidRPr="00573D7B" w:rsidRDefault="001C075E" w:rsidP="00C303CA">
      <w:pPr>
        <w:rPr>
          <w:lang w:val="pl-PL"/>
        </w:rPr>
      </w:pPr>
    </w:p>
    <w:p w14:paraId="16A326DC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W przypadku wstrząsu należy zastosować standardowe leczenie przeciwwstrząsowe.</w:t>
      </w:r>
    </w:p>
    <w:p w14:paraId="0C16804B" w14:textId="77777777" w:rsidR="001C075E" w:rsidRPr="00573D7B" w:rsidRDefault="001C075E" w:rsidP="00C303CA">
      <w:pPr>
        <w:rPr>
          <w:lang w:val="pl-PL"/>
        </w:rPr>
      </w:pPr>
    </w:p>
    <w:p w14:paraId="564483D4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  <w:r w:rsidRPr="00573D7B">
        <w:rPr>
          <w:u w:val="single"/>
          <w:lang w:val="pl-PL"/>
        </w:rPr>
        <w:t>Inhibitory</w:t>
      </w:r>
    </w:p>
    <w:p w14:paraId="1D8239E7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27F41D40" w14:textId="77777777" w:rsidR="006D0B67" w:rsidRPr="00B46B0C" w:rsidRDefault="006D0B67" w:rsidP="00C303CA">
      <w:pPr>
        <w:keepNext/>
        <w:rPr>
          <w:lang w:val="pl-PL"/>
        </w:rPr>
      </w:pPr>
      <w:r w:rsidRPr="00B46B0C">
        <w:rPr>
          <w:lang w:val="pl-PL"/>
        </w:rPr>
        <w:t xml:space="preserve">Wytwarzanie neutralizujących przeciwciał (inhibitorów) przeciw czynnikowi VIII jest znanym powikłaniem w leczeniu osób z hemofilią typu A. Inhibitory te są zazwyczaj immunoglobulinami IgG skierowanymi przeciwko aktywności prokoagulacyjnej czynnika VIII, którą oznacza się w jednostkach Bethesda (Bethesda Units = BU) na mililitr osocza stosując test zmodyfikowany. Ryzyko wytworzenia inhibitorów jest zależne od ciężkości choroby oraz okresu ekspozycji na czynnik VIII, przy czym ryzyko to jest najwyższe podczas pierwszych </w:t>
      </w:r>
      <w:r w:rsidR="003019F4">
        <w:rPr>
          <w:lang w:val="pl-PL"/>
        </w:rPr>
        <w:t>5</w:t>
      </w:r>
      <w:r w:rsidR="003019F4" w:rsidRPr="00B46B0C">
        <w:rPr>
          <w:lang w:val="pl-PL"/>
        </w:rPr>
        <w:t xml:space="preserve">0 </w:t>
      </w:r>
      <w:r w:rsidRPr="00B46B0C">
        <w:rPr>
          <w:lang w:val="pl-PL"/>
        </w:rPr>
        <w:t>dni ekspozycji</w:t>
      </w:r>
      <w:r w:rsidR="003B54CB">
        <w:rPr>
          <w:lang w:val="pl-PL"/>
        </w:rPr>
        <w:t xml:space="preserve">, a zjawisko to </w:t>
      </w:r>
      <w:r w:rsidR="006B719C">
        <w:rPr>
          <w:lang w:val="pl-PL"/>
        </w:rPr>
        <w:t xml:space="preserve">może </w:t>
      </w:r>
      <w:r w:rsidR="003B54CB">
        <w:rPr>
          <w:lang w:val="pl-PL"/>
        </w:rPr>
        <w:t>trwać przez całe życie, jednak nie jest to częste</w:t>
      </w:r>
      <w:r w:rsidRPr="00B46B0C">
        <w:rPr>
          <w:lang w:val="pl-PL"/>
        </w:rPr>
        <w:t>.</w:t>
      </w:r>
    </w:p>
    <w:p w14:paraId="5B12DAEB" w14:textId="77777777" w:rsidR="006D0B67" w:rsidRPr="00B46B0C" w:rsidRDefault="006D0B67" w:rsidP="000A220D">
      <w:pPr>
        <w:rPr>
          <w:lang w:val="pl-PL"/>
        </w:rPr>
      </w:pPr>
    </w:p>
    <w:p w14:paraId="7D654BD3" w14:textId="77777777" w:rsidR="006D0B67" w:rsidRPr="00B46B0C" w:rsidRDefault="006D0B67" w:rsidP="00C303CA">
      <w:pPr>
        <w:keepNext/>
        <w:rPr>
          <w:lang w:val="pl-PL"/>
        </w:rPr>
      </w:pPr>
      <w:r w:rsidRPr="00B46B0C">
        <w:rPr>
          <w:lang w:val="pl-PL"/>
        </w:rPr>
        <w:t>Istotność kliniczna wytwarzania inhibitora będzie zależeć od miana inhibitora, przy czym inhibitory w niskim mianie, stwarzają mniejsze ryzyko niewystarczającej odpowiedzi klinicznej niż inhibitory o wysokim mianie.</w:t>
      </w:r>
    </w:p>
    <w:p w14:paraId="321AD16B" w14:textId="77777777" w:rsidR="006D0B67" w:rsidRPr="00B46B0C" w:rsidRDefault="006D0B67" w:rsidP="000A220D">
      <w:pPr>
        <w:rPr>
          <w:lang w:val="pl-PL"/>
        </w:rPr>
      </w:pPr>
    </w:p>
    <w:p w14:paraId="49E0C1C6" w14:textId="77777777" w:rsidR="003B54CB" w:rsidRDefault="006D0B67" w:rsidP="00C303CA">
      <w:pPr>
        <w:rPr>
          <w:lang w:val="pl-PL"/>
        </w:rPr>
      </w:pPr>
      <w:r w:rsidRPr="00B46B0C">
        <w:rPr>
          <w:lang w:val="pl-PL"/>
        </w:rPr>
        <w:t>Ogólnie, wszyscy pacjenci leczeni produktami czynnika krzepnięcia VIII muszą być dokładnie monitorowani pod względem wytwarzania inhibitorów, poprzez obserwacje stanu klinicznego i ocenę badań laboratoryjnych</w:t>
      </w:r>
      <w:r w:rsidR="003B54CB">
        <w:rPr>
          <w:lang w:val="pl-PL"/>
        </w:rPr>
        <w:t xml:space="preserve"> (patrz punkt 4.2).</w:t>
      </w:r>
    </w:p>
    <w:p w14:paraId="4E76A2D8" w14:textId="77777777" w:rsidR="006D0B67" w:rsidRDefault="006D0B67" w:rsidP="00C303CA">
      <w:pPr>
        <w:rPr>
          <w:lang w:val="pl-PL"/>
        </w:rPr>
      </w:pPr>
      <w:r w:rsidRPr="00B46B0C">
        <w:rPr>
          <w:lang w:val="pl-PL"/>
        </w:rPr>
        <w:t>Jeśli pomimo zastosowania odpowiedniej dawki nie udaje się osiągnąć oczekiwanego poziomu aktywności czynnika VIII w osoczu lub nie można opanować krwawienia, należy wykonać badanie oceniające obecność inhibitorów czynnika VIII. U pacjentów ze znaczną aktywnością inhibitora leczenie czynnikiem VIII może być nieskuteczne i należy rozważyć inne możliwości terapii. Leczenie takich pacjentów należy prowadzić pod kierunkiem lekarzy doświadczonych w leczeniu hemofil</w:t>
      </w:r>
      <w:r>
        <w:rPr>
          <w:lang w:val="pl-PL"/>
        </w:rPr>
        <w:t>ii i inhibitorów czynnika VIII.</w:t>
      </w:r>
    </w:p>
    <w:p w14:paraId="3852111C" w14:textId="77777777" w:rsidR="001C075E" w:rsidRPr="00573D7B" w:rsidRDefault="001C075E" w:rsidP="00C303CA">
      <w:pPr>
        <w:rPr>
          <w:szCs w:val="22"/>
          <w:lang w:val="pl-PL"/>
        </w:rPr>
      </w:pPr>
    </w:p>
    <w:p w14:paraId="3F673471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  <w:r w:rsidRPr="00573D7B">
        <w:rPr>
          <w:u w:val="single"/>
          <w:lang w:val="pl-PL"/>
        </w:rPr>
        <w:t>Incydenty sercowo-naczyniowe</w:t>
      </w:r>
    </w:p>
    <w:p w14:paraId="7553A1A6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</w:p>
    <w:p w14:paraId="246D4BE7" w14:textId="77777777" w:rsidR="001C075E" w:rsidRPr="00573D7B" w:rsidRDefault="003019F4" w:rsidP="00C303CA">
      <w:pPr>
        <w:keepNext/>
        <w:keepLines/>
        <w:rPr>
          <w:lang w:val="pl-PL"/>
        </w:rPr>
      </w:pPr>
      <w:r w:rsidRPr="004C5DDB">
        <w:rPr>
          <w:lang w:val="pl-PL"/>
        </w:rPr>
        <w:t xml:space="preserve">U pacjentów z istniejącymi czynnikami ryzyka chorób </w:t>
      </w:r>
      <w:r w:rsidRPr="00AE77AA">
        <w:rPr>
          <w:lang w:val="pl-PL"/>
        </w:rPr>
        <w:t>układu</w:t>
      </w:r>
      <w:r w:rsidRPr="004C5DDB">
        <w:rPr>
          <w:lang w:val="pl-PL"/>
        </w:rPr>
        <w:t xml:space="preserve"> sercowo-naczyniowego leczenie substytucyjne czynnikiem VIII może zwiększać ryzyko sercowo-naczyniowe.</w:t>
      </w:r>
      <w:r>
        <w:rPr>
          <w:lang w:val="pl-PL"/>
        </w:rPr>
        <w:t xml:space="preserve"> </w:t>
      </w:r>
    </w:p>
    <w:p w14:paraId="1005944B" w14:textId="77777777" w:rsidR="001C075E" w:rsidRPr="00573D7B" w:rsidRDefault="001C075E" w:rsidP="00C303CA">
      <w:pPr>
        <w:rPr>
          <w:lang w:val="pl-PL"/>
        </w:rPr>
      </w:pPr>
    </w:p>
    <w:p w14:paraId="4116BDA3" w14:textId="77777777" w:rsidR="001C075E" w:rsidRPr="00573D7B" w:rsidRDefault="001C075E" w:rsidP="00C303CA">
      <w:pPr>
        <w:keepNext/>
        <w:keepLines/>
        <w:rPr>
          <w:szCs w:val="22"/>
          <w:u w:val="single"/>
          <w:lang w:val="pl-PL"/>
        </w:rPr>
      </w:pPr>
      <w:r w:rsidRPr="00573D7B">
        <w:rPr>
          <w:rFonts w:eastAsia="Batang"/>
          <w:szCs w:val="22"/>
          <w:u w:val="single"/>
          <w:lang w:val="pl-PL" w:eastAsia="ko-KR"/>
        </w:rPr>
        <w:lastRenderedPageBreak/>
        <w:t>Powik</w:t>
      </w:r>
      <w:r w:rsidRPr="00573D7B">
        <w:rPr>
          <w:u w:val="single"/>
          <w:lang w:val="pl-PL"/>
        </w:rPr>
        <w:t>ł</w:t>
      </w:r>
      <w:r w:rsidRPr="00573D7B">
        <w:rPr>
          <w:rFonts w:eastAsia="Batang"/>
          <w:szCs w:val="22"/>
          <w:u w:val="single"/>
          <w:lang w:val="pl-PL" w:eastAsia="ko-KR"/>
        </w:rPr>
        <w:t>ania wynikaj</w:t>
      </w:r>
      <w:r w:rsidRPr="00573D7B">
        <w:rPr>
          <w:u w:val="single"/>
          <w:lang w:val="pl-PL"/>
        </w:rPr>
        <w:t>ą</w:t>
      </w:r>
      <w:r w:rsidRPr="00573D7B">
        <w:rPr>
          <w:rFonts w:eastAsia="Batang"/>
          <w:szCs w:val="22"/>
          <w:u w:val="single"/>
          <w:lang w:val="pl-PL" w:eastAsia="ko-KR"/>
        </w:rPr>
        <w:t>ce z wprowadzenia cewnika naczyniowego</w:t>
      </w:r>
    </w:p>
    <w:p w14:paraId="2075FF7E" w14:textId="77777777" w:rsidR="001C075E" w:rsidRPr="00573D7B" w:rsidRDefault="001C075E" w:rsidP="00C303CA">
      <w:pPr>
        <w:keepNext/>
        <w:keepLines/>
        <w:rPr>
          <w:szCs w:val="22"/>
          <w:lang w:val="pl-PL"/>
        </w:rPr>
      </w:pPr>
    </w:p>
    <w:p w14:paraId="69D7401D" w14:textId="77777777" w:rsidR="001C075E" w:rsidRDefault="001C075E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Jeśli wymagane jest urządzenie do centralnego dostępu dożylnego (ang. </w:t>
      </w:r>
      <w:r w:rsidRPr="00573D7B">
        <w:rPr>
          <w:i/>
          <w:szCs w:val="22"/>
          <w:lang w:val="pl-PL"/>
        </w:rPr>
        <w:t xml:space="preserve">central venous access device, </w:t>
      </w:r>
      <w:r w:rsidRPr="00573D7B">
        <w:rPr>
          <w:szCs w:val="22"/>
          <w:lang w:val="pl-PL"/>
        </w:rPr>
        <w:t>CVAD), należy uwzględnić ryzyko wystąpienia powikłań związanych z CVAD, w tym zakażeń miejscowych, bakteriemii i zakrzepicy w miejscu wprowadzenia cewnika.</w:t>
      </w:r>
      <w:r w:rsidRPr="00573D7B">
        <w:rPr>
          <w:lang w:val="pl-PL"/>
        </w:rPr>
        <w:t xml:space="preserve"> </w:t>
      </w:r>
    </w:p>
    <w:p w14:paraId="01C39359" w14:textId="77777777" w:rsidR="009F6345" w:rsidRPr="004C5DDB" w:rsidRDefault="009F6345" w:rsidP="00C303CA">
      <w:pPr>
        <w:rPr>
          <w:lang w:val="pl-PL"/>
        </w:rPr>
      </w:pPr>
    </w:p>
    <w:p w14:paraId="46F865A5" w14:textId="77777777" w:rsidR="009F6345" w:rsidRPr="004C5DDB" w:rsidRDefault="009F6345" w:rsidP="00C303CA">
      <w:pPr>
        <w:rPr>
          <w:lang w:val="pl-PL"/>
        </w:rPr>
      </w:pPr>
      <w:r w:rsidRPr="004C5DDB">
        <w:rPr>
          <w:lang w:val="pl-PL"/>
        </w:rPr>
        <w:t>Zdecydowanie zaleca się, aby podczas każdego podania produktu leczniczego Kovaltry pacjentowi zapisywać nazwę i numer serii produktu, aby zachować powiązanie pomiędzy pacjentem a serią tego produktu.</w:t>
      </w:r>
    </w:p>
    <w:p w14:paraId="42603A25" w14:textId="77777777" w:rsidR="001C075E" w:rsidRPr="00573D7B" w:rsidRDefault="001C075E" w:rsidP="00C303CA">
      <w:pPr>
        <w:rPr>
          <w:szCs w:val="22"/>
          <w:lang w:val="pl-PL"/>
        </w:rPr>
      </w:pPr>
    </w:p>
    <w:p w14:paraId="00A367B3" w14:textId="77777777" w:rsidR="001C075E" w:rsidRPr="00573D7B" w:rsidRDefault="001C075E" w:rsidP="00C303CA">
      <w:pPr>
        <w:keepNext/>
        <w:keepLines/>
        <w:rPr>
          <w:szCs w:val="22"/>
          <w:u w:val="single"/>
          <w:lang w:val="pl-PL"/>
        </w:rPr>
      </w:pPr>
      <w:r w:rsidRPr="00573D7B">
        <w:rPr>
          <w:u w:val="single"/>
          <w:lang w:val="pl-PL"/>
        </w:rPr>
        <w:t>Dzieci i młodzież</w:t>
      </w:r>
    </w:p>
    <w:p w14:paraId="17CDF1BB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52BF5326" w14:textId="77777777" w:rsidR="001C075E" w:rsidRPr="00573D7B" w:rsidRDefault="001C075E" w:rsidP="00C303CA">
      <w:pPr>
        <w:keepNext/>
        <w:keepLines/>
        <w:rPr>
          <w:szCs w:val="22"/>
          <w:lang w:val="pl-PL"/>
        </w:rPr>
      </w:pPr>
      <w:r w:rsidRPr="00573D7B">
        <w:rPr>
          <w:lang w:val="pl-PL"/>
        </w:rPr>
        <w:t>Wymienione ostrzeżenia i środki ostrożności dotyczą dorosłych i dzieci.</w:t>
      </w:r>
    </w:p>
    <w:p w14:paraId="10E5B156" w14:textId="77777777" w:rsidR="001C075E" w:rsidRPr="00573D7B" w:rsidRDefault="001C075E" w:rsidP="00C303CA">
      <w:pPr>
        <w:rPr>
          <w:b/>
          <w:lang w:val="pl-PL"/>
        </w:rPr>
      </w:pPr>
    </w:p>
    <w:p w14:paraId="56D0E7D7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  <w:r w:rsidRPr="00573D7B">
        <w:rPr>
          <w:u w:val="single"/>
          <w:lang w:val="pl-PL"/>
        </w:rPr>
        <w:t>Zawartość sodu</w:t>
      </w:r>
    </w:p>
    <w:p w14:paraId="275AF468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675EF054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Ten produkt leczniczy zawiera mniej niż 1 mmol sodu (23 mg) na dawkę, to znaczy, </w:t>
      </w:r>
      <w:r w:rsidR="005E34A8">
        <w:rPr>
          <w:lang w:val="pl-PL"/>
        </w:rPr>
        <w:t xml:space="preserve">że </w:t>
      </w:r>
      <w:r w:rsidRPr="00573D7B">
        <w:rPr>
          <w:lang w:val="pl-PL"/>
        </w:rPr>
        <w:t>uznaje się</w:t>
      </w:r>
      <w:r w:rsidR="00155BF9">
        <w:rPr>
          <w:lang w:val="pl-PL"/>
        </w:rPr>
        <w:t xml:space="preserve"> go</w:t>
      </w:r>
      <w:r w:rsidRPr="00573D7B">
        <w:rPr>
          <w:lang w:val="pl-PL"/>
        </w:rPr>
        <w:t xml:space="preserve"> za „wolny od sodu”.</w:t>
      </w:r>
    </w:p>
    <w:p w14:paraId="4036A959" w14:textId="77777777" w:rsidR="001C075E" w:rsidRPr="00573D7B" w:rsidRDefault="001C075E" w:rsidP="00C303CA">
      <w:pPr>
        <w:rPr>
          <w:b/>
          <w:lang w:val="pl-PL"/>
        </w:rPr>
      </w:pPr>
    </w:p>
    <w:p w14:paraId="0C0B8537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4.5</w:t>
      </w:r>
      <w:r w:rsidRPr="00573D7B">
        <w:rPr>
          <w:b/>
          <w:lang w:val="pl-PL"/>
        </w:rPr>
        <w:tab/>
        <w:t>Interakcje z innymi produktami leczniczymi i inne rodzaje interakcji</w:t>
      </w:r>
    </w:p>
    <w:p w14:paraId="31024634" w14:textId="77777777" w:rsidR="001C075E" w:rsidRPr="00573D7B" w:rsidRDefault="001C075E" w:rsidP="00C303CA">
      <w:pPr>
        <w:keepNext/>
        <w:rPr>
          <w:lang w:val="pl-PL"/>
        </w:rPr>
      </w:pPr>
    </w:p>
    <w:p w14:paraId="3F4C0DB6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zgłaszano żadnych interakcji produktów zawierających ludzki czynnik krzepnięcia VIII (rDNA) z innymi produktami leczniczymi.</w:t>
      </w:r>
    </w:p>
    <w:p w14:paraId="63B6CA45" w14:textId="77777777" w:rsidR="001C075E" w:rsidRPr="00573D7B" w:rsidRDefault="001C075E" w:rsidP="00C303CA">
      <w:pPr>
        <w:rPr>
          <w:lang w:val="pl-PL"/>
        </w:rPr>
      </w:pPr>
    </w:p>
    <w:p w14:paraId="767A9A05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4.6</w:t>
      </w:r>
      <w:r w:rsidRPr="00573D7B">
        <w:rPr>
          <w:b/>
          <w:lang w:val="pl-PL"/>
        </w:rPr>
        <w:tab/>
        <w:t>Wpływ na płodność, ciążę i laktację</w:t>
      </w:r>
    </w:p>
    <w:p w14:paraId="5873B3AA" w14:textId="77777777" w:rsidR="001C075E" w:rsidRPr="00573D7B" w:rsidRDefault="001C075E" w:rsidP="00C303CA">
      <w:pPr>
        <w:keepNext/>
        <w:rPr>
          <w:lang w:val="pl-PL"/>
        </w:rPr>
      </w:pPr>
    </w:p>
    <w:p w14:paraId="69C078B7" w14:textId="77777777" w:rsidR="001C075E" w:rsidRPr="00573D7B" w:rsidRDefault="001C075E" w:rsidP="00C303CA">
      <w:pPr>
        <w:keepNext/>
        <w:rPr>
          <w:u w:val="single"/>
          <w:lang w:val="pl-PL"/>
        </w:rPr>
      </w:pPr>
      <w:r w:rsidRPr="00573D7B">
        <w:rPr>
          <w:u w:val="single"/>
          <w:lang w:val="pl-PL"/>
        </w:rPr>
        <w:t>Ciąża</w:t>
      </w:r>
    </w:p>
    <w:p w14:paraId="17E3FD45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2077EC0D" w14:textId="77777777" w:rsidR="00E776C1" w:rsidRDefault="003B54CB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Nie przeprowadzano badań </w:t>
      </w:r>
      <w:r w:rsidRPr="0024321F">
        <w:rPr>
          <w:lang w:val="pl-PL"/>
        </w:rPr>
        <w:t>nad wpływem czynnika</w:t>
      </w:r>
      <w:r w:rsidR="00972092">
        <w:rPr>
          <w:lang w:val="pl-PL"/>
        </w:rPr>
        <w:t> </w:t>
      </w:r>
      <w:r w:rsidRPr="0024321F">
        <w:rPr>
          <w:lang w:val="pl-PL"/>
        </w:rPr>
        <w:t xml:space="preserve">VIII na reprodukcję </w:t>
      </w:r>
      <w:r w:rsidR="006B719C">
        <w:rPr>
          <w:lang w:val="pl-PL"/>
        </w:rPr>
        <w:t xml:space="preserve">u </w:t>
      </w:r>
      <w:r w:rsidRPr="0024321F">
        <w:rPr>
          <w:lang w:val="pl-PL"/>
        </w:rPr>
        <w:t>zwierząt.</w:t>
      </w:r>
      <w:r>
        <w:rPr>
          <w:lang w:val="pl-PL"/>
        </w:rPr>
        <w:t xml:space="preserve"> </w:t>
      </w:r>
      <w:r w:rsidR="001C075E" w:rsidRPr="00573D7B">
        <w:rPr>
          <w:lang w:val="pl-PL"/>
        </w:rPr>
        <w:t xml:space="preserve">Nie ma doświadczenia w stosowaniu czynnika VIII podczas ciąży ze względu na rzadkie występowanie hemofilii A u kobiet. </w:t>
      </w:r>
    </w:p>
    <w:p w14:paraId="33A77A1A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Dlatego </w:t>
      </w:r>
      <w:r w:rsidR="009B6BC3" w:rsidRPr="009B6BC3">
        <w:rPr>
          <w:lang w:val="pl-PL"/>
        </w:rPr>
        <w:t>czynnik</w:t>
      </w:r>
      <w:r w:rsidR="00972092">
        <w:rPr>
          <w:lang w:val="pl-PL"/>
        </w:rPr>
        <w:t> </w:t>
      </w:r>
      <w:r w:rsidR="009B6BC3" w:rsidRPr="009B6BC3">
        <w:rPr>
          <w:lang w:val="pl-PL"/>
        </w:rPr>
        <w:t>VIII</w:t>
      </w:r>
      <w:r w:rsidR="009B6BC3">
        <w:rPr>
          <w:lang w:val="pl-PL"/>
        </w:rPr>
        <w:t xml:space="preserve"> </w:t>
      </w:r>
      <w:r w:rsidRPr="00573D7B">
        <w:rPr>
          <w:lang w:val="pl-PL"/>
        </w:rPr>
        <w:t>powinien być stosowany w czasie ciąży tylko w przypadku oczywistych wskazań.</w:t>
      </w:r>
    </w:p>
    <w:p w14:paraId="3B0406F2" w14:textId="77777777" w:rsidR="001C075E" w:rsidRPr="00573D7B" w:rsidRDefault="001C075E" w:rsidP="00C303CA">
      <w:pPr>
        <w:rPr>
          <w:lang w:val="pl-PL"/>
        </w:rPr>
      </w:pPr>
    </w:p>
    <w:p w14:paraId="248B410A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  <w:r w:rsidRPr="00573D7B">
        <w:rPr>
          <w:u w:val="single"/>
          <w:lang w:val="pl-PL"/>
        </w:rPr>
        <w:t>Karmienie piersią</w:t>
      </w:r>
    </w:p>
    <w:p w14:paraId="0D4AEF48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0ECA5E0C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Nie wiadomo, czy produkt Kovaltry przenika do mleka ludzkiego. Nie badano przenikania u zwierząt. Dlatego </w:t>
      </w:r>
      <w:r w:rsidR="009B6BC3" w:rsidRPr="009B6BC3">
        <w:rPr>
          <w:lang w:val="pl-PL"/>
        </w:rPr>
        <w:t>czynnik</w:t>
      </w:r>
      <w:r w:rsidR="00972092">
        <w:rPr>
          <w:lang w:val="pl-PL"/>
        </w:rPr>
        <w:t> </w:t>
      </w:r>
      <w:r w:rsidR="009B6BC3" w:rsidRPr="009B6BC3">
        <w:rPr>
          <w:lang w:val="pl-PL"/>
        </w:rPr>
        <w:t xml:space="preserve">VIII </w:t>
      </w:r>
      <w:r w:rsidRPr="00573D7B">
        <w:rPr>
          <w:lang w:val="pl-PL"/>
        </w:rPr>
        <w:t>powinien być stosowany w czasie karmienia piersią tylko w przypadku oczywistych wskazań.</w:t>
      </w:r>
    </w:p>
    <w:p w14:paraId="0486B161" w14:textId="77777777" w:rsidR="001C075E" w:rsidRPr="00573D7B" w:rsidRDefault="001C075E" w:rsidP="00C303CA">
      <w:pPr>
        <w:rPr>
          <w:lang w:val="pl-PL"/>
        </w:rPr>
      </w:pPr>
    </w:p>
    <w:p w14:paraId="3E4F8080" w14:textId="77777777" w:rsidR="001C075E" w:rsidRPr="00573D7B" w:rsidRDefault="001C075E" w:rsidP="00C303CA">
      <w:pPr>
        <w:keepNext/>
        <w:rPr>
          <w:u w:val="single"/>
          <w:lang w:val="pl-PL"/>
        </w:rPr>
      </w:pPr>
      <w:r w:rsidRPr="00573D7B">
        <w:rPr>
          <w:u w:val="single"/>
          <w:lang w:val="pl-PL"/>
        </w:rPr>
        <w:t>Płodność</w:t>
      </w:r>
    </w:p>
    <w:p w14:paraId="0B017310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51A7E801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przeprowadzono badań na zwierzętach dotyczących płodności z zastosowaniem produktu Kovaltry i nie ustalono jego wpływu na płodność u ludzi w kontrolowanych badaniach klinicznych. Z uwagi na to, że produkt Kovaltry jest białkiem zastępczym dla endogennego czynnika VIII, nie oczekuje się działań niepożądanych dotyczących płodności.</w:t>
      </w:r>
    </w:p>
    <w:p w14:paraId="317C5B3C" w14:textId="77777777" w:rsidR="001C075E" w:rsidRPr="00573D7B" w:rsidRDefault="001C075E" w:rsidP="00C303CA">
      <w:pPr>
        <w:rPr>
          <w:lang w:val="pl-PL"/>
        </w:rPr>
      </w:pPr>
    </w:p>
    <w:p w14:paraId="0AC4E3B8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4.7</w:t>
      </w:r>
      <w:r w:rsidRPr="00573D7B">
        <w:rPr>
          <w:b/>
          <w:lang w:val="pl-PL"/>
        </w:rPr>
        <w:tab/>
        <w:t>Wpływ na zdolność prowadzenia pojazdów i obsługiwania maszyn</w:t>
      </w:r>
    </w:p>
    <w:p w14:paraId="3E60B1EE" w14:textId="77777777" w:rsidR="001C075E" w:rsidRPr="00573D7B" w:rsidRDefault="001C075E" w:rsidP="00C303CA">
      <w:pPr>
        <w:keepNext/>
        <w:ind w:left="567" w:hanging="567"/>
        <w:rPr>
          <w:lang w:val="pl-PL"/>
        </w:rPr>
      </w:pPr>
    </w:p>
    <w:p w14:paraId="1E96D81F" w14:textId="77777777" w:rsidR="001C075E" w:rsidRPr="00573D7B" w:rsidRDefault="004E692E" w:rsidP="00C303CA">
      <w:pPr>
        <w:keepNext/>
        <w:keepLines/>
        <w:rPr>
          <w:lang w:val="pl-PL"/>
        </w:rPr>
      </w:pPr>
      <w:r w:rsidRPr="004E692E">
        <w:rPr>
          <w:lang w:val="pl-PL"/>
        </w:rPr>
        <w:t>Jeśli u pacjenta wystąpią zawroty głowy lub inne objawy wpływające na zdolność koncentracji i szybkość reakcji, nie należy prowadzić pojazdów ani obsługiwać maszyn do czasu ustąpienia tych reakcji.</w:t>
      </w:r>
    </w:p>
    <w:p w14:paraId="1BEDDCE1" w14:textId="77777777" w:rsidR="001C075E" w:rsidRPr="00573D7B" w:rsidRDefault="001C075E" w:rsidP="00C303CA">
      <w:pPr>
        <w:rPr>
          <w:lang w:val="pl-PL"/>
        </w:rPr>
      </w:pPr>
    </w:p>
    <w:p w14:paraId="0F3F5F62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lastRenderedPageBreak/>
        <w:t>4.8</w:t>
      </w:r>
      <w:r w:rsidRPr="00573D7B">
        <w:rPr>
          <w:b/>
          <w:lang w:val="pl-PL"/>
        </w:rPr>
        <w:tab/>
        <w:t>Działania niepożądane</w:t>
      </w:r>
    </w:p>
    <w:p w14:paraId="0D3AFC8F" w14:textId="77777777" w:rsidR="001C075E" w:rsidRPr="00573D7B" w:rsidRDefault="001C075E" w:rsidP="00C303CA">
      <w:pPr>
        <w:keepNext/>
        <w:keepLines/>
        <w:rPr>
          <w:szCs w:val="24"/>
          <w:lang w:val="pl-PL"/>
        </w:rPr>
      </w:pPr>
    </w:p>
    <w:p w14:paraId="2AF7B824" w14:textId="77777777" w:rsidR="001C075E" w:rsidRPr="00573D7B" w:rsidRDefault="001C075E" w:rsidP="00C303CA">
      <w:pPr>
        <w:pStyle w:val="Default"/>
        <w:keepNext/>
        <w:keepLines/>
        <w:rPr>
          <w:color w:val="auto"/>
          <w:sz w:val="22"/>
          <w:u w:val="single"/>
        </w:rPr>
      </w:pPr>
      <w:r w:rsidRPr="0017191B">
        <w:rPr>
          <w:color w:val="auto"/>
          <w:sz w:val="22"/>
          <w:u w:val="single"/>
        </w:rPr>
        <w:t>Podsumowanie profilu bezpieczeństwa</w:t>
      </w:r>
    </w:p>
    <w:p w14:paraId="7C600DC6" w14:textId="77777777" w:rsidR="001C075E" w:rsidRPr="00573D7B" w:rsidRDefault="001C075E" w:rsidP="00C303CA">
      <w:pPr>
        <w:pStyle w:val="Default"/>
        <w:keepNext/>
        <w:keepLines/>
        <w:rPr>
          <w:color w:val="auto"/>
          <w:sz w:val="22"/>
          <w:szCs w:val="22"/>
        </w:rPr>
      </w:pPr>
    </w:p>
    <w:p w14:paraId="0BFD56D3" w14:textId="77777777" w:rsidR="001C075E" w:rsidRPr="00573D7B" w:rsidRDefault="00846BEB" w:rsidP="00C303CA">
      <w:pPr>
        <w:pStyle w:val="Default"/>
        <w:keepNext/>
        <w:keepLines/>
        <w:rPr>
          <w:color w:val="auto"/>
          <w:sz w:val="22"/>
          <w:szCs w:val="22"/>
        </w:rPr>
      </w:pPr>
      <w:r>
        <w:rPr>
          <w:color w:val="auto"/>
          <w:sz w:val="22"/>
        </w:rPr>
        <w:t>O</w:t>
      </w:r>
      <w:r w:rsidR="001C075E" w:rsidRPr="00573D7B">
        <w:rPr>
          <w:color w:val="auto"/>
          <w:sz w:val="22"/>
        </w:rPr>
        <w:t>bserwowano reakcje nadwrażliwości</w:t>
      </w:r>
      <w:r w:rsidRPr="00846BEB">
        <w:t xml:space="preserve"> </w:t>
      </w:r>
      <w:r w:rsidRPr="00846BEB">
        <w:rPr>
          <w:color w:val="auto"/>
          <w:sz w:val="22"/>
        </w:rPr>
        <w:t>lub reakcje alergiczne</w:t>
      </w:r>
      <w:r w:rsidR="001C075E" w:rsidRPr="00573D7B">
        <w:rPr>
          <w:color w:val="auto"/>
          <w:sz w:val="22"/>
        </w:rPr>
        <w:t xml:space="preserve"> (mogące obejmować obrzęk naczynioruchowy, pieczenie </w:t>
      </w:r>
      <w:r w:rsidR="0024321F">
        <w:rPr>
          <w:color w:val="auto"/>
          <w:sz w:val="22"/>
        </w:rPr>
        <w:t xml:space="preserve">i kłucie </w:t>
      </w:r>
      <w:r w:rsidR="001C075E" w:rsidRPr="00573D7B">
        <w:rPr>
          <w:color w:val="auto"/>
          <w:sz w:val="22"/>
        </w:rPr>
        <w:t>w miejscu infuzji, dreszcze, nagłe zaczerwienienie twarzy, uogólnioną pokrzywkę, ból głowy, pokrzywkę, niedociśnienie</w:t>
      </w:r>
      <w:r w:rsidR="005A3EF8">
        <w:rPr>
          <w:color w:val="auto"/>
          <w:sz w:val="22"/>
        </w:rPr>
        <w:t xml:space="preserve"> tętnicze</w:t>
      </w:r>
      <w:r w:rsidR="001C075E" w:rsidRPr="00573D7B">
        <w:rPr>
          <w:color w:val="auto"/>
          <w:sz w:val="22"/>
        </w:rPr>
        <w:t>, ospałość, nudności, niepokój ruchowy, tachykardię, uczucie ucisku w klatce piersiowej, mrowienie, wymioty, świszczący oddech),</w:t>
      </w:r>
      <w:r>
        <w:rPr>
          <w:color w:val="auto"/>
          <w:sz w:val="22"/>
        </w:rPr>
        <w:t xml:space="preserve"> mogące w</w:t>
      </w:r>
      <w:r w:rsidR="001C075E" w:rsidRPr="00573D7B">
        <w:rPr>
          <w:color w:val="auto"/>
          <w:sz w:val="22"/>
        </w:rPr>
        <w:t xml:space="preserve"> </w:t>
      </w:r>
      <w:r>
        <w:rPr>
          <w:color w:val="auto"/>
          <w:sz w:val="22"/>
        </w:rPr>
        <w:t>nie</w:t>
      </w:r>
      <w:r w:rsidR="001C075E" w:rsidRPr="00573D7B">
        <w:rPr>
          <w:color w:val="auto"/>
          <w:sz w:val="22"/>
        </w:rPr>
        <w:t>któr</w:t>
      </w:r>
      <w:r>
        <w:rPr>
          <w:color w:val="auto"/>
          <w:sz w:val="22"/>
        </w:rPr>
        <w:t>ych</w:t>
      </w:r>
      <w:r w:rsidR="001C075E" w:rsidRPr="00573D7B">
        <w:rPr>
          <w:color w:val="auto"/>
          <w:sz w:val="22"/>
        </w:rPr>
        <w:t xml:space="preserve"> przypadkach rozwinąć</w:t>
      </w:r>
      <w:r>
        <w:rPr>
          <w:color w:val="auto"/>
          <w:sz w:val="22"/>
        </w:rPr>
        <w:t xml:space="preserve"> się</w:t>
      </w:r>
      <w:r w:rsidR="001C075E" w:rsidRPr="00573D7B">
        <w:rPr>
          <w:color w:val="auto"/>
          <w:sz w:val="22"/>
        </w:rPr>
        <w:t xml:space="preserve"> w ciężką anafilaksję (w tym wstrząs).</w:t>
      </w:r>
    </w:p>
    <w:p w14:paraId="10F893BA" w14:textId="77777777" w:rsidR="001C075E" w:rsidRPr="00573D7B" w:rsidRDefault="001C075E" w:rsidP="00C303CA">
      <w:pPr>
        <w:pStyle w:val="Default"/>
        <w:rPr>
          <w:color w:val="auto"/>
          <w:sz w:val="22"/>
          <w:szCs w:val="22"/>
        </w:rPr>
      </w:pPr>
      <w:r w:rsidRPr="00573D7B">
        <w:rPr>
          <w:color w:val="auto"/>
          <w:sz w:val="22"/>
          <w:szCs w:val="22"/>
        </w:rPr>
        <w:t>Może nastąpić rozwój przeciwciał przeciwko białku chomika i myszy z powiązanymi reakcjami nadwrażliwości.</w:t>
      </w:r>
    </w:p>
    <w:p w14:paraId="2B480D74" w14:textId="77777777" w:rsidR="001C075E" w:rsidRPr="00573D7B" w:rsidRDefault="001C075E" w:rsidP="00C303CA">
      <w:pPr>
        <w:pStyle w:val="Default"/>
        <w:rPr>
          <w:sz w:val="22"/>
          <w:szCs w:val="22"/>
        </w:rPr>
      </w:pPr>
    </w:p>
    <w:p w14:paraId="0638EE8A" w14:textId="77777777" w:rsidR="006D0B67" w:rsidRDefault="006D0B67" w:rsidP="00C303CA">
      <w:pPr>
        <w:rPr>
          <w:szCs w:val="22"/>
          <w:lang w:val="pl-PL"/>
        </w:rPr>
      </w:pPr>
      <w:r w:rsidRPr="00B46B0C">
        <w:rPr>
          <w:szCs w:val="22"/>
          <w:lang w:val="pl-PL"/>
        </w:rPr>
        <w:t>Wytwarzanie przeciwciał neutralizuj</w:t>
      </w:r>
      <w:r w:rsidR="00D106D6">
        <w:rPr>
          <w:szCs w:val="22"/>
          <w:lang w:val="pl-PL"/>
        </w:rPr>
        <w:t>ą</w:t>
      </w:r>
      <w:r w:rsidRPr="00B46B0C">
        <w:rPr>
          <w:szCs w:val="22"/>
          <w:lang w:val="pl-PL"/>
        </w:rPr>
        <w:t>cych (inhibitorów) może występować u pacjentów z hemofilią A leczonych czynnikiem</w:t>
      </w:r>
      <w:r w:rsidR="00972092">
        <w:rPr>
          <w:szCs w:val="22"/>
          <w:lang w:val="pl-PL"/>
        </w:rPr>
        <w:t> </w:t>
      </w:r>
      <w:r w:rsidRPr="00B46B0C">
        <w:rPr>
          <w:szCs w:val="22"/>
          <w:lang w:val="pl-PL"/>
        </w:rPr>
        <w:t>VIII</w:t>
      </w:r>
      <w:r w:rsidR="00972092">
        <w:rPr>
          <w:szCs w:val="22"/>
          <w:lang w:val="pl-PL"/>
        </w:rPr>
        <w:t xml:space="preserve"> (FVIII)</w:t>
      </w:r>
      <w:r w:rsidRPr="00B46B0C">
        <w:rPr>
          <w:szCs w:val="22"/>
          <w:lang w:val="pl-PL"/>
        </w:rPr>
        <w:t xml:space="preserve">, w tym produktem leczniczym </w:t>
      </w:r>
      <w:r w:rsidRPr="00C1187E">
        <w:rPr>
          <w:szCs w:val="22"/>
          <w:lang w:val="pl-PL"/>
        </w:rPr>
        <w:t>Kovaltry</w:t>
      </w:r>
      <w:r w:rsidRPr="00B46B0C">
        <w:rPr>
          <w:szCs w:val="22"/>
          <w:lang w:val="pl-PL"/>
        </w:rPr>
        <w:t xml:space="preserve">. Jeżeli wystąpią takie inhibitory, </w:t>
      </w:r>
      <w:r w:rsidR="001D3BB8">
        <w:rPr>
          <w:szCs w:val="22"/>
          <w:lang w:val="pl-PL"/>
        </w:rPr>
        <w:t xml:space="preserve">może objawiać się to </w:t>
      </w:r>
      <w:r w:rsidRPr="00B46B0C">
        <w:rPr>
          <w:szCs w:val="22"/>
          <w:lang w:val="pl-PL"/>
        </w:rPr>
        <w:t>niewystarczając</w:t>
      </w:r>
      <w:r w:rsidR="001D3BB8">
        <w:rPr>
          <w:szCs w:val="22"/>
          <w:lang w:val="pl-PL"/>
        </w:rPr>
        <w:t>ą</w:t>
      </w:r>
      <w:r w:rsidRPr="00B46B0C">
        <w:rPr>
          <w:szCs w:val="22"/>
          <w:lang w:val="pl-PL"/>
        </w:rPr>
        <w:t xml:space="preserve"> odpowied</w:t>
      </w:r>
      <w:r w:rsidR="001D3BB8">
        <w:rPr>
          <w:szCs w:val="22"/>
          <w:lang w:val="pl-PL"/>
        </w:rPr>
        <w:t>zią</w:t>
      </w:r>
      <w:r w:rsidRPr="00B46B0C">
        <w:rPr>
          <w:szCs w:val="22"/>
          <w:lang w:val="pl-PL"/>
        </w:rPr>
        <w:t xml:space="preserve"> kliniczn</w:t>
      </w:r>
      <w:r w:rsidR="001D3BB8">
        <w:rPr>
          <w:szCs w:val="22"/>
          <w:lang w:val="pl-PL"/>
        </w:rPr>
        <w:t>ą</w:t>
      </w:r>
      <w:r w:rsidRPr="00B46B0C">
        <w:rPr>
          <w:szCs w:val="22"/>
          <w:lang w:val="pl-PL"/>
        </w:rPr>
        <w:t>. W takich przypadkach zaleca się kontakt ze specjalistycznym centrum leczenia hemofilii.</w:t>
      </w:r>
    </w:p>
    <w:p w14:paraId="5123DDFA" w14:textId="77777777" w:rsidR="001C075E" w:rsidRPr="00573D7B" w:rsidRDefault="001C075E" w:rsidP="00C303CA">
      <w:pPr>
        <w:rPr>
          <w:szCs w:val="22"/>
          <w:lang w:val="pl-PL"/>
        </w:rPr>
      </w:pPr>
    </w:p>
    <w:p w14:paraId="6807A259" w14:textId="77777777" w:rsidR="001C075E" w:rsidRPr="00573D7B" w:rsidRDefault="001C075E" w:rsidP="00C303CA">
      <w:pPr>
        <w:keepNext/>
        <w:keepLines/>
        <w:rPr>
          <w:szCs w:val="22"/>
          <w:u w:val="single"/>
          <w:lang w:val="pl-PL"/>
        </w:rPr>
      </w:pPr>
      <w:r w:rsidRPr="00573D7B">
        <w:rPr>
          <w:u w:val="single"/>
          <w:lang w:val="pl-PL"/>
        </w:rPr>
        <w:t>Tabelaryczny wykaz działań niepożądanych</w:t>
      </w:r>
    </w:p>
    <w:p w14:paraId="07EC2B11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0A3CF2E3" w14:textId="77777777" w:rsidR="001C075E" w:rsidRPr="00573D7B" w:rsidRDefault="001C075E" w:rsidP="00C303CA">
      <w:pPr>
        <w:keepNext/>
        <w:keepLines/>
        <w:rPr>
          <w:szCs w:val="22"/>
          <w:lang w:val="pl-PL"/>
        </w:rPr>
      </w:pPr>
      <w:r w:rsidRPr="00573D7B">
        <w:rPr>
          <w:lang w:val="pl-PL"/>
        </w:rPr>
        <w:t xml:space="preserve">Tabela przedstawiona poniżej jest zgodna z klasyfikacją układów i narządów MedDRA (klasyfikacja układów i narządów i preferowanych terminów). Częstość występowania oceniano przy użyciu następującej konwencji: </w:t>
      </w:r>
      <w:r w:rsidR="00AE1523" w:rsidRPr="007D3685">
        <w:rPr>
          <w:lang w:val="pl-PL"/>
        </w:rPr>
        <w:t xml:space="preserve">bardzo często (≥1/10), </w:t>
      </w:r>
      <w:r w:rsidRPr="00573D7B">
        <w:rPr>
          <w:lang w:val="pl-PL"/>
        </w:rPr>
        <w:t>często (≥1/100 do &lt;1/10), niezbyt często (≥1/1 000 do &lt;1/100)</w:t>
      </w:r>
      <w:r w:rsidR="00C866DF">
        <w:rPr>
          <w:lang w:val="pl-PL"/>
        </w:rPr>
        <w:t xml:space="preserve">, </w:t>
      </w:r>
      <w:r w:rsidR="00C866DF" w:rsidRPr="004C5DDB">
        <w:rPr>
          <w:szCs w:val="22"/>
          <w:lang w:val="pl-PL"/>
        </w:rPr>
        <w:t>rzadko (≥1/10</w:t>
      </w:r>
      <w:r w:rsidR="00607870" w:rsidRPr="004C5DDB">
        <w:rPr>
          <w:szCs w:val="22"/>
          <w:lang w:val="pl-PL"/>
        </w:rPr>
        <w:t xml:space="preserve"> </w:t>
      </w:r>
      <w:r w:rsidR="00C866DF" w:rsidRPr="004C5DDB">
        <w:rPr>
          <w:szCs w:val="22"/>
          <w:lang w:val="pl-PL"/>
        </w:rPr>
        <w:t xml:space="preserve">000 </w:t>
      </w:r>
      <w:r w:rsidR="00607870" w:rsidRPr="004C5DDB">
        <w:rPr>
          <w:szCs w:val="22"/>
          <w:lang w:val="pl-PL"/>
        </w:rPr>
        <w:t>d</w:t>
      </w:r>
      <w:r w:rsidR="00C866DF" w:rsidRPr="004C5DDB">
        <w:rPr>
          <w:szCs w:val="22"/>
          <w:lang w:val="pl-PL"/>
        </w:rPr>
        <w:t>o &lt;1/1 000); bardzo rzadko (&lt;1/10 000)</w:t>
      </w:r>
      <w:r w:rsidRPr="00573D7B">
        <w:rPr>
          <w:lang w:val="pl-PL"/>
        </w:rPr>
        <w:t>.</w:t>
      </w:r>
    </w:p>
    <w:p w14:paraId="5F3E9B6C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W obrębie każdej grupy o określonej częstości występowania objawy niepożądane są wymienione zgodnie ze zmniejszającym się nasileniem.</w:t>
      </w:r>
    </w:p>
    <w:p w14:paraId="7FDD5778" w14:textId="77777777" w:rsidR="001C075E" w:rsidRPr="00573D7B" w:rsidRDefault="001C075E" w:rsidP="00C303CA">
      <w:pPr>
        <w:rPr>
          <w:szCs w:val="22"/>
          <w:lang w:val="pl-PL"/>
        </w:rPr>
      </w:pPr>
    </w:p>
    <w:p w14:paraId="6971A39B" w14:textId="77777777" w:rsidR="001C075E" w:rsidRDefault="001C075E" w:rsidP="00C303CA">
      <w:pPr>
        <w:keepNext/>
        <w:keepLines/>
        <w:rPr>
          <w:b/>
          <w:szCs w:val="24"/>
          <w:lang w:val="pl-PL"/>
        </w:rPr>
      </w:pPr>
      <w:r w:rsidRPr="00573D7B">
        <w:rPr>
          <w:b/>
          <w:szCs w:val="24"/>
          <w:lang w:val="pl-PL"/>
        </w:rPr>
        <w:lastRenderedPageBreak/>
        <w:t>Tabela 2: Częstość występowania działań niepożądanych leku w badaniach klinicznych</w:t>
      </w:r>
    </w:p>
    <w:p w14:paraId="479E6BD1" w14:textId="77777777" w:rsidR="00E93557" w:rsidRDefault="00E93557" w:rsidP="00C303CA">
      <w:pPr>
        <w:keepNext/>
        <w:keepLines/>
        <w:rPr>
          <w:b/>
          <w:szCs w:val="24"/>
          <w:lang w:val="pl-PL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210"/>
        <w:gridCol w:w="2580"/>
      </w:tblGrid>
      <w:tr w:rsidR="00846BEB" w:rsidRPr="00846BEB" w14:paraId="1A7ABF9B" w14:textId="77777777" w:rsidTr="00AC74B2">
        <w:trPr>
          <w:cantSplit/>
          <w:trHeight w:val="567"/>
        </w:trPr>
        <w:tc>
          <w:tcPr>
            <w:tcW w:w="1728" w:type="pct"/>
          </w:tcPr>
          <w:p w14:paraId="239B0A18" w14:textId="77777777" w:rsidR="00846BEB" w:rsidRPr="00846BEB" w:rsidRDefault="00F4566F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846BEB" w:rsidRPr="00846BEB">
              <w:rPr>
                <w:b/>
                <w:szCs w:val="24"/>
                <w:lang w:val="pl-PL"/>
              </w:rPr>
              <w:t>lasyfikacja układów i narządów MedDRA</w:t>
            </w:r>
          </w:p>
        </w:tc>
        <w:tc>
          <w:tcPr>
            <w:tcW w:w="1814" w:type="pct"/>
          </w:tcPr>
          <w:p w14:paraId="0DDEF40B" w14:textId="77777777" w:rsidR="00846BEB" w:rsidRPr="00846BEB" w:rsidRDefault="00846BEB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Działania niepożądane</w:t>
            </w:r>
          </w:p>
        </w:tc>
        <w:tc>
          <w:tcPr>
            <w:tcW w:w="1458" w:type="pct"/>
          </w:tcPr>
          <w:p w14:paraId="3D44FBC0" w14:textId="77777777" w:rsidR="00846BEB" w:rsidRPr="00846BEB" w:rsidRDefault="00846BEB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Częstość występowania</w:t>
            </w:r>
          </w:p>
        </w:tc>
      </w:tr>
      <w:tr w:rsidR="00D03F7D" w:rsidRPr="00846BEB" w14:paraId="4070570C" w14:textId="77777777" w:rsidTr="00AC74B2">
        <w:trPr>
          <w:cantSplit/>
          <w:trHeight w:val="340"/>
        </w:trPr>
        <w:tc>
          <w:tcPr>
            <w:tcW w:w="1728" w:type="pct"/>
            <w:vMerge w:val="restart"/>
          </w:tcPr>
          <w:p w14:paraId="72156264" w14:textId="77777777" w:rsidR="00D03F7D" w:rsidRPr="00846BEB" w:rsidRDefault="00D03F7D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krwi i układu chłonnego</w:t>
            </w:r>
          </w:p>
        </w:tc>
        <w:tc>
          <w:tcPr>
            <w:tcW w:w="1814" w:type="pct"/>
          </w:tcPr>
          <w:p w14:paraId="396C824D" w14:textId="77777777" w:rsidR="00D03F7D" w:rsidRPr="00002DD2" w:rsidRDefault="00D03F7D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Powiększenie węzłów chłonnych</w:t>
            </w:r>
          </w:p>
        </w:tc>
        <w:tc>
          <w:tcPr>
            <w:tcW w:w="1458" w:type="pct"/>
          </w:tcPr>
          <w:p w14:paraId="12CF9413" w14:textId="4C9FC5CA" w:rsidR="00D03F7D" w:rsidRPr="00002DD2" w:rsidRDefault="003A3388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niezbyt </w:t>
            </w:r>
            <w:r w:rsidR="00D03F7D" w:rsidRPr="00002DD2">
              <w:rPr>
                <w:szCs w:val="24"/>
                <w:lang w:val="pl-PL"/>
              </w:rPr>
              <w:t>często</w:t>
            </w:r>
          </w:p>
        </w:tc>
      </w:tr>
      <w:tr w:rsidR="00D03F7D" w:rsidRPr="000A220D" w14:paraId="6ED8DD7A" w14:textId="77777777" w:rsidTr="00AC74B2">
        <w:trPr>
          <w:cantSplit/>
          <w:trHeight w:val="567"/>
        </w:trPr>
        <w:tc>
          <w:tcPr>
            <w:tcW w:w="1728" w:type="pct"/>
            <w:vMerge/>
          </w:tcPr>
          <w:p w14:paraId="30C83F67" w14:textId="77777777" w:rsidR="00D03F7D" w:rsidRPr="00846BEB" w:rsidRDefault="00D03F7D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0D35164E" w14:textId="0013A871" w:rsidR="00D03F7D" w:rsidRPr="00002DD2" w:rsidRDefault="006D0B67" w:rsidP="00C303CA">
            <w:pPr>
              <w:keepNext/>
              <w:keepLines/>
              <w:rPr>
                <w:szCs w:val="24"/>
                <w:lang w:val="pl-PL"/>
              </w:rPr>
            </w:pPr>
            <w:r w:rsidRPr="006D0B67">
              <w:rPr>
                <w:szCs w:val="24"/>
                <w:lang w:val="pl-PL"/>
              </w:rPr>
              <w:t>Inhibi</w:t>
            </w:r>
            <w:r w:rsidR="003A3388">
              <w:rPr>
                <w:szCs w:val="24"/>
                <w:lang w:val="pl-PL"/>
              </w:rPr>
              <w:t>tor</w:t>
            </w:r>
            <w:r w:rsidR="005B5A9E">
              <w:rPr>
                <w:szCs w:val="24"/>
                <w:lang w:val="pl-PL"/>
              </w:rPr>
              <w:t>y</w:t>
            </w:r>
            <w:r w:rsidRPr="006D0B67">
              <w:rPr>
                <w:szCs w:val="24"/>
                <w:lang w:val="pl-PL"/>
              </w:rPr>
              <w:t xml:space="preserve"> czynnika VIII</w:t>
            </w:r>
          </w:p>
        </w:tc>
        <w:tc>
          <w:tcPr>
            <w:tcW w:w="1458" w:type="pct"/>
          </w:tcPr>
          <w:p w14:paraId="48A5778A" w14:textId="0D3199BF" w:rsidR="009A4813" w:rsidRDefault="009A4813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bardzo często (PU</w:t>
            </w:r>
            <w:r w:rsidR="00B57F8E">
              <w:rPr>
                <w:szCs w:val="24"/>
                <w:lang w:val="pl-PL"/>
              </w:rPr>
              <w:t>Ps</w:t>
            </w:r>
            <w:r>
              <w:rPr>
                <w:szCs w:val="24"/>
                <w:lang w:val="pl-PL"/>
              </w:rPr>
              <w:t>)</w:t>
            </w:r>
            <w:r w:rsidRPr="006D0B67">
              <w:rPr>
                <w:szCs w:val="24"/>
                <w:lang w:val="pl-PL"/>
              </w:rPr>
              <w:t>*</w:t>
            </w:r>
          </w:p>
          <w:p w14:paraId="0EE7D4BC" w14:textId="42E3EBAF" w:rsidR="00D03F7D" w:rsidRPr="00002DD2" w:rsidRDefault="006D0B67" w:rsidP="00C303CA">
            <w:pPr>
              <w:keepNext/>
              <w:keepLines/>
              <w:rPr>
                <w:szCs w:val="24"/>
                <w:lang w:val="pl-PL"/>
              </w:rPr>
            </w:pPr>
            <w:r w:rsidRPr="006D0B67">
              <w:rPr>
                <w:szCs w:val="24"/>
                <w:lang w:val="pl-PL"/>
              </w:rPr>
              <w:t>niezbyt często (P</w:t>
            </w:r>
            <w:r w:rsidR="00B57F8E">
              <w:rPr>
                <w:szCs w:val="24"/>
                <w:lang w:val="pl-PL"/>
              </w:rPr>
              <w:t>TPs</w:t>
            </w:r>
            <w:r w:rsidRPr="006D0B67">
              <w:rPr>
                <w:szCs w:val="24"/>
                <w:lang w:val="pl-PL"/>
              </w:rPr>
              <w:t>)*</w:t>
            </w:r>
          </w:p>
        </w:tc>
      </w:tr>
      <w:tr w:rsidR="00F4566F" w:rsidRPr="00846BEB" w14:paraId="7E911621" w14:textId="77777777" w:rsidTr="00AC74B2">
        <w:trPr>
          <w:cantSplit/>
          <w:trHeight w:val="567"/>
        </w:trPr>
        <w:tc>
          <w:tcPr>
            <w:tcW w:w="1728" w:type="pct"/>
          </w:tcPr>
          <w:p w14:paraId="10B57F78" w14:textId="77777777" w:rsidR="00F4566F" w:rsidRPr="00846BEB" w:rsidRDefault="00F4566F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układu immunologicznego</w:t>
            </w:r>
          </w:p>
        </w:tc>
        <w:tc>
          <w:tcPr>
            <w:tcW w:w="1814" w:type="pct"/>
          </w:tcPr>
          <w:p w14:paraId="1DE7D2AC" w14:textId="77777777" w:rsidR="00F4566F" w:rsidRPr="00002DD2" w:rsidRDefault="00F4566F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Nadwrażliwość</w:t>
            </w:r>
          </w:p>
        </w:tc>
        <w:tc>
          <w:tcPr>
            <w:tcW w:w="1458" w:type="pct"/>
          </w:tcPr>
          <w:p w14:paraId="6189CD2D" w14:textId="77777777" w:rsidR="00F4566F" w:rsidRPr="00002DD2" w:rsidRDefault="00F4566F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niezbyt często</w:t>
            </w:r>
          </w:p>
        </w:tc>
      </w:tr>
      <w:tr w:rsidR="00F4566F" w:rsidRPr="00846BEB" w14:paraId="46252D3E" w14:textId="77777777" w:rsidTr="00AC74B2">
        <w:trPr>
          <w:cantSplit/>
          <w:trHeight w:val="340"/>
        </w:trPr>
        <w:tc>
          <w:tcPr>
            <w:tcW w:w="1728" w:type="pct"/>
          </w:tcPr>
          <w:p w14:paraId="1F0AE793" w14:textId="77777777" w:rsidR="00F4566F" w:rsidRPr="00846BEB" w:rsidRDefault="00204D51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psychiczne</w:t>
            </w:r>
          </w:p>
        </w:tc>
        <w:tc>
          <w:tcPr>
            <w:tcW w:w="1814" w:type="pct"/>
          </w:tcPr>
          <w:p w14:paraId="0062C859" w14:textId="77777777" w:rsidR="00F4566F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Bezsenność</w:t>
            </w:r>
          </w:p>
        </w:tc>
        <w:tc>
          <w:tcPr>
            <w:tcW w:w="1458" w:type="pct"/>
          </w:tcPr>
          <w:p w14:paraId="68ACBEEB" w14:textId="77777777" w:rsidR="00F4566F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204D51" w:rsidRPr="00846BEB" w14:paraId="78A67932" w14:textId="77777777" w:rsidTr="00AC74B2">
        <w:trPr>
          <w:cantSplit/>
          <w:trHeight w:val="340"/>
        </w:trPr>
        <w:tc>
          <w:tcPr>
            <w:tcW w:w="1728" w:type="pct"/>
            <w:vMerge w:val="restart"/>
          </w:tcPr>
          <w:p w14:paraId="1B456CA8" w14:textId="77777777" w:rsidR="00204D51" w:rsidRPr="00846BEB" w:rsidRDefault="00204D51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układu nerwowego</w:t>
            </w:r>
          </w:p>
        </w:tc>
        <w:tc>
          <w:tcPr>
            <w:tcW w:w="1814" w:type="pct"/>
          </w:tcPr>
          <w:p w14:paraId="5166274C" w14:textId="65E9BB3A" w:rsidR="00204D51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 xml:space="preserve">Ból głowy </w:t>
            </w:r>
          </w:p>
        </w:tc>
        <w:tc>
          <w:tcPr>
            <w:tcW w:w="1458" w:type="pct"/>
          </w:tcPr>
          <w:p w14:paraId="56FE6646" w14:textId="77777777" w:rsidR="00204D51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c</w:t>
            </w:r>
            <w:r w:rsidRPr="00002DD2">
              <w:rPr>
                <w:szCs w:val="24"/>
                <w:lang w:val="pl-PL"/>
              </w:rPr>
              <w:t>zęsto</w:t>
            </w:r>
            <w:r>
              <w:rPr>
                <w:szCs w:val="24"/>
                <w:lang w:val="pl-PL"/>
              </w:rPr>
              <w:t xml:space="preserve"> </w:t>
            </w:r>
          </w:p>
        </w:tc>
      </w:tr>
      <w:tr w:rsidR="003A3388" w:rsidRPr="00846BEB" w14:paraId="494242ED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6EF0E02D" w14:textId="77777777" w:rsidR="003A3388" w:rsidRPr="00846BEB" w:rsidRDefault="003A3388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29D51749" w14:textId="1E72AC1E" w:rsidR="003A3388" w:rsidRPr="00002DD2" w:rsidRDefault="003A3388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Z</w:t>
            </w:r>
            <w:r w:rsidRPr="003A3388">
              <w:rPr>
                <w:szCs w:val="24"/>
                <w:lang w:val="pl-PL"/>
              </w:rPr>
              <w:t>awroty głowy</w:t>
            </w:r>
          </w:p>
        </w:tc>
        <w:tc>
          <w:tcPr>
            <w:tcW w:w="1458" w:type="pct"/>
          </w:tcPr>
          <w:p w14:paraId="6EEB0596" w14:textId="62BB25E7" w:rsidR="003A3388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c</w:t>
            </w:r>
            <w:r w:rsidRPr="00002DD2">
              <w:rPr>
                <w:szCs w:val="24"/>
                <w:lang w:val="pl-PL"/>
              </w:rPr>
              <w:t>zęsto</w:t>
            </w:r>
          </w:p>
        </w:tc>
      </w:tr>
      <w:tr w:rsidR="00204D51" w:rsidRPr="00846BEB" w14:paraId="392B872F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25847757" w14:textId="77777777" w:rsidR="00204D51" w:rsidRPr="00846BEB" w:rsidRDefault="00204D51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65E307F7" w14:textId="77777777" w:rsidR="00204D51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Zaburzenia smaku</w:t>
            </w:r>
          </w:p>
        </w:tc>
        <w:tc>
          <w:tcPr>
            <w:tcW w:w="1458" w:type="pct"/>
          </w:tcPr>
          <w:p w14:paraId="51B573E2" w14:textId="77777777" w:rsidR="00204D51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niezbyt często</w:t>
            </w:r>
          </w:p>
        </w:tc>
      </w:tr>
      <w:tr w:rsidR="004634F4" w:rsidRPr="00846BEB" w14:paraId="14A6730B" w14:textId="77777777" w:rsidTr="00AC74B2">
        <w:trPr>
          <w:cantSplit/>
          <w:trHeight w:val="340"/>
        </w:trPr>
        <w:tc>
          <w:tcPr>
            <w:tcW w:w="1728" w:type="pct"/>
            <w:vMerge w:val="restart"/>
          </w:tcPr>
          <w:p w14:paraId="55EDE6FF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serca</w:t>
            </w:r>
          </w:p>
        </w:tc>
        <w:tc>
          <w:tcPr>
            <w:tcW w:w="1814" w:type="pct"/>
          </w:tcPr>
          <w:p w14:paraId="22C3A512" w14:textId="405BEB6D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 xml:space="preserve">Kołatanie serca </w:t>
            </w:r>
          </w:p>
        </w:tc>
        <w:tc>
          <w:tcPr>
            <w:tcW w:w="1458" w:type="pct"/>
          </w:tcPr>
          <w:p w14:paraId="46A0749D" w14:textId="045691CA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niezbyt </w:t>
            </w: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4634F4" w:rsidRPr="00846BEB" w14:paraId="39E00868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24E5B891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1BE64BB3" w14:textId="1B8CCCFB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</w:t>
            </w:r>
            <w:r w:rsidRPr="00002DD2">
              <w:rPr>
                <w:szCs w:val="24"/>
                <w:lang w:val="pl-PL"/>
              </w:rPr>
              <w:t>achykardia zatokowa</w:t>
            </w:r>
          </w:p>
        </w:tc>
        <w:tc>
          <w:tcPr>
            <w:tcW w:w="1458" w:type="pct"/>
          </w:tcPr>
          <w:p w14:paraId="6CF2CE44" w14:textId="56B494D2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niezbyt </w:t>
            </w: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204D51" w:rsidRPr="00846BEB" w14:paraId="5E34AFE6" w14:textId="77777777" w:rsidTr="00AC74B2">
        <w:trPr>
          <w:cantSplit/>
          <w:trHeight w:val="340"/>
        </w:trPr>
        <w:tc>
          <w:tcPr>
            <w:tcW w:w="1728" w:type="pct"/>
          </w:tcPr>
          <w:p w14:paraId="509835D3" w14:textId="77777777" w:rsidR="00204D51" w:rsidRPr="00846BEB" w:rsidRDefault="00204D51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naczyniowe</w:t>
            </w:r>
          </w:p>
        </w:tc>
        <w:tc>
          <w:tcPr>
            <w:tcW w:w="1814" w:type="pct"/>
          </w:tcPr>
          <w:p w14:paraId="7A55CEC5" w14:textId="77777777" w:rsidR="00204D51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Nagłe zaczerwienienie twarzy</w:t>
            </w:r>
          </w:p>
        </w:tc>
        <w:tc>
          <w:tcPr>
            <w:tcW w:w="1458" w:type="pct"/>
          </w:tcPr>
          <w:p w14:paraId="48EA43B7" w14:textId="77777777" w:rsidR="00204D51" w:rsidRPr="00002DD2" w:rsidRDefault="00204D51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niezbyt często</w:t>
            </w:r>
          </w:p>
        </w:tc>
      </w:tr>
      <w:tr w:rsidR="004634F4" w:rsidRPr="00846BEB" w14:paraId="23A56028" w14:textId="77777777" w:rsidTr="00AC74B2">
        <w:trPr>
          <w:cantSplit/>
          <w:trHeight w:val="340"/>
        </w:trPr>
        <w:tc>
          <w:tcPr>
            <w:tcW w:w="1728" w:type="pct"/>
            <w:vMerge w:val="restart"/>
          </w:tcPr>
          <w:p w14:paraId="264D0464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żołądka i jelit</w:t>
            </w:r>
          </w:p>
        </w:tc>
        <w:tc>
          <w:tcPr>
            <w:tcW w:w="1814" w:type="pct"/>
          </w:tcPr>
          <w:p w14:paraId="73AE3123" w14:textId="00907091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 xml:space="preserve">Ból brzucha </w:t>
            </w:r>
          </w:p>
        </w:tc>
        <w:tc>
          <w:tcPr>
            <w:tcW w:w="1458" w:type="pct"/>
          </w:tcPr>
          <w:p w14:paraId="7CA0107C" w14:textId="77777777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4634F4" w:rsidRPr="00846BEB" w14:paraId="3B657E82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77035AF5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56C55CC4" w14:textId="1B0D9904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</w:t>
            </w:r>
            <w:r w:rsidR="00326E7C" w:rsidRPr="00326E7C">
              <w:rPr>
                <w:szCs w:val="24"/>
                <w:lang w:val="pl-PL"/>
              </w:rPr>
              <w:t>yskomfort w jamie brzusznej</w:t>
            </w:r>
          </w:p>
        </w:tc>
        <w:tc>
          <w:tcPr>
            <w:tcW w:w="1458" w:type="pct"/>
          </w:tcPr>
          <w:p w14:paraId="6C84BD77" w14:textId="43A9AD4D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4634F4" w:rsidRPr="00846BEB" w14:paraId="61577EF6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1447EDAB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26757DC2" w14:textId="373055E5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N</w:t>
            </w:r>
            <w:r w:rsidRPr="00002DD2">
              <w:rPr>
                <w:szCs w:val="24"/>
                <w:lang w:val="pl-PL"/>
              </w:rPr>
              <w:t>iestrawność</w:t>
            </w:r>
          </w:p>
        </w:tc>
        <w:tc>
          <w:tcPr>
            <w:tcW w:w="1458" w:type="pct"/>
          </w:tcPr>
          <w:p w14:paraId="04663DA4" w14:textId="7C11C5B2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873734" w:rsidRPr="00846BEB" w14:paraId="28A78DCB" w14:textId="77777777" w:rsidTr="00AC74B2">
        <w:trPr>
          <w:cantSplit/>
          <w:trHeight w:val="340"/>
        </w:trPr>
        <w:tc>
          <w:tcPr>
            <w:tcW w:w="1728" w:type="pct"/>
            <w:vMerge w:val="restart"/>
          </w:tcPr>
          <w:p w14:paraId="1A66A2CB" w14:textId="77777777" w:rsidR="00873734" w:rsidRPr="00846BEB" w:rsidRDefault="00873734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skóry i tkanki podskórnej</w:t>
            </w:r>
          </w:p>
        </w:tc>
        <w:tc>
          <w:tcPr>
            <w:tcW w:w="1814" w:type="pct"/>
          </w:tcPr>
          <w:p w14:paraId="6E800B6D" w14:textId="047938B9" w:rsidR="00873734" w:rsidRPr="00002DD2" w:rsidRDefault="0087373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Świąd</w:t>
            </w:r>
          </w:p>
        </w:tc>
        <w:tc>
          <w:tcPr>
            <w:tcW w:w="1458" w:type="pct"/>
          </w:tcPr>
          <w:p w14:paraId="30CFA2DC" w14:textId="435D53FF" w:rsidR="00873734" w:rsidRPr="00002DD2" w:rsidRDefault="0087373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4634F4" w:rsidRPr="00846BEB" w14:paraId="6A4BC80B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1EDDE02D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40EDD904" w14:textId="439CFC62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W</w:t>
            </w:r>
            <w:r w:rsidRPr="00002DD2">
              <w:rPr>
                <w:szCs w:val="24"/>
                <w:lang w:val="pl-PL"/>
              </w:rPr>
              <w:t>ysypka**</w:t>
            </w:r>
            <w:r>
              <w:rPr>
                <w:szCs w:val="24"/>
                <w:lang w:val="pl-PL"/>
              </w:rPr>
              <w:t>*</w:t>
            </w:r>
          </w:p>
        </w:tc>
        <w:tc>
          <w:tcPr>
            <w:tcW w:w="1458" w:type="pct"/>
          </w:tcPr>
          <w:p w14:paraId="7FAB50E8" w14:textId="0F8099EA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4634F4" w:rsidRPr="00846BEB" w14:paraId="0906D496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3CBE7596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71B1D8C6" w14:textId="38DE3A30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Pokrzywka</w:t>
            </w:r>
          </w:p>
        </w:tc>
        <w:tc>
          <w:tcPr>
            <w:tcW w:w="1458" w:type="pct"/>
          </w:tcPr>
          <w:p w14:paraId="4ED6299A" w14:textId="78163AB1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873734" w:rsidRPr="00846BEB" w14:paraId="0DE27A4D" w14:textId="77777777" w:rsidTr="00AC74B2">
        <w:trPr>
          <w:cantSplit/>
          <w:trHeight w:val="340"/>
        </w:trPr>
        <w:tc>
          <w:tcPr>
            <w:tcW w:w="1728" w:type="pct"/>
            <w:vMerge/>
          </w:tcPr>
          <w:p w14:paraId="3EF75D3E" w14:textId="77777777" w:rsidR="00873734" w:rsidRPr="00846BEB" w:rsidRDefault="00873734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32C0EBB7" w14:textId="6E6C29C3" w:rsidR="0087373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A</w:t>
            </w:r>
            <w:r w:rsidRPr="00002DD2">
              <w:rPr>
                <w:szCs w:val="24"/>
                <w:lang w:val="pl-PL"/>
              </w:rPr>
              <w:t xml:space="preserve">lergiczne zapalenie skóry </w:t>
            </w:r>
          </w:p>
        </w:tc>
        <w:tc>
          <w:tcPr>
            <w:tcW w:w="1458" w:type="pct"/>
          </w:tcPr>
          <w:p w14:paraId="2E1F9D4E" w14:textId="77777777" w:rsidR="00873734" w:rsidRPr="00002DD2" w:rsidRDefault="0087373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niezbyt często</w:t>
            </w:r>
          </w:p>
        </w:tc>
      </w:tr>
      <w:tr w:rsidR="004634F4" w:rsidRPr="00846BEB" w14:paraId="3B0E42EE" w14:textId="77777777" w:rsidTr="00AC74B2">
        <w:trPr>
          <w:cantSplit/>
          <w:trHeight w:val="340"/>
        </w:trPr>
        <w:tc>
          <w:tcPr>
            <w:tcW w:w="1728" w:type="pct"/>
            <w:vMerge w:val="restart"/>
          </w:tcPr>
          <w:p w14:paraId="447AA1F5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  <w:r w:rsidRPr="00846BEB">
              <w:rPr>
                <w:b/>
                <w:szCs w:val="24"/>
                <w:lang w:val="pl-PL"/>
              </w:rPr>
              <w:t>Zaburzenia ogólne i stany w miejscu podania</w:t>
            </w:r>
          </w:p>
        </w:tc>
        <w:tc>
          <w:tcPr>
            <w:tcW w:w="1814" w:type="pct"/>
          </w:tcPr>
          <w:p w14:paraId="2FA40082" w14:textId="1FA52BC0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 xml:space="preserve">Gorączka </w:t>
            </w:r>
          </w:p>
        </w:tc>
        <w:tc>
          <w:tcPr>
            <w:tcW w:w="1458" w:type="pct"/>
          </w:tcPr>
          <w:p w14:paraId="41B44029" w14:textId="77777777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4634F4" w:rsidRPr="00846BEB" w14:paraId="10A0526D" w14:textId="77777777" w:rsidTr="00AC74B2">
        <w:trPr>
          <w:cantSplit/>
          <w:trHeight w:val="567"/>
        </w:trPr>
        <w:tc>
          <w:tcPr>
            <w:tcW w:w="1728" w:type="pct"/>
            <w:vMerge/>
          </w:tcPr>
          <w:p w14:paraId="72B366BE" w14:textId="77777777" w:rsidR="004634F4" w:rsidRPr="00846BEB" w:rsidRDefault="004634F4" w:rsidP="00C303CA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67797E4F" w14:textId="3C72815F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R</w:t>
            </w:r>
            <w:r w:rsidRPr="00002DD2">
              <w:rPr>
                <w:szCs w:val="24"/>
                <w:lang w:val="pl-PL"/>
              </w:rPr>
              <w:t>eakcje w miejscu wstrzyknięcia*</w:t>
            </w:r>
            <w:r>
              <w:rPr>
                <w:szCs w:val="24"/>
                <w:lang w:val="pl-PL"/>
              </w:rPr>
              <w:t>*</w:t>
            </w:r>
          </w:p>
        </w:tc>
        <w:tc>
          <w:tcPr>
            <w:tcW w:w="1458" w:type="pct"/>
          </w:tcPr>
          <w:p w14:paraId="3AEF7D22" w14:textId="726171B3" w:rsidR="004634F4" w:rsidRPr="00002DD2" w:rsidRDefault="004634F4" w:rsidP="00C303CA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często</w:t>
            </w:r>
          </w:p>
        </w:tc>
      </w:tr>
      <w:tr w:rsidR="004634F4" w:rsidRPr="00846BEB" w14:paraId="11B4D88A" w14:textId="77777777" w:rsidTr="00AC74B2">
        <w:trPr>
          <w:cantSplit/>
          <w:trHeight w:val="567"/>
        </w:trPr>
        <w:tc>
          <w:tcPr>
            <w:tcW w:w="1728" w:type="pct"/>
            <w:vMerge/>
          </w:tcPr>
          <w:p w14:paraId="0D414D01" w14:textId="77777777" w:rsidR="004634F4" w:rsidRPr="00846BEB" w:rsidRDefault="004634F4" w:rsidP="004634F4">
            <w:pPr>
              <w:keepNext/>
              <w:keepLines/>
              <w:rPr>
                <w:b/>
                <w:szCs w:val="24"/>
                <w:lang w:val="pl-PL"/>
              </w:rPr>
            </w:pPr>
          </w:p>
        </w:tc>
        <w:tc>
          <w:tcPr>
            <w:tcW w:w="1814" w:type="pct"/>
          </w:tcPr>
          <w:p w14:paraId="1D33C7FA" w14:textId="5ABA10CC" w:rsidR="004634F4" w:rsidRPr="00002DD2" w:rsidRDefault="004634F4" w:rsidP="004634F4">
            <w:pPr>
              <w:keepNext/>
              <w:keepLines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</w:t>
            </w:r>
            <w:r w:rsidRPr="00002DD2">
              <w:rPr>
                <w:szCs w:val="24"/>
                <w:lang w:val="pl-PL"/>
              </w:rPr>
              <w:t>czucie dyskomfortu w klatce piersiowej</w:t>
            </w:r>
          </w:p>
        </w:tc>
        <w:tc>
          <w:tcPr>
            <w:tcW w:w="1458" w:type="pct"/>
          </w:tcPr>
          <w:p w14:paraId="668B8687" w14:textId="6B5321C4" w:rsidR="004634F4" w:rsidRPr="00002DD2" w:rsidRDefault="004634F4" w:rsidP="004634F4">
            <w:pPr>
              <w:keepNext/>
              <w:keepLines/>
              <w:rPr>
                <w:szCs w:val="24"/>
                <w:lang w:val="pl-PL"/>
              </w:rPr>
            </w:pPr>
            <w:r w:rsidRPr="00002DD2">
              <w:rPr>
                <w:szCs w:val="24"/>
                <w:lang w:val="pl-PL"/>
              </w:rPr>
              <w:t>niezbyt często</w:t>
            </w:r>
          </w:p>
        </w:tc>
      </w:tr>
    </w:tbl>
    <w:p w14:paraId="2D2A7CBA" w14:textId="01676547" w:rsidR="006D0B67" w:rsidRDefault="006D0B67" w:rsidP="00C303CA">
      <w:pPr>
        <w:keepNext/>
        <w:keepLines/>
        <w:rPr>
          <w:szCs w:val="24"/>
          <w:lang w:val="pl-PL"/>
        </w:rPr>
      </w:pPr>
      <w:r w:rsidRPr="00C1187E">
        <w:rPr>
          <w:szCs w:val="24"/>
          <w:lang w:val="pl-PL"/>
        </w:rPr>
        <w:t>*Częstotliwość opiera się na badaniach wszystkich produktów FVIII, które obejmowały pacjentów z ciężką hemofilią typu</w:t>
      </w:r>
      <w:r w:rsidR="005F2523">
        <w:rPr>
          <w:szCs w:val="24"/>
          <w:lang w:val="pl-PL"/>
        </w:rPr>
        <w:t> </w:t>
      </w:r>
      <w:r w:rsidRPr="00C1187E">
        <w:rPr>
          <w:szCs w:val="24"/>
          <w:lang w:val="pl-PL"/>
        </w:rPr>
        <w:t>A.</w:t>
      </w:r>
      <w:r w:rsidRPr="00D03F7D">
        <w:rPr>
          <w:szCs w:val="24"/>
          <w:lang w:val="pl-PL"/>
        </w:rPr>
        <w:t xml:space="preserve"> </w:t>
      </w:r>
      <w:r w:rsidRPr="00C1187E">
        <w:rPr>
          <w:szCs w:val="24"/>
          <w:lang w:val="pl-PL"/>
        </w:rPr>
        <w:t>P</w:t>
      </w:r>
      <w:r w:rsidR="00B57F8E">
        <w:rPr>
          <w:szCs w:val="24"/>
          <w:lang w:val="pl-PL"/>
        </w:rPr>
        <w:t>TPs</w:t>
      </w:r>
      <w:r w:rsidR="00B57F8E" w:rsidRPr="00B57F8E">
        <w:t xml:space="preserve"> </w:t>
      </w:r>
      <w:r w:rsidR="00B57F8E">
        <w:t>(</w:t>
      </w:r>
      <w:r w:rsidR="00B57F8E" w:rsidRPr="00B57F8E">
        <w:rPr>
          <w:szCs w:val="24"/>
          <w:lang w:val="pl-PL"/>
        </w:rPr>
        <w:t>ang. previously treated patients)</w:t>
      </w:r>
      <w:r>
        <w:rPr>
          <w:szCs w:val="24"/>
          <w:lang w:val="pl-PL"/>
        </w:rPr>
        <w:t xml:space="preserve"> = pacjenci uprzednio leczeni</w:t>
      </w:r>
      <w:r w:rsidR="009A4813">
        <w:rPr>
          <w:szCs w:val="24"/>
          <w:lang w:val="pl-PL"/>
        </w:rPr>
        <w:t xml:space="preserve">, </w:t>
      </w:r>
      <w:r w:rsidR="009A4813" w:rsidRPr="009A4813">
        <w:rPr>
          <w:szCs w:val="24"/>
          <w:lang w:val="pl-PL"/>
        </w:rPr>
        <w:t>PU</w:t>
      </w:r>
      <w:r w:rsidR="00B57F8E">
        <w:rPr>
          <w:szCs w:val="24"/>
          <w:lang w:val="pl-PL"/>
        </w:rPr>
        <w:t>Ps</w:t>
      </w:r>
      <w:r w:rsidR="009A4813" w:rsidRPr="009A4813">
        <w:rPr>
          <w:szCs w:val="24"/>
          <w:lang w:val="pl-PL"/>
        </w:rPr>
        <w:t xml:space="preserve"> </w:t>
      </w:r>
      <w:r w:rsidR="00B57F8E">
        <w:rPr>
          <w:szCs w:val="24"/>
          <w:lang w:val="pl-PL"/>
        </w:rPr>
        <w:t>(</w:t>
      </w:r>
      <w:r w:rsidR="00B57F8E" w:rsidRPr="00B57F8E">
        <w:rPr>
          <w:szCs w:val="24"/>
          <w:lang w:val="pl-PL"/>
        </w:rPr>
        <w:t xml:space="preserve">ang. previously untreated patients) </w:t>
      </w:r>
      <w:r w:rsidR="009A4813" w:rsidRPr="009A4813">
        <w:rPr>
          <w:szCs w:val="24"/>
          <w:lang w:val="pl-PL"/>
        </w:rPr>
        <w:t>= pacjenci uprzednio nieleczeni</w:t>
      </w:r>
    </w:p>
    <w:p w14:paraId="51FFC45C" w14:textId="77777777" w:rsidR="001C075E" w:rsidRPr="00573D7B" w:rsidRDefault="001C075E" w:rsidP="00C303CA">
      <w:pPr>
        <w:keepNext/>
        <w:keepLines/>
        <w:rPr>
          <w:szCs w:val="24"/>
          <w:lang w:val="pl-PL"/>
        </w:rPr>
      </w:pPr>
      <w:r w:rsidRPr="00573D7B">
        <w:rPr>
          <w:szCs w:val="24"/>
          <w:lang w:val="pl-PL"/>
        </w:rPr>
        <w:t>*</w:t>
      </w:r>
      <w:r w:rsidR="00D03F7D">
        <w:rPr>
          <w:szCs w:val="24"/>
          <w:lang w:val="pl-PL"/>
        </w:rPr>
        <w:t>*</w:t>
      </w:r>
      <w:r w:rsidRPr="00573D7B">
        <w:rPr>
          <w:szCs w:val="24"/>
          <w:lang w:val="pl-PL"/>
        </w:rPr>
        <w:t xml:space="preserve"> obejmuje wynaczynienia w miejscu wstrzyknięcia, krwiak, ból w miejscu infuzji, świąd, obrzęk</w:t>
      </w:r>
    </w:p>
    <w:p w14:paraId="5C1CE0A0" w14:textId="5C391C05" w:rsidR="001C075E" w:rsidRPr="00573D7B" w:rsidRDefault="001C075E" w:rsidP="00C303CA">
      <w:pPr>
        <w:keepNext/>
        <w:keepLines/>
        <w:rPr>
          <w:szCs w:val="24"/>
          <w:lang w:val="pl-PL"/>
        </w:rPr>
      </w:pPr>
      <w:r w:rsidRPr="00573D7B">
        <w:rPr>
          <w:szCs w:val="24"/>
          <w:lang w:val="pl-PL"/>
        </w:rPr>
        <w:t>**</w:t>
      </w:r>
      <w:r w:rsidR="00D03F7D">
        <w:rPr>
          <w:szCs w:val="24"/>
          <w:lang w:val="pl-PL"/>
        </w:rPr>
        <w:t>*</w:t>
      </w:r>
      <w:r w:rsidRPr="00573D7B">
        <w:rPr>
          <w:szCs w:val="24"/>
          <w:lang w:val="pl-PL"/>
        </w:rPr>
        <w:t xml:space="preserve"> wysypka, wysypka rumieniowa, swędząca wysypka</w:t>
      </w:r>
      <w:r w:rsidR="004634F4">
        <w:rPr>
          <w:szCs w:val="24"/>
          <w:lang w:val="pl-PL"/>
        </w:rPr>
        <w:t xml:space="preserve">, </w:t>
      </w:r>
      <w:r w:rsidR="004634F4" w:rsidRPr="004634F4">
        <w:rPr>
          <w:szCs w:val="24"/>
          <w:lang w:val="pl-PL"/>
        </w:rPr>
        <w:t>wysypka pęcherzykowa</w:t>
      </w:r>
    </w:p>
    <w:p w14:paraId="5AE246D8" w14:textId="77777777" w:rsidR="006C1AF8" w:rsidRPr="004C5DDB" w:rsidRDefault="006C1AF8" w:rsidP="000A220D">
      <w:pPr>
        <w:rPr>
          <w:u w:val="single"/>
          <w:lang w:val="pl-PL"/>
        </w:rPr>
      </w:pPr>
    </w:p>
    <w:p w14:paraId="35C4BBD0" w14:textId="77777777" w:rsidR="006C1AF8" w:rsidRPr="004C5DDB" w:rsidRDefault="006C1AF8" w:rsidP="00C303CA">
      <w:pPr>
        <w:keepNext/>
        <w:keepLines/>
        <w:rPr>
          <w:u w:val="single"/>
          <w:lang w:val="pl-PL"/>
        </w:rPr>
      </w:pPr>
      <w:r w:rsidRPr="004C5DDB">
        <w:rPr>
          <w:u w:val="single"/>
          <w:lang w:val="pl-PL"/>
        </w:rPr>
        <w:t>Opis wybranych działań niepożądanych</w:t>
      </w:r>
    </w:p>
    <w:p w14:paraId="5765F141" w14:textId="77777777" w:rsidR="0089581E" w:rsidRPr="004C5DDB" w:rsidRDefault="0089581E" w:rsidP="00C303CA">
      <w:pPr>
        <w:keepNext/>
        <w:keepLines/>
        <w:rPr>
          <w:u w:val="single"/>
          <w:lang w:val="pl-PL"/>
        </w:rPr>
      </w:pPr>
    </w:p>
    <w:p w14:paraId="32D03AA6" w14:textId="2FC27E48" w:rsidR="00B57F8E" w:rsidRDefault="00B57F8E" w:rsidP="00C303CA">
      <w:pPr>
        <w:keepNext/>
        <w:autoSpaceDE w:val="0"/>
        <w:autoSpaceDN w:val="0"/>
        <w:adjustRightInd w:val="0"/>
        <w:rPr>
          <w:lang w:val="pl-PL"/>
        </w:rPr>
      </w:pPr>
      <w:r w:rsidRPr="00B57F8E">
        <w:rPr>
          <w:lang w:val="pl-PL"/>
        </w:rPr>
        <w:t>Łącznie 236</w:t>
      </w:r>
      <w:r w:rsidR="00C570CA">
        <w:rPr>
          <w:lang w:val="pl-PL"/>
        </w:rPr>
        <w:t xml:space="preserve"> </w:t>
      </w:r>
      <w:r w:rsidR="00C570CA" w:rsidRPr="00B57F8E">
        <w:rPr>
          <w:lang w:val="pl-PL"/>
        </w:rPr>
        <w:t>pacjentów</w:t>
      </w:r>
      <w:r w:rsidRPr="00B57F8E">
        <w:rPr>
          <w:lang w:val="pl-PL"/>
        </w:rPr>
        <w:t xml:space="preserve"> (193 P</w:t>
      </w:r>
      <w:r>
        <w:rPr>
          <w:lang w:val="pl-PL"/>
        </w:rPr>
        <w:t>TPs</w:t>
      </w:r>
      <w:r w:rsidRPr="00B57F8E">
        <w:rPr>
          <w:lang w:val="pl-PL"/>
        </w:rPr>
        <w:t>, 43 PU</w:t>
      </w:r>
      <w:r>
        <w:rPr>
          <w:lang w:val="pl-PL"/>
        </w:rPr>
        <w:t>Ps</w:t>
      </w:r>
      <w:r w:rsidRPr="00B57F8E">
        <w:rPr>
          <w:lang w:val="pl-PL"/>
        </w:rPr>
        <w:t>/MTP</w:t>
      </w:r>
      <w:r>
        <w:rPr>
          <w:lang w:val="pl-PL"/>
        </w:rPr>
        <w:t>s</w:t>
      </w:r>
      <w:r w:rsidRPr="00B57F8E">
        <w:rPr>
          <w:lang w:val="pl-PL"/>
        </w:rPr>
        <w:t xml:space="preserve">) stanowiło zbiorczą populację </w:t>
      </w:r>
      <w:r w:rsidR="00326E7C">
        <w:rPr>
          <w:lang w:val="pl-PL"/>
        </w:rPr>
        <w:t xml:space="preserve">objętą </w:t>
      </w:r>
      <w:r w:rsidRPr="00B57F8E">
        <w:rPr>
          <w:lang w:val="pl-PL"/>
        </w:rPr>
        <w:t>ocen</w:t>
      </w:r>
      <w:r w:rsidR="00326E7C">
        <w:rPr>
          <w:lang w:val="pl-PL"/>
        </w:rPr>
        <w:t>ą</w:t>
      </w:r>
      <w:r w:rsidRPr="00B57F8E">
        <w:rPr>
          <w:lang w:val="pl-PL"/>
        </w:rPr>
        <w:t xml:space="preserve"> bezpieczeństwa w trzech badaniach fazy </w:t>
      </w:r>
      <w:r w:rsidR="00C570CA" w:rsidRPr="00B57F8E">
        <w:rPr>
          <w:lang w:val="pl-PL"/>
        </w:rPr>
        <w:t xml:space="preserve">III </w:t>
      </w:r>
      <w:r w:rsidRPr="00B57F8E">
        <w:rPr>
          <w:lang w:val="pl-PL"/>
        </w:rPr>
        <w:t xml:space="preserve">z udziałem </w:t>
      </w:r>
      <w:r>
        <w:rPr>
          <w:lang w:val="pl-PL"/>
        </w:rPr>
        <w:t xml:space="preserve">pacjentów </w:t>
      </w:r>
      <w:r w:rsidRPr="00B57F8E">
        <w:rPr>
          <w:lang w:val="pl-PL"/>
        </w:rPr>
        <w:t>uprzednio leczonych (PTP</w:t>
      </w:r>
      <w:r>
        <w:rPr>
          <w:lang w:val="pl-PL"/>
        </w:rPr>
        <w:t>s</w:t>
      </w:r>
      <w:r w:rsidRPr="00B57F8E">
        <w:rPr>
          <w:lang w:val="pl-PL"/>
        </w:rPr>
        <w:t xml:space="preserve">, ang. previously treated patients), </w:t>
      </w:r>
      <w:r>
        <w:rPr>
          <w:lang w:val="pl-PL"/>
        </w:rPr>
        <w:t xml:space="preserve">pacjentów </w:t>
      </w:r>
      <w:r w:rsidRPr="00B57F8E">
        <w:rPr>
          <w:lang w:val="pl-PL"/>
        </w:rPr>
        <w:t>uprzednio nieleczonych (PUP</w:t>
      </w:r>
      <w:r>
        <w:rPr>
          <w:lang w:val="pl-PL"/>
        </w:rPr>
        <w:t>s</w:t>
      </w:r>
      <w:r w:rsidRPr="00B57F8E">
        <w:rPr>
          <w:lang w:val="pl-PL"/>
        </w:rPr>
        <w:t xml:space="preserve">, ang. previously untreated patients) </w:t>
      </w:r>
      <w:r>
        <w:rPr>
          <w:lang w:val="pl-PL"/>
        </w:rPr>
        <w:t xml:space="preserve">oraz pacjentów </w:t>
      </w:r>
      <w:r w:rsidRPr="00B57F8E">
        <w:rPr>
          <w:lang w:val="pl-PL"/>
        </w:rPr>
        <w:t>minimalnie leczonych (MTP</w:t>
      </w:r>
      <w:r>
        <w:rPr>
          <w:lang w:val="pl-PL"/>
        </w:rPr>
        <w:t>s</w:t>
      </w:r>
      <w:r w:rsidRPr="00B57F8E">
        <w:rPr>
          <w:lang w:val="pl-PL"/>
        </w:rPr>
        <w:t xml:space="preserve">, ang. minimal treated patients); badania LEOPOLD I, LEOPOLD II, LEOPOLD Kids. Mediana czasu </w:t>
      </w:r>
      <w:r w:rsidR="00C570CA">
        <w:rPr>
          <w:lang w:val="pl-PL"/>
        </w:rPr>
        <w:t>trwania</w:t>
      </w:r>
      <w:r w:rsidRPr="00B57F8E">
        <w:rPr>
          <w:lang w:val="pl-PL"/>
        </w:rPr>
        <w:t xml:space="preserve"> badani</w:t>
      </w:r>
      <w:r w:rsidR="00C570CA">
        <w:rPr>
          <w:lang w:val="pl-PL"/>
        </w:rPr>
        <w:t>a</w:t>
      </w:r>
      <w:r w:rsidRPr="00B57F8E">
        <w:rPr>
          <w:lang w:val="pl-PL"/>
        </w:rPr>
        <w:t xml:space="preserve"> kliniczn</w:t>
      </w:r>
      <w:r w:rsidR="00C570CA">
        <w:rPr>
          <w:lang w:val="pl-PL"/>
        </w:rPr>
        <w:t>ego</w:t>
      </w:r>
      <w:r w:rsidRPr="00B57F8E">
        <w:rPr>
          <w:lang w:val="pl-PL"/>
        </w:rPr>
        <w:t xml:space="preserve"> dla zbiorczej populacji </w:t>
      </w:r>
      <w:r w:rsidR="00326E7C">
        <w:rPr>
          <w:lang w:val="pl-PL"/>
        </w:rPr>
        <w:t xml:space="preserve">objętej </w:t>
      </w:r>
      <w:r w:rsidRPr="00B57F8E">
        <w:rPr>
          <w:lang w:val="pl-PL"/>
        </w:rPr>
        <w:t>ocen</w:t>
      </w:r>
      <w:r w:rsidR="00326E7C">
        <w:rPr>
          <w:lang w:val="pl-PL"/>
        </w:rPr>
        <w:t xml:space="preserve">ą </w:t>
      </w:r>
      <w:r w:rsidRPr="00B57F8E">
        <w:rPr>
          <w:lang w:val="pl-PL"/>
        </w:rPr>
        <w:t>bezpieczeństwa wynosiła 558 dni (zakres od 14 do 2436 dni) z medianą 183 dni ekspozycji (ED</w:t>
      </w:r>
      <w:r w:rsidR="00C570CA">
        <w:rPr>
          <w:lang w:val="pl-PL"/>
        </w:rPr>
        <w:t>s, ang.</w:t>
      </w:r>
      <w:r w:rsidR="00C570CA" w:rsidRPr="000A220D">
        <w:rPr>
          <w:lang w:val="pl-PL"/>
        </w:rPr>
        <w:t xml:space="preserve"> exposure days</w:t>
      </w:r>
      <w:r w:rsidRPr="00B57F8E">
        <w:rPr>
          <w:lang w:val="pl-PL"/>
        </w:rPr>
        <w:t>) (zakres od 1 do 1230 ED</w:t>
      </w:r>
      <w:r w:rsidR="00C570CA">
        <w:rPr>
          <w:lang w:val="pl-PL"/>
        </w:rPr>
        <w:t>s</w:t>
      </w:r>
      <w:r w:rsidRPr="00B57F8E">
        <w:rPr>
          <w:lang w:val="pl-PL"/>
        </w:rPr>
        <w:t>).</w:t>
      </w:r>
    </w:p>
    <w:p w14:paraId="2123E841" w14:textId="77777777" w:rsidR="00B57F8E" w:rsidRDefault="00B57F8E" w:rsidP="000A220D">
      <w:pPr>
        <w:autoSpaceDE w:val="0"/>
        <w:autoSpaceDN w:val="0"/>
        <w:adjustRightInd w:val="0"/>
        <w:rPr>
          <w:lang w:val="pl-PL"/>
        </w:rPr>
      </w:pPr>
    </w:p>
    <w:p w14:paraId="7CE52A85" w14:textId="13BF822B" w:rsidR="006C1AF8" w:rsidRDefault="00C570CA" w:rsidP="00C570CA">
      <w:pPr>
        <w:pStyle w:val="ListParagraph"/>
        <w:keepNext/>
        <w:numPr>
          <w:ilvl w:val="0"/>
          <w:numId w:val="39"/>
        </w:numPr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Najczęściej zgłaszanymi d</w:t>
      </w:r>
      <w:r w:rsidR="006C1AF8" w:rsidRPr="00C570CA">
        <w:rPr>
          <w:lang w:val="pl-PL"/>
        </w:rPr>
        <w:t>ziałania</w:t>
      </w:r>
      <w:r>
        <w:rPr>
          <w:lang w:val="pl-PL"/>
        </w:rPr>
        <w:t>mi</w:t>
      </w:r>
      <w:r w:rsidR="006C1AF8" w:rsidRPr="00C570CA">
        <w:rPr>
          <w:lang w:val="pl-PL"/>
        </w:rPr>
        <w:t xml:space="preserve"> niepożądan</w:t>
      </w:r>
      <w:r>
        <w:rPr>
          <w:lang w:val="pl-PL"/>
        </w:rPr>
        <w:t xml:space="preserve">ymi w zbiorczej populacji były: </w:t>
      </w:r>
      <w:r w:rsidR="006C1AF8" w:rsidRPr="00C570CA">
        <w:rPr>
          <w:lang w:val="pl-PL"/>
        </w:rPr>
        <w:t>gorączk</w:t>
      </w:r>
      <w:r>
        <w:rPr>
          <w:lang w:val="pl-PL"/>
        </w:rPr>
        <w:t>a</w:t>
      </w:r>
      <w:r w:rsidR="006C1AF8" w:rsidRPr="00C570CA">
        <w:rPr>
          <w:lang w:val="pl-PL"/>
        </w:rPr>
        <w:t>,</w:t>
      </w:r>
      <w:r>
        <w:rPr>
          <w:lang w:val="pl-PL"/>
        </w:rPr>
        <w:t xml:space="preserve"> ból głowy i </w:t>
      </w:r>
      <w:r w:rsidR="006C1AF8" w:rsidRPr="00C570CA">
        <w:rPr>
          <w:lang w:val="pl-PL"/>
        </w:rPr>
        <w:t>wysypk</w:t>
      </w:r>
      <w:r>
        <w:rPr>
          <w:lang w:val="pl-PL"/>
        </w:rPr>
        <w:t>a.</w:t>
      </w:r>
    </w:p>
    <w:p w14:paraId="552D2DC5" w14:textId="71D8E6A9" w:rsidR="004638BD" w:rsidRPr="004638BD" w:rsidRDefault="004638BD" w:rsidP="004638BD">
      <w:pPr>
        <w:pStyle w:val="ListParagraph"/>
        <w:numPr>
          <w:ilvl w:val="0"/>
          <w:numId w:val="39"/>
        </w:numPr>
        <w:rPr>
          <w:lang w:val="pl-PL"/>
        </w:rPr>
      </w:pPr>
      <w:r>
        <w:rPr>
          <w:lang w:val="pl-PL"/>
        </w:rPr>
        <w:t>Najczęściej zgłaszane d</w:t>
      </w:r>
      <w:r w:rsidRPr="004638BD">
        <w:rPr>
          <w:lang w:val="pl-PL"/>
        </w:rPr>
        <w:t xml:space="preserve">ziałania niepożądane u </w:t>
      </w:r>
      <w:r w:rsidR="00763FB4">
        <w:rPr>
          <w:lang w:val="pl-PL"/>
        </w:rPr>
        <w:t>PTPs</w:t>
      </w:r>
      <w:r w:rsidRPr="004638BD">
        <w:rPr>
          <w:lang w:val="pl-PL"/>
        </w:rPr>
        <w:t xml:space="preserve"> były związane z potencjalnymi reakcjami nadwrażliwości i obejmowały bóle głowy, gorączkę, świąd, wysypkę i dyskomfort w obrębie jamy brzusznej.</w:t>
      </w:r>
    </w:p>
    <w:p w14:paraId="7AC9558B" w14:textId="0614573E" w:rsidR="00C570CA" w:rsidRPr="00C570CA" w:rsidRDefault="004638BD" w:rsidP="00F12D4F">
      <w:pPr>
        <w:pStyle w:val="ListParagraph"/>
        <w:keepNext/>
        <w:numPr>
          <w:ilvl w:val="0"/>
          <w:numId w:val="39"/>
        </w:numPr>
        <w:autoSpaceDE w:val="0"/>
        <w:autoSpaceDN w:val="0"/>
        <w:adjustRightInd w:val="0"/>
        <w:rPr>
          <w:lang w:val="pl-PL"/>
        </w:rPr>
      </w:pPr>
      <w:r w:rsidRPr="004638BD">
        <w:rPr>
          <w:lang w:val="pl-PL"/>
        </w:rPr>
        <w:lastRenderedPageBreak/>
        <w:t>Najczęściej zgłaszanym działaniem niepożądanym</w:t>
      </w:r>
      <w:r>
        <w:rPr>
          <w:lang w:val="pl-PL"/>
        </w:rPr>
        <w:t xml:space="preserve"> u</w:t>
      </w:r>
      <w:r w:rsidRPr="004638BD">
        <w:rPr>
          <w:lang w:val="pl-PL"/>
        </w:rPr>
        <w:t xml:space="preserve"> </w:t>
      </w:r>
      <w:r w:rsidR="00763FB4" w:rsidRPr="00763FB4">
        <w:rPr>
          <w:lang w:val="pl-PL"/>
        </w:rPr>
        <w:t>PUPs/MTPs</w:t>
      </w:r>
      <w:r w:rsidRPr="004638BD">
        <w:rPr>
          <w:lang w:val="pl-PL"/>
        </w:rPr>
        <w:t xml:space="preserve"> był</w:t>
      </w:r>
      <w:r w:rsidR="005B5A9E">
        <w:rPr>
          <w:lang w:val="pl-PL"/>
        </w:rPr>
        <w:t>a</w:t>
      </w:r>
      <w:r>
        <w:rPr>
          <w:lang w:val="pl-PL"/>
        </w:rPr>
        <w:t xml:space="preserve"> </w:t>
      </w:r>
      <w:r w:rsidR="005B5A9E">
        <w:rPr>
          <w:lang w:val="pl-PL"/>
        </w:rPr>
        <w:t>obecność</w:t>
      </w:r>
      <w:r w:rsidRPr="004638BD">
        <w:rPr>
          <w:lang w:val="pl-PL"/>
        </w:rPr>
        <w:t xml:space="preserve"> inhibitor</w:t>
      </w:r>
      <w:r>
        <w:rPr>
          <w:lang w:val="pl-PL"/>
        </w:rPr>
        <w:t>a</w:t>
      </w:r>
      <w:r w:rsidRPr="004638BD">
        <w:rPr>
          <w:lang w:val="pl-PL"/>
        </w:rPr>
        <w:t xml:space="preserve"> cz</w:t>
      </w:r>
      <w:r>
        <w:rPr>
          <w:lang w:val="pl-PL"/>
        </w:rPr>
        <w:t xml:space="preserve">ynnika </w:t>
      </w:r>
      <w:r w:rsidRPr="004638BD">
        <w:rPr>
          <w:lang w:val="pl-PL"/>
        </w:rPr>
        <w:t>VIII.</w:t>
      </w:r>
    </w:p>
    <w:p w14:paraId="7E9D1D55" w14:textId="77777777" w:rsidR="001C075E" w:rsidRPr="004C5DDB" w:rsidRDefault="001C075E" w:rsidP="00C303CA">
      <w:pPr>
        <w:rPr>
          <w:szCs w:val="24"/>
          <w:lang w:val="pl-PL"/>
        </w:rPr>
      </w:pPr>
    </w:p>
    <w:p w14:paraId="6C7B512B" w14:textId="77777777" w:rsidR="000049FD" w:rsidRPr="004C5DDB" w:rsidRDefault="000049FD" w:rsidP="00C303CA">
      <w:pPr>
        <w:keepNext/>
        <w:rPr>
          <w:i/>
          <w:lang w:val="pl-PL"/>
        </w:rPr>
      </w:pPr>
      <w:r w:rsidRPr="004C5DDB">
        <w:rPr>
          <w:i/>
          <w:lang w:val="pl-PL"/>
        </w:rPr>
        <w:t>Immunogenność</w:t>
      </w:r>
    </w:p>
    <w:p w14:paraId="60343986" w14:textId="0E2097AA" w:rsidR="00763FB4" w:rsidRDefault="000049FD" w:rsidP="00C303CA">
      <w:pPr>
        <w:keepNext/>
        <w:autoSpaceDE w:val="0"/>
        <w:autoSpaceDN w:val="0"/>
        <w:adjustRightInd w:val="0"/>
        <w:rPr>
          <w:lang w:val="pl-PL"/>
        </w:rPr>
      </w:pPr>
      <w:r w:rsidRPr="004C5DDB">
        <w:rPr>
          <w:lang w:val="pl-PL"/>
        </w:rPr>
        <w:t xml:space="preserve">Immunogenność produktu leczniczego Kovaltry oceniano u </w:t>
      </w:r>
      <w:r w:rsidR="00763FB4">
        <w:rPr>
          <w:lang w:val="pl-PL"/>
        </w:rPr>
        <w:t xml:space="preserve">PTPs oraz </w:t>
      </w:r>
      <w:r w:rsidR="006C4D4D">
        <w:rPr>
          <w:lang w:val="pl-PL"/>
        </w:rPr>
        <w:t xml:space="preserve">u </w:t>
      </w:r>
      <w:r w:rsidR="00763FB4" w:rsidRPr="00763FB4">
        <w:rPr>
          <w:lang w:val="pl-PL"/>
        </w:rPr>
        <w:t>PUPs/MTPs</w:t>
      </w:r>
      <w:r w:rsidR="00763FB4">
        <w:rPr>
          <w:lang w:val="pl-PL"/>
        </w:rPr>
        <w:t>.</w:t>
      </w:r>
    </w:p>
    <w:p w14:paraId="26BC9C94" w14:textId="77777777" w:rsidR="00763FB4" w:rsidRPr="004C5DDB" w:rsidRDefault="00763FB4" w:rsidP="000A220D">
      <w:pPr>
        <w:autoSpaceDE w:val="0"/>
        <w:autoSpaceDN w:val="0"/>
        <w:adjustRightInd w:val="0"/>
        <w:rPr>
          <w:lang w:val="pl-PL"/>
        </w:rPr>
      </w:pPr>
    </w:p>
    <w:p w14:paraId="78BF2C1F" w14:textId="13670384" w:rsidR="000049FD" w:rsidRDefault="000049FD" w:rsidP="00C303CA">
      <w:pPr>
        <w:autoSpaceDE w:val="0"/>
        <w:autoSpaceDN w:val="0"/>
        <w:adjustRightInd w:val="0"/>
        <w:rPr>
          <w:lang w:val="pl-PL"/>
        </w:rPr>
      </w:pPr>
      <w:r w:rsidRPr="004C5DDB">
        <w:rPr>
          <w:lang w:val="pl-PL"/>
        </w:rPr>
        <w:t>W trakcie badań klinicznych oceniających stosowanie produktu leczniczego Kovaltry u około 200 pacjentów pediatrycznych i dorosłych z rozpoznaną ciężką hemofilią typu A (FVIII</w:t>
      </w:r>
      <w:r w:rsidR="00531FD7" w:rsidRPr="004C5DDB">
        <w:rPr>
          <w:lang w:val="pl-PL"/>
        </w:rPr>
        <w:t>:C</w:t>
      </w:r>
      <w:r w:rsidRPr="004C5DDB">
        <w:rPr>
          <w:lang w:val="pl-PL"/>
        </w:rPr>
        <w:t xml:space="preserve"> &lt; 1%), którzy otrzymywali wcześniej koncentraty czynnika VIII przez ≥ 50 dni ekspozycji, wystąpił jeden przypadek przemijającej obecności inhibitora w niskim mianie</w:t>
      </w:r>
      <w:r w:rsidR="00763FB4">
        <w:rPr>
          <w:lang w:val="pl-PL"/>
        </w:rPr>
        <w:t xml:space="preserve"> </w:t>
      </w:r>
      <w:r w:rsidR="00763FB4" w:rsidRPr="00763FB4">
        <w:rPr>
          <w:lang w:val="pl-PL"/>
        </w:rPr>
        <w:t xml:space="preserve">(maksymalne miano 1,0 </w:t>
      </w:r>
      <w:r w:rsidR="000C3D13">
        <w:rPr>
          <w:lang w:val="pl-PL"/>
        </w:rPr>
        <w:t>BU</w:t>
      </w:r>
      <w:r w:rsidR="00763FB4" w:rsidRPr="00763FB4">
        <w:rPr>
          <w:lang w:val="pl-PL"/>
        </w:rPr>
        <w:t>/ml) u 13-letniego pacjenta PTP po 549 ED</w:t>
      </w:r>
      <w:r w:rsidR="000C3D13">
        <w:rPr>
          <w:lang w:val="pl-PL"/>
        </w:rPr>
        <w:t>s</w:t>
      </w:r>
      <w:r w:rsidR="00763FB4" w:rsidRPr="00763FB4">
        <w:rPr>
          <w:lang w:val="pl-PL"/>
        </w:rPr>
        <w:t>.</w:t>
      </w:r>
      <w:r w:rsidR="00763FB4">
        <w:rPr>
          <w:lang w:val="pl-PL"/>
        </w:rPr>
        <w:t xml:space="preserve"> </w:t>
      </w:r>
      <w:r w:rsidR="00763FB4" w:rsidRPr="00763FB4">
        <w:rPr>
          <w:lang w:val="pl-PL"/>
        </w:rPr>
        <w:t>Odzysk czynnika VIII był prawidłowy (2,7 j.m./dl na j.m./kg).</w:t>
      </w:r>
    </w:p>
    <w:p w14:paraId="590CA9C8" w14:textId="77777777" w:rsidR="000049FD" w:rsidRPr="004C5DDB" w:rsidRDefault="000049FD" w:rsidP="00C303CA">
      <w:pPr>
        <w:rPr>
          <w:szCs w:val="24"/>
          <w:lang w:val="pl-PL"/>
        </w:rPr>
      </w:pPr>
    </w:p>
    <w:p w14:paraId="55DA35B2" w14:textId="77777777" w:rsidR="001C075E" w:rsidRPr="00573D7B" w:rsidRDefault="001C075E" w:rsidP="00C303CA">
      <w:pPr>
        <w:pStyle w:val="Default"/>
        <w:keepNext/>
        <w:keepLines/>
        <w:rPr>
          <w:i/>
          <w:color w:val="auto"/>
          <w:sz w:val="22"/>
          <w:szCs w:val="22"/>
        </w:rPr>
      </w:pPr>
      <w:r w:rsidRPr="00573D7B">
        <w:rPr>
          <w:i/>
          <w:color w:val="auto"/>
          <w:sz w:val="22"/>
          <w:szCs w:val="22"/>
        </w:rPr>
        <w:t>Dzieci i młodzież</w:t>
      </w:r>
    </w:p>
    <w:p w14:paraId="2F4AD7EA" w14:textId="1B42AC86" w:rsidR="001C075E" w:rsidRPr="00573D7B" w:rsidRDefault="000C3D13" w:rsidP="00C303CA">
      <w:pPr>
        <w:pStyle w:val="Default"/>
        <w:keepNext/>
        <w:keepLines/>
        <w:rPr>
          <w:color w:val="auto"/>
          <w:sz w:val="22"/>
        </w:rPr>
      </w:pPr>
      <w:r w:rsidRPr="000C3D13">
        <w:rPr>
          <w:color w:val="auto"/>
          <w:sz w:val="22"/>
        </w:rPr>
        <w:t xml:space="preserve">W badaniach klinicznych nie </w:t>
      </w:r>
      <w:r>
        <w:rPr>
          <w:color w:val="auto"/>
          <w:sz w:val="22"/>
        </w:rPr>
        <w:t>za</w:t>
      </w:r>
      <w:r w:rsidRPr="000C3D13">
        <w:rPr>
          <w:color w:val="auto"/>
          <w:sz w:val="22"/>
        </w:rPr>
        <w:t>obserwowano różnic w występowaniu działań niepożądanych</w:t>
      </w:r>
      <w:r>
        <w:rPr>
          <w:color w:val="auto"/>
          <w:sz w:val="22"/>
        </w:rPr>
        <w:t xml:space="preserve"> w zależności od wieku</w:t>
      </w:r>
      <w:r w:rsidRPr="000C3D13">
        <w:rPr>
          <w:color w:val="auto"/>
          <w:sz w:val="22"/>
        </w:rPr>
        <w:t>, z wyjątkiem inhibitora FVIII u pacjentów PUP</w:t>
      </w:r>
      <w:r>
        <w:rPr>
          <w:color w:val="auto"/>
          <w:sz w:val="22"/>
        </w:rPr>
        <w:t>s</w:t>
      </w:r>
      <w:r w:rsidRPr="000C3D13">
        <w:rPr>
          <w:color w:val="auto"/>
          <w:sz w:val="22"/>
        </w:rPr>
        <w:t>/MTP</w:t>
      </w:r>
      <w:r>
        <w:rPr>
          <w:color w:val="auto"/>
          <w:sz w:val="22"/>
        </w:rPr>
        <w:t>s</w:t>
      </w:r>
      <w:r w:rsidRPr="000C3D13">
        <w:rPr>
          <w:color w:val="auto"/>
          <w:sz w:val="22"/>
        </w:rPr>
        <w:t xml:space="preserve">. </w:t>
      </w:r>
    </w:p>
    <w:p w14:paraId="6549F536" w14:textId="77777777" w:rsidR="001C075E" w:rsidRPr="00573D7B" w:rsidRDefault="001C075E" w:rsidP="00C303CA">
      <w:pPr>
        <w:rPr>
          <w:lang w:val="pl-PL"/>
        </w:rPr>
      </w:pPr>
    </w:p>
    <w:p w14:paraId="61510436" w14:textId="77777777" w:rsidR="001C075E" w:rsidRPr="00573D7B" w:rsidRDefault="001C075E" w:rsidP="00C303CA">
      <w:pPr>
        <w:pStyle w:val="Default"/>
        <w:keepNext/>
        <w:rPr>
          <w:color w:val="auto"/>
          <w:sz w:val="22"/>
          <w:szCs w:val="22"/>
          <w:u w:val="single"/>
        </w:rPr>
      </w:pPr>
      <w:r w:rsidRPr="00573D7B">
        <w:rPr>
          <w:color w:val="auto"/>
          <w:sz w:val="22"/>
          <w:u w:val="single"/>
        </w:rPr>
        <w:t>Zgłaszanie podejrzewanych działań niepożądanych</w:t>
      </w:r>
    </w:p>
    <w:p w14:paraId="7C1B8586" w14:textId="77777777" w:rsidR="001C075E" w:rsidRPr="00573D7B" w:rsidRDefault="001C075E" w:rsidP="00C303CA">
      <w:pPr>
        <w:keepNext/>
        <w:rPr>
          <w:lang w:val="pl-PL"/>
        </w:rPr>
      </w:pPr>
    </w:p>
    <w:p w14:paraId="46DE53D3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Po dopuszczeniu produktu leczniczego do obrotu istotne jest zgłaszanie podejrzewanych działań niepożądanych. Umożliwia to nieprzerwane monitorowanie stosunku korzyści do ryzyka stosowania produktu leczniczego. Osoby należące do </w:t>
      </w:r>
      <w:r w:rsidRPr="00EE53C8">
        <w:rPr>
          <w:lang w:val="pl-PL"/>
        </w:rPr>
        <w:t>fachowego</w:t>
      </w:r>
      <w:r w:rsidRPr="00573D7B">
        <w:rPr>
          <w:lang w:val="pl-PL"/>
        </w:rPr>
        <w:t xml:space="preserve"> personelu medycznego powinny zgłaszać wszelkie podejrzewane działania </w:t>
      </w:r>
      <w:r w:rsidRPr="00EE53C8">
        <w:rPr>
          <w:lang w:val="pl-PL"/>
        </w:rPr>
        <w:t>niepożądane</w:t>
      </w:r>
      <w:r w:rsidRPr="00573D7B">
        <w:rPr>
          <w:lang w:val="pl-PL"/>
        </w:rPr>
        <w:t xml:space="preserve"> </w:t>
      </w:r>
      <w:r w:rsidRPr="00573D7B">
        <w:rPr>
          <w:highlight w:val="lightGray"/>
          <w:lang w:val="pl-PL"/>
        </w:rPr>
        <w:t xml:space="preserve">za pośrednictwem krajowego systemu zgłaszania wymienionego w </w:t>
      </w:r>
      <w:hyperlink r:id="rId12" w:history="1">
        <w:r w:rsidRPr="00EE53C8">
          <w:rPr>
            <w:rStyle w:val="Hyperlink"/>
            <w:highlight w:val="lightGray"/>
            <w:lang w:val="pl-PL"/>
          </w:rPr>
          <w:t>załączniku V</w:t>
        </w:r>
      </w:hyperlink>
      <w:r w:rsidRPr="00573D7B">
        <w:rPr>
          <w:lang w:val="pl-PL"/>
        </w:rPr>
        <w:t>.</w:t>
      </w:r>
    </w:p>
    <w:p w14:paraId="5A42A017" w14:textId="77777777" w:rsidR="001C075E" w:rsidRPr="00573D7B" w:rsidRDefault="001C075E" w:rsidP="00C303CA">
      <w:pPr>
        <w:rPr>
          <w:lang w:val="pl-PL"/>
        </w:rPr>
      </w:pPr>
    </w:p>
    <w:p w14:paraId="49047569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4.9</w:t>
      </w:r>
      <w:r w:rsidRPr="00573D7B">
        <w:rPr>
          <w:b/>
          <w:lang w:val="pl-PL"/>
        </w:rPr>
        <w:tab/>
        <w:t>Przedawkowanie</w:t>
      </w:r>
    </w:p>
    <w:p w14:paraId="4B191BEE" w14:textId="77777777" w:rsidR="001C075E" w:rsidRPr="00573D7B" w:rsidRDefault="001C075E" w:rsidP="00C303CA">
      <w:pPr>
        <w:keepNext/>
        <w:rPr>
          <w:lang w:val="pl-PL"/>
        </w:rPr>
      </w:pPr>
    </w:p>
    <w:p w14:paraId="1D514AB0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zgłoszono żadnych objawów przedawkowania rekombinowanego ludzkiego czynnika krzepnięcia VIII.</w:t>
      </w:r>
    </w:p>
    <w:p w14:paraId="52AAF184" w14:textId="77777777" w:rsidR="001C075E" w:rsidRPr="00573D7B" w:rsidRDefault="001C075E" w:rsidP="00C303CA">
      <w:pPr>
        <w:rPr>
          <w:lang w:val="pl-PL"/>
        </w:rPr>
      </w:pPr>
    </w:p>
    <w:p w14:paraId="03003BE9" w14:textId="77777777" w:rsidR="001C075E" w:rsidRPr="00573D7B" w:rsidRDefault="001C075E" w:rsidP="00C303CA">
      <w:pPr>
        <w:rPr>
          <w:lang w:val="pl-PL"/>
        </w:rPr>
      </w:pPr>
    </w:p>
    <w:p w14:paraId="3B06FCC9" w14:textId="77777777" w:rsidR="001C075E" w:rsidRPr="00573D7B" w:rsidRDefault="001C075E" w:rsidP="00FA77E1">
      <w:pPr>
        <w:keepNext/>
        <w:outlineLvl w:val="1"/>
        <w:rPr>
          <w:b/>
          <w:lang w:val="pl-PL"/>
        </w:rPr>
      </w:pPr>
      <w:r w:rsidRPr="00573D7B">
        <w:rPr>
          <w:b/>
          <w:lang w:val="pl-PL"/>
        </w:rPr>
        <w:t>5.</w:t>
      </w:r>
      <w:r w:rsidRPr="00573D7B">
        <w:rPr>
          <w:b/>
          <w:lang w:val="pl-PL"/>
        </w:rPr>
        <w:tab/>
        <w:t>WŁAŚCIWOŚCI FARMAKOLOGICZNE</w:t>
      </w:r>
    </w:p>
    <w:p w14:paraId="161C8C22" w14:textId="77777777" w:rsidR="001C075E" w:rsidRPr="00573D7B" w:rsidRDefault="001C075E" w:rsidP="00C303CA">
      <w:pPr>
        <w:keepNext/>
        <w:rPr>
          <w:lang w:val="pl-PL"/>
        </w:rPr>
      </w:pPr>
    </w:p>
    <w:p w14:paraId="6038A80D" w14:textId="77777777" w:rsidR="001C075E" w:rsidRPr="00573D7B" w:rsidRDefault="001C075E" w:rsidP="00FA77E1">
      <w:pPr>
        <w:keepNext/>
        <w:outlineLvl w:val="2"/>
        <w:rPr>
          <w:b/>
          <w:lang w:val="pl-PL"/>
        </w:rPr>
      </w:pPr>
      <w:r w:rsidRPr="00573D7B">
        <w:rPr>
          <w:b/>
          <w:lang w:val="pl-PL"/>
        </w:rPr>
        <w:t>5.1</w:t>
      </w:r>
      <w:r w:rsidRPr="00573D7B">
        <w:rPr>
          <w:b/>
          <w:lang w:val="pl-PL"/>
        </w:rPr>
        <w:tab/>
        <w:t>Właściwości farmakodynamiczne</w:t>
      </w:r>
    </w:p>
    <w:p w14:paraId="7893E14C" w14:textId="77777777" w:rsidR="001C075E" w:rsidRPr="00573D7B" w:rsidRDefault="001C075E" w:rsidP="00C303CA">
      <w:pPr>
        <w:keepNext/>
        <w:rPr>
          <w:lang w:val="pl-PL"/>
        </w:rPr>
      </w:pPr>
    </w:p>
    <w:p w14:paraId="5C3713FF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Grupa farmakoterapeutyczna: leki przeciwkrwotoczne: czynnik krzepnięcia krwi VIII, kod ATC: B02BD02</w:t>
      </w:r>
    </w:p>
    <w:p w14:paraId="48071359" w14:textId="77777777" w:rsidR="001C075E" w:rsidRPr="00573D7B" w:rsidRDefault="001C075E" w:rsidP="00C303CA">
      <w:pPr>
        <w:rPr>
          <w:lang w:val="pl-PL"/>
        </w:rPr>
      </w:pPr>
    </w:p>
    <w:p w14:paraId="527E24E2" w14:textId="77777777" w:rsidR="001C075E" w:rsidRPr="00573D7B" w:rsidRDefault="001C075E" w:rsidP="00C303CA">
      <w:pPr>
        <w:keepNext/>
        <w:rPr>
          <w:u w:val="single"/>
          <w:lang w:val="pl-PL"/>
        </w:rPr>
      </w:pPr>
      <w:r w:rsidRPr="00573D7B">
        <w:rPr>
          <w:u w:val="single"/>
          <w:lang w:val="pl-PL"/>
        </w:rPr>
        <w:t>Mechanizm działania</w:t>
      </w:r>
    </w:p>
    <w:p w14:paraId="4C59CCFD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2C19EC6A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Kompleks czynnik VIII/czynnik von Willebranda (vWF) składa się z dwóch cząsteczek (czynnika VIII i vWF) o odmiennych funkcjach fizjologicznych. Czynnik VIII, po podaniu pacjentowi z hemofilią, wiąże się w krążeniu pacjenta z vWF. Aktywowany czynnik VIII </w:t>
      </w:r>
      <w:r w:rsidR="005A3EF8" w:rsidRPr="005A3EF8">
        <w:rPr>
          <w:lang w:val="pl-PL"/>
        </w:rPr>
        <w:t>działa</w:t>
      </w:r>
      <w:r w:rsidRPr="00573D7B">
        <w:rPr>
          <w:lang w:val="pl-PL"/>
        </w:rPr>
        <w:t xml:space="preserve"> jako kofaktor </w:t>
      </w:r>
      <w:r w:rsidR="005A3EF8" w:rsidRPr="005A3EF8">
        <w:rPr>
          <w:lang w:val="pl-PL"/>
        </w:rPr>
        <w:t>wobec</w:t>
      </w:r>
      <w:r w:rsidRPr="00573D7B">
        <w:rPr>
          <w:lang w:val="pl-PL"/>
        </w:rPr>
        <w:t xml:space="preserve"> aktywowanego czynnika IX, przyspieszając konwersję czynnika X do aktywowanego czynnika X. Aktywowany czynnik X przekształca protrombinę w trombinę. Z kolei trombina przekształca fibrynogen w fibrynę, co umożliwia powstanie skrzepu. Hemofilia A jest dziedzicznym, sprzężonym z płcią zaburzeniem układu krzepnięcia, w którym występuje obniżony poziom czynnika VIII:C, w wyniku czego dochodzi do obfitych krwawień do stawów, mięśni lub narządów wewnętrznych. Krwawienia mogą być samoistne lub w wyniku urazów powypadkowych lub po zabiegach chirurgicznych. Leczenie substytucyjne pozwala na zwiększenie </w:t>
      </w:r>
      <w:r w:rsidR="005A3EF8" w:rsidRPr="005A3EF8">
        <w:rPr>
          <w:lang w:val="pl-PL"/>
        </w:rPr>
        <w:t>poziomu</w:t>
      </w:r>
      <w:r w:rsidR="005A3EF8" w:rsidRPr="005A3EF8" w:rsidDel="005A3EF8">
        <w:rPr>
          <w:lang w:val="pl-PL"/>
        </w:rPr>
        <w:t xml:space="preserve"> </w:t>
      </w:r>
      <w:r w:rsidRPr="00573D7B">
        <w:rPr>
          <w:lang w:val="pl-PL"/>
        </w:rPr>
        <w:t xml:space="preserve">czynnika VIII w osoczu, na skutek czego dochodzi do </w:t>
      </w:r>
      <w:r w:rsidR="005A3EF8" w:rsidRPr="005A3EF8">
        <w:rPr>
          <w:lang w:val="pl-PL"/>
        </w:rPr>
        <w:t>czasowego</w:t>
      </w:r>
      <w:r w:rsidRPr="00573D7B">
        <w:rPr>
          <w:lang w:val="pl-PL"/>
        </w:rPr>
        <w:t xml:space="preserve"> wyrównania niedoboru czynnika i </w:t>
      </w:r>
      <w:r w:rsidR="005A3EF8" w:rsidRPr="005A3EF8">
        <w:rPr>
          <w:lang w:val="pl-PL"/>
        </w:rPr>
        <w:t>korekcji</w:t>
      </w:r>
      <w:r w:rsidRPr="00573D7B">
        <w:rPr>
          <w:lang w:val="pl-PL"/>
        </w:rPr>
        <w:t xml:space="preserve"> skłonności do krwawień.</w:t>
      </w:r>
    </w:p>
    <w:p w14:paraId="798F6490" w14:textId="77777777" w:rsidR="001C075E" w:rsidRDefault="001C075E" w:rsidP="00C303CA">
      <w:pPr>
        <w:rPr>
          <w:lang w:val="pl-PL"/>
        </w:rPr>
      </w:pPr>
    </w:p>
    <w:p w14:paraId="0D11E226" w14:textId="77777777" w:rsidR="00360889" w:rsidRDefault="00360889" w:rsidP="00C303CA">
      <w:pPr>
        <w:rPr>
          <w:lang w:val="pl-PL"/>
        </w:rPr>
      </w:pPr>
      <w:r w:rsidRPr="00360889">
        <w:rPr>
          <w:lang w:val="pl-PL"/>
        </w:rPr>
        <w:t>Należy zauważyć, że roczny wskaźnik krwawie</w:t>
      </w:r>
      <w:r>
        <w:rPr>
          <w:lang w:val="pl-PL"/>
        </w:rPr>
        <w:t>ń</w:t>
      </w:r>
      <w:r w:rsidRPr="00360889">
        <w:rPr>
          <w:lang w:val="pl-PL"/>
        </w:rPr>
        <w:t xml:space="preserve"> (ABR) nie jest porównywalny między różnymi koncentratami czynników</w:t>
      </w:r>
      <w:r w:rsidR="006B719C">
        <w:rPr>
          <w:lang w:val="pl-PL"/>
        </w:rPr>
        <w:t xml:space="preserve"> krzepnięcia </w:t>
      </w:r>
      <w:r w:rsidRPr="00360889">
        <w:rPr>
          <w:lang w:val="pl-PL"/>
        </w:rPr>
        <w:t>i pomiędzy różnymi badaniami klinicznymi.</w:t>
      </w:r>
    </w:p>
    <w:p w14:paraId="021D8CC6" w14:textId="77777777" w:rsidR="00360889" w:rsidRPr="00573D7B" w:rsidRDefault="00360889" w:rsidP="00C303CA">
      <w:pPr>
        <w:rPr>
          <w:lang w:val="pl-PL"/>
        </w:rPr>
      </w:pPr>
    </w:p>
    <w:p w14:paraId="42AE278D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Produkt Kovaltry nie zawiera czynnika von Willebranda.</w:t>
      </w:r>
    </w:p>
    <w:p w14:paraId="2E3018BA" w14:textId="77777777" w:rsidR="001C075E" w:rsidRPr="00573D7B" w:rsidRDefault="001C075E" w:rsidP="00C303CA">
      <w:pPr>
        <w:rPr>
          <w:lang w:val="pl-PL"/>
        </w:rPr>
      </w:pPr>
    </w:p>
    <w:p w14:paraId="06317383" w14:textId="77777777" w:rsidR="001C075E" w:rsidRPr="00573D7B" w:rsidRDefault="001C075E" w:rsidP="00C303CA">
      <w:pPr>
        <w:keepNext/>
        <w:rPr>
          <w:u w:val="single"/>
          <w:lang w:val="pl-PL"/>
        </w:rPr>
      </w:pPr>
      <w:r w:rsidRPr="00573D7B">
        <w:rPr>
          <w:u w:val="single"/>
          <w:lang w:val="pl-PL"/>
        </w:rPr>
        <w:lastRenderedPageBreak/>
        <w:t>Działania farmakodynamiczne</w:t>
      </w:r>
    </w:p>
    <w:p w14:paraId="32291732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6D6BB240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Czas częściowej tromboplastyny po aktywacji (</w:t>
      </w:r>
      <w:r w:rsidR="003945DA">
        <w:rPr>
          <w:lang w:val="pl-PL"/>
        </w:rPr>
        <w:t>a</w:t>
      </w:r>
      <w:r w:rsidRPr="00573D7B">
        <w:rPr>
          <w:lang w:val="pl-PL"/>
        </w:rPr>
        <w:t xml:space="preserve">PTT) jest wydłużony u osób z hemofilią. Oznaczenie </w:t>
      </w:r>
      <w:r w:rsidR="003945DA">
        <w:rPr>
          <w:lang w:val="pl-PL"/>
        </w:rPr>
        <w:t>a</w:t>
      </w:r>
      <w:r w:rsidRPr="00573D7B">
        <w:rPr>
          <w:lang w:val="pl-PL"/>
        </w:rPr>
        <w:t xml:space="preserve">PTT stanowi konwencjonalną analizę </w:t>
      </w:r>
      <w:r w:rsidRPr="00573D7B">
        <w:rPr>
          <w:i/>
          <w:lang w:val="pl-PL"/>
        </w:rPr>
        <w:t>in vitro</w:t>
      </w:r>
      <w:r w:rsidRPr="00573D7B">
        <w:rPr>
          <w:lang w:val="pl-PL"/>
        </w:rPr>
        <w:t xml:space="preserve"> biologicznej aktywności czynnika VIII. Leczenie rFVIII normalizuje </w:t>
      </w:r>
      <w:r w:rsidR="003945DA">
        <w:rPr>
          <w:lang w:val="pl-PL"/>
        </w:rPr>
        <w:t>a</w:t>
      </w:r>
      <w:r w:rsidRPr="00573D7B">
        <w:rPr>
          <w:lang w:val="pl-PL"/>
        </w:rPr>
        <w:t>PTT w zakresie podobnym do wartości osiąganych po podaniu czynnika VIII uzyskanego z osocza.</w:t>
      </w:r>
    </w:p>
    <w:p w14:paraId="57A24054" w14:textId="77777777" w:rsidR="001C075E" w:rsidRPr="00573D7B" w:rsidRDefault="001C075E" w:rsidP="00C303CA">
      <w:pPr>
        <w:rPr>
          <w:lang w:val="pl-PL"/>
        </w:rPr>
      </w:pPr>
    </w:p>
    <w:p w14:paraId="068AB2C2" w14:textId="77777777" w:rsidR="001C075E" w:rsidRPr="00573D7B" w:rsidRDefault="001C075E" w:rsidP="00C303CA">
      <w:pPr>
        <w:keepNext/>
        <w:keepLines/>
        <w:rPr>
          <w:u w:val="single"/>
          <w:lang w:val="pl-PL"/>
        </w:rPr>
      </w:pPr>
      <w:r w:rsidRPr="00573D7B">
        <w:rPr>
          <w:u w:val="single"/>
          <w:lang w:val="pl-PL"/>
        </w:rPr>
        <w:t>Skuteczność kliniczna i bezpieczeństwo stosowania</w:t>
      </w:r>
    </w:p>
    <w:p w14:paraId="11F86098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009E6FD4" w14:textId="77777777" w:rsidR="001C075E" w:rsidRPr="00573D7B" w:rsidRDefault="001C075E" w:rsidP="00C303CA">
      <w:pPr>
        <w:keepNext/>
        <w:keepLines/>
        <w:rPr>
          <w:i/>
          <w:lang w:val="pl-PL"/>
        </w:rPr>
      </w:pPr>
      <w:r w:rsidRPr="00573D7B">
        <w:rPr>
          <w:i/>
          <w:lang w:val="pl-PL"/>
        </w:rPr>
        <w:t>Kontrola i zapobiegani</w:t>
      </w:r>
      <w:r w:rsidR="00E47E88">
        <w:rPr>
          <w:i/>
          <w:lang w:val="pl-PL"/>
        </w:rPr>
        <w:t>e</w:t>
      </w:r>
      <w:r w:rsidRPr="00573D7B">
        <w:rPr>
          <w:i/>
          <w:lang w:val="pl-PL"/>
        </w:rPr>
        <w:t xml:space="preserve"> krwawieniom</w:t>
      </w:r>
    </w:p>
    <w:p w14:paraId="5934CBDD" w14:textId="67E152B0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Przeprowadzono dwa wieloośrodkowe, otwarte, krzyżowe, niekontrolowane badania z randomizacją z udziałem wcześniej leczonych dorosłych/młodzieży z ciężką postacią hemofilii A (&lt;1%) oraz jedno wieloośrodkowe, otwarte, niekontrolowane badanie z udziałem </w:t>
      </w:r>
      <w:r w:rsidR="002F468C">
        <w:rPr>
          <w:lang w:val="pl-PL"/>
        </w:rPr>
        <w:t>pacjentów PTP</w:t>
      </w:r>
      <w:r w:rsidRPr="00573D7B">
        <w:rPr>
          <w:lang w:val="pl-PL"/>
        </w:rPr>
        <w:t xml:space="preserve"> w wieku &lt;12 lat </w:t>
      </w:r>
      <w:r w:rsidR="002F468C">
        <w:rPr>
          <w:lang w:val="pl-PL"/>
        </w:rPr>
        <w:t>(część A) oraz</w:t>
      </w:r>
      <w:r w:rsidR="002F468C" w:rsidRPr="000A220D">
        <w:rPr>
          <w:lang w:val="pl-PL"/>
        </w:rPr>
        <w:t xml:space="preserve"> pacjentów </w:t>
      </w:r>
      <w:r w:rsidR="002F468C" w:rsidRPr="002F468C">
        <w:rPr>
          <w:lang w:val="pl-PL"/>
        </w:rPr>
        <w:t>PUPs/MTPs</w:t>
      </w:r>
      <w:r w:rsidR="002F468C">
        <w:rPr>
          <w:lang w:val="pl-PL"/>
        </w:rPr>
        <w:t xml:space="preserve"> w wieku </w:t>
      </w:r>
      <w:r w:rsidR="002F468C" w:rsidRPr="00573D7B">
        <w:rPr>
          <w:lang w:val="pl-PL"/>
        </w:rPr>
        <w:t>&lt;</w:t>
      </w:r>
      <w:r w:rsidR="002F468C">
        <w:rPr>
          <w:lang w:val="pl-PL"/>
        </w:rPr>
        <w:t>6</w:t>
      </w:r>
      <w:r w:rsidR="002F468C" w:rsidRPr="00573D7B">
        <w:rPr>
          <w:lang w:val="pl-PL"/>
        </w:rPr>
        <w:t> lat</w:t>
      </w:r>
      <w:r w:rsidR="002F468C">
        <w:rPr>
          <w:lang w:val="pl-PL"/>
        </w:rPr>
        <w:t xml:space="preserve"> (część B) </w:t>
      </w:r>
      <w:r w:rsidRPr="00573D7B">
        <w:rPr>
          <w:lang w:val="pl-PL"/>
        </w:rPr>
        <w:t>z ciężką postacią hemofilii A.</w:t>
      </w:r>
    </w:p>
    <w:p w14:paraId="597DD1CC" w14:textId="77777777" w:rsidR="001C075E" w:rsidRPr="00573D7B" w:rsidRDefault="001C075E" w:rsidP="00C303CA">
      <w:pPr>
        <w:rPr>
          <w:lang w:val="pl-PL"/>
        </w:rPr>
      </w:pPr>
    </w:p>
    <w:p w14:paraId="4AE675B8" w14:textId="20AC5A57" w:rsidR="001C075E" w:rsidRPr="00573D7B" w:rsidRDefault="009B4EAE" w:rsidP="000A220D">
      <w:pPr>
        <w:rPr>
          <w:lang w:val="pl-PL"/>
        </w:rPr>
      </w:pPr>
      <w:r>
        <w:rPr>
          <w:lang w:val="pl-PL"/>
        </w:rPr>
        <w:t xml:space="preserve">Łącznie </w:t>
      </w:r>
      <w:r w:rsidRPr="00573D7B">
        <w:rPr>
          <w:lang w:val="pl-PL"/>
        </w:rPr>
        <w:t>2</w:t>
      </w:r>
      <w:r>
        <w:rPr>
          <w:lang w:val="pl-PL"/>
        </w:rPr>
        <w:t>47</w:t>
      </w:r>
      <w:r w:rsidRPr="00573D7B">
        <w:rPr>
          <w:lang w:val="pl-PL"/>
        </w:rPr>
        <w:t> </w:t>
      </w:r>
      <w:r w:rsidR="001C075E" w:rsidRPr="00573D7B">
        <w:rPr>
          <w:lang w:val="pl-PL"/>
        </w:rPr>
        <w:t>pacjentów</w:t>
      </w:r>
      <w:r>
        <w:rPr>
          <w:lang w:val="pl-PL"/>
        </w:rPr>
        <w:t xml:space="preserve"> </w:t>
      </w:r>
      <w:r w:rsidRPr="009B4EAE">
        <w:rPr>
          <w:lang w:val="pl-PL"/>
        </w:rPr>
        <w:t xml:space="preserve">(204 PTPs </w:t>
      </w:r>
      <w:r>
        <w:rPr>
          <w:lang w:val="pl-PL"/>
        </w:rPr>
        <w:t xml:space="preserve">i </w:t>
      </w:r>
      <w:r w:rsidRPr="009B4EAE">
        <w:rPr>
          <w:lang w:val="pl-PL"/>
        </w:rPr>
        <w:t>43 PUPs/MTPs)</w:t>
      </w:r>
      <w:r>
        <w:rPr>
          <w:lang w:val="pl-PL"/>
        </w:rPr>
        <w:t xml:space="preserve"> zostało poddanych ekspozycji w programie badań klinicznych</w:t>
      </w:r>
      <w:r w:rsidR="001C075E" w:rsidRPr="00573D7B">
        <w:rPr>
          <w:lang w:val="pl-PL"/>
        </w:rPr>
        <w:t xml:space="preserve">, 153 pacjentów w wieku ≥12 lat i </w:t>
      </w:r>
      <w:r>
        <w:rPr>
          <w:lang w:val="pl-PL"/>
        </w:rPr>
        <w:t>94</w:t>
      </w:r>
      <w:r w:rsidR="001C075E" w:rsidRPr="00573D7B">
        <w:rPr>
          <w:lang w:val="pl-PL"/>
        </w:rPr>
        <w:t xml:space="preserve"> pacjentów w wieku &lt;12 lat. </w:t>
      </w:r>
      <w:r w:rsidR="00326E7C" w:rsidRPr="00326E7C">
        <w:rPr>
          <w:lang w:val="pl-PL"/>
        </w:rPr>
        <w:t>Dwustu ośmiu</w:t>
      </w:r>
      <w:r w:rsidRPr="00573D7B">
        <w:rPr>
          <w:lang w:val="pl-PL"/>
        </w:rPr>
        <w:t> </w:t>
      </w:r>
      <w:r w:rsidR="001C075E" w:rsidRPr="00573D7B">
        <w:rPr>
          <w:lang w:val="pl-PL"/>
        </w:rPr>
        <w:t xml:space="preserve">pacjentów </w:t>
      </w:r>
      <w:r w:rsidRPr="009B4EAE">
        <w:rPr>
          <w:lang w:val="pl-PL"/>
        </w:rPr>
        <w:t>(174 PTPs, 34 PUPs/MTPs)</w:t>
      </w:r>
      <w:r w:rsidRPr="00573D7B">
        <w:rPr>
          <w:lang w:val="pl-PL"/>
        </w:rPr>
        <w:t xml:space="preserve"> </w:t>
      </w:r>
      <w:r w:rsidR="001C075E" w:rsidRPr="00573D7B">
        <w:rPr>
          <w:lang w:val="pl-PL"/>
        </w:rPr>
        <w:t xml:space="preserve">leczono przez co najmniej </w:t>
      </w:r>
      <w:r>
        <w:rPr>
          <w:lang w:val="pl-PL"/>
        </w:rPr>
        <w:t>360 dni</w:t>
      </w:r>
      <w:r w:rsidR="001C075E" w:rsidRPr="00573D7B">
        <w:rPr>
          <w:lang w:val="pl-PL"/>
        </w:rPr>
        <w:t xml:space="preserve">, a </w:t>
      </w:r>
      <w:r>
        <w:rPr>
          <w:lang w:val="pl-PL"/>
        </w:rPr>
        <w:t>98</w:t>
      </w:r>
      <w:r w:rsidRPr="00573D7B">
        <w:rPr>
          <w:lang w:val="pl-PL"/>
        </w:rPr>
        <w:t xml:space="preserve"> </w:t>
      </w:r>
      <w:r w:rsidR="001C075E" w:rsidRPr="00573D7B">
        <w:rPr>
          <w:lang w:val="pl-PL"/>
        </w:rPr>
        <w:t xml:space="preserve">z nich </w:t>
      </w:r>
      <w:r w:rsidRPr="009B4EAE">
        <w:rPr>
          <w:lang w:val="pl-PL"/>
        </w:rPr>
        <w:t>(78 PTPs, 20 PUPs/MTPs)</w:t>
      </w:r>
      <w:r>
        <w:rPr>
          <w:lang w:val="pl-PL"/>
        </w:rPr>
        <w:t xml:space="preserve"> </w:t>
      </w:r>
      <w:r w:rsidR="001C075E" w:rsidRPr="00573D7B">
        <w:rPr>
          <w:lang w:val="pl-PL"/>
        </w:rPr>
        <w:t xml:space="preserve">leczono przez </w:t>
      </w:r>
      <w:r>
        <w:rPr>
          <w:lang w:val="pl-PL"/>
        </w:rPr>
        <w:t>co najmniej 720 dni</w:t>
      </w:r>
      <w:r w:rsidR="001C075E" w:rsidRPr="00573D7B">
        <w:rPr>
          <w:lang w:val="pl-PL"/>
        </w:rPr>
        <w:t>.</w:t>
      </w:r>
    </w:p>
    <w:p w14:paraId="063F024B" w14:textId="77777777" w:rsidR="001C075E" w:rsidRDefault="001C075E" w:rsidP="000A220D">
      <w:pPr>
        <w:rPr>
          <w:lang w:val="pl-PL"/>
        </w:rPr>
      </w:pPr>
    </w:p>
    <w:p w14:paraId="3A47A0AF" w14:textId="04CC56D0" w:rsidR="0056000D" w:rsidRDefault="0056000D" w:rsidP="000A220D">
      <w:pPr>
        <w:keepNext/>
        <w:rPr>
          <w:i/>
          <w:lang w:val="pl-PL"/>
        </w:rPr>
      </w:pPr>
      <w:r w:rsidRPr="004C5DDB">
        <w:rPr>
          <w:i/>
          <w:lang w:val="pl-PL"/>
        </w:rPr>
        <w:t>Dzieci i młodzież w wieku &lt; 12 lat</w:t>
      </w:r>
    </w:p>
    <w:p w14:paraId="2E2B1D1D" w14:textId="77777777" w:rsidR="000A220D" w:rsidRPr="004C5DDB" w:rsidRDefault="000A220D" w:rsidP="000A220D">
      <w:pPr>
        <w:keepNext/>
        <w:rPr>
          <w:lang w:val="pl-PL"/>
        </w:rPr>
      </w:pPr>
    </w:p>
    <w:p w14:paraId="68EC1E35" w14:textId="0F128410" w:rsidR="0056000D" w:rsidRPr="004C5DDB" w:rsidRDefault="009B4EAE" w:rsidP="000A220D">
      <w:pPr>
        <w:rPr>
          <w:lang w:val="pl-PL"/>
        </w:rPr>
      </w:pPr>
      <w:r w:rsidRPr="00F12D4F">
        <w:rPr>
          <w:u w:val="single"/>
          <w:lang w:val="pl-PL"/>
        </w:rPr>
        <w:t>Część A:</w:t>
      </w:r>
      <w:r>
        <w:rPr>
          <w:lang w:val="pl-PL"/>
        </w:rPr>
        <w:t xml:space="preserve"> </w:t>
      </w:r>
      <w:r w:rsidR="0056000D" w:rsidRPr="004C5DDB">
        <w:rPr>
          <w:lang w:val="pl-PL"/>
        </w:rPr>
        <w:t>Do badania pediatrycznego włączono 51 pacjentów</w:t>
      </w:r>
      <w:r w:rsidR="00E25848">
        <w:rPr>
          <w:lang w:val="pl-PL"/>
        </w:rPr>
        <w:t xml:space="preserve"> PTPs</w:t>
      </w:r>
      <w:r w:rsidR="0056000D" w:rsidRPr="004C5DDB">
        <w:rPr>
          <w:lang w:val="pl-PL"/>
        </w:rPr>
        <w:t xml:space="preserve"> z ciężką hemofilią A: 26 z grupy wiekowej 6–12 lat i 25 z grupy wiekowej &lt; 6 lat, z medianą 73 dni ekspozycji (zakres: od 37 do 103 dni ekspozycji). Pacjenci byli leczeni 2 lub 3 wstrzyknięciami na tydzień lub maksymalnie co drugi dzień w dawce od 25 do 50 jm./kg mc. W tabeli 3 przedstawiono zużycie w profilaktyce i leczeniu krwawień, roczne wskaźniki krwawień i wskaźniki skuteczności w leczeniu krwawień.</w:t>
      </w:r>
    </w:p>
    <w:p w14:paraId="454FBFC7" w14:textId="7AE5C808" w:rsidR="00173C6E" w:rsidRDefault="00173C6E" w:rsidP="00C303CA">
      <w:pPr>
        <w:rPr>
          <w:lang w:val="pl-PL"/>
        </w:rPr>
      </w:pPr>
    </w:p>
    <w:p w14:paraId="72B3B5EC" w14:textId="65065ADC" w:rsidR="00E25848" w:rsidRDefault="00E25848" w:rsidP="00E25848">
      <w:pPr>
        <w:rPr>
          <w:lang w:val="pl-PL"/>
        </w:rPr>
      </w:pPr>
      <w:r w:rsidRPr="00F12D4F">
        <w:rPr>
          <w:u w:val="single"/>
          <w:lang w:val="pl-PL"/>
        </w:rPr>
        <w:t>Część B:</w:t>
      </w:r>
      <w:r w:rsidRPr="00E25848">
        <w:rPr>
          <w:lang w:val="pl-PL"/>
        </w:rPr>
        <w:t xml:space="preserve"> Do badania włączono 43 pacjentów PUPs/MTPs </w:t>
      </w:r>
      <w:r>
        <w:rPr>
          <w:lang w:val="pl-PL"/>
        </w:rPr>
        <w:t xml:space="preserve">z medianą 46 </w:t>
      </w:r>
      <w:r w:rsidR="005B5A9E">
        <w:rPr>
          <w:lang w:val="pl-PL"/>
        </w:rPr>
        <w:t>EDs</w:t>
      </w:r>
      <w:r w:rsidRPr="00E25848">
        <w:rPr>
          <w:lang w:val="pl-PL"/>
        </w:rPr>
        <w:t xml:space="preserve"> (zakres</w:t>
      </w:r>
      <w:r>
        <w:rPr>
          <w:lang w:val="pl-PL"/>
        </w:rPr>
        <w:t>:</w:t>
      </w:r>
      <w:r w:rsidRPr="00E25848">
        <w:rPr>
          <w:lang w:val="pl-PL"/>
        </w:rPr>
        <w:t xml:space="preserve"> od 1 do 55 </w:t>
      </w:r>
      <w:r w:rsidR="00AC74B2">
        <w:rPr>
          <w:lang w:val="pl-PL"/>
        </w:rPr>
        <w:t>EDs</w:t>
      </w:r>
      <w:r w:rsidRPr="00E25848">
        <w:rPr>
          <w:lang w:val="pl-PL"/>
        </w:rPr>
        <w:t xml:space="preserve">). Mediana dawki w leczeniu krwawień u wszystkich pacjentów </w:t>
      </w:r>
      <w:r w:rsidRPr="00F12D4F">
        <w:rPr>
          <w:szCs w:val="22"/>
          <w:lang w:val="pl-PL"/>
        </w:rPr>
        <w:t xml:space="preserve">PUPs/MTPs </w:t>
      </w:r>
      <w:r w:rsidRPr="00E25848">
        <w:rPr>
          <w:lang w:val="pl-PL"/>
        </w:rPr>
        <w:t>wynosiła 40,5 j.m./kg, a 78,1% krwawień skutecznie leczono ≤</w:t>
      </w:r>
      <w:r>
        <w:rPr>
          <w:lang w:val="pl-PL"/>
        </w:rPr>
        <w:t xml:space="preserve"> </w:t>
      </w:r>
      <w:r w:rsidRPr="00E25848">
        <w:rPr>
          <w:lang w:val="pl-PL"/>
        </w:rPr>
        <w:t xml:space="preserve">2 </w:t>
      </w:r>
      <w:r w:rsidR="006C4D4D">
        <w:rPr>
          <w:lang w:val="pl-PL"/>
        </w:rPr>
        <w:t>wstrzyknięciami</w:t>
      </w:r>
      <w:r w:rsidRPr="00E25848">
        <w:rPr>
          <w:lang w:val="pl-PL"/>
        </w:rPr>
        <w:t>.</w:t>
      </w:r>
    </w:p>
    <w:p w14:paraId="3FD888C8" w14:textId="710438D8" w:rsidR="00BC4A30" w:rsidRDefault="00BC4A30" w:rsidP="00E25848">
      <w:pPr>
        <w:rPr>
          <w:lang w:val="pl-PL"/>
        </w:rPr>
      </w:pPr>
      <w:r w:rsidRPr="00E25848">
        <w:rPr>
          <w:lang w:val="pl-PL"/>
        </w:rPr>
        <w:t xml:space="preserve">Najczęściej zgłaszanym działaniem niepożądanym u pacjentów </w:t>
      </w:r>
      <w:r w:rsidRPr="003E361D">
        <w:rPr>
          <w:lang w:val="pl-PL"/>
        </w:rPr>
        <w:t xml:space="preserve">PUPs/MTPs </w:t>
      </w:r>
      <w:r w:rsidRPr="00E25848">
        <w:rPr>
          <w:lang w:val="pl-PL"/>
        </w:rPr>
        <w:t>był inhibitor czynnika VIII (patrz punkt 4.8). Inhibitory FVIII wykryto u 23 z 42 pacjentów z medianą (zakres) 9 (4</w:t>
      </w:r>
      <w:r>
        <w:rPr>
          <w:lang w:val="pl-PL"/>
        </w:rPr>
        <w:t xml:space="preserve"> </w:t>
      </w:r>
      <w:r w:rsidRPr="00E25848">
        <w:rPr>
          <w:lang w:val="pl-PL"/>
        </w:rPr>
        <w:t>-</w:t>
      </w:r>
      <w:r>
        <w:rPr>
          <w:lang w:val="pl-PL"/>
        </w:rPr>
        <w:t xml:space="preserve"> </w:t>
      </w:r>
      <w:r w:rsidRPr="00E25848">
        <w:rPr>
          <w:lang w:val="pl-PL"/>
        </w:rPr>
        <w:t>42) ED</w:t>
      </w:r>
      <w:r>
        <w:rPr>
          <w:lang w:val="pl-PL"/>
        </w:rPr>
        <w:t>s</w:t>
      </w:r>
      <w:r w:rsidRPr="00E25848">
        <w:rPr>
          <w:lang w:val="pl-PL"/>
        </w:rPr>
        <w:t xml:space="preserve"> w chwili pierwszego dodatniego wyniku testu na obecność inhibitora. Wśród nich 6 pacjentów miało niskie miano inhibitorów (≤ 5,0</w:t>
      </w:r>
      <w:r>
        <w:rPr>
          <w:lang w:val="pl-PL"/>
        </w:rPr>
        <w:t xml:space="preserve"> BU</w:t>
      </w:r>
      <w:r w:rsidRPr="00E25848">
        <w:rPr>
          <w:lang w:val="pl-PL"/>
        </w:rPr>
        <w:t>), a 17 pacjentów miało wysokie miano inhibitorów.</w:t>
      </w:r>
    </w:p>
    <w:p w14:paraId="11E4A1C2" w14:textId="77777777" w:rsidR="00E25848" w:rsidRPr="00E25848" w:rsidRDefault="00E25848" w:rsidP="00E25848">
      <w:pPr>
        <w:rPr>
          <w:lang w:val="pl-PL"/>
        </w:rPr>
      </w:pPr>
    </w:p>
    <w:p w14:paraId="4794B677" w14:textId="1135FC34" w:rsidR="00E25848" w:rsidRPr="00E25848" w:rsidRDefault="00E25848" w:rsidP="00E25848">
      <w:pPr>
        <w:rPr>
          <w:lang w:val="pl-PL"/>
        </w:rPr>
      </w:pPr>
      <w:r w:rsidRPr="00F12D4F">
        <w:rPr>
          <w:u w:val="single"/>
          <w:lang w:val="pl-PL"/>
        </w:rPr>
        <w:t>Badanie kontynuacyjne:</w:t>
      </w:r>
      <w:r w:rsidRPr="00E25848">
        <w:rPr>
          <w:lang w:val="pl-PL"/>
        </w:rPr>
        <w:t xml:space="preserve"> Spośród 94 leczonych pacjentów</w:t>
      </w:r>
      <w:r>
        <w:rPr>
          <w:lang w:val="pl-PL"/>
        </w:rPr>
        <w:t>,</w:t>
      </w:r>
      <w:r w:rsidRPr="00E25848">
        <w:rPr>
          <w:lang w:val="pl-PL"/>
        </w:rPr>
        <w:t xml:space="preserve"> 82 osoby przystąpiły do badania kontynuacyjnego Leopold Kids, 79 pacjentów było leczonych produktem Kovaltry, a 67 pacjentów otrzymywało produkt Kovaltry w ramach profilaktyki. Mediana czasu udziału w badaniu kontynuacyjnym wynosiła 3,1 roku (zakres</w:t>
      </w:r>
      <w:r w:rsidR="003E361D">
        <w:rPr>
          <w:lang w:val="pl-PL"/>
        </w:rPr>
        <w:t>:</w:t>
      </w:r>
      <w:r w:rsidRPr="00E25848">
        <w:rPr>
          <w:lang w:val="pl-PL"/>
        </w:rPr>
        <w:t xml:space="preserve"> od 0,3 do 6,4 lat), mediana całkowitego czasu udziału w całym badaniu (badanie główne plus kontynuacyjne) wynosiła 3,8 roku (zakres</w:t>
      </w:r>
      <w:r w:rsidR="003E361D">
        <w:rPr>
          <w:lang w:val="pl-PL"/>
        </w:rPr>
        <w:t>:</w:t>
      </w:r>
      <w:r w:rsidRPr="00E25848">
        <w:rPr>
          <w:lang w:val="pl-PL"/>
        </w:rPr>
        <w:t xml:space="preserve"> od 0,8 do 6,7 lat). </w:t>
      </w:r>
      <w:r w:rsidR="00BC4A30" w:rsidRPr="00BC4A30">
        <w:rPr>
          <w:lang w:val="pl-PL"/>
        </w:rPr>
        <w:t>Podczas badania kontynuacyjnego 67 z 82 pacjentów otrzymywało produkt Kovaltry jako leczenie profilaktyczne.</w:t>
      </w:r>
      <w:r w:rsidR="00BC4A30">
        <w:rPr>
          <w:lang w:val="pl-PL"/>
        </w:rPr>
        <w:t xml:space="preserve"> </w:t>
      </w:r>
      <w:r w:rsidRPr="00E25848">
        <w:rPr>
          <w:lang w:val="pl-PL"/>
        </w:rPr>
        <w:t>Wśród 67 pacjentów</w:t>
      </w:r>
      <w:r w:rsidR="003E361D">
        <w:rPr>
          <w:lang w:val="pl-PL"/>
        </w:rPr>
        <w:t>,</w:t>
      </w:r>
      <w:r w:rsidRPr="00E25848">
        <w:rPr>
          <w:lang w:val="pl-PL"/>
        </w:rPr>
        <w:t xml:space="preserve"> łącznie 472 krwawienia leczono produktem Kovaltry, co wymagało 1-2 </w:t>
      </w:r>
      <w:r w:rsidR="003E361D">
        <w:rPr>
          <w:lang w:val="pl-PL"/>
        </w:rPr>
        <w:t>wstrzyknięć</w:t>
      </w:r>
      <w:r w:rsidRPr="00E25848">
        <w:rPr>
          <w:lang w:val="pl-PL"/>
        </w:rPr>
        <w:t xml:space="preserve"> w przypadku większości krwawień (83,5%), a odpowiedź na leczenie była dobra lub doskonała w większości przypadków</w:t>
      </w:r>
      <w:r w:rsidR="003E361D">
        <w:rPr>
          <w:lang w:val="pl-PL"/>
        </w:rPr>
        <w:t xml:space="preserve"> </w:t>
      </w:r>
      <w:r w:rsidR="003E361D" w:rsidRPr="00E25848">
        <w:rPr>
          <w:lang w:val="pl-PL"/>
        </w:rPr>
        <w:t>(87,9%)</w:t>
      </w:r>
      <w:r w:rsidRPr="00E25848">
        <w:rPr>
          <w:lang w:val="pl-PL"/>
        </w:rPr>
        <w:t>.</w:t>
      </w:r>
    </w:p>
    <w:p w14:paraId="093ADBF0" w14:textId="77777777" w:rsidR="000A220D" w:rsidRDefault="000A220D" w:rsidP="00E25848">
      <w:pPr>
        <w:rPr>
          <w:i/>
          <w:iCs/>
          <w:lang w:val="pl-PL"/>
        </w:rPr>
      </w:pPr>
    </w:p>
    <w:p w14:paraId="0B8D96A5" w14:textId="18D6F327" w:rsidR="00E25848" w:rsidRPr="00F12D4F" w:rsidRDefault="00E25848" w:rsidP="000A220D">
      <w:pPr>
        <w:keepNext/>
        <w:rPr>
          <w:i/>
          <w:iCs/>
          <w:lang w:val="pl-PL"/>
        </w:rPr>
      </w:pPr>
      <w:r w:rsidRPr="00F12D4F">
        <w:rPr>
          <w:i/>
          <w:iCs/>
          <w:lang w:val="pl-PL"/>
        </w:rPr>
        <w:t>Indukcja tolerancji immunologicznej (ITI)</w:t>
      </w:r>
    </w:p>
    <w:p w14:paraId="5C37CF1E" w14:textId="277AF131" w:rsidR="00E25848" w:rsidRDefault="00E25848" w:rsidP="000A220D">
      <w:pPr>
        <w:keepNext/>
        <w:rPr>
          <w:lang w:val="pl-PL"/>
        </w:rPr>
      </w:pPr>
      <w:r w:rsidRPr="00E25848">
        <w:rPr>
          <w:lang w:val="pl-PL"/>
        </w:rPr>
        <w:t xml:space="preserve">Dane dotyczące ITI zebrano od pacjentów z hemofilią A. </w:t>
      </w:r>
      <w:r w:rsidR="00326E7C" w:rsidRPr="00326E7C">
        <w:rPr>
          <w:lang w:val="pl-PL"/>
        </w:rPr>
        <w:t>Jedenastu</w:t>
      </w:r>
      <w:r w:rsidRPr="00E25848">
        <w:rPr>
          <w:lang w:val="pl-PL"/>
        </w:rPr>
        <w:t xml:space="preserve"> pacjentów z wysokim mianem inhibitorów otrzymywało ITI w różnych schematach leczenia trzy razy w tygodniu do dwóch razy na dobę. 5 pacjentów zakończyło ITI z ujemnym wynikiem oznaczenia inhibitora przy zakończeniu badania, a u 1 pacjenta miano to było niskie (1,2 </w:t>
      </w:r>
      <w:r w:rsidR="00175AE2">
        <w:rPr>
          <w:lang w:val="pl-PL"/>
        </w:rPr>
        <w:t>BU</w:t>
      </w:r>
      <w:r w:rsidRPr="00E25848">
        <w:rPr>
          <w:lang w:val="pl-PL"/>
        </w:rPr>
        <w:t>/ml) w chwili przerwania leczenia.</w:t>
      </w:r>
    </w:p>
    <w:p w14:paraId="69E3D44B" w14:textId="77777777" w:rsidR="00175AE2" w:rsidRPr="004C5DDB" w:rsidRDefault="00175AE2" w:rsidP="00E25848">
      <w:pPr>
        <w:rPr>
          <w:lang w:val="pl-PL"/>
        </w:rPr>
      </w:pPr>
    </w:p>
    <w:p w14:paraId="1F7D1E0C" w14:textId="77777777" w:rsidR="001C075E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lastRenderedPageBreak/>
        <w:t>Tabela 3: Konsumpcja i ogólny wskaźnik skuteczności (tylko pacjenci leczeni profilaktycznie)</w:t>
      </w:r>
    </w:p>
    <w:p w14:paraId="1DF6634A" w14:textId="77777777" w:rsidR="00E93557" w:rsidRPr="00573D7B" w:rsidRDefault="00E93557" w:rsidP="00C303CA">
      <w:pPr>
        <w:keepNext/>
        <w:rPr>
          <w:b/>
          <w:szCs w:val="22"/>
          <w:lang w:val="pl-P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4"/>
        <w:gridCol w:w="1559"/>
      </w:tblGrid>
      <w:tr w:rsidR="001C075E" w:rsidRPr="00573D7B" w14:paraId="4606CD86" w14:textId="77777777" w:rsidTr="00CC6249">
        <w:trPr>
          <w:cantSplit/>
          <w:trHeight w:val="760"/>
          <w:tblHeader/>
        </w:trPr>
        <w:tc>
          <w:tcPr>
            <w:tcW w:w="1951" w:type="dxa"/>
            <w:shd w:val="clear" w:color="auto" w:fill="auto"/>
          </w:tcPr>
          <w:p w14:paraId="104BD8D0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48C96F9D" w14:textId="77777777" w:rsidR="001C075E" w:rsidRPr="00573D7B" w:rsidRDefault="001C075E" w:rsidP="00C303CA">
            <w:pPr>
              <w:keepNext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Młodsze dzieci</w:t>
            </w:r>
          </w:p>
          <w:p w14:paraId="72CBC1E2" w14:textId="77777777" w:rsidR="001C075E" w:rsidRPr="00573D7B" w:rsidRDefault="001C075E" w:rsidP="00C303CA">
            <w:pPr>
              <w:keepNext/>
              <w:jc w:val="center"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(0 &lt; 6 lat</w:t>
            </w:r>
            <w:r w:rsidRPr="00D116C1">
              <w:rPr>
                <w:b/>
                <w:lang w:val="pl-PL"/>
              </w:rPr>
              <w:t>)</w:t>
            </w:r>
          </w:p>
        </w:tc>
        <w:tc>
          <w:tcPr>
            <w:tcW w:w="1134" w:type="dxa"/>
          </w:tcPr>
          <w:p w14:paraId="0DD9F1DE" w14:textId="77777777" w:rsidR="001C075E" w:rsidRPr="00573D7B" w:rsidRDefault="001C075E" w:rsidP="00C303CA">
            <w:pPr>
              <w:keepNext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Starsze dzieci</w:t>
            </w:r>
          </w:p>
          <w:p w14:paraId="7D208160" w14:textId="77777777" w:rsidR="001C075E" w:rsidRPr="00A1375F" w:rsidRDefault="001C075E" w:rsidP="00C303CA">
            <w:pPr>
              <w:keepNext/>
              <w:jc w:val="center"/>
              <w:rPr>
                <w:b/>
                <w:sz w:val="18"/>
                <w:szCs w:val="18"/>
                <w:lang w:val="pl-PL"/>
              </w:rPr>
            </w:pPr>
            <w:r w:rsidRPr="00A1375F">
              <w:rPr>
                <w:b/>
                <w:sz w:val="18"/>
                <w:szCs w:val="18"/>
                <w:lang w:val="pl-PL"/>
              </w:rPr>
              <w:t>(6 &lt; 12 lat)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31034C3" w14:textId="77777777" w:rsidR="001C075E" w:rsidRPr="00573D7B" w:rsidRDefault="001C075E" w:rsidP="00C303CA">
            <w:pPr>
              <w:keepNext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Młodzież i dorośli</w:t>
            </w:r>
          </w:p>
          <w:p w14:paraId="7FC50476" w14:textId="77777777" w:rsidR="001C075E" w:rsidRPr="00573D7B" w:rsidRDefault="001C075E" w:rsidP="00C303CA">
            <w:pPr>
              <w:keepNext/>
              <w:jc w:val="center"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12</w:t>
            </w:r>
            <w:r w:rsidRPr="00573D7B">
              <w:rPr>
                <w:b/>
                <w:lang w:val="pl-PL"/>
              </w:rPr>
              <w:noBreakHyphen/>
              <w:t>65 lat</w:t>
            </w:r>
          </w:p>
        </w:tc>
        <w:tc>
          <w:tcPr>
            <w:tcW w:w="1559" w:type="dxa"/>
          </w:tcPr>
          <w:p w14:paraId="44492B16" w14:textId="77777777" w:rsidR="001C075E" w:rsidRPr="00573D7B" w:rsidRDefault="001C075E" w:rsidP="00C303CA">
            <w:pPr>
              <w:keepNext/>
              <w:jc w:val="center"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Łącznie</w:t>
            </w:r>
          </w:p>
        </w:tc>
      </w:tr>
      <w:tr w:rsidR="001C075E" w:rsidRPr="00573D7B" w14:paraId="6625B714" w14:textId="77777777" w:rsidTr="00CC6249">
        <w:trPr>
          <w:cantSplit/>
          <w:trHeight w:val="498"/>
          <w:tblHeader/>
        </w:trPr>
        <w:tc>
          <w:tcPr>
            <w:tcW w:w="1951" w:type="dxa"/>
            <w:shd w:val="clear" w:color="auto" w:fill="auto"/>
          </w:tcPr>
          <w:p w14:paraId="0E07620D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</w:p>
          <w:p w14:paraId="4C49546E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3438D348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030E4A66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5648EB58" w14:textId="77777777" w:rsidR="001C075E" w:rsidRPr="00573D7B" w:rsidRDefault="001C075E" w:rsidP="00C303CA">
            <w:pPr>
              <w:keepNext/>
              <w:jc w:val="center"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Badanie 1</w:t>
            </w:r>
          </w:p>
        </w:tc>
        <w:tc>
          <w:tcPr>
            <w:tcW w:w="1134" w:type="dxa"/>
            <w:shd w:val="clear" w:color="auto" w:fill="auto"/>
          </w:tcPr>
          <w:p w14:paraId="467962F7" w14:textId="77777777" w:rsidR="001C075E" w:rsidRPr="00573D7B" w:rsidRDefault="001C075E" w:rsidP="00C303CA">
            <w:pPr>
              <w:keepNext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Badanie 2</w:t>
            </w:r>
          </w:p>
          <w:p w14:paraId="39D67FF6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</w:p>
          <w:p w14:paraId="74F7DF39" w14:textId="77777777" w:rsidR="001C075E" w:rsidRPr="00573D7B" w:rsidRDefault="001C075E" w:rsidP="00C303CA">
            <w:pPr>
              <w:keepNext/>
              <w:jc w:val="center"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dawkowanie 2 x na tydzień</w:t>
            </w:r>
          </w:p>
        </w:tc>
        <w:tc>
          <w:tcPr>
            <w:tcW w:w="1134" w:type="dxa"/>
          </w:tcPr>
          <w:p w14:paraId="643B8C42" w14:textId="77777777" w:rsidR="001C075E" w:rsidRPr="00573D7B" w:rsidRDefault="001C075E" w:rsidP="00C303CA">
            <w:pPr>
              <w:keepNext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Badanie 2</w:t>
            </w:r>
          </w:p>
          <w:p w14:paraId="5B80B83C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</w:p>
          <w:p w14:paraId="7428C417" w14:textId="77777777" w:rsidR="001C075E" w:rsidRPr="00573D7B" w:rsidRDefault="001C075E" w:rsidP="00C303CA">
            <w:pPr>
              <w:keepNext/>
              <w:jc w:val="center"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dawkowanie 3 x na tydzień</w:t>
            </w:r>
          </w:p>
        </w:tc>
        <w:tc>
          <w:tcPr>
            <w:tcW w:w="1559" w:type="dxa"/>
          </w:tcPr>
          <w:p w14:paraId="5AF78E94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pl-PL"/>
              </w:rPr>
            </w:pPr>
          </w:p>
        </w:tc>
      </w:tr>
      <w:tr w:rsidR="001C075E" w:rsidRPr="00573D7B" w14:paraId="307EB1F3" w14:textId="77777777" w:rsidTr="00CC6249">
        <w:trPr>
          <w:cantSplit/>
          <w:trHeight w:val="747"/>
        </w:trPr>
        <w:tc>
          <w:tcPr>
            <w:tcW w:w="1951" w:type="dxa"/>
            <w:shd w:val="clear" w:color="auto" w:fill="auto"/>
          </w:tcPr>
          <w:p w14:paraId="4FED6902" w14:textId="77777777" w:rsidR="001C075E" w:rsidRPr="00573D7B" w:rsidRDefault="001C075E" w:rsidP="00C303CA">
            <w:pPr>
              <w:keepNext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Liczba uczestników badania</w:t>
            </w:r>
          </w:p>
        </w:tc>
        <w:tc>
          <w:tcPr>
            <w:tcW w:w="1134" w:type="dxa"/>
          </w:tcPr>
          <w:p w14:paraId="61E25D66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25</w:t>
            </w:r>
          </w:p>
        </w:tc>
        <w:tc>
          <w:tcPr>
            <w:tcW w:w="1134" w:type="dxa"/>
          </w:tcPr>
          <w:p w14:paraId="4425EC91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7DF160B2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30178DB1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28</w:t>
            </w:r>
          </w:p>
        </w:tc>
        <w:tc>
          <w:tcPr>
            <w:tcW w:w="1134" w:type="dxa"/>
          </w:tcPr>
          <w:p w14:paraId="12A3910D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31</w:t>
            </w:r>
          </w:p>
        </w:tc>
        <w:tc>
          <w:tcPr>
            <w:tcW w:w="1559" w:type="dxa"/>
          </w:tcPr>
          <w:p w14:paraId="280059B8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172</w:t>
            </w:r>
          </w:p>
        </w:tc>
      </w:tr>
      <w:tr w:rsidR="001C075E" w:rsidRPr="00573D7B" w14:paraId="7C5EB8E0" w14:textId="77777777" w:rsidTr="00CC6249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077D8369" w14:textId="77777777" w:rsidR="001C075E" w:rsidRPr="00573D7B" w:rsidRDefault="001C075E" w:rsidP="00C303CA">
            <w:pPr>
              <w:pStyle w:val="BayerBodyTextFull"/>
              <w:keepNext/>
              <w:spacing w:before="0" w:after="0"/>
              <w:rPr>
                <w:b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7526F53C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729AF16F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3D2D2C3B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0906A57C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5F07358D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559" w:type="dxa"/>
          </w:tcPr>
          <w:p w14:paraId="329E4235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</w:tr>
      <w:tr w:rsidR="001C075E" w:rsidRPr="00573D7B" w14:paraId="764E7DF8" w14:textId="77777777" w:rsidTr="00CC6249">
        <w:trPr>
          <w:cantSplit/>
          <w:trHeight w:val="1507"/>
        </w:trPr>
        <w:tc>
          <w:tcPr>
            <w:tcW w:w="1951" w:type="dxa"/>
            <w:shd w:val="clear" w:color="auto" w:fill="auto"/>
          </w:tcPr>
          <w:p w14:paraId="58E77078" w14:textId="77777777" w:rsidR="001C075E" w:rsidRPr="00573D7B" w:rsidRDefault="001C075E" w:rsidP="00C303CA">
            <w:pPr>
              <w:keepNext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Mediana dawki na wstrzyknięcie profilaktyczne, j.m./kg mc.</w:t>
            </w:r>
          </w:p>
          <w:p w14:paraId="41D2989D" w14:textId="77777777" w:rsidR="001C075E" w:rsidRPr="00573D7B" w:rsidRDefault="001C075E" w:rsidP="00C303CA">
            <w:pPr>
              <w:keepNext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(min, max)</w:t>
            </w:r>
          </w:p>
        </w:tc>
        <w:tc>
          <w:tcPr>
            <w:tcW w:w="1134" w:type="dxa"/>
          </w:tcPr>
          <w:p w14:paraId="4735A3E3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36 j.m./kg</w:t>
            </w:r>
          </w:p>
          <w:p w14:paraId="6FDD2809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(21; 58 j.m./kg)</w:t>
            </w:r>
          </w:p>
        </w:tc>
        <w:tc>
          <w:tcPr>
            <w:tcW w:w="1134" w:type="dxa"/>
          </w:tcPr>
          <w:p w14:paraId="1255C2AE" w14:textId="77777777" w:rsidR="001C075E" w:rsidRPr="00573D7B" w:rsidRDefault="001C075E" w:rsidP="00C303CA">
            <w:pPr>
              <w:keepNext/>
              <w:ind w:left="-73" w:right="-137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32 j.m./kg</w:t>
            </w:r>
          </w:p>
          <w:p w14:paraId="7F1A45C7" w14:textId="77777777" w:rsidR="001C075E" w:rsidRPr="00573D7B" w:rsidRDefault="001C075E" w:rsidP="00C303CA">
            <w:pPr>
              <w:keepNext/>
              <w:ind w:left="-73" w:right="-137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(22; 50 j.m./kg)</w:t>
            </w:r>
          </w:p>
        </w:tc>
        <w:tc>
          <w:tcPr>
            <w:tcW w:w="1134" w:type="dxa"/>
            <w:shd w:val="clear" w:color="auto" w:fill="auto"/>
          </w:tcPr>
          <w:p w14:paraId="2DF3E8D1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31 j.m./kg</w:t>
            </w:r>
          </w:p>
          <w:p w14:paraId="013767C8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(21</w:t>
            </w:r>
            <w:r w:rsidR="00505E6D">
              <w:rPr>
                <w:lang w:val="pl-PL"/>
              </w:rPr>
              <w:t xml:space="preserve">; </w:t>
            </w:r>
            <w:r w:rsidRPr="00573D7B">
              <w:rPr>
                <w:lang w:val="pl-PL"/>
              </w:rPr>
              <w:t>43 j.m./kg)</w:t>
            </w:r>
          </w:p>
        </w:tc>
        <w:tc>
          <w:tcPr>
            <w:tcW w:w="1134" w:type="dxa"/>
            <w:shd w:val="clear" w:color="auto" w:fill="auto"/>
          </w:tcPr>
          <w:p w14:paraId="45950C91" w14:textId="77777777" w:rsidR="001C075E" w:rsidRPr="00573D7B" w:rsidRDefault="001C075E" w:rsidP="00C303CA">
            <w:pPr>
              <w:keepNext/>
              <w:ind w:left="-73" w:right="-137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30 j.m./kg</w:t>
            </w:r>
          </w:p>
          <w:p w14:paraId="020FF743" w14:textId="77777777" w:rsidR="001C075E" w:rsidRPr="00573D7B" w:rsidRDefault="001C075E" w:rsidP="00C303CA">
            <w:pPr>
              <w:keepNext/>
              <w:ind w:left="-73" w:right="-137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(21</w:t>
            </w:r>
            <w:r w:rsidR="00505E6D">
              <w:rPr>
                <w:lang w:val="pl-PL"/>
              </w:rPr>
              <w:t xml:space="preserve">; </w:t>
            </w:r>
            <w:r w:rsidRPr="00573D7B">
              <w:rPr>
                <w:lang w:val="pl-PL"/>
              </w:rPr>
              <w:t>34 j.m./kg)</w:t>
            </w:r>
          </w:p>
        </w:tc>
        <w:tc>
          <w:tcPr>
            <w:tcW w:w="1134" w:type="dxa"/>
          </w:tcPr>
          <w:p w14:paraId="398D8973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37 j.m./kg</w:t>
            </w:r>
          </w:p>
          <w:p w14:paraId="05DEDEE5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(30</w:t>
            </w:r>
            <w:r w:rsidR="00505E6D">
              <w:rPr>
                <w:lang w:val="pl-PL"/>
              </w:rPr>
              <w:t xml:space="preserve">; </w:t>
            </w:r>
            <w:r w:rsidRPr="00573D7B">
              <w:rPr>
                <w:lang w:val="pl-PL"/>
              </w:rPr>
              <w:t>42 j.m./kg)</w:t>
            </w:r>
          </w:p>
        </w:tc>
        <w:tc>
          <w:tcPr>
            <w:tcW w:w="1559" w:type="dxa"/>
          </w:tcPr>
          <w:p w14:paraId="5219A0B3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32 j.m./kg</w:t>
            </w:r>
          </w:p>
          <w:p w14:paraId="3C36E4FE" w14:textId="77777777" w:rsidR="001C075E" w:rsidRPr="00573D7B" w:rsidRDefault="00605281" w:rsidP="00C303CA">
            <w:pPr>
              <w:keepNext/>
              <w:jc w:val="center"/>
              <w:rPr>
                <w:lang w:val="pl-PL"/>
              </w:rPr>
            </w:pPr>
            <w:r>
              <w:rPr>
                <w:lang w:val="pl-PL"/>
              </w:rPr>
              <w:t>(21</w:t>
            </w:r>
            <w:r w:rsidR="00505E6D">
              <w:rPr>
                <w:lang w:val="pl-PL"/>
              </w:rPr>
              <w:t xml:space="preserve">; </w:t>
            </w:r>
            <w:r w:rsidR="001C075E" w:rsidRPr="00573D7B">
              <w:rPr>
                <w:lang w:val="pl-PL"/>
              </w:rPr>
              <w:t>58 j.m./kg)</w:t>
            </w:r>
          </w:p>
          <w:p w14:paraId="20FBC8AE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</w:tr>
      <w:tr w:rsidR="001C075E" w:rsidRPr="00573D7B" w14:paraId="2E23802E" w14:textId="77777777" w:rsidTr="00CC6249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3C438D3A" w14:textId="77777777" w:rsidR="001C075E" w:rsidRPr="00573D7B" w:rsidRDefault="001C075E" w:rsidP="00C303CA">
            <w:pPr>
              <w:pStyle w:val="BayerBodyTextFull"/>
              <w:keepNext/>
              <w:spacing w:before="0" w:after="0"/>
              <w:rPr>
                <w:b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068DC6E9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08148E26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179DEF72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20F79F44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56A5A5AE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559" w:type="dxa"/>
          </w:tcPr>
          <w:p w14:paraId="2BD1E3F9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</w:tr>
      <w:tr w:rsidR="001C075E" w:rsidRPr="00573D7B" w14:paraId="5B07EF09" w14:textId="77777777" w:rsidTr="00CC6249">
        <w:trPr>
          <w:cantSplit/>
          <w:trHeight w:val="1009"/>
        </w:trPr>
        <w:tc>
          <w:tcPr>
            <w:tcW w:w="1951" w:type="dxa"/>
            <w:shd w:val="clear" w:color="auto" w:fill="auto"/>
          </w:tcPr>
          <w:p w14:paraId="22F92B72" w14:textId="77777777" w:rsidR="001C075E" w:rsidRPr="00573D7B" w:rsidRDefault="001C075E" w:rsidP="00C303CA">
            <w:pPr>
              <w:keepNext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ABR – wszystkie krwawienia (mediana, Q1,Q3)</w:t>
            </w:r>
          </w:p>
        </w:tc>
        <w:tc>
          <w:tcPr>
            <w:tcW w:w="1134" w:type="dxa"/>
          </w:tcPr>
          <w:p w14:paraId="4C0479DF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2,0</w:t>
            </w:r>
          </w:p>
          <w:p w14:paraId="62C44876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(0,0; 6,0)</w:t>
            </w:r>
          </w:p>
        </w:tc>
        <w:tc>
          <w:tcPr>
            <w:tcW w:w="1134" w:type="dxa"/>
          </w:tcPr>
          <w:p w14:paraId="1F1CB8A7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0,9</w:t>
            </w:r>
          </w:p>
          <w:p w14:paraId="2BE493B8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(0,0; 5,8)</w:t>
            </w:r>
          </w:p>
        </w:tc>
        <w:tc>
          <w:tcPr>
            <w:tcW w:w="1134" w:type="dxa"/>
            <w:shd w:val="clear" w:color="auto" w:fill="auto"/>
          </w:tcPr>
          <w:p w14:paraId="7B03C465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1,0</w:t>
            </w:r>
          </w:p>
          <w:p w14:paraId="5A924CA1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(0,0; 5,1)</w:t>
            </w:r>
          </w:p>
        </w:tc>
        <w:tc>
          <w:tcPr>
            <w:tcW w:w="1134" w:type="dxa"/>
            <w:shd w:val="clear" w:color="auto" w:fill="auto"/>
          </w:tcPr>
          <w:p w14:paraId="399292BB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4,0</w:t>
            </w:r>
          </w:p>
          <w:p w14:paraId="4713EC65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(0,0; 8,0)</w:t>
            </w:r>
          </w:p>
        </w:tc>
        <w:tc>
          <w:tcPr>
            <w:tcW w:w="1134" w:type="dxa"/>
          </w:tcPr>
          <w:p w14:paraId="6260BE13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2,0</w:t>
            </w:r>
          </w:p>
          <w:p w14:paraId="3468C182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(0,0; 4,9)</w:t>
            </w:r>
          </w:p>
        </w:tc>
        <w:tc>
          <w:tcPr>
            <w:tcW w:w="1559" w:type="dxa"/>
          </w:tcPr>
          <w:p w14:paraId="31D47391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2,0</w:t>
            </w:r>
          </w:p>
          <w:p w14:paraId="3E624543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(0,0; 6,1)</w:t>
            </w:r>
          </w:p>
        </w:tc>
      </w:tr>
      <w:tr w:rsidR="001C075E" w:rsidRPr="00573D7B" w14:paraId="66272AEE" w14:textId="77777777" w:rsidTr="00CC6249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5A6A01FC" w14:textId="77777777" w:rsidR="001C075E" w:rsidRPr="00573D7B" w:rsidRDefault="001C075E" w:rsidP="00C303CA">
            <w:pPr>
              <w:pStyle w:val="BayerBodyTextFull"/>
              <w:keepNext/>
              <w:spacing w:before="0" w:after="0"/>
              <w:rPr>
                <w:b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2FDB18F5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035944E0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12B3FEFF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14:paraId="1E4A4A44" w14:textId="77777777" w:rsidR="001C075E" w:rsidRPr="00573D7B" w:rsidRDefault="001C075E" w:rsidP="00C303CA">
            <w:pPr>
              <w:pStyle w:val="BayerBodyTextFull"/>
              <w:keepNext/>
              <w:spacing w:before="0" w:after="0"/>
              <w:ind w:left="238"/>
              <w:jc w:val="center"/>
              <w:rPr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230FCD13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  <w:tc>
          <w:tcPr>
            <w:tcW w:w="1559" w:type="dxa"/>
          </w:tcPr>
          <w:p w14:paraId="303B187C" w14:textId="77777777" w:rsidR="001C075E" w:rsidRPr="00573D7B" w:rsidRDefault="001C075E" w:rsidP="00C303CA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pl-PL"/>
              </w:rPr>
            </w:pPr>
          </w:p>
        </w:tc>
      </w:tr>
      <w:tr w:rsidR="001C075E" w:rsidRPr="00573D7B" w14:paraId="0A8A9D55" w14:textId="77777777" w:rsidTr="00CC6249">
        <w:trPr>
          <w:cantSplit/>
          <w:trHeight w:val="1022"/>
        </w:trPr>
        <w:tc>
          <w:tcPr>
            <w:tcW w:w="1951" w:type="dxa"/>
            <w:shd w:val="clear" w:color="auto" w:fill="auto"/>
          </w:tcPr>
          <w:p w14:paraId="07A6DD28" w14:textId="77777777" w:rsidR="001C075E" w:rsidRPr="00573D7B" w:rsidRDefault="001C075E" w:rsidP="00C303CA">
            <w:pPr>
              <w:keepNext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Mediana dawki na wstrzyknięcie w leczeniu krwawienia (min; max)</w:t>
            </w:r>
          </w:p>
        </w:tc>
        <w:tc>
          <w:tcPr>
            <w:tcW w:w="1134" w:type="dxa"/>
          </w:tcPr>
          <w:p w14:paraId="277F0234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39 j.m./kg</w:t>
            </w:r>
          </w:p>
          <w:p w14:paraId="4E8440FC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(21;72 j.m./kg)</w:t>
            </w:r>
          </w:p>
        </w:tc>
        <w:tc>
          <w:tcPr>
            <w:tcW w:w="1134" w:type="dxa"/>
          </w:tcPr>
          <w:p w14:paraId="42BDD0F3" w14:textId="77777777" w:rsidR="001C075E" w:rsidRPr="00573D7B" w:rsidRDefault="001C075E" w:rsidP="00C303CA">
            <w:pPr>
              <w:keepNext/>
              <w:ind w:left="-215" w:right="-137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32 j.m./kg</w:t>
            </w:r>
          </w:p>
          <w:p w14:paraId="0705C61C" w14:textId="77777777" w:rsidR="001C075E" w:rsidRPr="00573D7B" w:rsidRDefault="001C075E" w:rsidP="00C303CA">
            <w:pPr>
              <w:keepNext/>
              <w:ind w:left="-215" w:right="-137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(22; 50 j.m./kg)</w:t>
            </w:r>
          </w:p>
        </w:tc>
        <w:tc>
          <w:tcPr>
            <w:tcW w:w="1134" w:type="dxa"/>
            <w:shd w:val="clear" w:color="auto" w:fill="auto"/>
          </w:tcPr>
          <w:p w14:paraId="038DCCC2" w14:textId="77777777" w:rsidR="001C075E" w:rsidRPr="00573D7B" w:rsidRDefault="001C075E" w:rsidP="00C303CA">
            <w:pPr>
              <w:keepNext/>
              <w:ind w:left="-79" w:right="-1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29 j.m./kg</w:t>
            </w:r>
          </w:p>
          <w:p w14:paraId="71F4E4DF" w14:textId="77777777" w:rsidR="001C075E" w:rsidRPr="00573D7B" w:rsidRDefault="001C075E" w:rsidP="00C303CA">
            <w:pPr>
              <w:keepNext/>
              <w:ind w:left="-79" w:right="-1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(13; 54 j.m./kg)</w:t>
            </w:r>
          </w:p>
        </w:tc>
        <w:tc>
          <w:tcPr>
            <w:tcW w:w="1134" w:type="dxa"/>
            <w:shd w:val="clear" w:color="auto" w:fill="auto"/>
          </w:tcPr>
          <w:p w14:paraId="5AFD3A44" w14:textId="77777777" w:rsidR="001C075E" w:rsidRPr="00573D7B" w:rsidRDefault="001C075E" w:rsidP="00C303CA">
            <w:pPr>
              <w:keepNext/>
              <w:ind w:left="-73" w:right="-137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28 j.m./kg</w:t>
            </w:r>
          </w:p>
          <w:p w14:paraId="3FB13B43" w14:textId="77777777" w:rsidR="001C075E" w:rsidRPr="00573D7B" w:rsidRDefault="001C075E" w:rsidP="00C303CA">
            <w:pPr>
              <w:keepNext/>
              <w:ind w:left="-73" w:right="-137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(19; 39 j.m./kg)</w:t>
            </w:r>
          </w:p>
        </w:tc>
        <w:tc>
          <w:tcPr>
            <w:tcW w:w="1134" w:type="dxa"/>
          </w:tcPr>
          <w:p w14:paraId="0D3B5D26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31 j.m./kg</w:t>
            </w:r>
          </w:p>
          <w:p w14:paraId="39712C2F" w14:textId="77777777" w:rsidR="001C075E" w:rsidRPr="00573D7B" w:rsidRDefault="001C075E" w:rsidP="00C303CA">
            <w:pPr>
              <w:keepNext/>
              <w:ind w:left="-79" w:right="-143"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(21; 49 j.m./kg)</w:t>
            </w:r>
          </w:p>
        </w:tc>
        <w:tc>
          <w:tcPr>
            <w:tcW w:w="1559" w:type="dxa"/>
          </w:tcPr>
          <w:p w14:paraId="45B8D573" w14:textId="77777777" w:rsidR="001C075E" w:rsidRPr="00573D7B" w:rsidRDefault="001C075E" w:rsidP="00C303CA">
            <w:pPr>
              <w:keepNext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31 j.m./kg</w:t>
            </w:r>
          </w:p>
          <w:p w14:paraId="5EE17677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(13; 72 j.m./kg)</w:t>
            </w:r>
          </w:p>
        </w:tc>
      </w:tr>
      <w:tr w:rsidR="001C075E" w:rsidRPr="00573D7B" w14:paraId="25A49117" w14:textId="77777777" w:rsidTr="00CC6249">
        <w:trPr>
          <w:cantSplit/>
          <w:trHeight w:val="510"/>
        </w:trPr>
        <w:tc>
          <w:tcPr>
            <w:tcW w:w="1951" w:type="dxa"/>
            <w:shd w:val="clear" w:color="auto" w:fill="auto"/>
          </w:tcPr>
          <w:p w14:paraId="02C28127" w14:textId="77777777" w:rsidR="001C075E" w:rsidRPr="00573D7B" w:rsidRDefault="001C075E" w:rsidP="00C303CA">
            <w:pPr>
              <w:keepNext/>
              <w:rPr>
                <w:b/>
                <w:sz w:val="20"/>
                <w:lang w:val="pl-PL"/>
              </w:rPr>
            </w:pPr>
            <w:r w:rsidRPr="00573D7B">
              <w:rPr>
                <w:b/>
                <w:lang w:val="pl-PL"/>
              </w:rPr>
              <w:t>Wskaźnik skuteczności*</w:t>
            </w:r>
          </w:p>
        </w:tc>
        <w:tc>
          <w:tcPr>
            <w:tcW w:w="1134" w:type="dxa"/>
          </w:tcPr>
          <w:p w14:paraId="7AE15C47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92,4%</w:t>
            </w:r>
          </w:p>
        </w:tc>
        <w:tc>
          <w:tcPr>
            <w:tcW w:w="1134" w:type="dxa"/>
          </w:tcPr>
          <w:p w14:paraId="329E08F5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86,7%</w:t>
            </w:r>
          </w:p>
        </w:tc>
        <w:tc>
          <w:tcPr>
            <w:tcW w:w="1134" w:type="dxa"/>
            <w:shd w:val="clear" w:color="auto" w:fill="auto"/>
          </w:tcPr>
          <w:p w14:paraId="73CA5E77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86,3%</w:t>
            </w:r>
          </w:p>
        </w:tc>
        <w:tc>
          <w:tcPr>
            <w:tcW w:w="1134" w:type="dxa"/>
            <w:shd w:val="clear" w:color="auto" w:fill="auto"/>
          </w:tcPr>
          <w:p w14:paraId="3596F5AA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95,0%</w:t>
            </w:r>
          </w:p>
        </w:tc>
        <w:tc>
          <w:tcPr>
            <w:tcW w:w="1134" w:type="dxa"/>
          </w:tcPr>
          <w:p w14:paraId="7B5B4D1A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97,7%</w:t>
            </w:r>
          </w:p>
        </w:tc>
        <w:tc>
          <w:tcPr>
            <w:tcW w:w="1559" w:type="dxa"/>
          </w:tcPr>
          <w:p w14:paraId="78A9D02F" w14:textId="77777777" w:rsidR="001C075E" w:rsidRPr="00573D7B" w:rsidRDefault="001C075E" w:rsidP="00C303CA">
            <w:pPr>
              <w:keepNext/>
              <w:jc w:val="center"/>
              <w:rPr>
                <w:sz w:val="20"/>
                <w:lang w:val="pl-PL"/>
              </w:rPr>
            </w:pPr>
            <w:r w:rsidRPr="00573D7B">
              <w:rPr>
                <w:lang w:val="pl-PL"/>
              </w:rPr>
              <w:t>91,4%</w:t>
            </w:r>
          </w:p>
        </w:tc>
      </w:tr>
    </w:tbl>
    <w:p w14:paraId="355ED621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 xml:space="preserve">ABR = ang. </w:t>
      </w:r>
      <w:r w:rsidRPr="00573D7B">
        <w:rPr>
          <w:i/>
          <w:lang w:val="pl-PL"/>
        </w:rPr>
        <w:t>annuali</w:t>
      </w:r>
      <w:r w:rsidR="005F2523">
        <w:rPr>
          <w:i/>
          <w:lang w:val="pl-PL"/>
        </w:rPr>
        <w:t>s</w:t>
      </w:r>
      <w:r w:rsidRPr="00573D7B">
        <w:rPr>
          <w:i/>
          <w:lang w:val="pl-PL"/>
        </w:rPr>
        <w:t>ed bleed rate</w:t>
      </w:r>
      <w:r w:rsidRPr="00573D7B">
        <w:rPr>
          <w:lang w:val="pl-PL"/>
        </w:rPr>
        <w:t xml:space="preserve"> = roczny wskaźnik </w:t>
      </w:r>
      <w:r w:rsidR="00DF03AA" w:rsidRPr="00573D7B">
        <w:rPr>
          <w:lang w:val="pl-PL"/>
        </w:rPr>
        <w:t>krwawie</w:t>
      </w:r>
      <w:r w:rsidR="00DF03AA">
        <w:rPr>
          <w:lang w:val="pl-PL"/>
        </w:rPr>
        <w:t>ń</w:t>
      </w:r>
    </w:p>
    <w:p w14:paraId="1249815D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Q1 = pierwszy kwartyl; Q3 = trzeci kwartyl</w:t>
      </w:r>
    </w:p>
    <w:p w14:paraId="28F48A4E" w14:textId="77777777" w:rsidR="001C075E" w:rsidRPr="00573D7B" w:rsidRDefault="001C075E" w:rsidP="00C303CA">
      <w:pPr>
        <w:pStyle w:val="Default"/>
        <w:keepNext/>
        <w:rPr>
          <w:sz w:val="22"/>
          <w:szCs w:val="20"/>
        </w:rPr>
      </w:pPr>
      <w:r w:rsidRPr="00573D7B">
        <w:rPr>
          <w:sz w:val="22"/>
        </w:rPr>
        <w:t>mc. = masa ciała</w:t>
      </w:r>
    </w:p>
    <w:p w14:paraId="486A8AAF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* Wskaźnik skuteczności określony jako odsetek krwawień skutecznie leczonych ≤2 infuzjami</w:t>
      </w:r>
    </w:p>
    <w:p w14:paraId="3A5725D4" w14:textId="77777777" w:rsidR="001C075E" w:rsidRPr="00573D7B" w:rsidRDefault="001C075E" w:rsidP="00C303CA">
      <w:pPr>
        <w:rPr>
          <w:lang w:val="pl-PL"/>
        </w:rPr>
      </w:pPr>
    </w:p>
    <w:p w14:paraId="3C531014" w14:textId="77777777" w:rsidR="001C075E" w:rsidRPr="00573D7B" w:rsidRDefault="001C075E" w:rsidP="00FA77E1">
      <w:pPr>
        <w:keepNext/>
        <w:outlineLvl w:val="2"/>
        <w:rPr>
          <w:b/>
          <w:lang w:val="pl-PL"/>
        </w:rPr>
      </w:pPr>
      <w:r w:rsidRPr="00573D7B">
        <w:rPr>
          <w:b/>
          <w:lang w:val="pl-PL"/>
        </w:rPr>
        <w:t>5.2</w:t>
      </w:r>
      <w:r w:rsidRPr="00573D7B">
        <w:rPr>
          <w:b/>
          <w:lang w:val="pl-PL"/>
        </w:rPr>
        <w:tab/>
        <w:t>Właściwości farmakokinetyczne</w:t>
      </w:r>
    </w:p>
    <w:p w14:paraId="599CB5D7" w14:textId="77777777" w:rsidR="001C075E" w:rsidRPr="00573D7B" w:rsidRDefault="001C075E" w:rsidP="00C303CA">
      <w:pPr>
        <w:keepNext/>
        <w:rPr>
          <w:lang w:val="pl-PL"/>
        </w:rPr>
      </w:pPr>
    </w:p>
    <w:p w14:paraId="6BF8EC7E" w14:textId="77777777" w:rsidR="001A557D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Profil farmakokinetyczny produktu Kovaltry oceniono u wcześniej leczonych pacjentów z ciężką hemofilią A po podaniu 50 j.m./kg u 21 pacjentów w wieku </w:t>
      </w:r>
      <w:r w:rsidR="001A557D" w:rsidRPr="00573D7B">
        <w:rPr>
          <w:szCs w:val="22"/>
          <w:lang w:val="pl-PL"/>
        </w:rPr>
        <w:t>≥</w:t>
      </w:r>
      <w:r w:rsidRPr="00573D7B">
        <w:rPr>
          <w:szCs w:val="22"/>
          <w:lang w:val="pl-PL"/>
        </w:rPr>
        <w:t>18 lat, 5 pacjentów w wieku ≥12 lat i &lt;18 lat oraz 19 pacjentów w wieku &lt;12 lat.</w:t>
      </w:r>
    </w:p>
    <w:p w14:paraId="4795937C" w14:textId="77777777" w:rsidR="001A557D" w:rsidRPr="00573D7B" w:rsidRDefault="001A557D" w:rsidP="00C303CA">
      <w:pPr>
        <w:rPr>
          <w:szCs w:val="22"/>
          <w:lang w:val="pl-PL"/>
        </w:rPr>
      </w:pPr>
    </w:p>
    <w:p w14:paraId="5047E3AC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Opracowano model farmakokinetyczny uwzględniający populacje w oparciu o wszystkie dostępne pomiary czynnika VIII</w:t>
      </w:r>
      <w:r w:rsidR="001A557D" w:rsidRPr="00573D7B">
        <w:rPr>
          <w:szCs w:val="22"/>
          <w:lang w:val="pl-PL"/>
        </w:rPr>
        <w:t xml:space="preserve"> (na podstawie gęstego wzoru pobierania próbek farmakokinetycznych i próbek odzysku)</w:t>
      </w:r>
      <w:r w:rsidRPr="00573D7B">
        <w:rPr>
          <w:szCs w:val="22"/>
          <w:lang w:val="pl-PL"/>
        </w:rPr>
        <w:t xml:space="preserve"> we wszystkich 3 badaniach klinicznych</w:t>
      </w:r>
      <w:r w:rsidR="001A557D" w:rsidRPr="00573D7B">
        <w:rPr>
          <w:szCs w:val="22"/>
          <w:lang w:val="pl-PL"/>
        </w:rPr>
        <w:t>, pozwalający na obliczenie parametrów farmakokinetycznych dla pacjentów w różnych badaniach</w:t>
      </w:r>
      <w:r w:rsidRPr="00573D7B">
        <w:rPr>
          <w:szCs w:val="22"/>
          <w:lang w:val="pl-PL"/>
        </w:rPr>
        <w:t>. Tabela 4 poniżej przedstawia parametry farmakokinetyczne w oparciu o model farmakokinetyczny uwzględniający populacje.</w:t>
      </w:r>
    </w:p>
    <w:p w14:paraId="70F61F57" w14:textId="77777777" w:rsidR="001C075E" w:rsidRPr="00573D7B" w:rsidRDefault="001C075E" w:rsidP="00C303CA">
      <w:pPr>
        <w:rPr>
          <w:szCs w:val="22"/>
          <w:lang w:val="pl-PL"/>
        </w:rPr>
      </w:pPr>
    </w:p>
    <w:p w14:paraId="2D1D2EFD" w14:textId="77777777" w:rsidR="001C075E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lastRenderedPageBreak/>
        <w:t>Tabela 4: Parametry farmakokinetyczne (średnia geometryczna (%CV)) w o</w:t>
      </w:r>
      <w:r w:rsidR="00984186">
        <w:rPr>
          <w:b/>
          <w:szCs w:val="22"/>
          <w:lang w:val="pl-PL"/>
        </w:rPr>
        <w:t>parciu o test chromogenny.*</w:t>
      </w:r>
    </w:p>
    <w:p w14:paraId="53A0666B" w14:textId="77777777" w:rsidR="00E93557" w:rsidRPr="00573D7B" w:rsidRDefault="00E93557" w:rsidP="00C303CA">
      <w:pPr>
        <w:keepNext/>
        <w:rPr>
          <w:b/>
          <w:szCs w:val="22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649"/>
        <w:gridCol w:w="1810"/>
        <w:gridCol w:w="1811"/>
        <w:gridCol w:w="1810"/>
      </w:tblGrid>
      <w:tr w:rsidR="001C075E" w:rsidRPr="00573D7B" w14:paraId="7B70474F" w14:textId="77777777" w:rsidTr="00CC6249"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B85EDCA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b/>
                <w:lang w:val="pl-PL"/>
              </w:rPr>
              <w:t>Parametr farmakokinetyczny</w:t>
            </w:r>
          </w:p>
        </w:tc>
        <w:tc>
          <w:tcPr>
            <w:tcW w:w="16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C002CD5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≥18 lat</w:t>
            </w:r>
          </w:p>
          <w:p w14:paraId="5DC4C809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N=109</w:t>
            </w:r>
          </w:p>
        </w:tc>
        <w:tc>
          <w:tcPr>
            <w:tcW w:w="18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13AE765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12-&lt;18 lat</w:t>
            </w:r>
          </w:p>
          <w:p w14:paraId="2BCBFDA3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N=23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BCE17ED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6-&lt;12 lat</w:t>
            </w:r>
          </w:p>
          <w:p w14:paraId="3C78C467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N=27</w:t>
            </w:r>
          </w:p>
        </w:tc>
        <w:tc>
          <w:tcPr>
            <w:tcW w:w="18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0136D14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0-&lt;6 lat</w:t>
            </w:r>
          </w:p>
          <w:p w14:paraId="044C3A96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N=24</w:t>
            </w:r>
          </w:p>
        </w:tc>
      </w:tr>
      <w:tr w:rsidR="001C075E" w:rsidRPr="00573D7B" w14:paraId="775219D3" w14:textId="77777777" w:rsidTr="00CC6249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6C9FC0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T</w:t>
            </w:r>
            <w:r w:rsidRPr="00573D7B">
              <w:rPr>
                <w:vertAlign w:val="subscript"/>
                <w:lang w:val="pl-PL"/>
              </w:rPr>
              <w:t>1/2</w:t>
            </w:r>
            <w:r w:rsidRPr="00573D7B">
              <w:rPr>
                <w:lang w:val="pl-PL"/>
              </w:rPr>
              <w:t xml:space="preserve"> (h)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39485D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14,8 (34)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99F9CB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13,3 (24)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0AAB4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14,1 (31)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717995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13,3 (24)</w:t>
            </w:r>
          </w:p>
        </w:tc>
      </w:tr>
      <w:tr w:rsidR="001C075E" w:rsidRPr="00573D7B" w14:paraId="32365F9F" w14:textId="77777777" w:rsidTr="00CC6249">
        <w:tc>
          <w:tcPr>
            <w:tcW w:w="1985" w:type="dxa"/>
            <w:shd w:val="clear" w:color="auto" w:fill="auto"/>
          </w:tcPr>
          <w:p w14:paraId="23B5A58C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AUC (j.m.</w:t>
            </w:r>
            <w:r w:rsidR="006E64D7" w:rsidRPr="006E64D7">
              <w:rPr>
                <w:lang w:val="pl-PL"/>
              </w:rPr>
              <w:t>∙</w:t>
            </w:r>
            <w:r w:rsidRPr="00573D7B">
              <w:rPr>
                <w:lang w:val="pl-PL"/>
              </w:rPr>
              <w:t>h/dl)</w:t>
            </w:r>
            <w:r w:rsidR="001A557D" w:rsidRPr="00573D7B">
              <w:rPr>
                <w:vertAlign w:val="superscript"/>
                <w:lang w:val="pl-PL"/>
              </w:rPr>
              <w:t>**</w:t>
            </w:r>
          </w:p>
        </w:tc>
        <w:tc>
          <w:tcPr>
            <w:tcW w:w="1649" w:type="dxa"/>
            <w:shd w:val="clear" w:color="auto" w:fill="auto"/>
          </w:tcPr>
          <w:p w14:paraId="0A9CA2EF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1 858 (38)</w:t>
            </w:r>
          </w:p>
        </w:tc>
        <w:tc>
          <w:tcPr>
            <w:tcW w:w="1810" w:type="dxa"/>
            <w:shd w:val="clear" w:color="auto" w:fill="auto"/>
          </w:tcPr>
          <w:p w14:paraId="362371B5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1 523 (27)</w:t>
            </w:r>
          </w:p>
        </w:tc>
        <w:tc>
          <w:tcPr>
            <w:tcW w:w="1811" w:type="dxa"/>
            <w:shd w:val="clear" w:color="auto" w:fill="auto"/>
          </w:tcPr>
          <w:p w14:paraId="08CE0027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1 242 (35)</w:t>
            </w:r>
          </w:p>
        </w:tc>
        <w:tc>
          <w:tcPr>
            <w:tcW w:w="1810" w:type="dxa"/>
            <w:shd w:val="clear" w:color="auto" w:fill="auto"/>
          </w:tcPr>
          <w:p w14:paraId="61E89203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970 (25)</w:t>
            </w:r>
          </w:p>
        </w:tc>
      </w:tr>
      <w:tr w:rsidR="001C075E" w:rsidRPr="00573D7B" w14:paraId="541C479B" w14:textId="77777777" w:rsidTr="00CC6249">
        <w:tc>
          <w:tcPr>
            <w:tcW w:w="1985" w:type="dxa"/>
            <w:shd w:val="clear" w:color="auto" w:fill="auto"/>
          </w:tcPr>
          <w:p w14:paraId="6AFF2B21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CL (dl/h/kg)</w:t>
            </w:r>
          </w:p>
        </w:tc>
        <w:tc>
          <w:tcPr>
            <w:tcW w:w="1649" w:type="dxa"/>
            <w:shd w:val="clear" w:color="auto" w:fill="auto"/>
          </w:tcPr>
          <w:p w14:paraId="5A267F0F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0,03 (38)</w:t>
            </w:r>
          </w:p>
        </w:tc>
        <w:tc>
          <w:tcPr>
            <w:tcW w:w="1810" w:type="dxa"/>
            <w:shd w:val="clear" w:color="auto" w:fill="auto"/>
          </w:tcPr>
          <w:p w14:paraId="11E535D9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0,03 (27)</w:t>
            </w:r>
          </w:p>
        </w:tc>
        <w:tc>
          <w:tcPr>
            <w:tcW w:w="1811" w:type="dxa"/>
            <w:shd w:val="clear" w:color="auto" w:fill="auto"/>
          </w:tcPr>
          <w:p w14:paraId="214F7FAE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0,04 (35)</w:t>
            </w:r>
          </w:p>
        </w:tc>
        <w:tc>
          <w:tcPr>
            <w:tcW w:w="1810" w:type="dxa"/>
            <w:shd w:val="clear" w:color="auto" w:fill="auto"/>
          </w:tcPr>
          <w:p w14:paraId="01E1F262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0,05 (25)</w:t>
            </w:r>
          </w:p>
        </w:tc>
      </w:tr>
      <w:tr w:rsidR="001C075E" w:rsidRPr="00573D7B" w14:paraId="36924A35" w14:textId="77777777" w:rsidTr="00CC6249"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F3F361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V</w:t>
            </w:r>
            <w:r w:rsidRPr="00573D7B">
              <w:rPr>
                <w:vertAlign w:val="subscript"/>
                <w:lang w:val="pl-PL"/>
              </w:rPr>
              <w:t>ss</w:t>
            </w:r>
            <w:r w:rsidRPr="00573D7B">
              <w:rPr>
                <w:lang w:val="pl-PL"/>
              </w:rPr>
              <w:t xml:space="preserve"> (dl/kg)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8CCBA90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0,56 (14)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1DF67D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0,61 (14)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85DA87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0,77 (15)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1D1A99" w14:textId="77777777" w:rsidR="001C075E" w:rsidRPr="00573D7B" w:rsidRDefault="001C075E" w:rsidP="00C303CA">
            <w:pPr>
              <w:keepNext/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0,92 (11)</w:t>
            </w:r>
          </w:p>
        </w:tc>
      </w:tr>
      <w:tr w:rsidR="001C075E" w:rsidRPr="000A220D" w14:paraId="6AAEE820" w14:textId="77777777" w:rsidTr="00CC6249">
        <w:tc>
          <w:tcPr>
            <w:tcW w:w="906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3598F0" w14:textId="77777777" w:rsidR="001C075E" w:rsidRPr="00573D7B" w:rsidRDefault="001C075E" w:rsidP="00C303CA">
            <w:pPr>
              <w:keepNext/>
              <w:widowControl w:val="0"/>
              <w:rPr>
                <w:lang w:val="pl-PL"/>
              </w:rPr>
            </w:pPr>
            <w:r w:rsidRPr="00573D7B">
              <w:rPr>
                <w:lang w:val="pl-PL"/>
              </w:rPr>
              <w:t>* Na podstawie szacunku farmakokinetycznego uwzględniającego populacje</w:t>
            </w:r>
          </w:p>
          <w:p w14:paraId="1439062F" w14:textId="77777777" w:rsidR="001C075E" w:rsidRPr="00573D7B" w:rsidRDefault="001C075E" w:rsidP="00C303CA">
            <w:pPr>
              <w:keepNext/>
              <w:widowControl w:val="0"/>
              <w:rPr>
                <w:lang w:val="pl-PL"/>
              </w:rPr>
            </w:pPr>
            <w:r w:rsidRPr="00573D7B">
              <w:rPr>
                <w:lang w:val="pl-PL"/>
              </w:rPr>
              <w:t>**AUC obliczone dla dawki 50 j.m./kg</w:t>
            </w:r>
          </w:p>
        </w:tc>
      </w:tr>
    </w:tbl>
    <w:p w14:paraId="530C1686" w14:textId="77777777" w:rsidR="001C075E" w:rsidRPr="00573D7B" w:rsidRDefault="001C075E" w:rsidP="00C303CA">
      <w:pPr>
        <w:rPr>
          <w:lang w:val="pl-PL"/>
        </w:rPr>
      </w:pPr>
    </w:p>
    <w:p w14:paraId="11C8F909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Wielokrotne pomiary farmakokinetyki po 6 do 12 miesiącach leczenia profilaktycznego produktem Kovaltry nie wykazały żadnych istotnych zmian w charakterystyce farmakokinetyki po leczeniu długoterminowym.</w:t>
      </w:r>
    </w:p>
    <w:p w14:paraId="66068664" w14:textId="77777777" w:rsidR="001A557D" w:rsidRPr="00573D7B" w:rsidRDefault="001A557D" w:rsidP="00C303CA">
      <w:pPr>
        <w:rPr>
          <w:szCs w:val="22"/>
          <w:lang w:val="pl-PL"/>
        </w:rPr>
      </w:pPr>
    </w:p>
    <w:p w14:paraId="235E860B" w14:textId="77777777" w:rsidR="001A557D" w:rsidRPr="00573D7B" w:rsidRDefault="001A557D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W międzynarodowym badaniu obejmującym 41 laboratoriów klinicznych oceniano wydajność produktu leczniczego Kovaltry na podstawie testów FVIII:C i porównywano z wprowadzonym do obrotu produktem zawierającym rFVIII pełnej długości. </w:t>
      </w:r>
      <w:r w:rsidR="00B014F0" w:rsidRPr="00B014F0">
        <w:rPr>
          <w:szCs w:val="22"/>
          <w:lang w:val="pl-PL"/>
        </w:rPr>
        <w:t xml:space="preserve">Dla obu produktów uzyskano spójne wyniki. </w:t>
      </w:r>
      <w:r w:rsidRPr="00573D7B">
        <w:rPr>
          <w:szCs w:val="22"/>
          <w:lang w:val="pl-PL"/>
        </w:rPr>
        <w:t xml:space="preserve"> </w:t>
      </w:r>
      <w:r w:rsidR="00946E4A">
        <w:rPr>
          <w:szCs w:val="22"/>
          <w:lang w:val="pl-PL"/>
        </w:rPr>
        <w:t>Poziom</w:t>
      </w:r>
      <w:r w:rsidRPr="00573D7B">
        <w:rPr>
          <w:szCs w:val="22"/>
          <w:lang w:val="pl-PL"/>
        </w:rPr>
        <w:t xml:space="preserve"> FVIII:C produktu leczniczego Kovaltry można mierzyć w osoczu za pomocą jednoetapowego testu krzepnięcia jak również testu chromogennego z zastosowaniem rutynowych metod danego laboratorium.</w:t>
      </w:r>
    </w:p>
    <w:p w14:paraId="7C49140E" w14:textId="77777777" w:rsidR="001C075E" w:rsidRPr="00573D7B" w:rsidRDefault="001C075E" w:rsidP="00C303CA">
      <w:pPr>
        <w:rPr>
          <w:szCs w:val="22"/>
          <w:lang w:val="pl-PL"/>
        </w:rPr>
      </w:pPr>
    </w:p>
    <w:p w14:paraId="1A9368E8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Analiza wszystkich zarejestrowanych poziomów odzysku </w:t>
      </w:r>
      <w:r w:rsidRPr="00573D7B">
        <w:rPr>
          <w:i/>
          <w:lang w:val="pl-PL"/>
        </w:rPr>
        <w:t>przyrostowego</w:t>
      </w:r>
      <w:r w:rsidRPr="00573D7B">
        <w:rPr>
          <w:lang w:val="pl-PL"/>
        </w:rPr>
        <w:t xml:space="preserve"> u wcześniej leczonych pacjentów wykazuje medianę wzrostu o &gt;2% (&gt;2 j.m./dl) </w:t>
      </w:r>
      <w:r w:rsidR="00B014F0">
        <w:rPr>
          <w:lang w:val="pl-PL"/>
        </w:rPr>
        <w:t>na</w:t>
      </w:r>
      <w:r w:rsidRPr="00573D7B">
        <w:rPr>
          <w:lang w:val="pl-PL"/>
        </w:rPr>
        <w:t xml:space="preserve"> j.m./kg masy ciała preparatu Kovaltry. Wynik ten jest podobny do wartości podawanych dla preparatu czynnika</w:t>
      </w:r>
      <w:r w:rsidR="001A557D" w:rsidRPr="00573D7B">
        <w:rPr>
          <w:lang w:val="pl-PL"/>
        </w:rPr>
        <w:t> </w:t>
      </w:r>
      <w:r w:rsidRPr="00573D7B">
        <w:rPr>
          <w:lang w:val="pl-PL"/>
        </w:rPr>
        <w:t>VIII uzyskanego z osocza ludzkiego. Nie było istotnej zmiany w ciągu 6</w:t>
      </w:r>
      <w:r w:rsidRPr="00573D7B">
        <w:rPr>
          <w:lang w:val="pl-PL"/>
        </w:rPr>
        <w:noBreakHyphen/>
        <w:t>12 miesięcy okresu leczenia.</w:t>
      </w:r>
    </w:p>
    <w:p w14:paraId="242C3DA9" w14:textId="77777777" w:rsidR="001C075E" w:rsidRPr="00573D7B" w:rsidRDefault="001C075E" w:rsidP="00C303CA">
      <w:pPr>
        <w:rPr>
          <w:lang w:val="pl-PL"/>
        </w:rPr>
      </w:pPr>
    </w:p>
    <w:p w14:paraId="50464AC5" w14:textId="77777777" w:rsidR="001C075E" w:rsidRDefault="001C075E" w:rsidP="00C303CA">
      <w:pPr>
        <w:rPr>
          <w:b/>
          <w:lang w:val="pl-PL"/>
        </w:rPr>
      </w:pPr>
      <w:r w:rsidRPr="00573D7B">
        <w:rPr>
          <w:b/>
          <w:lang w:val="pl-PL"/>
        </w:rPr>
        <w:t xml:space="preserve">Tabela 5: Wyniki odzysku </w:t>
      </w:r>
      <w:r w:rsidRPr="00573D7B">
        <w:rPr>
          <w:b/>
          <w:i/>
          <w:lang w:val="pl-PL"/>
        </w:rPr>
        <w:t>przyrostowego</w:t>
      </w:r>
      <w:r w:rsidRPr="00573D7B">
        <w:rPr>
          <w:b/>
          <w:lang w:val="pl-PL"/>
        </w:rPr>
        <w:t xml:space="preserve"> podczas fazy III</w:t>
      </w:r>
    </w:p>
    <w:p w14:paraId="33AF4142" w14:textId="77777777" w:rsidR="00E93557" w:rsidRPr="00573D7B" w:rsidRDefault="00E93557" w:rsidP="00C303CA">
      <w:pPr>
        <w:rPr>
          <w:b/>
          <w:lang w:val="pl-P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8"/>
      </w:tblGrid>
      <w:tr w:rsidR="001C075E" w:rsidRPr="00573D7B" w14:paraId="05D2223B" w14:textId="77777777" w:rsidTr="00970804">
        <w:trPr>
          <w:cantSplit/>
          <w:trHeight w:val="397"/>
          <w:tblHeader/>
        </w:trPr>
        <w:tc>
          <w:tcPr>
            <w:tcW w:w="5529" w:type="dxa"/>
            <w:shd w:val="clear" w:color="auto" w:fill="auto"/>
          </w:tcPr>
          <w:p w14:paraId="656744B6" w14:textId="77777777" w:rsidR="001C075E" w:rsidRPr="00573D7B" w:rsidRDefault="001C075E" w:rsidP="00C303CA">
            <w:pPr>
              <w:keepNext/>
              <w:widowControl w:val="0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Liczba uczestników badania</w:t>
            </w:r>
          </w:p>
        </w:tc>
        <w:tc>
          <w:tcPr>
            <w:tcW w:w="3118" w:type="dxa"/>
            <w:shd w:val="clear" w:color="auto" w:fill="auto"/>
          </w:tcPr>
          <w:p w14:paraId="45C3DBC0" w14:textId="77777777" w:rsidR="001C075E" w:rsidRPr="00573D7B" w:rsidRDefault="001C075E" w:rsidP="00C303CA">
            <w:pPr>
              <w:keepNext/>
              <w:widowControl w:val="0"/>
              <w:jc w:val="center"/>
              <w:rPr>
                <w:b/>
                <w:bCs/>
                <w:lang w:val="pl-PL"/>
              </w:rPr>
            </w:pPr>
            <w:r w:rsidRPr="00573D7B">
              <w:rPr>
                <w:b/>
                <w:lang w:val="pl-PL"/>
              </w:rPr>
              <w:t>N=115</w:t>
            </w:r>
          </w:p>
        </w:tc>
      </w:tr>
      <w:tr w:rsidR="001C075E" w:rsidRPr="00573D7B" w14:paraId="72604917" w14:textId="77777777" w:rsidTr="00970804">
        <w:trPr>
          <w:cantSplit/>
          <w:trHeight w:val="624"/>
          <w:tblHeader/>
        </w:trPr>
        <w:tc>
          <w:tcPr>
            <w:tcW w:w="5529" w:type="dxa"/>
            <w:shd w:val="clear" w:color="auto" w:fill="auto"/>
          </w:tcPr>
          <w:p w14:paraId="6977DDDD" w14:textId="77777777" w:rsidR="001C075E" w:rsidRPr="00573D7B" w:rsidRDefault="001C075E" w:rsidP="00C303CA">
            <w:pPr>
              <w:keepNext/>
              <w:widowControl w:val="0"/>
              <w:rPr>
                <w:lang w:val="pl-PL"/>
              </w:rPr>
            </w:pPr>
            <w:r w:rsidRPr="00573D7B">
              <w:rPr>
                <w:lang w:val="pl-PL"/>
              </w:rPr>
              <w:t>Wyniki testu chromogennego</w:t>
            </w:r>
          </w:p>
          <w:p w14:paraId="36875C79" w14:textId="77777777" w:rsidR="001C075E" w:rsidRPr="00573D7B" w:rsidRDefault="001C075E" w:rsidP="00C303CA">
            <w:pPr>
              <w:keepNext/>
              <w:widowControl w:val="0"/>
              <w:rPr>
                <w:lang w:val="pl-PL"/>
              </w:rPr>
            </w:pPr>
            <w:r w:rsidRPr="00573D7B">
              <w:rPr>
                <w:lang w:val="pl-PL"/>
              </w:rPr>
              <w:t>Mediana; (Q1; Q3) (j.m./dl / j.m./kg)</w:t>
            </w:r>
          </w:p>
        </w:tc>
        <w:tc>
          <w:tcPr>
            <w:tcW w:w="3118" w:type="dxa"/>
            <w:shd w:val="clear" w:color="auto" w:fill="auto"/>
          </w:tcPr>
          <w:p w14:paraId="01F36B19" w14:textId="77777777" w:rsidR="001C075E" w:rsidRPr="00573D7B" w:rsidRDefault="001C075E" w:rsidP="00C303CA">
            <w:pPr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2,3 (1,8; 2,6)</w:t>
            </w:r>
          </w:p>
        </w:tc>
      </w:tr>
      <w:tr w:rsidR="001C075E" w:rsidRPr="00573D7B" w14:paraId="749C390C" w14:textId="77777777" w:rsidTr="00970804">
        <w:trPr>
          <w:cantSplit/>
          <w:trHeight w:val="624"/>
          <w:tblHeader/>
        </w:trPr>
        <w:tc>
          <w:tcPr>
            <w:tcW w:w="5529" w:type="dxa"/>
            <w:shd w:val="clear" w:color="auto" w:fill="auto"/>
          </w:tcPr>
          <w:p w14:paraId="72E0DB3C" w14:textId="77777777" w:rsidR="001C075E" w:rsidRPr="00573D7B" w:rsidRDefault="001C075E" w:rsidP="00C303CA">
            <w:pPr>
              <w:keepNext/>
              <w:widowControl w:val="0"/>
              <w:rPr>
                <w:lang w:val="pl-PL"/>
              </w:rPr>
            </w:pPr>
            <w:r w:rsidRPr="00573D7B">
              <w:rPr>
                <w:lang w:val="pl-PL"/>
              </w:rPr>
              <w:t>Wyniki testu jednoetapowego</w:t>
            </w:r>
          </w:p>
          <w:p w14:paraId="37478283" w14:textId="77777777" w:rsidR="001C075E" w:rsidRPr="00573D7B" w:rsidRDefault="001C075E" w:rsidP="00C303CA">
            <w:pPr>
              <w:keepNext/>
              <w:widowControl w:val="0"/>
              <w:rPr>
                <w:lang w:val="pl-PL"/>
              </w:rPr>
            </w:pPr>
            <w:r w:rsidRPr="00573D7B">
              <w:rPr>
                <w:lang w:val="pl-PL"/>
              </w:rPr>
              <w:t>Mediana; (Q1; Q3) (j.m./dl / j.m./kg)</w:t>
            </w:r>
          </w:p>
        </w:tc>
        <w:tc>
          <w:tcPr>
            <w:tcW w:w="3118" w:type="dxa"/>
            <w:shd w:val="clear" w:color="auto" w:fill="auto"/>
          </w:tcPr>
          <w:p w14:paraId="4D669CDA" w14:textId="77777777" w:rsidR="001C075E" w:rsidRPr="00573D7B" w:rsidRDefault="001C075E" w:rsidP="00C303CA">
            <w:pPr>
              <w:widowControl w:val="0"/>
              <w:jc w:val="center"/>
              <w:rPr>
                <w:lang w:val="pl-PL"/>
              </w:rPr>
            </w:pPr>
            <w:r w:rsidRPr="00573D7B">
              <w:rPr>
                <w:lang w:val="pl-PL"/>
              </w:rPr>
              <w:t>2,2 (1,8; 2,4)</w:t>
            </w:r>
          </w:p>
        </w:tc>
      </w:tr>
    </w:tbl>
    <w:p w14:paraId="28458A1B" w14:textId="77777777" w:rsidR="001C075E" w:rsidRPr="00573D7B" w:rsidRDefault="001C075E" w:rsidP="00C303CA">
      <w:pPr>
        <w:rPr>
          <w:lang w:val="pl-PL"/>
        </w:rPr>
      </w:pPr>
    </w:p>
    <w:p w14:paraId="0ECFF452" w14:textId="77777777" w:rsidR="001C075E" w:rsidRPr="00573D7B" w:rsidRDefault="001C075E" w:rsidP="00FA77E1">
      <w:pPr>
        <w:keepNext/>
        <w:outlineLvl w:val="2"/>
        <w:rPr>
          <w:b/>
          <w:lang w:val="pl-PL"/>
        </w:rPr>
      </w:pPr>
      <w:r w:rsidRPr="00573D7B">
        <w:rPr>
          <w:b/>
          <w:lang w:val="pl-PL"/>
        </w:rPr>
        <w:t>5.3</w:t>
      </w:r>
      <w:r w:rsidRPr="00573D7B">
        <w:rPr>
          <w:b/>
          <w:lang w:val="pl-PL"/>
        </w:rPr>
        <w:tab/>
        <w:t>Przedkliniczne dane o bezpieczeństwie</w:t>
      </w:r>
    </w:p>
    <w:p w14:paraId="5ADC9E57" w14:textId="77777777" w:rsidR="001C075E" w:rsidRPr="00573D7B" w:rsidRDefault="001C075E" w:rsidP="00C303CA">
      <w:pPr>
        <w:keepNext/>
        <w:rPr>
          <w:lang w:val="pl-PL"/>
        </w:rPr>
      </w:pPr>
    </w:p>
    <w:p w14:paraId="5CB3646B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Dane niekliniczne, wynikające z badań farmakologicznych dotyczących bezpieczeństwa </w:t>
      </w:r>
      <w:r w:rsidRPr="00573D7B">
        <w:rPr>
          <w:i/>
          <w:lang w:val="pl-PL"/>
        </w:rPr>
        <w:t>in vitro</w:t>
      </w:r>
      <w:r w:rsidRPr="00573D7B">
        <w:rPr>
          <w:lang w:val="pl-PL"/>
        </w:rPr>
        <w:t xml:space="preserve">, genotoksyczności oraz badań toksyczności po krótkoterminowym podaniu wielokrotnym, nie ujawniają szczególnego zagrożenia dla człowieka. Nie przeprowadzono badań toksyczności po podaniu wielokrotnym przez okres dłuższy niż 5 dni, badań dotyczących toksycznego wpływu na </w:t>
      </w:r>
      <w:r w:rsidR="00B014F0" w:rsidRPr="00B014F0">
        <w:rPr>
          <w:lang w:val="pl-PL"/>
        </w:rPr>
        <w:t>reprodukcję</w:t>
      </w:r>
      <w:r w:rsidRPr="00573D7B">
        <w:rPr>
          <w:lang w:val="pl-PL"/>
        </w:rPr>
        <w:t xml:space="preserve"> ani badań dotyczących rakotwórczości. Takich badań nie uważa się za znaczące ze względu na produkcję u zwierząt przeciwciał skierowanych przeciwko ludzkiemu białku heterologicznemu. Również czynnik VIII jest białkiem wewnętrznym i nie ma doniesień, jakoby miał mieć wpływ na </w:t>
      </w:r>
      <w:r w:rsidR="00B014F0" w:rsidRPr="00B014F0">
        <w:rPr>
          <w:lang w:val="pl-PL"/>
        </w:rPr>
        <w:t>reprodukcję</w:t>
      </w:r>
      <w:r w:rsidRPr="00573D7B">
        <w:rPr>
          <w:lang w:val="pl-PL"/>
        </w:rPr>
        <w:t xml:space="preserve"> lub mieć działanie rakotwórcze.</w:t>
      </w:r>
    </w:p>
    <w:p w14:paraId="69203D87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14E54A06" w14:textId="77777777" w:rsidR="001C075E" w:rsidRPr="00573D7B" w:rsidRDefault="001C075E" w:rsidP="00C303CA">
      <w:pPr>
        <w:rPr>
          <w:lang w:val="pl-PL"/>
        </w:rPr>
      </w:pPr>
    </w:p>
    <w:p w14:paraId="3B5583D3" w14:textId="77777777" w:rsidR="001C075E" w:rsidRPr="00573D7B" w:rsidRDefault="001C075E" w:rsidP="00FA77E1">
      <w:pPr>
        <w:keepNext/>
        <w:outlineLvl w:val="1"/>
        <w:rPr>
          <w:b/>
          <w:lang w:val="pl-PL"/>
        </w:rPr>
      </w:pPr>
      <w:r w:rsidRPr="00573D7B">
        <w:rPr>
          <w:b/>
          <w:lang w:val="pl-PL"/>
        </w:rPr>
        <w:lastRenderedPageBreak/>
        <w:t>6.</w:t>
      </w:r>
      <w:r w:rsidRPr="00573D7B">
        <w:rPr>
          <w:b/>
          <w:lang w:val="pl-PL"/>
        </w:rPr>
        <w:tab/>
        <w:t>DANE FARMACEUTYCZNE</w:t>
      </w:r>
    </w:p>
    <w:p w14:paraId="5AAEFF9B" w14:textId="77777777" w:rsidR="001C075E" w:rsidRPr="00573D7B" w:rsidRDefault="001C075E" w:rsidP="00C303CA">
      <w:pPr>
        <w:keepNext/>
        <w:rPr>
          <w:lang w:val="pl-PL"/>
        </w:rPr>
      </w:pPr>
    </w:p>
    <w:p w14:paraId="0690C1DE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6.1</w:t>
      </w:r>
      <w:r w:rsidRPr="00573D7B">
        <w:rPr>
          <w:b/>
          <w:lang w:val="pl-PL"/>
        </w:rPr>
        <w:tab/>
        <w:t>Wykaz substancji pomocniczych</w:t>
      </w:r>
    </w:p>
    <w:p w14:paraId="7A6A0BFB" w14:textId="77777777" w:rsidR="001C075E" w:rsidRPr="00573D7B" w:rsidRDefault="001C075E" w:rsidP="00C303CA">
      <w:pPr>
        <w:keepNext/>
        <w:rPr>
          <w:lang w:val="pl-PL"/>
        </w:rPr>
      </w:pPr>
    </w:p>
    <w:p w14:paraId="515A8E13" w14:textId="77777777" w:rsidR="001C075E" w:rsidRPr="00573D7B" w:rsidRDefault="001C075E" w:rsidP="00C303CA">
      <w:pPr>
        <w:keepNext/>
        <w:rPr>
          <w:u w:val="single"/>
          <w:lang w:val="pl-PL"/>
        </w:rPr>
      </w:pPr>
      <w:r w:rsidRPr="00573D7B">
        <w:rPr>
          <w:u w:val="single"/>
          <w:lang w:val="pl-PL"/>
        </w:rPr>
        <w:t>Proszek</w:t>
      </w:r>
    </w:p>
    <w:p w14:paraId="1A094C57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Sacharoza</w:t>
      </w:r>
    </w:p>
    <w:p w14:paraId="71C26C7C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Histydyna</w:t>
      </w:r>
    </w:p>
    <w:p w14:paraId="4AC8CACE" w14:textId="77777777" w:rsidR="001C075E" w:rsidRPr="00573D7B" w:rsidRDefault="001C075E" w:rsidP="00C303CA">
      <w:pPr>
        <w:keepNext/>
        <w:rPr>
          <w:lang w:val="pl-PL" w:eastAsia="pl-PL"/>
        </w:rPr>
      </w:pPr>
      <w:r w:rsidRPr="00573D7B">
        <w:rPr>
          <w:lang w:val="pl-PL" w:eastAsia="pl-PL"/>
        </w:rPr>
        <w:t>Glicyna</w:t>
      </w:r>
      <w:r w:rsidR="002549AC">
        <w:rPr>
          <w:lang w:val="pl-PL" w:eastAsia="pl-PL"/>
        </w:rPr>
        <w:t xml:space="preserve"> </w:t>
      </w:r>
      <w:r w:rsidR="002549AC" w:rsidRPr="004C5DDB">
        <w:rPr>
          <w:szCs w:val="22"/>
          <w:lang w:val="pl-PL"/>
        </w:rPr>
        <w:t>(E 640)</w:t>
      </w:r>
    </w:p>
    <w:p w14:paraId="1419211F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Sodu chlorek</w:t>
      </w:r>
    </w:p>
    <w:p w14:paraId="23186566" w14:textId="77777777" w:rsidR="001C075E" w:rsidRPr="00573D7B" w:rsidRDefault="00417068" w:rsidP="00C303CA">
      <w:pPr>
        <w:keepNext/>
        <w:rPr>
          <w:lang w:val="pl-PL"/>
        </w:rPr>
      </w:pPr>
      <w:r>
        <w:rPr>
          <w:lang w:val="pl-PL"/>
        </w:rPr>
        <w:t>W</w:t>
      </w:r>
      <w:r w:rsidR="001C075E" w:rsidRPr="00573D7B">
        <w:rPr>
          <w:lang w:val="pl-PL"/>
        </w:rPr>
        <w:t>apnia</w:t>
      </w:r>
      <w:r>
        <w:rPr>
          <w:lang w:val="pl-PL"/>
        </w:rPr>
        <w:t xml:space="preserve"> chlorek dwuwodny</w:t>
      </w:r>
      <w:r w:rsidR="001C075E" w:rsidRPr="00573D7B">
        <w:rPr>
          <w:lang w:val="pl-PL"/>
        </w:rPr>
        <w:t xml:space="preserve"> </w:t>
      </w:r>
      <w:r w:rsidR="00FA0A21" w:rsidRPr="00FA0A21">
        <w:rPr>
          <w:szCs w:val="22"/>
          <w:lang w:val="pl-PL"/>
        </w:rPr>
        <w:t>(E 509)</w:t>
      </w:r>
    </w:p>
    <w:p w14:paraId="79F6CA4D" w14:textId="77777777" w:rsidR="001C075E" w:rsidRPr="00FA0A21" w:rsidRDefault="001C075E" w:rsidP="00C303CA">
      <w:pPr>
        <w:keepNext/>
        <w:rPr>
          <w:lang w:val="pl-PL"/>
        </w:rPr>
      </w:pPr>
      <w:r w:rsidRPr="00573D7B">
        <w:rPr>
          <w:lang w:val="pl-PL"/>
        </w:rPr>
        <w:t>Polisorbat 80</w:t>
      </w:r>
      <w:r w:rsidR="00FA0A21">
        <w:rPr>
          <w:lang w:val="pl-PL"/>
        </w:rPr>
        <w:t xml:space="preserve"> </w:t>
      </w:r>
      <w:r w:rsidR="00FA0A21" w:rsidRPr="00FA0A21">
        <w:rPr>
          <w:szCs w:val="22"/>
          <w:lang w:val="pl-PL"/>
        </w:rPr>
        <w:t>(E 433)</w:t>
      </w:r>
    </w:p>
    <w:p w14:paraId="0BBBDA6C" w14:textId="77777777" w:rsidR="00417068" w:rsidRPr="00573D7B" w:rsidRDefault="00417068" w:rsidP="00C303CA">
      <w:pPr>
        <w:keepNext/>
        <w:rPr>
          <w:lang w:val="pl-PL"/>
        </w:rPr>
      </w:pPr>
      <w:r>
        <w:rPr>
          <w:lang w:val="pl-PL"/>
        </w:rPr>
        <w:t>Kwas octowy lodowaty (do ustalenia pH)</w:t>
      </w:r>
      <w:r w:rsidR="00FD1E9C">
        <w:rPr>
          <w:lang w:val="pl-PL"/>
        </w:rPr>
        <w:t xml:space="preserve"> </w:t>
      </w:r>
      <w:r w:rsidR="00FD1E9C" w:rsidRPr="00072E73">
        <w:rPr>
          <w:szCs w:val="22"/>
          <w:lang w:val="pl-PL"/>
        </w:rPr>
        <w:t>(E 260)</w:t>
      </w:r>
    </w:p>
    <w:p w14:paraId="40B70AD2" w14:textId="77777777" w:rsidR="001C075E" w:rsidRPr="00573D7B" w:rsidRDefault="001C075E" w:rsidP="00C303CA">
      <w:pPr>
        <w:rPr>
          <w:lang w:val="pl-PL"/>
        </w:rPr>
      </w:pPr>
    </w:p>
    <w:p w14:paraId="4926ECDC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u w:val="single"/>
          <w:lang w:val="pl-PL"/>
        </w:rPr>
        <w:t>Rozpuszczalnik</w:t>
      </w:r>
    </w:p>
    <w:p w14:paraId="75599434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Woda do wstrzykiwań</w:t>
      </w:r>
    </w:p>
    <w:p w14:paraId="08977865" w14:textId="77777777" w:rsidR="001C075E" w:rsidRPr="00573D7B" w:rsidRDefault="001C075E" w:rsidP="00C303CA">
      <w:pPr>
        <w:rPr>
          <w:lang w:val="pl-PL"/>
        </w:rPr>
      </w:pPr>
    </w:p>
    <w:p w14:paraId="35F26494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6.2</w:t>
      </w:r>
      <w:r w:rsidRPr="00573D7B">
        <w:rPr>
          <w:b/>
          <w:lang w:val="pl-PL"/>
        </w:rPr>
        <w:tab/>
        <w:t>Niezgodności farmaceutyczne</w:t>
      </w:r>
    </w:p>
    <w:p w14:paraId="2F0949D9" w14:textId="77777777" w:rsidR="001C075E" w:rsidRPr="00573D7B" w:rsidRDefault="001C075E" w:rsidP="00C303CA">
      <w:pPr>
        <w:keepNext/>
        <w:rPr>
          <w:lang w:val="pl-PL"/>
        </w:rPr>
      </w:pPr>
    </w:p>
    <w:p w14:paraId="1262D9A2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mieszać produktu leczniczego z innymi produktami leczniczymi, ponieważ nie wykonywano badań dotyczących zgodności.</w:t>
      </w:r>
    </w:p>
    <w:p w14:paraId="7543E07C" w14:textId="77777777" w:rsidR="001C075E" w:rsidRPr="00573D7B" w:rsidRDefault="001C075E" w:rsidP="00C303CA">
      <w:pPr>
        <w:rPr>
          <w:lang w:val="pl-PL"/>
        </w:rPr>
      </w:pPr>
    </w:p>
    <w:p w14:paraId="4807DD92" w14:textId="77777777" w:rsidR="001C075E" w:rsidRPr="00573D7B" w:rsidRDefault="001C075E" w:rsidP="00C303CA">
      <w:pPr>
        <w:rPr>
          <w:lang w:val="pl-PL" w:eastAsia="pl-PL"/>
        </w:rPr>
      </w:pPr>
      <w:r w:rsidRPr="00573D7B">
        <w:rPr>
          <w:lang w:val="pl-PL"/>
        </w:rPr>
        <w:t>Lek należy przygotowywać i wstrzykiwać tylko przy pomocy dostarczonych zestawów infuzyjnych, ponieważ w innym przypadku może wystąpić niepowodzenie leczenia w wyniku adsorpcji ludzkiego czynnika krzepnięcia VIII na wewnętrznej powierzchni niektórych zestawów infuzyjnych.</w:t>
      </w:r>
    </w:p>
    <w:p w14:paraId="70CC12DC" w14:textId="77777777" w:rsidR="001C075E" w:rsidRPr="00573D7B" w:rsidRDefault="001C075E" w:rsidP="00C303CA">
      <w:pPr>
        <w:rPr>
          <w:lang w:val="pl-PL"/>
        </w:rPr>
      </w:pPr>
    </w:p>
    <w:p w14:paraId="5FFC868B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6.3</w:t>
      </w:r>
      <w:r w:rsidRPr="00573D7B">
        <w:rPr>
          <w:b/>
          <w:lang w:val="pl-PL"/>
        </w:rPr>
        <w:tab/>
        <w:t>Okres ważności</w:t>
      </w:r>
    </w:p>
    <w:p w14:paraId="75C26FD0" w14:textId="77777777" w:rsidR="001C075E" w:rsidRPr="00573D7B" w:rsidRDefault="001C075E" w:rsidP="00C303CA">
      <w:pPr>
        <w:keepNext/>
        <w:rPr>
          <w:lang w:val="pl-PL"/>
        </w:rPr>
      </w:pPr>
    </w:p>
    <w:p w14:paraId="3F487F4A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30 miesięcy</w:t>
      </w:r>
    </w:p>
    <w:p w14:paraId="5B48161E" w14:textId="77777777" w:rsidR="001C075E" w:rsidRPr="00573D7B" w:rsidRDefault="001C075E" w:rsidP="00C303CA">
      <w:pPr>
        <w:rPr>
          <w:lang w:val="pl-PL"/>
        </w:rPr>
      </w:pPr>
    </w:p>
    <w:p w14:paraId="77856DBD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Wykazano stabilność chemiczną i fizyczną</w:t>
      </w:r>
      <w:r w:rsidRPr="00573D7B">
        <w:rPr>
          <w:lang w:val="pl-PL"/>
        </w:rPr>
        <w:t xml:space="preserve"> </w:t>
      </w:r>
      <w:r w:rsidRPr="00573D7B">
        <w:rPr>
          <w:szCs w:val="22"/>
          <w:lang w:val="pl-PL"/>
        </w:rPr>
        <w:t>po odtworzeniu przez 3 godziny</w:t>
      </w:r>
      <w:r w:rsidRPr="00573D7B">
        <w:rPr>
          <w:lang w:val="pl-PL"/>
        </w:rPr>
        <w:t xml:space="preserve"> </w:t>
      </w:r>
      <w:r w:rsidRPr="00573D7B">
        <w:rPr>
          <w:szCs w:val="22"/>
          <w:lang w:val="pl-PL"/>
        </w:rPr>
        <w:t>w temperaturze pokojowej.</w:t>
      </w:r>
    </w:p>
    <w:p w14:paraId="54CFDAA1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Z mikrobiologicznego punktu widzenia</w:t>
      </w:r>
      <w:r w:rsidR="00B014F0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po odtworzeniu</w:t>
      </w:r>
      <w:r w:rsidR="00B014F0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produkt powinien zostać użyty natychmiast. Jeśli produkt nie został użyty natychmiast, za czas i warunki przechowywania przed zastosowaniem odpowiedzialny jest użytkownik.</w:t>
      </w:r>
    </w:p>
    <w:p w14:paraId="45032CC7" w14:textId="77777777" w:rsidR="001C075E" w:rsidRPr="00573D7B" w:rsidRDefault="001C075E" w:rsidP="00C303CA">
      <w:pPr>
        <w:rPr>
          <w:lang w:val="pl-PL"/>
        </w:rPr>
      </w:pPr>
    </w:p>
    <w:p w14:paraId="25D9A36A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Nie umieszczać w lodówce sporządzonego roztworu.</w:t>
      </w:r>
    </w:p>
    <w:p w14:paraId="295EDA2C" w14:textId="77777777" w:rsidR="001C075E" w:rsidRPr="00573D7B" w:rsidRDefault="001C075E" w:rsidP="00C303CA">
      <w:pPr>
        <w:rPr>
          <w:lang w:val="pl-PL"/>
        </w:rPr>
      </w:pPr>
    </w:p>
    <w:p w14:paraId="36E49A75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6.4</w:t>
      </w:r>
      <w:r w:rsidRPr="00573D7B">
        <w:rPr>
          <w:b/>
          <w:lang w:val="pl-PL"/>
        </w:rPr>
        <w:tab/>
        <w:t>Specjalne środki ostrożności podczas przechowywania</w:t>
      </w:r>
    </w:p>
    <w:p w14:paraId="7B06577D" w14:textId="77777777" w:rsidR="001C075E" w:rsidRPr="00573D7B" w:rsidRDefault="001C075E" w:rsidP="00C303CA">
      <w:pPr>
        <w:keepNext/>
        <w:rPr>
          <w:lang w:val="pl-PL"/>
        </w:rPr>
      </w:pPr>
    </w:p>
    <w:p w14:paraId="3D574036" w14:textId="77777777" w:rsidR="00066BFE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w lodówce (2°C – 8°C).</w:t>
      </w:r>
    </w:p>
    <w:p w14:paraId="57471D60" w14:textId="77777777" w:rsidR="00066BFE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Nie zamrażać. </w:t>
      </w:r>
    </w:p>
    <w:p w14:paraId="5E3EC9D5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ampułko-strzykawki w opakowaniu zewnętrznym w celu ochrony przed światłem.</w:t>
      </w:r>
    </w:p>
    <w:p w14:paraId="29D1E80B" w14:textId="77777777" w:rsidR="001C075E" w:rsidRPr="00573D7B" w:rsidRDefault="001C075E" w:rsidP="00C303CA">
      <w:pPr>
        <w:rPr>
          <w:lang w:val="pl-PL"/>
        </w:rPr>
      </w:pPr>
    </w:p>
    <w:p w14:paraId="74BFA48A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W ciągu całkowitego okresu ważności wynoszącego </w:t>
      </w:r>
      <w:r w:rsidRPr="00573D7B">
        <w:rPr>
          <w:lang w:val="pl-PL"/>
        </w:rPr>
        <w:t>30</w:t>
      </w:r>
      <w:r w:rsidRPr="00573D7B">
        <w:rPr>
          <w:szCs w:val="22"/>
          <w:lang w:val="pl-PL"/>
        </w:rPr>
        <w:t> miesięcy produkt w opakowaniu zewnętrznym może być przechowywany w temperaturze do 25°C przez ograniczony okres 12 miesięcy. W takim przypadku termin ważności produktu wygasa wraz z końcem 12 miesiąca lub z terminem ważności podanym na fiolce z produktem, w zależności, która data jest wcześniejsza. Nowy termin ważności musi zostać wpisany na opakowaniu zewnętrznym.</w:t>
      </w:r>
    </w:p>
    <w:p w14:paraId="77184B53" w14:textId="77777777" w:rsidR="001C075E" w:rsidRPr="00573D7B" w:rsidRDefault="001C075E" w:rsidP="00C303CA">
      <w:pPr>
        <w:rPr>
          <w:lang w:val="pl-PL"/>
        </w:rPr>
      </w:pPr>
    </w:p>
    <w:p w14:paraId="7A0E9F77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Warunki przechowywania produktu leczniczego po rekonstytucji, patrz punkt 6.3.</w:t>
      </w:r>
    </w:p>
    <w:p w14:paraId="1E08A33A" w14:textId="77777777" w:rsidR="001C075E" w:rsidRPr="00573D7B" w:rsidRDefault="001C075E" w:rsidP="00C303CA">
      <w:pPr>
        <w:rPr>
          <w:lang w:val="pl-PL"/>
        </w:rPr>
      </w:pPr>
    </w:p>
    <w:p w14:paraId="4C6A9973" w14:textId="77777777" w:rsidR="001C075E" w:rsidRPr="00573D7B" w:rsidRDefault="001C075E" w:rsidP="00FA77E1">
      <w:pPr>
        <w:keepNext/>
        <w:keepLines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lastRenderedPageBreak/>
        <w:t>6.5</w:t>
      </w:r>
      <w:r w:rsidRPr="00573D7B">
        <w:rPr>
          <w:b/>
          <w:lang w:val="pl-PL"/>
        </w:rPr>
        <w:tab/>
        <w:t>Rodzaj i zawartość opakowania oraz specjalistyczny sprzęt, służący do używania, podawania lub implantacji</w:t>
      </w:r>
    </w:p>
    <w:p w14:paraId="308D9F27" w14:textId="77777777" w:rsidR="001C075E" w:rsidRPr="00573D7B" w:rsidRDefault="001C075E" w:rsidP="00C303CA">
      <w:pPr>
        <w:keepNext/>
        <w:keepLines/>
        <w:rPr>
          <w:b/>
          <w:lang w:val="pl-PL"/>
        </w:rPr>
      </w:pPr>
    </w:p>
    <w:p w14:paraId="441F74DB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Każde </w:t>
      </w:r>
      <w:r w:rsidR="00917E4A">
        <w:rPr>
          <w:lang w:val="pl-PL"/>
        </w:rPr>
        <w:t xml:space="preserve">pojedyncze </w:t>
      </w:r>
      <w:r w:rsidRPr="00573D7B">
        <w:rPr>
          <w:lang w:val="pl-PL"/>
        </w:rPr>
        <w:t xml:space="preserve">opakowanie </w:t>
      </w:r>
      <w:r w:rsidR="00917E4A" w:rsidRPr="00573D7B">
        <w:rPr>
          <w:lang w:val="pl-PL"/>
        </w:rPr>
        <w:t>pr</w:t>
      </w:r>
      <w:r w:rsidR="00917E4A">
        <w:rPr>
          <w:lang w:val="pl-PL"/>
        </w:rPr>
        <w:t>oduktu leczniczego</w:t>
      </w:r>
      <w:r w:rsidR="00917E4A" w:rsidRPr="00573D7B">
        <w:rPr>
          <w:lang w:val="pl-PL"/>
        </w:rPr>
        <w:t xml:space="preserve"> </w:t>
      </w:r>
      <w:r w:rsidRPr="00573D7B">
        <w:rPr>
          <w:lang w:val="pl-PL"/>
        </w:rPr>
        <w:t>Kovaltry zawiera:</w:t>
      </w:r>
    </w:p>
    <w:p w14:paraId="05D2DFA9" w14:textId="77777777" w:rsidR="001C075E" w:rsidRPr="00573D7B" w:rsidRDefault="001C075E" w:rsidP="00C303CA">
      <w:pPr>
        <w:keepNext/>
        <w:keepLines/>
        <w:ind w:left="567" w:hanging="567"/>
        <w:rPr>
          <w:lang w:val="pl-PL"/>
        </w:rPr>
      </w:pPr>
      <w:r w:rsidRPr="00573D7B">
        <w:rPr>
          <w:lang w:val="pl-PL"/>
        </w:rPr>
        <w:t>•</w:t>
      </w:r>
      <w:r w:rsidRPr="00573D7B">
        <w:rPr>
          <w:lang w:val="pl-PL"/>
        </w:rPr>
        <w:tab/>
        <w:t>jedną fiolkę z proszkiem (10 ml fiolka z przezroczystego szkła typu 1 z szarym korkiem z mieszanki gumy halogenobutylowej i z aluminiową uszczelką),</w:t>
      </w:r>
    </w:p>
    <w:p w14:paraId="05DB11AB" w14:textId="278C90E2" w:rsidR="001C075E" w:rsidRPr="00573D7B" w:rsidRDefault="001C075E" w:rsidP="00C303CA">
      <w:pPr>
        <w:keepNext/>
        <w:keepLines/>
        <w:ind w:left="567" w:hanging="567"/>
        <w:rPr>
          <w:lang w:val="pl-PL"/>
        </w:rPr>
      </w:pPr>
      <w:r w:rsidRPr="00573D7B">
        <w:rPr>
          <w:lang w:val="pl-PL"/>
        </w:rPr>
        <w:t>•</w:t>
      </w:r>
      <w:r w:rsidRPr="00573D7B">
        <w:rPr>
          <w:lang w:val="pl-PL"/>
        </w:rPr>
        <w:tab/>
        <w:t xml:space="preserve">jedną ampułko-strzykawkę </w:t>
      </w:r>
      <w:r w:rsidR="007708D2">
        <w:rPr>
          <w:lang w:val="pl-PL"/>
        </w:rPr>
        <w:t xml:space="preserve">(3 ml lub 5 ml) </w:t>
      </w:r>
      <w:r w:rsidRPr="00573D7B">
        <w:rPr>
          <w:lang w:val="pl-PL"/>
        </w:rPr>
        <w:t>zawierającą 2,5 ml (dla dawek 250 j.m., 500 j.m. i 1</w:t>
      </w:r>
      <w:r w:rsidR="006C7B89">
        <w:rPr>
          <w:lang w:val="pl-PL"/>
        </w:rPr>
        <w:t> </w:t>
      </w:r>
      <w:r w:rsidRPr="00573D7B">
        <w:rPr>
          <w:lang w:val="pl-PL"/>
        </w:rPr>
        <w:t>000 j.m.) lub 5 ml (dla dawek 2</w:t>
      </w:r>
      <w:r w:rsidR="006C7B89">
        <w:rPr>
          <w:lang w:val="pl-PL"/>
        </w:rPr>
        <w:t> </w:t>
      </w:r>
      <w:r w:rsidRPr="00573D7B">
        <w:rPr>
          <w:lang w:val="pl-PL"/>
        </w:rPr>
        <w:t>000 j.m. i 3</w:t>
      </w:r>
      <w:r w:rsidR="006C7B89">
        <w:rPr>
          <w:lang w:val="pl-PL"/>
        </w:rPr>
        <w:t> </w:t>
      </w:r>
      <w:r w:rsidRPr="00573D7B">
        <w:rPr>
          <w:lang w:val="pl-PL"/>
        </w:rPr>
        <w:t xml:space="preserve">000 j.m.) rozpuszczalnika (cylinder z przezroczystego szkła typu 1 z szarym </w:t>
      </w:r>
      <w:r w:rsidR="00FB1495">
        <w:rPr>
          <w:lang w:val="pl-PL"/>
        </w:rPr>
        <w:t>korkiem</w:t>
      </w:r>
      <w:r w:rsidR="00FB1495" w:rsidRPr="00573D7B">
        <w:rPr>
          <w:lang w:val="pl-PL"/>
        </w:rPr>
        <w:t xml:space="preserve"> </w:t>
      </w:r>
      <w:r w:rsidRPr="00573D7B">
        <w:rPr>
          <w:lang w:val="pl-PL"/>
        </w:rPr>
        <w:t>z mieszanki gumy bromobutylowej),</w:t>
      </w:r>
    </w:p>
    <w:p w14:paraId="4041743C" w14:textId="77777777" w:rsidR="001C075E" w:rsidRPr="00573D7B" w:rsidRDefault="001C075E" w:rsidP="00C303CA">
      <w:pPr>
        <w:keepNext/>
        <w:keepLines/>
        <w:ind w:left="567" w:hanging="567"/>
        <w:rPr>
          <w:lang w:val="pl-PL"/>
        </w:rPr>
      </w:pPr>
      <w:r w:rsidRPr="00573D7B">
        <w:rPr>
          <w:lang w:val="pl-PL"/>
        </w:rPr>
        <w:t>•</w:t>
      </w:r>
      <w:r w:rsidRPr="00573D7B">
        <w:rPr>
          <w:lang w:val="pl-PL"/>
        </w:rPr>
        <w:tab/>
        <w:t>pręt tłoka strzykawki,</w:t>
      </w:r>
    </w:p>
    <w:p w14:paraId="2A14F498" w14:textId="77777777" w:rsidR="001C075E" w:rsidRPr="00573D7B" w:rsidRDefault="001C075E" w:rsidP="00C303CA">
      <w:pPr>
        <w:keepNext/>
        <w:keepLines/>
        <w:ind w:left="567" w:hanging="567"/>
        <w:rPr>
          <w:lang w:val="pl-PL"/>
        </w:rPr>
      </w:pPr>
      <w:r w:rsidRPr="00573D7B">
        <w:rPr>
          <w:lang w:val="pl-PL"/>
        </w:rPr>
        <w:t>•</w:t>
      </w:r>
      <w:r w:rsidRPr="00573D7B">
        <w:rPr>
          <w:lang w:val="pl-PL"/>
        </w:rPr>
        <w:tab/>
        <w:t>łącznik fiolki,</w:t>
      </w:r>
    </w:p>
    <w:p w14:paraId="00F83A0C" w14:textId="77777777" w:rsidR="001C075E" w:rsidRPr="00573D7B" w:rsidRDefault="001C075E" w:rsidP="00C303CA">
      <w:pPr>
        <w:keepNext/>
        <w:keepLines/>
        <w:ind w:left="567" w:hanging="567"/>
        <w:rPr>
          <w:lang w:val="pl-PL"/>
        </w:rPr>
      </w:pPr>
      <w:r w:rsidRPr="00573D7B">
        <w:rPr>
          <w:lang w:val="pl-PL"/>
        </w:rPr>
        <w:t>•</w:t>
      </w:r>
      <w:r w:rsidRPr="00573D7B">
        <w:rPr>
          <w:lang w:val="pl-PL"/>
        </w:rPr>
        <w:tab/>
        <w:t>jeden zestaw do wkłucia dożylnego.</w:t>
      </w:r>
    </w:p>
    <w:p w14:paraId="4DD79522" w14:textId="77777777" w:rsidR="001C075E" w:rsidRDefault="001C075E" w:rsidP="00C303CA">
      <w:pPr>
        <w:rPr>
          <w:lang w:val="pl-PL"/>
        </w:rPr>
      </w:pPr>
    </w:p>
    <w:p w14:paraId="62810AB9" w14:textId="77777777" w:rsidR="00917E4A" w:rsidRPr="00917E4A" w:rsidRDefault="00917E4A" w:rsidP="00C303CA">
      <w:pPr>
        <w:rPr>
          <w:szCs w:val="22"/>
          <w:lang w:val="pl-PL"/>
        </w:rPr>
      </w:pPr>
      <w:bookmarkStart w:id="2" w:name="_Hlk21345646"/>
      <w:r w:rsidRPr="00917E4A">
        <w:rPr>
          <w:szCs w:val="22"/>
          <w:lang w:val="pl-PL"/>
        </w:rPr>
        <w:t>Wielkości opakowań:</w:t>
      </w:r>
    </w:p>
    <w:p w14:paraId="0B854A8E" w14:textId="77777777" w:rsidR="00917E4A" w:rsidRPr="00917E4A" w:rsidRDefault="00917E4A" w:rsidP="00C303CA">
      <w:pPr>
        <w:keepNext/>
        <w:numPr>
          <w:ilvl w:val="0"/>
          <w:numId w:val="37"/>
        </w:numPr>
        <w:ind w:left="1287" w:hanging="1287"/>
        <w:rPr>
          <w:szCs w:val="22"/>
          <w:lang w:val="en-GB" w:eastAsia="de-DE"/>
        </w:rPr>
      </w:pPr>
      <w:r w:rsidRPr="00917E4A">
        <w:rPr>
          <w:szCs w:val="22"/>
          <w:lang w:val="pl-PL" w:eastAsia="de-DE"/>
        </w:rPr>
        <w:t>1 pojedyncze opakowanie</w:t>
      </w:r>
    </w:p>
    <w:p w14:paraId="1389D9EB" w14:textId="77777777" w:rsidR="00917E4A" w:rsidRPr="00917E4A" w:rsidRDefault="00917E4A" w:rsidP="00C303CA">
      <w:pPr>
        <w:keepNext/>
        <w:numPr>
          <w:ilvl w:val="0"/>
          <w:numId w:val="37"/>
        </w:numPr>
        <w:ind w:left="1287" w:hanging="1287"/>
        <w:rPr>
          <w:szCs w:val="22"/>
          <w:lang w:val="pl-PL" w:eastAsia="de-DE"/>
        </w:rPr>
      </w:pPr>
      <w:r w:rsidRPr="00917E4A">
        <w:rPr>
          <w:szCs w:val="22"/>
          <w:lang w:val="pl-PL" w:eastAsia="de-DE"/>
        </w:rPr>
        <w:t>1 opakowanie zbiorcze z 30 pojedynczymi opakowaniami</w:t>
      </w:r>
    </w:p>
    <w:p w14:paraId="2A79C5EB" w14:textId="77777777" w:rsidR="00917E4A" w:rsidRPr="00917E4A" w:rsidRDefault="00917E4A" w:rsidP="00C303CA">
      <w:pPr>
        <w:rPr>
          <w:szCs w:val="22"/>
          <w:lang w:val="pl-PL"/>
        </w:rPr>
      </w:pPr>
      <w:r w:rsidRPr="00917E4A">
        <w:rPr>
          <w:szCs w:val="22"/>
          <w:lang w:val="pl-PL"/>
        </w:rPr>
        <w:t>Nie wszystkie wielkości opakowań muszą być w sprzedaży.</w:t>
      </w:r>
    </w:p>
    <w:bookmarkEnd w:id="2"/>
    <w:p w14:paraId="1CAA8F08" w14:textId="77777777" w:rsidR="00917E4A" w:rsidRDefault="00917E4A" w:rsidP="00C303CA">
      <w:pPr>
        <w:rPr>
          <w:lang w:val="pl-PL"/>
        </w:rPr>
      </w:pPr>
    </w:p>
    <w:p w14:paraId="563DE465" w14:textId="77777777" w:rsidR="00917E4A" w:rsidRPr="00573D7B" w:rsidRDefault="00917E4A" w:rsidP="00C303CA">
      <w:pPr>
        <w:rPr>
          <w:lang w:val="pl-PL"/>
        </w:rPr>
      </w:pPr>
    </w:p>
    <w:p w14:paraId="1F6FE344" w14:textId="77777777" w:rsidR="001C075E" w:rsidRPr="00573D7B" w:rsidRDefault="001C075E" w:rsidP="00FA77E1">
      <w:pPr>
        <w:keepNext/>
        <w:ind w:left="567" w:hanging="567"/>
        <w:outlineLvl w:val="2"/>
        <w:rPr>
          <w:b/>
          <w:lang w:val="pl-PL"/>
        </w:rPr>
      </w:pPr>
      <w:r w:rsidRPr="00573D7B">
        <w:rPr>
          <w:b/>
          <w:lang w:val="pl-PL"/>
        </w:rPr>
        <w:t>6.6</w:t>
      </w:r>
      <w:r w:rsidRPr="00573D7B">
        <w:rPr>
          <w:b/>
          <w:lang w:val="pl-PL"/>
        </w:rPr>
        <w:tab/>
      </w:r>
      <w:r w:rsidRPr="00573D7B">
        <w:rPr>
          <w:b/>
          <w:bCs/>
          <w:szCs w:val="22"/>
          <w:lang w:val="pl-PL"/>
        </w:rPr>
        <w:t>Specjalne środki ostrożności dotyczące usuwania</w:t>
      </w:r>
      <w:r w:rsidRPr="00573D7B">
        <w:rPr>
          <w:b/>
          <w:lang w:val="pl-PL"/>
        </w:rPr>
        <w:t xml:space="preserve"> </w:t>
      </w:r>
      <w:r w:rsidRPr="00573D7B">
        <w:rPr>
          <w:b/>
          <w:bCs/>
          <w:szCs w:val="22"/>
          <w:lang w:val="pl-PL"/>
        </w:rPr>
        <w:t xml:space="preserve">i </w:t>
      </w:r>
      <w:r w:rsidRPr="00573D7B">
        <w:rPr>
          <w:b/>
          <w:lang w:val="pl-PL"/>
        </w:rPr>
        <w:t>przygotowania produktu leczniczego do stosowania</w:t>
      </w:r>
    </w:p>
    <w:p w14:paraId="226E62C0" w14:textId="77777777" w:rsidR="001C075E" w:rsidRPr="00573D7B" w:rsidRDefault="001C075E" w:rsidP="00C303CA">
      <w:pPr>
        <w:keepNext/>
        <w:rPr>
          <w:lang w:val="pl-PL"/>
        </w:rPr>
      </w:pPr>
    </w:p>
    <w:p w14:paraId="7FCF1851" w14:textId="77777777" w:rsidR="001C075E" w:rsidRPr="00573D7B" w:rsidRDefault="006C7B89" w:rsidP="00C303CA">
      <w:pPr>
        <w:keepNext/>
        <w:rPr>
          <w:lang w:val="pl-PL"/>
        </w:rPr>
      </w:pPr>
      <w:r w:rsidRPr="00573D7B">
        <w:rPr>
          <w:lang w:val="pl-PL"/>
        </w:rPr>
        <w:t>Szczegółowe informacje dotyczące przygotowywania i podawania zawarte są w ulotce zamieszczonej wewnątrz opakowania preparatu Kovaltry</w:t>
      </w:r>
      <w:r w:rsidR="001C075E" w:rsidRPr="00573D7B">
        <w:rPr>
          <w:lang w:val="pl-PL"/>
        </w:rPr>
        <w:t>.</w:t>
      </w:r>
    </w:p>
    <w:p w14:paraId="46E4E0F3" w14:textId="77777777" w:rsidR="001C075E" w:rsidRDefault="001C075E" w:rsidP="00C303CA">
      <w:pPr>
        <w:rPr>
          <w:lang w:val="pl-PL"/>
        </w:rPr>
      </w:pPr>
    </w:p>
    <w:p w14:paraId="55969820" w14:textId="77777777" w:rsidR="009B6BC3" w:rsidRPr="00573D7B" w:rsidRDefault="009B6BC3" w:rsidP="00C303CA">
      <w:pPr>
        <w:rPr>
          <w:lang w:val="pl-PL"/>
        </w:rPr>
      </w:pPr>
      <w:r w:rsidRPr="009B6BC3">
        <w:rPr>
          <w:lang w:val="pl-PL"/>
        </w:rPr>
        <w:t>Rekonstytuowany produkt leczniczy jest przejrzystym i bezbarwnym roztworem.</w:t>
      </w:r>
    </w:p>
    <w:p w14:paraId="0D56F944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Proszek Kovaltry należy rozpuszczać tylko w załączonym rozpuszczalniku (2,5 ml lub 5 ml wody do wstrzykiwań) w ampułko-strzykawce z zastosowaniem łącznika fiolki. Roztwór do infuzji należy przygotowywać w warunkach aseptycznych. Jeżeli którykolwiek z elementów zawartych w opakowaniu jest otwarty lub uszkodzony, nie należy używać tego elementu.</w:t>
      </w:r>
    </w:p>
    <w:p w14:paraId="5CA55FEC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Po rozpuszczeniu roztwór jest przezroczysty. Podawane pozajelitowo produkty lecznicze należy przed podaniem sprawdzić wzrokowo na obecność cząstek stałych i przebarwień. Nie należy stosować produktu Kovaltry, jeśli zawiera on widzialne cząsteczki stałe lub jest mętny.</w:t>
      </w:r>
    </w:p>
    <w:p w14:paraId="4F5DBFBE" w14:textId="77777777" w:rsidR="001C075E" w:rsidRPr="00573D7B" w:rsidRDefault="001C075E" w:rsidP="00C303CA">
      <w:pPr>
        <w:rPr>
          <w:lang w:val="pl-PL"/>
        </w:rPr>
      </w:pPr>
    </w:p>
    <w:p w14:paraId="5A91C226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Po rozpuszczeniu, roztwór jest </w:t>
      </w:r>
      <w:r w:rsidR="00B014F0" w:rsidRPr="00B014F0">
        <w:rPr>
          <w:lang w:val="pl-PL"/>
        </w:rPr>
        <w:t>pobierany</w:t>
      </w:r>
      <w:r w:rsidRPr="00573D7B">
        <w:rPr>
          <w:lang w:val="pl-PL"/>
        </w:rPr>
        <w:t xml:space="preserve"> z powrotem do strzykawki. Produkt Kovaltry należy rozpuścić i podać przy pomocy elementów (łącznik fiolki, ampułko-strzykawka, zestaw do wkłucia dożylnego) dostarczonych w </w:t>
      </w:r>
      <w:r w:rsidR="00391D65">
        <w:rPr>
          <w:lang w:val="pl-PL"/>
        </w:rPr>
        <w:t xml:space="preserve">każdym </w:t>
      </w:r>
      <w:r w:rsidRPr="00573D7B">
        <w:rPr>
          <w:lang w:val="pl-PL"/>
        </w:rPr>
        <w:t>opakowaniu.</w:t>
      </w:r>
    </w:p>
    <w:p w14:paraId="24D21BC0" w14:textId="77777777" w:rsidR="001C075E" w:rsidRPr="00573D7B" w:rsidRDefault="001C075E" w:rsidP="00C303CA">
      <w:pPr>
        <w:rPr>
          <w:lang w:val="pl-PL"/>
        </w:rPr>
      </w:pPr>
    </w:p>
    <w:p w14:paraId="2B7F5677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Przed podaniem należy przefiltrować rozpuszczony produkt w celu usunięcia z roztworu możliwych cząstek stałych. Filtrowania dokonuje się stosując łącznik fiolki.</w:t>
      </w:r>
    </w:p>
    <w:p w14:paraId="4F24D22B" w14:textId="77777777" w:rsidR="001C075E" w:rsidRPr="00573D7B" w:rsidRDefault="00CB6E04" w:rsidP="00C303CA">
      <w:pPr>
        <w:rPr>
          <w:lang w:val="pl-PL"/>
        </w:rPr>
      </w:pPr>
      <w:r w:rsidRPr="008D4993">
        <w:rPr>
          <w:lang w:val="pl-PL"/>
        </w:rPr>
        <w:t>Załączonego do produktu zestawu do wkłucia do żyły nie wolno używać do pobierania krwi, ponieważ zawiera on wbudowany filtr.</w:t>
      </w:r>
    </w:p>
    <w:p w14:paraId="529FABA3" w14:textId="77777777" w:rsidR="00CB6E04" w:rsidRDefault="00CB6E04" w:rsidP="00C303CA">
      <w:pPr>
        <w:rPr>
          <w:lang w:val="pl-PL"/>
        </w:rPr>
      </w:pPr>
    </w:p>
    <w:p w14:paraId="52887B42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Wyłącznie do jednorazowego użycia. </w:t>
      </w:r>
    </w:p>
    <w:p w14:paraId="58ED7428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Wszelkie niewykorzystane resztki produktu leczniczego lub jego odpady należy usunąć zgodnie z lokalnymi przepisami.</w:t>
      </w:r>
    </w:p>
    <w:p w14:paraId="288E12ED" w14:textId="77777777" w:rsidR="001C075E" w:rsidRPr="00573D7B" w:rsidRDefault="001C075E" w:rsidP="00C303CA">
      <w:pPr>
        <w:rPr>
          <w:lang w:val="pl-PL"/>
        </w:rPr>
      </w:pPr>
    </w:p>
    <w:p w14:paraId="6D78D341" w14:textId="77777777" w:rsidR="001C075E" w:rsidRPr="00573D7B" w:rsidRDefault="001C075E" w:rsidP="00C303CA">
      <w:pPr>
        <w:rPr>
          <w:lang w:val="pl-PL"/>
        </w:rPr>
      </w:pPr>
    </w:p>
    <w:p w14:paraId="4F4D578D" w14:textId="77777777" w:rsidR="001C075E" w:rsidRPr="00573D7B" w:rsidRDefault="001C075E" w:rsidP="00FA77E1">
      <w:pPr>
        <w:keepNext/>
        <w:ind w:left="567" w:hanging="567"/>
        <w:outlineLvl w:val="1"/>
        <w:rPr>
          <w:b/>
          <w:lang w:val="pl-PL"/>
        </w:rPr>
      </w:pPr>
      <w:r w:rsidRPr="00573D7B">
        <w:rPr>
          <w:b/>
          <w:lang w:val="pl-PL"/>
        </w:rPr>
        <w:t>7.</w:t>
      </w:r>
      <w:r w:rsidRPr="00573D7B">
        <w:rPr>
          <w:b/>
          <w:lang w:val="pl-PL"/>
        </w:rPr>
        <w:tab/>
        <w:t>PODMIOT ODPOWIEDZIALNY POSIADAJĄCY POZWOLENIE NA DOPUSZCZENIE DO OBROTU</w:t>
      </w:r>
    </w:p>
    <w:p w14:paraId="6524AEA3" w14:textId="77777777" w:rsidR="001C075E" w:rsidRPr="00573D7B" w:rsidRDefault="001C075E" w:rsidP="00C303CA">
      <w:pPr>
        <w:keepNext/>
        <w:rPr>
          <w:lang w:val="pl-PL"/>
        </w:rPr>
      </w:pPr>
    </w:p>
    <w:p w14:paraId="4B4C8B11" w14:textId="77777777" w:rsidR="00DD4ADC" w:rsidRPr="0023304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pl-PL"/>
        </w:rPr>
      </w:pPr>
      <w:r w:rsidRPr="00233043">
        <w:rPr>
          <w:szCs w:val="22"/>
          <w:lang w:val="pl-PL"/>
        </w:rPr>
        <w:t>Bayer AG</w:t>
      </w:r>
    </w:p>
    <w:p w14:paraId="527FDB93" w14:textId="77777777" w:rsidR="00DD4ADC" w:rsidRPr="0023304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pl-PL"/>
        </w:rPr>
      </w:pPr>
      <w:r w:rsidRPr="00233043">
        <w:rPr>
          <w:szCs w:val="22"/>
          <w:lang w:val="pl-PL"/>
        </w:rPr>
        <w:t>51368 Leverkusen</w:t>
      </w:r>
    </w:p>
    <w:p w14:paraId="0E176C6C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Niemcy</w:t>
      </w:r>
    </w:p>
    <w:p w14:paraId="33A732CB" w14:textId="77777777" w:rsidR="001C075E" w:rsidRPr="00573D7B" w:rsidRDefault="001C075E" w:rsidP="00C303CA">
      <w:pPr>
        <w:rPr>
          <w:lang w:val="pl-PL"/>
        </w:rPr>
      </w:pPr>
    </w:p>
    <w:p w14:paraId="30545B22" w14:textId="77777777" w:rsidR="001C075E" w:rsidRPr="00573D7B" w:rsidRDefault="001C075E" w:rsidP="00C303CA">
      <w:pPr>
        <w:rPr>
          <w:lang w:val="pl-PL"/>
        </w:rPr>
      </w:pPr>
    </w:p>
    <w:p w14:paraId="2F38E279" w14:textId="77777777" w:rsidR="001C075E" w:rsidRPr="00573D7B" w:rsidRDefault="001C075E" w:rsidP="00FA77E1">
      <w:pPr>
        <w:keepNext/>
        <w:outlineLvl w:val="1"/>
        <w:rPr>
          <w:b/>
          <w:lang w:val="pl-PL"/>
        </w:rPr>
      </w:pPr>
      <w:r w:rsidRPr="00573D7B">
        <w:rPr>
          <w:b/>
          <w:lang w:val="pl-PL"/>
        </w:rPr>
        <w:lastRenderedPageBreak/>
        <w:t>8.</w:t>
      </w:r>
      <w:r w:rsidRPr="00573D7B">
        <w:rPr>
          <w:b/>
          <w:lang w:val="pl-PL"/>
        </w:rPr>
        <w:tab/>
        <w:t>NUMERY POZWOLE</w:t>
      </w:r>
      <w:r w:rsidR="002A5CC1" w:rsidRPr="00573D7B">
        <w:rPr>
          <w:b/>
          <w:lang w:val="pl-PL"/>
        </w:rPr>
        <w:t>Ń</w:t>
      </w:r>
      <w:r w:rsidRPr="00573D7B">
        <w:rPr>
          <w:b/>
          <w:lang w:val="pl-PL"/>
        </w:rPr>
        <w:t xml:space="preserve"> NA DOPUSZCZENIE DO OBROTU</w:t>
      </w:r>
    </w:p>
    <w:p w14:paraId="3454FB7F" w14:textId="77777777" w:rsidR="00C30044" w:rsidRPr="00573D7B" w:rsidRDefault="00C30044" w:rsidP="00C303CA">
      <w:pPr>
        <w:keepNext/>
        <w:rPr>
          <w:lang w:val="pl-PL"/>
        </w:rPr>
      </w:pPr>
    </w:p>
    <w:p w14:paraId="3B41122D" w14:textId="77777777" w:rsidR="00C30044" w:rsidRPr="00233043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lang w:val="pl-PL"/>
        </w:rPr>
        <w:t xml:space="preserve">EU/1/15/1076/002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250 j.m.</w:t>
      </w:r>
      <w:r w:rsidR="00360889" w:rsidRPr="00233043">
        <w:rPr>
          <w:szCs w:val="22"/>
          <w:highlight w:val="lightGray"/>
          <w:lang w:val="pl-PL"/>
        </w:rPr>
        <w:t xml:space="preserve"> 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rozpuszczalnik (2,5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ml); ampułko-strzykawka (3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</w:t>
      </w:r>
      <w:r w:rsidR="00360889">
        <w:rPr>
          <w:szCs w:val="22"/>
          <w:highlight w:val="lightGray"/>
          <w:lang w:val="pl-PL"/>
        </w:rPr>
        <w:t>)</w:t>
      </w:r>
      <w:r w:rsidR="00F021C1">
        <w:rPr>
          <w:szCs w:val="22"/>
          <w:highlight w:val="lightGray"/>
          <w:lang w:val="pl-PL"/>
        </w:rPr>
        <w:t>)</w:t>
      </w:r>
    </w:p>
    <w:p w14:paraId="4A63166C" w14:textId="77777777" w:rsidR="00C30044" w:rsidRPr="00233043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EU/1/15/1076/012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250 j.m.</w:t>
      </w:r>
      <w:r w:rsidR="00360889" w:rsidRPr="00233043">
        <w:rPr>
          <w:szCs w:val="22"/>
          <w:highlight w:val="lightGray"/>
          <w:lang w:val="pl-PL"/>
        </w:rPr>
        <w:t xml:space="preserve"> 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rozpuszczalnik</w:t>
      </w:r>
      <w:r w:rsidR="00360889" w:rsidRPr="00360889">
        <w:rPr>
          <w:szCs w:val="22"/>
          <w:highlight w:val="lightGray"/>
          <w:lang w:val="pl-PL"/>
        </w:rPr>
        <w:t xml:space="preserve"> (2,5</w:t>
      </w:r>
      <w:r w:rsidR="00F021C1">
        <w:rPr>
          <w:szCs w:val="22"/>
          <w:highlight w:val="lightGray"/>
          <w:lang w:val="pl-PL"/>
        </w:rPr>
        <w:t> </w:t>
      </w:r>
      <w:r w:rsidR="00360889" w:rsidRPr="00360889">
        <w:rPr>
          <w:szCs w:val="22"/>
          <w:highlight w:val="lightGray"/>
          <w:lang w:val="pl-PL"/>
        </w:rPr>
        <w:t>ml); ampułko-strzykawka (</w:t>
      </w:r>
      <w:r w:rsidR="00360889"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5660116A" w14:textId="77777777" w:rsidR="00C30044" w:rsidRPr="00233043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EU/1/15/1076/004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500 j.m.</w:t>
      </w:r>
      <w:r w:rsidR="00360889" w:rsidRPr="00233043">
        <w:rPr>
          <w:szCs w:val="22"/>
          <w:highlight w:val="lightGray"/>
          <w:lang w:val="pl-PL"/>
        </w:rPr>
        <w:t xml:space="preserve"> 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rozpuszczalnik (2,5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ml); ampułko-strzykawka (3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3E88E3BA" w14:textId="77777777" w:rsidR="00C30044" w:rsidRPr="00233043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EU/1/15/1076/014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500 j.m.</w:t>
      </w:r>
      <w:r w:rsidR="00360889" w:rsidRPr="00233043">
        <w:rPr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rozpuszczalnik</w:t>
      </w:r>
      <w:r w:rsidR="00360889" w:rsidRPr="00360889">
        <w:rPr>
          <w:szCs w:val="22"/>
          <w:highlight w:val="lightGray"/>
          <w:lang w:val="pl-PL"/>
        </w:rPr>
        <w:t xml:space="preserve"> (2,5</w:t>
      </w:r>
      <w:r w:rsidR="00F021C1">
        <w:rPr>
          <w:szCs w:val="22"/>
          <w:highlight w:val="lightGray"/>
          <w:lang w:val="pl-PL"/>
        </w:rPr>
        <w:t> </w:t>
      </w:r>
      <w:r w:rsidR="00360889" w:rsidRPr="00360889">
        <w:rPr>
          <w:szCs w:val="22"/>
          <w:highlight w:val="lightGray"/>
          <w:lang w:val="pl-PL"/>
        </w:rPr>
        <w:t>ml); ampułko-strzykawka (</w:t>
      </w:r>
      <w:r w:rsidR="00360889"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249536B5" w14:textId="77777777" w:rsidR="00C30044" w:rsidRPr="00233043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EU/1/15/1076/006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1000 j.m.</w:t>
      </w:r>
      <w:r w:rsidR="00360889" w:rsidRPr="00233043">
        <w:rPr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rozpuszczalnik (2,5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ml); ampułko-strzykawka (3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0B6072F5" w14:textId="77777777" w:rsidR="00C30044" w:rsidRPr="00233043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EU/1/15/1076/016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1000 j.m.</w:t>
      </w:r>
      <w:r w:rsidR="00360889" w:rsidRPr="00233043">
        <w:rPr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233043">
        <w:rPr>
          <w:szCs w:val="22"/>
          <w:highlight w:val="lightGray"/>
          <w:lang w:val="pl-PL"/>
        </w:rPr>
        <w:t>rozpuszczalnik</w:t>
      </w:r>
      <w:r w:rsidR="00360889" w:rsidRPr="00360889">
        <w:rPr>
          <w:szCs w:val="22"/>
          <w:highlight w:val="lightGray"/>
          <w:lang w:val="pl-PL"/>
        </w:rPr>
        <w:t xml:space="preserve"> (2,5</w:t>
      </w:r>
      <w:r w:rsidR="00F021C1">
        <w:rPr>
          <w:szCs w:val="22"/>
          <w:highlight w:val="lightGray"/>
          <w:lang w:val="pl-PL"/>
        </w:rPr>
        <w:t> </w:t>
      </w:r>
      <w:r w:rsidR="00360889" w:rsidRPr="00360889">
        <w:rPr>
          <w:szCs w:val="22"/>
          <w:highlight w:val="lightGray"/>
          <w:lang w:val="pl-PL"/>
        </w:rPr>
        <w:t>ml); ampułko-strzykawka (</w:t>
      </w:r>
      <w:r w:rsidR="00360889"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0E26D322" w14:textId="77777777" w:rsidR="00C30044" w:rsidRPr="00233043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EU/1/15/1076/008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2000 j.m.</w:t>
      </w:r>
      <w:r w:rsidR="00360889" w:rsidRPr="00233043">
        <w:rPr>
          <w:highlight w:val="lightGray"/>
          <w:lang w:val="pl-PL"/>
        </w:rPr>
        <w:t xml:space="preserve"> </w:t>
      </w:r>
      <w:r w:rsidR="00360889" w:rsidRPr="00360889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360889">
        <w:rPr>
          <w:szCs w:val="22"/>
          <w:highlight w:val="lightGray"/>
          <w:lang w:val="pl-PL"/>
        </w:rPr>
        <w:t>rozpuszczalnik (5</w:t>
      </w:r>
      <w:r w:rsidR="00F021C1">
        <w:rPr>
          <w:szCs w:val="22"/>
          <w:highlight w:val="lightGray"/>
          <w:lang w:val="pl-PL"/>
        </w:rPr>
        <w:t> </w:t>
      </w:r>
      <w:r w:rsidR="00360889" w:rsidRPr="00360889">
        <w:rPr>
          <w:szCs w:val="22"/>
          <w:highlight w:val="lightGray"/>
          <w:lang w:val="pl-PL"/>
        </w:rPr>
        <w:t>ml); ampułko-strzykawka (</w:t>
      </w:r>
      <w:r w:rsidR="00360889"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="00360889"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027E86B0" w14:textId="77777777" w:rsidR="00C30044" w:rsidRPr="00943C27" w:rsidRDefault="00C30044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</w:t>
      </w:r>
      <w:r w:rsidRPr="00917E4A">
        <w:rPr>
          <w:szCs w:val="22"/>
          <w:highlight w:val="lightGray"/>
          <w:lang w:val="pl-PL"/>
        </w:rPr>
        <w:t xml:space="preserve">/15/1076/010 </w:t>
      </w:r>
      <w:r w:rsidR="00283E38">
        <w:rPr>
          <w:szCs w:val="22"/>
          <w:highlight w:val="lightGray"/>
          <w:lang w:val="pl-PL"/>
        </w:rPr>
        <w:t>–</w:t>
      </w:r>
      <w:r w:rsidRPr="00917E4A">
        <w:rPr>
          <w:szCs w:val="22"/>
          <w:highlight w:val="lightGray"/>
          <w:lang w:val="pl-PL"/>
        </w:rPr>
        <w:t xml:space="preserve"> </w:t>
      </w:r>
      <w:r w:rsidR="00283E38">
        <w:rPr>
          <w:szCs w:val="22"/>
          <w:highlight w:val="lightGray"/>
          <w:lang w:val="pl-PL"/>
        </w:rPr>
        <w:t>1 x (</w:t>
      </w:r>
      <w:r w:rsidRPr="00917E4A">
        <w:rPr>
          <w:szCs w:val="22"/>
          <w:highlight w:val="lightGray"/>
          <w:lang w:val="pl-PL"/>
        </w:rPr>
        <w:t>Kovaltry 3000 j.m.</w:t>
      </w:r>
      <w:r w:rsidR="00360889" w:rsidRPr="00F021C1">
        <w:rPr>
          <w:highlight w:val="lightGray"/>
          <w:lang w:val="pl-PL"/>
        </w:rPr>
        <w:t xml:space="preserve"> </w:t>
      </w:r>
      <w:r w:rsidR="00360889" w:rsidRPr="00F021C1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="00360889" w:rsidRPr="00F021C1">
        <w:rPr>
          <w:szCs w:val="22"/>
          <w:highlight w:val="lightGray"/>
          <w:lang w:val="pl-PL"/>
        </w:rPr>
        <w:t>rozpuszczalnik (5 ml); ampułko-strzykawka (5 ml)</w:t>
      </w:r>
      <w:r w:rsidR="00F021C1">
        <w:rPr>
          <w:szCs w:val="22"/>
          <w:highlight w:val="lightGray"/>
          <w:lang w:val="pl-PL"/>
        </w:rPr>
        <w:t>)</w:t>
      </w:r>
    </w:p>
    <w:p w14:paraId="4B01BE6A" w14:textId="77777777" w:rsidR="00917E4A" w:rsidRPr="00233043" w:rsidRDefault="00917E4A" w:rsidP="00C303CA">
      <w:pPr>
        <w:keepNext/>
        <w:keepLines/>
        <w:rPr>
          <w:szCs w:val="22"/>
          <w:highlight w:val="lightGray"/>
          <w:lang w:val="pl-PL"/>
        </w:rPr>
      </w:pPr>
      <w:r w:rsidRPr="00943C27">
        <w:rPr>
          <w:szCs w:val="22"/>
          <w:highlight w:val="lightGray"/>
          <w:lang w:val="pl-PL"/>
        </w:rPr>
        <w:t xml:space="preserve">EU/1/15/1076/017 </w:t>
      </w:r>
      <w:r w:rsidR="00F021C1">
        <w:rPr>
          <w:szCs w:val="22"/>
          <w:highlight w:val="lightGray"/>
          <w:lang w:val="pl-PL"/>
        </w:rPr>
        <w:t>–</w:t>
      </w:r>
      <w:r w:rsidRPr="00917E4A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917E4A">
        <w:rPr>
          <w:szCs w:val="22"/>
          <w:highlight w:val="lightGray"/>
          <w:lang w:val="pl-PL"/>
        </w:rPr>
        <w:t xml:space="preserve">Kovaltry </w:t>
      </w:r>
      <w:r w:rsidRPr="00233043">
        <w:rPr>
          <w:szCs w:val="22"/>
          <w:highlight w:val="lightGray"/>
          <w:lang w:val="pl-PL"/>
        </w:rPr>
        <w:t>250 j.m. –</w:t>
      </w:r>
      <w:r w:rsidR="00E93557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</w:t>
      </w:r>
      <w:r>
        <w:rPr>
          <w:szCs w:val="22"/>
          <w:highlight w:val="lightGray"/>
          <w:lang w:val="pl-PL"/>
        </w:rPr>
        <w:t>)</w:t>
      </w:r>
      <w:r w:rsidR="00F021C1">
        <w:rPr>
          <w:szCs w:val="22"/>
          <w:highlight w:val="lightGray"/>
          <w:lang w:val="pl-PL"/>
        </w:rPr>
        <w:t>)</w:t>
      </w:r>
    </w:p>
    <w:p w14:paraId="1CF2D65C" w14:textId="77777777" w:rsidR="00917E4A" w:rsidRPr="00233043" w:rsidRDefault="00917E4A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EU/1/15/1076/01</w:t>
      </w:r>
      <w:r>
        <w:rPr>
          <w:szCs w:val="22"/>
          <w:highlight w:val="lightGray"/>
          <w:lang w:val="pl-PL"/>
        </w:rPr>
        <w:t>8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250 j.m. –</w:t>
      </w:r>
      <w:r w:rsidR="00E93557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</w:t>
      </w:r>
      <w:r w:rsidRPr="00360889">
        <w:rPr>
          <w:szCs w:val="22"/>
          <w:highlight w:val="lightGray"/>
          <w:lang w:val="pl-PL"/>
        </w:rPr>
        <w:t xml:space="preserve"> (2,5</w:t>
      </w:r>
      <w:r w:rsidR="00F021C1">
        <w:rPr>
          <w:szCs w:val="22"/>
          <w:highlight w:val="lightGray"/>
          <w:lang w:val="pl-PL"/>
        </w:rPr>
        <w:t> </w:t>
      </w:r>
      <w:r w:rsidRPr="00360889">
        <w:rPr>
          <w:szCs w:val="22"/>
          <w:highlight w:val="lightGray"/>
          <w:lang w:val="pl-PL"/>
        </w:rPr>
        <w:t>ml); ampułko-strzykawka (</w:t>
      </w:r>
      <w:r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2B16367A" w14:textId="77777777" w:rsidR="00917E4A" w:rsidRPr="00233043" w:rsidRDefault="00917E4A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>
        <w:rPr>
          <w:szCs w:val="22"/>
          <w:highlight w:val="lightGray"/>
          <w:lang w:val="pl-PL"/>
        </w:rPr>
        <w:t>19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500 j.m. –</w:t>
      </w:r>
      <w:r w:rsidR="00E93557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0E34C2DC" w14:textId="77777777" w:rsidR="00917E4A" w:rsidRPr="00233043" w:rsidRDefault="00917E4A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>
        <w:rPr>
          <w:szCs w:val="22"/>
          <w:highlight w:val="lightGray"/>
          <w:lang w:val="pl-PL"/>
        </w:rPr>
        <w:t>20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500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</w:t>
      </w:r>
      <w:r w:rsidRPr="00360889">
        <w:rPr>
          <w:szCs w:val="22"/>
          <w:highlight w:val="lightGray"/>
          <w:lang w:val="pl-PL"/>
        </w:rPr>
        <w:t xml:space="preserve"> (2,5</w:t>
      </w:r>
      <w:r w:rsidR="00F021C1">
        <w:rPr>
          <w:szCs w:val="22"/>
          <w:highlight w:val="lightGray"/>
          <w:lang w:val="pl-PL"/>
        </w:rPr>
        <w:t> </w:t>
      </w:r>
      <w:r w:rsidRPr="00360889">
        <w:rPr>
          <w:szCs w:val="22"/>
          <w:highlight w:val="lightGray"/>
          <w:lang w:val="pl-PL"/>
        </w:rPr>
        <w:t>ml); ampułko-strzykawka (</w:t>
      </w:r>
      <w:r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192431EA" w14:textId="77777777" w:rsidR="00917E4A" w:rsidRPr="00233043" w:rsidRDefault="00917E4A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>
        <w:rPr>
          <w:szCs w:val="22"/>
          <w:highlight w:val="lightGray"/>
          <w:lang w:val="pl-PL"/>
        </w:rPr>
        <w:t>21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1C9B9622" w14:textId="77777777" w:rsidR="00917E4A" w:rsidRPr="00233043" w:rsidRDefault="00917E4A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>
        <w:rPr>
          <w:szCs w:val="22"/>
          <w:highlight w:val="lightGray"/>
          <w:lang w:val="pl-PL"/>
        </w:rPr>
        <w:t>22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</w:t>
      </w:r>
      <w:r w:rsidRPr="00360889">
        <w:rPr>
          <w:szCs w:val="22"/>
          <w:highlight w:val="lightGray"/>
          <w:lang w:val="pl-PL"/>
        </w:rPr>
        <w:t xml:space="preserve"> (2,5</w:t>
      </w:r>
      <w:r w:rsidR="00F021C1">
        <w:rPr>
          <w:szCs w:val="22"/>
          <w:highlight w:val="lightGray"/>
          <w:lang w:val="pl-PL"/>
        </w:rPr>
        <w:t> </w:t>
      </w:r>
      <w:r w:rsidRPr="00360889">
        <w:rPr>
          <w:szCs w:val="22"/>
          <w:highlight w:val="lightGray"/>
          <w:lang w:val="pl-PL"/>
        </w:rPr>
        <w:t>ml); ampułko-strzykawka (</w:t>
      </w:r>
      <w:r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17DB4BB4" w14:textId="77777777" w:rsidR="00917E4A" w:rsidRPr="00233043" w:rsidRDefault="00917E4A" w:rsidP="00C303CA">
      <w:pPr>
        <w:keepNext/>
        <w:keepLines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>
        <w:rPr>
          <w:szCs w:val="22"/>
          <w:highlight w:val="lightGray"/>
          <w:lang w:val="pl-PL"/>
        </w:rPr>
        <w:t>23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2000 j.m.</w:t>
      </w:r>
      <w:r w:rsidRPr="00233043">
        <w:rPr>
          <w:highlight w:val="lightGray"/>
          <w:lang w:val="pl-PL"/>
        </w:rPr>
        <w:t xml:space="preserve"> </w:t>
      </w:r>
      <w:r w:rsidRPr="00360889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Pr="00360889">
        <w:rPr>
          <w:szCs w:val="22"/>
          <w:highlight w:val="lightGray"/>
          <w:lang w:val="pl-PL"/>
        </w:rPr>
        <w:t>rozpuszczalnik (5</w:t>
      </w:r>
      <w:r w:rsidR="00F021C1">
        <w:rPr>
          <w:szCs w:val="22"/>
          <w:highlight w:val="lightGray"/>
          <w:lang w:val="pl-PL"/>
        </w:rPr>
        <w:t> </w:t>
      </w:r>
      <w:r w:rsidRPr="00360889">
        <w:rPr>
          <w:szCs w:val="22"/>
          <w:highlight w:val="lightGray"/>
          <w:lang w:val="pl-PL"/>
        </w:rPr>
        <w:t>ml); ampułko-strzykawka (</w:t>
      </w:r>
      <w:r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021C1">
        <w:rPr>
          <w:szCs w:val="22"/>
          <w:highlight w:val="lightGray"/>
          <w:lang w:val="pl-PL"/>
        </w:rPr>
        <w:t>)</w:t>
      </w:r>
    </w:p>
    <w:p w14:paraId="52F3F874" w14:textId="77777777" w:rsidR="00917E4A" w:rsidRPr="00233043" w:rsidRDefault="00917E4A" w:rsidP="00C303CA">
      <w:pPr>
        <w:keepNext/>
        <w:keepLines/>
        <w:rPr>
          <w:szCs w:val="22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>
        <w:rPr>
          <w:szCs w:val="22"/>
          <w:highlight w:val="lightGray"/>
          <w:lang w:val="pl-PL"/>
        </w:rPr>
        <w:t>2</w:t>
      </w:r>
      <w:r w:rsidR="00F021C1">
        <w:rPr>
          <w:szCs w:val="22"/>
          <w:highlight w:val="lightGray"/>
          <w:lang w:val="pl-PL"/>
        </w:rPr>
        <w:t>4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021C1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3000 j.m.</w:t>
      </w:r>
      <w:r w:rsidRPr="00233043">
        <w:rPr>
          <w:highlight w:val="lightGray"/>
          <w:lang w:val="pl-PL"/>
        </w:rPr>
        <w:t xml:space="preserve"> </w:t>
      </w:r>
      <w:r w:rsidRPr="00360889">
        <w:rPr>
          <w:szCs w:val="22"/>
          <w:highlight w:val="lightGray"/>
          <w:lang w:val="pl-PL"/>
        </w:rPr>
        <w:t>–</w:t>
      </w:r>
      <w:r w:rsidR="00E93557">
        <w:rPr>
          <w:szCs w:val="22"/>
          <w:highlight w:val="lightGray"/>
          <w:lang w:val="pl-PL"/>
        </w:rPr>
        <w:t xml:space="preserve"> </w:t>
      </w:r>
      <w:r w:rsidRPr="00360889">
        <w:rPr>
          <w:szCs w:val="22"/>
          <w:highlight w:val="lightGray"/>
          <w:lang w:val="pl-PL"/>
        </w:rPr>
        <w:t>rozpuszczalnik (5</w:t>
      </w:r>
      <w:r w:rsidR="00F021C1">
        <w:rPr>
          <w:szCs w:val="22"/>
          <w:highlight w:val="lightGray"/>
          <w:lang w:val="pl-PL"/>
        </w:rPr>
        <w:t> </w:t>
      </w:r>
      <w:r w:rsidRPr="00360889">
        <w:rPr>
          <w:szCs w:val="22"/>
          <w:highlight w:val="lightGray"/>
          <w:lang w:val="pl-PL"/>
        </w:rPr>
        <w:t>ml); ampułko-strzykawka (</w:t>
      </w:r>
      <w:r>
        <w:rPr>
          <w:szCs w:val="22"/>
          <w:highlight w:val="lightGray"/>
          <w:lang w:val="pl-PL"/>
        </w:rPr>
        <w:t>5</w:t>
      </w:r>
      <w:r w:rsidR="00F021C1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021C1" w:rsidRPr="00943C27">
        <w:rPr>
          <w:szCs w:val="22"/>
          <w:highlight w:val="lightGray"/>
          <w:lang w:val="pl-PL"/>
        </w:rPr>
        <w:t>)</w:t>
      </w:r>
    </w:p>
    <w:p w14:paraId="748F5F97" w14:textId="77777777" w:rsidR="001C075E" w:rsidRPr="00360889" w:rsidRDefault="001C075E" w:rsidP="00C303CA">
      <w:pPr>
        <w:rPr>
          <w:lang w:val="pl-PL"/>
        </w:rPr>
      </w:pPr>
    </w:p>
    <w:p w14:paraId="3B5321CF" w14:textId="77777777" w:rsidR="001C075E" w:rsidRPr="00360889" w:rsidRDefault="001C075E" w:rsidP="00C303CA">
      <w:pPr>
        <w:rPr>
          <w:lang w:val="pl-PL"/>
        </w:rPr>
      </w:pPr>
    </w:p>
    <w:p w14:paraId="7F44E912" w14:textId="77777777" w:rsidR="001C075E" w:rsidRPr="00573D7B" w:rsidRDefault="001C075E" w:rsidP="00FA77E1">
      <w:pPr>
        <w:keepNext/>
        <w:ind w:left="567" w:hanging="567"/>
        <w:outlineLvl w:val="1"/>
        <w:rPr>
          <w:b/>
          <w:lang w:val="pl-PL"/>
        </w:rPr>
      </w:pPr>
      <w:r w:rsidRPr="00573D7B">
        <w:rPr>
          <w:b/>
          <w:lang w:val="pl-PL"/>
        </w:rPr>
        <w:t>9.</w:t>
      </w:r>
      <w:r w:rsidRPr="00573D7B">
        <w:rPr>
          <w:b/>
          <w:lang w:val="pl-PL"/>
        </w:rPr>
        <w:tab/>
        <w:t>DATA WYDANIA PIERWSZEGO POZWOLENIA NA DOPUSZCZENIE DO OBROTU I DATA PRZEDŁUŻENIA POZWOLENIA</w:t>
      </w:r>
    </w:p>
    <w:p w14:paraId="11AE66CE" w14:textId="77777777" w:rsidR="001C6917" w:rsidRDefault="001C6917" w:rsidP="00C303CA">
      <w:pPr>
        <w:keepNext/>
        <w:keepLines/>
        <w:rPr>
          <w:lang w:val="pl-PL"/>
        </w:rPr>
      </w:pPr>
    </w:p>
    <w:p w14:paraId="6AAAABB3" w14:textId="77777777" w:rsidR="001C075E" w:rsidRDefault="001C6917" w:rsidP="00C303CA">
      <w:pPr>
        <w:keepNext/>
        <w:keepLines/>
        <w:rPr>
          <w:lang w:val="pl-PL"/>
        </w:rPr>
      </w:pPr>
      <w:r w:rsidRPr="001C6917">
        <w:rPr>
          <w:lang w:val="pl-PL"/>
        </w:rPr>
        <w:t>Data wydania pierwszego pozwolenia na dopuszczenie do obrotu:</w:t>
      </w:r>
      <w:r w:rsidR="000D2B59">
        <w:rPr>
          <w:lang w:val="pl-PL"/>
        </w:rPr>
        <w:t xml:space="preserve"> 18 luty 2016</w:t>
      </w:r>
    </w:p>
    <w:p w14:paraId="3089DB14" w14:textId="2AF19C2B" w:rsidR="00D119AC" w:rsidRPr="00573D7B" w:rsidRDefault="00D119AC" w:rsidP="00C303CA">
      <w:pPr>
        <w:keepNext/>
        <w:keepLines/>
        <w:rPr>
          <w:lang w:val="pl-PL"/>
        </w:rPr>
      </w:pPr>
      <w:r w:rsidRPr="004C5DDB">
        <w:rPr>
          <w:lang w:val="pl-PL"/>
        </w:rPr>
        <w:t>Data ostatniego przedłużenia pozwolenia:</w:t>
      </w:r>
      <w:ins w:id="3" w:author="Author">
        <w:r w:rsidR="005D2E20">
          <w:rPr>
            <w:lang w:val="pl-PL"/>
          </w:rPr>
          <w:t xml:space="preserve"> 17 września</w:t>
        </w:r>
        <w:r w:rsidR="00500584">
          <w:rPr>
            <w:lang w:val="pl-PL"/>
          </w:rPr>
          <w:t xml:space="preserve"> 2020</w:t>
        </w:r>
      </w:ins>
    </w:p>
    <w:p w14:paraId="33A65B11" w14:textId="77777777" w:rsidR="001C075E" w:rsidRDefault="001C075E" w:rsidP="00C303CA">
      <w:pPr>
        <w:keepNext/>
        <w:keepLines/>
        <w:rPr>
          <w:lang w:val="pl-PL"/>
        </w:rPr>
      </w:pPr>
    </w:p>
    <w:p w14:paraId="10007BFD" w14:textId="77777777" w:rsidR="008E664F" w:rsidRPr="00573D7B" w:rsidRDefault="008E664F" w:rsidP="00C303CA">
      <w:pPr>
        <w:rPr>
          <w:lang w:val="pl-PL"/>
        </w:rPr>
      </w:pPr>
    </w:p>
    <w:p w14:paraId="7DA14018" w14:textId="77777777" w:rsidR="001C075E" w:rsidRPr="00573D7B" w:rsidRDefault="001C075E" w:rsidP="00FA77E1">
      <w:pPr>
        <w:keepNext/>
        <w:keepLines/>
        <w:ind w:left="567" w:hanging="567"/>
        <w:outlineLvl w:val="1"/>
        <w:rPr>
          <w:b/>
          <w:lang w:val="pl-PL"/>
        </w:rPr>
      </w:pPr>
      <w:r w:rsidRPr="00573D7B">
        <w:rPr>
          <w:b/>
          <w:lang w:val="pl-PL"/>
        </w:rPr>
        <w:t>10.</w:t>
      </w:r>
      <w:r w:rsidRPr="00573D7B">
        <w:rPr>
          <w:b/>
          <w:lang w:val="pl-PL"/>
        </w:rPr>
        <w:tab/>
        <w:t>DATA ZATWIERDZENIA LUB CZĘŚCIOWEJ ZMIANY TEKSTU CHARAKTERYSTYKI PRODUKTU LECZNICZEGO</w:t>
      </w:r>
    </w:p>
    <w:p w14:paraId="2E24D8D9" w14:textId="2922FC29" w:rsidR="008E664F" w:rsidRDefault="008E664F" w:rsidP="00C303CA">
      <w:pPr>
        <w:keepNext/>
        <w:keepLines/>
        <w:rPr>
          <w:lang w:val="pl-PL"/>
        </w:rPr>
      </w:pPr>
    </w:p>
    <w:p w14:paraId="3E308C3C" w14:textId="67809D61" w:rsidR="000A220D" w:rsidRDefault="000A220D" w:rsidP="00C303CA">
      <w:pPr>
        <w:keepNext/>
        <w:keepLines/>
        <w:rPr>
          <w:lang w:val="pl-PL"/>
        </w:rPr>
      </w:pPr>
    </w:p>
    <w:p w14:paraId="4C228C4C" w14:textId="77777777" w:rsidR="000A220D" w:rsidRPr="00573D7B" w:rsidRDefault="000A220D" w:rsidP="00C303CA">
      <w:pPr>
        <w:keepNext/>
        <w:keepLines/>
        <w:rPr>
          <w:lang w:val="pl-PL"/>
        </w:rPr>
      </w:pPr>
    </w:p>
    <w:p w14:paraId="569FC7AF" w14:textId="5DA18617" w:rsidR="001C075E" w:rsidRPr="00573D7B" w:rsidRDefault="001C075E" w:rsidP="00C303CA">
      <w:pPr>
        <w:rPr>
          <w:szCs w:val="24"/>
          <w:lang w:val="pl-PL"/>
        </w:rPr>
      </w:pPr>
      <w:r w:rsidRPr="00573D7B">
        <w:rPr>
          <w:lang w:val="pl-PL"/>
        </w:rPr>
        <w:t xml:space="preserve">Szczegółowe informacje o tym produkcie leczniczym są dostępne na stronie internetowej Europejskiej Agencji Leków </w:t>
      </w:r>
      <w:ins w:id="4" w:author="Author">
        <w:r w:rsidR="00B150CD">
          <w:rPr>
            <w:szCs w:val="24"/>
            <w:lang w:val="pl-PL"/>
          </w:rPr>
          <w:fldChar w:fldCharType="begin"/>
        </w:r>
        <w:r w:rsidR="00B150CD">
          <w:rPr>
            <w:szCs w:val="24"/>
            <w:lang w:val="pl-PL"/>
          </w:rPr>
          <w:instrText>HYPERLINK "</w:instrText>
        </w:r>
      </w:ins>
      <w:r w:rsidR="00B150CD" w:rsidRPr="00420007">
        <w:rPr>
          <w:rPrChange w:id="5" w:author="Author">
            <w:rPr>
              <w:rStyle w:val="Hyperlink"/>
              <w:szCs w:val="24"/>
              <w:lang w:val="pl-PL"/>
            </w:rPr>
          </w:rPrChange>
        </w:rPr>
        <w:instrText>http</w:instrText>
      </w:r>
      <w:ins w:id="6" w:author="Author">
        <w:r w:rsidR="00B150CD" w:rsidRPr="00420007">
          <w:rPr>
            <w:rPrChange w:id="7" w:author="Author">
              <w:rPr>
                <w:rStyle w:val="Hyperlink"/>
                <w:szCs w:val="24"/>
                <w:lang w:val="pl-PL"/>
              </w:rPr>
            </w:rPrChange>
          </w:rPr>
          <w:instrText>s</w:instrText>
        </w:r>
      </w:ins>
      <w:r w:rsidR="00B150CD" w:rsidRPr="00420007">
        <w:rPr>
          <w:rPrChange w:id="8" w:author="Author">
            <w:rPr>
              <w:rStyle w:val="Hyperlink"/>
              <w:szCs w:val="24"/>
              <w:lang w:val="pl-PL"/>
            </w:rPr>
          </w:rPrChange>
        </w:rPr>
        <w:instrText>://www.ema.europa.eu</w:instrText>
      </w:r>
      <w:ins w:id="9" w:author="Author">
        <w:r w:rsidR="00B150CD">
          <w:rPr>
            <w:szCs w:val="24"/>
            <w:lang w:val="pl-PL"/>
          </w:rPr>
          <w:instrText>"</w:instrText>
        </w:r>
        <w:r w:rsidR="00B150CD">
          <w:rPr>
            <w:szCs w:val="24"/>
            <w:lang w:val="pl-PL"/>
          </w:rPr>
        </w:r>
        <w:r w:rsidR="00B150CD">
          <w:rPr>
            <w:szCs w:val="24"/>
            <w:lang w:val="pl-PL"/>
          </w:rPr>
          <w:fldChar w:fldCharType="separate"/>
        </w:r>
      </w:ins>
      <w:r w:rsidR="00B150CD" w:rsidRPr="00B150CD">
        <w:rPr>
          <w:rStyle w:val="Hyperlink"/>
          <w:szCs w:val="24"/>
          <w:lang w:val="pl-PL"/>
        </w:rPr>
        <w:t>http</w:t>
      </w:r>
      <w:ins w:id="10" w:author="Author">
        <w:r w:rsidR="00B150CD" w:rsidRPr="00B150CD">
          <w:rPr>
            <w:rStyle w:val="Hyperlink"/>
            <w:szCs w:val="24"/>
            <w:lang w:val="pl-PL"/>
          </w:rPr>
          <w:t>s</w:t>
        </w:r>
      </w:ins>
      <w:r w:rsidR="00B150CD" w:rsidRPr="00B150CD">
        <w:rPr>
          <w:rStyle w:val="Hyperlink"/>
          <w:szCs w:val="24"/>
          <w:lang w:val="pl-PL"/>
        </w:rPr>
        <w:t>://www.ema.europa.eu</w:t>
      </w:r>
      <w:ins w:id="11" w:author="Author">
        <w:r w:rsidR="00B150CD">
          <w:rPr>
            <w:szCs w:val="24"/>
            <w:lang w:val="pl-PL"/>
          </w:rPr>
          <w:fldChar w:fldCharType="end"/>
        </w:r>
      </w:ins>
      <w:r w:rsidRPr="00573D7B">
        <w:rPr>
          <w:szCs w:val="24"/>
          <w:lang w:val="pl-PL"/>
        </w:rPr>
        <w:t>.</w:t>
      </w:r>
    </w:p>
    <w:p w14:paraId="4ABC7005" w14:textId="77777777" w:rsidR="00A05345" w:rsidRDefault="008E664F" w:rsidP="00C303CA">
      <w:pPr>
        <w:jc w:val="center"/>
        <w:rPr>
          <w:b/>
          <w:lang w:val="pl-PL"/>
        </w:rPr>
      </w:pPr>
      <w:r>
        <w:rPr>
          <w:szCs w:val="24"/>
          <w:lang w:val="pl-PL"/>
        </w:rPr>
        <w:br w:type="page"/>
      </w:r>
    </w:p>
    <w:p w14:paraId="3A225BCA" w14:textId="77777777" w:rsidR="00A05345" w:rsidRDefault="00A05345" w:rsidP="00C303CA">
      <w:pPr>
        <w:jc w:val="center"/>
        <w:rPr>
          <w:b/>
          <w:lang w:val="pl-PL"/>
        </w:rPr>
      </w:pPr>
    </w:p>
    <w:p w14:paraId="53282468" w14:textId="77777777" w:rsidR="00A05345" w:rsidRDefault="00A05345" w:rsidP="00C303CA">
      <w:pPr>
        <w:jc w:val="center"/>
        <w:rPr>
          <w:b/>
          <w:lang w:val="pl-PL"/>
        </w:rPr>
      </w:pPr>
    </w:p>
    <w:p w14:paraId="46098352" w14:textId="77777777" w:rsidR="00A05345" w:rsidRDefault="00A05345" w:rsidP="00C303CA">
      <w:pPr>
        <w:jc w:val="center"/>
        <w:rPr>
          <w:b/>
          <w:lang w:val="pl-PL"/>
        </w:rPr>
      </w:pPr>
    </w:p>
    <w:p w14:paraId="75FFBCF3" w14:textId="77777777" w:rsidR="00A05345" w:rsidRDefault="00A05345" w:rsidP="00C303CA">
      <w:pPr>
        <w:jc w:val="center"/>
        <w:rPr>
          <w:b/>
          <w:lang w:val="pl-PL"/>
        </w:rPr>
      </w:pPr>
    </w:p>
    <w:p w14:paraId="6F00A026" w14:textId="77777777" w:rsidR="00A05345" w:rsidRDefault="00A05345" w:rsidP="00C303CA">
      <w:pPr>
        <w:jc w:val="center"/>
        <w:rPr>
          <w:b/>
          <w:lang w:val="pl-PL"/>
        </w:rPr>
      </w:pPr>
    </w:p>
    <w:p w14:paraId="060CC4F9" w14:textId="77777777" w:rsidR="00A05345" w:rsidRDefault="00A05345" w:rsidP="00C303CA">
      <w:pPr>
        <w:jc w:val="center"/>
        <w:rPr>
          <w:b/>
          <w:lang w:val="pl-PL"/>
        </w:rPr>
      </w:pPr>
    </w:p>
    <w:p w14:paraId="32ED3EFA" w14:textId="77777777" w:rsidR="00A05345" w:rsidRDefault="00A05345" w:rsidP="00C303CA">
      <w:pPr>
        <w:jc w:val="center"/>
        <w:rPr>
          <w:b/>
          <w:lang w:val="pl-PL"/>
        </w:rPr>
      </w:pPr>
    </w:p>
    <w:p w14:paraId="5295D157" w14:textId="77777777" w:rsidR="00A05345" w:rsidRDefault="00A05345" w:rsidP="00C303CA">
      <w:pPr>
        <w:jc w:val="center"/>
        <w:rPr>
          <w:b/>
          <w:lang w:val="pl-PL"/>
        </w:rPr>
      </w:pPr>
    </w:p>
    <w:p w14:paraId="588CCC3F" w14:textId="77777777" w:rsidR="00A05345" w:rsidRDefault="00A05345" w:rsidP="00C303CA">
      <w:pPr>
        <w:jc w:val="center"/>
        <w:rPr>
          <w:b/>
          <w:lang w:val="pl-PL"/>
        </w:rPr>
      </w:pPr>
    </w:p>
    <w:p w14:paraId="2C847E54" w14:textId="77777777" w:rsidR="00A05345" w:rsidRDefault="00A05345" w:rsidP="00C303CA">
      <w:pPr>
        <w:jc w:val="center"/>
        <w:rPr>
          <w:b/>
          <w:lang w:val="pl-PL"/>
        </w:rPr>
      </w:pPr>
    </w:p>
    <w:p w14:paraId="71EF3680" w14:textId="77777777" w:rsidR="00A05345" w:rsidRDefault="00A05345" w:rsidP="00C303CA">
      <w:pPr>
        <w:jc w:val="center"/>
        <w:rPr>
          <w:b/>
          <w:lang w:val="pl-PL"/>
        </w:rPr>
      </w:pPr>
    </w:p>
    <w:p w14:paraId="010AD27A" w14:textId="77777777" w:rsidR="00A05345" w:rsidRDefault="00A05345" w:rsidP="00C303CA">
      <w:pPr>
        <w:jc w:val="center"/>
        <w:rPr>
          <w:b/>
          <w:lang w:val="pl-PL"/>
        </w:rPr>
      </w:pPr>
    </w:p>
    <w:p w14:paraId="17393D1B" w14:textId="77777777" w:rsidR="00A05345" w:rsidRDefault="00A05345" w:rsidP="00C303CA">
      <w:pPr>
        <w:jc w:val="center"/>
        <w:rPr>
          <w:b/>
          <w:lang w:val="pl-PL"/>
        </w:rPr>
      </w:pPr>
    </w:p>
    <w:p w14:paraId="09EA03CA" w14:textId="77777777" w:rsidR="008E664F" w:rsidRDefault="008E664F" w:rsidP="00C303CA">
      <w:pPr>
        <w:jc w:val="center"/>
        <w:rPr>
          <w:b/>
          <w:lang w:val="pl-PL"/>
        </w:rPr>
      </w:pPr>
    </w:p>
    <w:p w14:paraId="71A0063A" w14:textId="77777777" w:rsidR="00A05345" w:rsidRDefault="00A05345" w:rsidP="00C303CA">
      <w:pPr>
        <w:jc w:val="center"/>
        <w:rPr>
          <w:b/>
          <w:lang w:val="pl-PL"/>
        </w:rPr>
      </w:pPr>
    </w:p>
    <w:p w14:paraId="231BDD37" w14:textId="77777777" w:rsidR="00A05345" w:rsidRDefault="00A05345" w:rsidP="00C303CA">
      <w:pPr>
        <w:jc w:val="center"/>
        <w:rPr>
          <w:b/>
          <w:lang w:val="pl-PL"/>
        </w:rPr>
      </w:pPr>
    </w:p>
    <w:p w14:paraId="7F0245B1" w14:textId="77777777" w:rsidR="00A05345" w:rsidRDefault="00A05345" w:rsidP="00C303CA">
      <w:pPr>
        <w:jc w:val="center"/>
        <w:rPr>
          <w:b/>
          <w:lang w:val="pl-PL"/>
        </w:rPr>
      </w:pPr>
    </w:p>
    <w:p w14:paraId="153898C8" w14:textId="77777777" w:rsidR="00A05345" w:rsidRDefault="00A05345" w:rsidP="00C303CA">
      <w:pPr>
        <w:jc w:val="center"/>
        <w:rPr>
          <w:b/>
          <w:lang w:val="pl-PL"/>
        </w:rPr>
      </w:pPr>
    </w:p>
    <w:p w14:paraId="3749DF56" w14:textId="77777777" w:rsidR="00A05345" w:rsidRDefault="00A05345" w:rsidP="00C303CA">
      <w:pPr>
        <w:jc w:val="center"/>
        <w:rPr>
          <w:b/>
          <w:lang w:val="pl-PL"/>
        </w:rPr>
      </w:pPr>
    </w:p>
    <w:p w14:paraId="2809C64D" w14:textId="77777777" w:rsidR="00A05345" w:rsidRDefault="00A05345" w:rsidP="00C303CA">
      <w:pPr>
        <w:jc w:val="center"/>
        <w:rPr>
          <w:b/>
          <w:lang w:val="pl-PL"/>
        </w:rPr>
      </w:pPr>
    </w:p>
    <w:p w14:paraId="1A094C92" w14:textId="77777777" w:rsidR="00A05345" w:rsidRPr="005B3E54" w:rsidRDefault="00A05345" w:rsidP="00FA77E1">
      <w:pPr>
        <w:jc w:val="center"/>
        <w:outlineLvl w:val="0"/>
        <w:rPr>
          <w:b/>
          <w:lang w:val="pl-PL"/>
        </w:rPr>
      </w:pPr>
      <w:r w:rsidRPr="005B3E54">
        <w:rPr>
          <w:b/>
          <w:lang w:val="pl-PL"/>
        </w:rPr>
        <w:t>ANEKS II</w:t>
      </w:r>
    </w:p>
    <w:p w14:paraId="71CB3349" w14:textId="77777777" w:rsidR="00A05345" w:rsidRPr="005B3E54" w:rsidRDefault="00A05345" w:rsidP="00C303CA">
      <w:pPr>
        <w:ind w:left="1418" w:right="1416"/>
        <w:jc w:val="both"/>
        <w:rPr>
          <w:lang w:val="pl-PL"/>
        </w:rPr>
      </w:pPr>
    </w:p>
    <w:p w14:paraId="1B7B64D8" w14:textId="77777777" w:rsidR="00A05345" w:rsidRPr="005B3E54" w:rsidRDefault="00A05345" w:rsidP="00C303CA">
      <w:pPr>
        <w:ind w:left="1418" w:right="1150" w:hanging="567"/>
        <w:rPr>
          <w:b/>
          <w:lang w:val="pl-PL"/>
        </w:rPr>
      </w:pPr>
      <w:r w:rsidRPr="005B3E54">
        <w:rPr>
          <w:b/>
          <w:lang w:val="pl-PL"/>
        </w:rPr>
        <w:t>A.</w:t>
      </w:r>
      <w:r w:rsidRPr="005B3E54">
        <w:rPr>
          <w:b/>
          <w:lang w:val="pl-PL"/>
        </w:rPr>
        <w:tab/>
        <w:t>WYTWÓRCA BIOLOGICZNEJ SUBSTANCJI CZYNNEJ ORAZ WYTWÓRCA ODPOWIEDZIALNY ZA ZWOLNIENIE SERII</w:t>
      </w:r>
    </w:p>
    <w:p w14:paraId="67D8668B" w14:textId="77777777" w:rsidR="00A05345" w:rsidRPr="005B3E54" w:rsidRDefault="00A05345" w:rsidP="00C303CA">
      <w:pPr>
        <w:ind w:left="1418" w:right="1416" w:hanging="567"/>
        <w:jc w:val="both"/>
        <w:rPr>
          <w:lang w:val="pl-PL"/>
        </w:rPr>
      </w:pPr>
    </w:p>
    <w:p w14:paraId="73E2C58C" w14:textId="77777777" w:rsidR="00A05345" w:rsidRPr="005B3E54" w:rsidRDefault="00A05345" w:rsidP="00C303CA">
      <w:pPr>
        <w:tabs>
          <w:tab w:val="left" w:pos="2268"/>
        </w:tabs>
        <w:ind w:left="1418" w:right="1150" w:hanging="567"/>
        <w:rPr>
          <w:b/>
          <w:noProof/>
          <w:szCs w:val="24"/>
          <w:lang w:val="pl-PL"/>
        </w:rPr>
      </w:pPr>
      <w:r w:rsidRPr="005B3E54">
        <w:rPr>
          <w:b/>
          <w:lang w:val="pl-PL"/>
        </w:rPr>
        <w:t>B.</w:t>
      </w:r>
      <w:r w:rsidRPr="005B3E54">
        <w:rPr>
          <w:b/>
          <w:lang w:val="pl-PL"/>
        </w:rPr>
        <w:tab/>
        <w:t xml:space="preserve">WARUNKI </w:t>
      </w:r>
      <w:r w:rsidRPr="005B3E54">
        <w:rPr>
          <w:b/>
          <w:noProof/>
          <w:szCs w:val="24"/>
          <w:lang w:val="pl-PL"/>
        </w:rPr>
        <w:t>LUB OGRANICZENIA DOTYCZĄCE ZAOPATRZENIA I STOSOWANIA</w:t>
      </w:r>
    </w:p>
    <w:p w14:paraId="5DC19101" w14:textId="77777777" w:rsidR="00A05345" w:rsidRPr="005B3E54" w:rsidRDefault="00A05345" w:rsidP="00C303CA">
      <w:pPr>
        <w:ind w:left="1418" w:right="1416"/>
        <w:jc w:val="both"/>
        <w:rPr>
          <w:b/>
          <w:lang w:val="pl-PL"/>
        </w:rPr>
      </w:pPr>
    </w:p>
    <w:p w14:paraId="65E4CB06" w14:textId="77777777" w:rsidR="00A05345" w:rsidRPr="005B3E54" w:rsidRDefault="00A05345" w:rsidP="00C303CA">
      <w:pPr>
        <w:tabs>
          <w:tab w:val="left" w:pos="2268"/>
        </w:tabs>
        <w:ind w:left="1418" w:right="1150" w:hanging="567"/>
        <w:rPr>
          <w:b/>
          <w:noProof/>
          <w:szCs w:val="24"/>
          <w:lang w:val="pl-PL"/>
        </w:rPr>
      </w:pPr>
      <w:r w:rsidRPr="005B3E54">
        <w:rPr>
          <w:b/>
          <w:noProof/>
          <w:szCs w:val="24"/>
          <w:lang w:val="pl-PL"/>
        </w:rPr>
        <w:t>C.</w:t>
      </w:r>
      <w:r w:rsidRPr="005B3E54">
        <w:rPr>
          <w:b/>
          <w:noProof/>
          <w:szCs w:val="24"/>
          <w:lang w:val="pl-PL"/>
        </w:rPr>
        <w:tab/>
        <w:t>INNE WARUNKI I WYMAGANIA DOTYCZĄCE DOPUSZCZENIA DO OBROTU</w:t>
      </w:r>
    </w:p>
    <w:p w14:paraId="154D8218" w14:textId="77777777" w:rsidR="00A05345" w:rsidRPr="005B3E54" w:rsidRDefault="00A05345" w:rsidP="00C303CA">
      <w:pPr>
        <w:ind w:left="1418" w:hanging="567"/>
        <w:rPr>
          <w:lang w:val="pl-PL"/>
        </w:rPr>
      </w:pPr>
    </w:p>
    <w:p w14:paraId="59848F2F" w14:textId="77777777" w:rsidR="00A05345" w:rsidRPr="00E464A3" w:rsidRDefault="00A05345" w:rsidP="00C303CA">
      <w:pPr>
        <w:ind w:left="1418" w:hanging="567"/>
        <w:rPr>
          <w:b/>
          <w:szCs w:val="22"/>
          <w:lang w:val="pl-PL"/>
        </w:rPr>
      </w:pPr>
      <w:r w:rsidRPr="00E464A3">
        <w:rPr>
          <w:b/>
          <w:noProof/>
          <w:szCs w:val="22"/>
          <w:lang w:val="pl-PL"/>
        </w:rPr>
        <w:t>D.</w:t>
      </w:r>
      <w:r w:rsidRPr="00E464A3">
        <w:rPr>
          <w:b/>
          <w:szCs w:val="22"/>
          <w:lang w:val="pl-PL"/>
        </w:rPr>
        <w:tab/>
      </w:r>
      <w:r w:rsidRPr="00E464A3">
        <w:rPr>
          <w:b/>
          <w:noProof/>
          <w:szCs w:val="22"/>
          <w:lang w:val="pl-PL"/>
        </w:rPr>
        <w:t>WAR</w:t>
      </w:r>
      <w:r>
        <w:rPr>
          <w:b/>
          <w:noProof/>
          <w:szCs w:val="22"/>
          <w:lang w:val="pl-PL"/>
        </w:rPr>
        <w:t>UNKI LUB</w:t>
      </w:r>
      <w:r w:rsidRPr="00E464A3">
        <w:rPr>
          <w:b/>
          <w:noProof/>
          <w:szCs w:val="22"/>
          <w:lang w:val="pl-PL"/>
        </w:rPr>
        <w:t xml:space="preserve"> OGRANICZENIA DOTYCZĄCE BEZPIECZNEGO I SKUTECZNEGO STOSOWANIA PRODUKTU</w:t>
      </w:r>
      <w:r w:rsidRPr="00E464A3">
        <w:rPr>
          <w:b/>
          <w:szCs w:val="22"/>
          <w:lang w:val="pl-PL"/>
        </w:rPr>
        <w:t xml:space="preserve"> LECZNICZEGO</w:t>
      </w:r>
    </w:p>
    <w:p w14:paraId="4D75EE51" w14:textId="77777777" w:rsidR="00A05345" w:rsidRPr="005B3E54" w:rsidRDefault="00A05345" w:rsidP="00C303CA">
      <w:pPr>
        <w:ind w:left="1418" w:right="1150" w:hanging="567"/>
        <w:rPr>
          <w:lang w:val="pl-PL"/>
        </w:rPr>
      </w:pPr>
    </w:p>
    <w:p w14:paraId="40447703" w14:textId="77777777" w:rsidR="00A05345" w:rsidRPr="00A228D6" w:rsidRDefault="00A05345" w:rsidP="00FA77E1">
      <w:pPr>
        <w:pStyle w:val="TitleB"/>
        <w:rPr>
          <w:lang w:val="pl-PL"/>
        </w:rPr>
      </w:pPr>
      <w:r w:rsidRPr="00A228D6">
        <w:rPr>
          <w:lang w:val="pl-PL"/>
        </w:rPr>
        <w:br w:type="page"/>
      </w:r>
      <w:r w:rsidRPr="00A228D6">
        <w:rPr>
          <w:lang w:val="pl-PL"/>
        </w:rPr>
        <w:lastRenderedPageBreak/>
        <w:t>A.</w:t>
      </w:r>
      <w:r w:rsidRPr="00A228D6">
        <w:rPr>
          <w:lang w:val="pl-PL"/>
        </w:rPr>
        <w:tab/>
        <w:t>WYTWÓRCA BIOLOGICZNEJ SUBSTANCJI CZYNNEJ ORAZ WYTWÓRCA ODPOWIEDZIALNY ZA ZWOLNIENIE SERII</w:t>
      </w:r>
    </w:p>
    <w:p w14:paraId="1D9682E9" w14:textId="77777777" w:rsidR="00A05345" w:rsidRPr="005B3E54" w:rsidRDefault="00A05345" w:rsidP="00C303CA">
      <w:pPr>
        <w:keepNext/>
        <w:keepLines/>
        <w:rPr>
          <w:lang w:val="pl-PL"/>
        </w:rPr>
      </w:pPr>
    </w:p>
    <w:p w14:paraId="3228EFCC" w14:textId="77777777" w:rsidR="00A05345" w:rsidRPr="005B3E54" w:rsidRDefault="00A05345" w:rsidP="00C303CA">
      <w:pPr>
        <w:keepNext/>
        <w:keepLines/>
        <w:rPr>
          <w:u w:val="single"/>
          <w:lang w:val="pl-PL"/>
        </w:rPr>
      </w:pPr>
      <w:r>
        <w:rPr>
          <w:u w:val="single"/>
          <w:lang w:val="pl-PL"/>
        </w:rPr>
        <w:t>Nazwa i adres wytwórcy</w:t>
      </w:r>
      <w:r w:rsidRPr="005B3E54">
        <w:rPr>
          <w:u w:val="single"/>
          <w:lang w:val="pl-PL"/>
        </w:rPr>
        <w:t xml:space="preserve"> biologicznej substancji czynnej</w:t>
      </w:r>
    </w:p>
    <w:p w14:paraId="67844611" w14:textId="77777777" w:rsidR="00A05345" w:rsidRPr="005B3E54" w:rsidRDefault="00A05345" w:rsidP="00C303CA">
      <w:pPr>
        <w:keepNext/>
        <w:keepLines/>
        <w:rPr>
          <w:lang w:val="pl-PL"/>
        </w:rPr>
      </w:pPr>
    </w:p>
    <w:p w14:paraId="5880D5A9" w14:textId="77777777" w:rsidR="00A05345" w:rsidRPr="0013701C" w:rsidRDefault="00A05345" w:rsidP="00C303CA">
      <w:pPr>
        <w:numPr>
          <w:ilvl w:val="12"/>
          <w:numId w:val="0"/>
        </w:numPr>
        <w:rPr>
          <w:lang w:val="en-US"/>
        </w:rPr>
      </w:pPr>
      <w:r w:rsidRPr="0013701C">
        <w:rPr>
          <w:lang w:val="en-US"/>
        </w:rPr>
        <w:t>Bayer HealthCare LLC</w:t>
      </w:r>
    </w:p>
    <w:p w14:paraId="6191AC47" w14:textId="77777777" w:rsidR="00A05345" w:rsidRPr="00A05345" w:rsidRDefault="00A05345" w:rsidP="00C303CA">
      <w:pPr>
        <w:numPr>
          <w:ilvl w:val="12"/>
          <w:numId w:val="0"/>
        </w:numPr>
        <w:rPr>
          <w:lang w:val="en-US"/>
        </w:rPr>
      </w:pPr>
      <w:smartTag w:uri="urn:schemas-microsoft-com:office:smarttags" w:element="Street">
        <w:smartTag w:uri="urn:schemas-microsoft-com:office:smarttags" w:element="address">
          <w:r w:rsidRPr="00A05345">
            <w:rPr>
              <w:lang w:val="en-US"/>
            </w:rPr>
            <w:t>800 Dwight Way</w:t>
          </w:r>
        </w:smartTag>
      </w:smartTag>
    </w:p>
    <w:p w14:paraId="2C8B119C" w14:textId="77777777" w:rsidR="00A05345" w:rsidRPr="00A05345" w:rsidRDefault="00A05345" w:rsidP="00C303CA">
      <w:pPr>
        <w:numPr>
          <w:ilvl w:val="12"/>
          <w:numId w:val="0"/>
        </w:numPr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A05345">
            <w:rPr>
              <w:lang w:val="en-US"/>
            </w:rPr>
            <w:t>Berkeley</w:t>
          </w:r>
        </w:smartTag>
        <w:r w:rsidRPr="00A05345">
          <w:rPr>
            <w:lang w:val="en-US"/>
          </w:rPr>
          <w:t xml:space="preserve">, </w:t>
        </w:r>
        <w:smartTag w:uri="urn:schemas-microsoft-com:office:smarttags" w:element="State">
          <w:r w:rsidRPr="00A05345">
            <w:rPr>
              <w:lang w:val="en-US"/>
            </w:rPr>
            <w:t>CA</w:t>
          </w:r>
        </w:smartTag>
        <w:r w:rsidRPr="00A05345">
          <w:rPr>
            <w:lang w:val="en-US"/>
          </w:rPr>
          <w:t xml:space="preserve"> </w:t>
        </w:r>
        <w:smartTag w:uri="urn:schemas-microsoft-com:office:smarttags" w:element="PostalCode">
          <w:r w:rsidRPr="00A05345">
            <w:rPr>
              <w:lang w:val="en-US"/>
            </w:rPr>
            <w:t>94710</w:t>
          </w:r>
        </w:smartTag>
      </w:smartTag>
    </w:p>
    <w:p w14:paraId="6E2F6423" w14:textId="77777777" w:rsidR="00A05345" w:rsidRPr="005B3E54" w:rsidRDefault="00A05345" w:rsidP="00C303CA">
      <w:pPr>
        <w:numPr>
          <w:ilvl w:val="12"/>
          <w:numId w:val="0"/>
        </w:numPr>
        <w:rPr>
          <w:lang w:val="pl-PL"/>
        </w:rPr>
      </w:pPr>
      <w:r w:rsidRPr="005B3E54">
        <w:rPr>
          <w:lang w:val="pl-PL"/>
        </w:rPr>
        <w:t>USA</w:t>
      </w:r>
    </w:p>
    <w:p w14:paraId="2B218415" w14:textId="77777777" w:rsidR="00A05345" w:rsidRPr="005B3E54" w:rsidRDefault="00A05345" w:rsidP="00C303CA">
      <w:pPr>
        <w:rPr>
          <w:lang w:val="pl-PL"/>
        </w:rPr>
      </w:pPr>
    </w:p>
    <w:p w14:paraId="3FD4ECBA" w14:textId="77777777" w:rsidR="00A05345" w:rsidRPr="005B3E54" w:rsidRDefault="00A05345" w:rsidP="00C303CA">
      <w:pPr>
        <w:keepNext/>
        <w:keepLines/>
        <w:rPr>
          <w:lang w:val="pl-PL"/>
        </w:rPr>
      </w:pPr>
      <w:r w:rsidRPr="005B3E54">
        <w:rPr>
          <w:u w:val="single"/>
          <w:lang w:val="pl-PL"/>
        </w:rPr>
        <w:t>Nazwa i adres wytwórcy odpowiedzialnego za zwolnienie serii</w:t>
      </w:r>
    </w:p>
    <w:p w14:paraId="668A5FE7" w14:textId="77777777" w:rsidR="00A05345" w:rsidRPr="005B3E54" w:rsidRDefault="00A05345" w:rsidP="00C303CA">
      <w:pPr>
        <w:keepNext/>
        <w:keepLines/>
        <w:rPr>
          <w:lang w:val="pl-PL"/>
        </w:rPr>
      </w:pPr>
    </w:p>
    <w:p w14:paraId="658E13EE" w14:textId="77777777" w:rsidR="00A05345" w:rsidRDefault="00A05345" w:rsidP="00C303CA">
      <w:r>
        <w:t>Bayer AG</w:t>
      </w:r>
    </w:p>
    <w:p w14:paraId="169F8AB3" w14:textId="77777777" w:rsidR="00A05345" w:rsidRPr="00233043" w:rsidRDefault="00A05345" w:rsidP="00C303CA">
      <w:r w:rsidRPr="00233043">
        <w:t>Kaiser-Wilhelm-Allee</w:t>
      </w:r>
    </w:p>
    <w:p w14:paraId="0198A476" w14:textId="77777777" w:rsidR="00A05345" w:rsidRPr="00233043" w:rsidRDefault="00A05345" w:rsidP="00C303CA">
      <w:r w:rsidRPr="00233043">
        <w:t>51368 Leverkusen</w:t>
      </w:r>
    </w:p>
    <w:p w14:paraId="57E9F585" w14:textId="0058756D" w:rsidR="00A05345" w:rsidRPr="00420007" w:rsidRDefault="00A05345" w:rsidP="00C303CA">
      <w:pPr>
        <w:rPr>
          <w:ins w:id="12" w:author="Author"/>
          <w:lang w:val="en-US"/>
          <w:rPrChange w:id="13" w:author="Author">
            <w:rPr>
              <w:ins w:id="14" w:author="Author"/>
              <w:lang w:val="pl-PL"/>
            </w:rPr>
          </w:rPrChange>
        </w:rPr>
      </w:pPr>
      <w:del w:id="15" w:author="Author">
        <w:r w:rsidRPr="00420007" w:rsidDel="00912F6D">
          <w:rPr>
            <w:lang w:val="en-US"/>
            <w:rPrChange w:id="16" w:author="Author">
              <w:rPr>
                <w:lang w:val="pl-PL"/>
              </w:rPr>
            </w:rPrChange>
          </w:rPr>
          <w:delText>Germany</w:delText>
        </w:r>
      </w:del>
      <w:ins w:id="17" w:author="Author">
        <w:r w:rsidR="00912F6D" w:rsidRPr="00420007">
          <w:rPr>
            <w:lang w:val="en-US"/>
            <w:rPrChange w:id="18" w:author="Author">
              <w:rPr>
                <w:lang w:val="pl-PL"/>
              </w:rPr>
            </w:rPrChange>
          </w:rPr>
          <w:t>Niemcy</w:t>
        </w:r>
      </w:ins>
    </w:p>
    <w:p w14:paraId="4D0DE842" w14:textId="77777777" w:rsidR="00EF3316" w:rsidRPr="00420007" w:rsidRDefault="00EF3316" w:rsidP="00C303CA">
      <w:pPr>
        <w:rPr>
          <w:ins w:id="19" w:author="Author"/>
          <w:lang w:val="en-US"/>
          <w:rPrChange w:id="20" w:author="Author">
            <w:rPr>
              <w:ins w:id="21" w:author="Author"/>
              <w:lang w:val="pl-PL"/>
            </w:rPr>
          </w:rPrChange>
        </w:rPr>
      </w:pPr>
    </w:p>
    <w:p w14:paraId="2D0D4C88" w14:textId="77777777" w:rsidR="00EF3316" w:rsidRPr="00025626" w:rsidRDefault="00EF3316" w:rsidP="00EF3316">
      <w:pPr>
        <w:rPr>
          <w:ins w:id="22" w:author="Author"/>
          <w:lang w:val="en-US"/>
        </w:rPr>
      </w:pPr>
      <w:ins w:id="23" w:author="Author">
        <w:r w:rsidRPr="00025626">
          <w:rPr>
            <w:lang w:val="en-US"/>
          </w:rPr>
          <w:t xml:space="preserve">Bayer AG </w:t>
        </w:r>
      </w:ins>
    </w:p>
    <w:p w14:paraId="723DC6C2" w14:textId="77777777" w:rsidR="00EF3316" w:rsidRPr="00025626" w:rsidRDefault="00EF3316" w:rsidP="00EF3316">
      <w:pPr>
        <w:rPr>
          <w:ins w:id="24" w:author="Author"/>
          <w:lang w:val="en-US"/>
        </w:rPr>
      </w:pPr>
      <w:ins w:id="25" w:author="Author">
        <w:r w:rsidRPr="00025626">
          <w:rPr>
            <w:lang w:val="en-US"/>
          </w:rPr>
          <w:t xml:space="preserve">Müllerstraße 178 </w:t>
        </w:r>
      </w:ins>
    </w:p>
    <w:p w14:paraId="46FEFA03" w14:textId="77777777" w:rsidR="00EF3316" w:rsidRPr="00025626" w:rsidRDefault="00EF3316" w:rsidP="00EF3316">
      <w:pPr>
        <w:rPr>
          <w:ins w:id="26" w:author="Author"/>
          <w:lang w:val="en-US"/>
        </w:rPr>
      </w:pPr>
      <w:ins w:id="27" w:author="Author">
        <w:r w:rsidRPr="00025626">
          <w:rPr>
            <w:lang w:val="en-US"/>
          </w:rPr>
          <w:t xml:space="preserve">13353 Berlin </w:t>
        </w:r>
      </w:ins>
    </w:p>
    <w:p w14:paraId="3ECA108B" w14:textId="77777777" w:rsidR="00EF3316" w:rsidRPr="00025626" w:rsidRDefault="00EF3316" w:rsidP="00EF3316">
      <w:pPr>
        <w:rPr>
          <w:ins w:id="28" w:author="Author"/>
          <w:lang w:val="en-US"/>
        </w:rPr>
      </w:pPr>
      <w:ins w:id="29" w:author="Author">
        <w:r w:rsidRPr="00025626">
          <w:rPr>
            <w:lang w:val="en-US"/>
          </w:rPr>
          <w:t>Niemcy</w:t>
        </w:r>
      </w:ins>
    </w:p>
    <w:p w14:paraId="68E97AF6" w14:textId="77777777" w:rsidR="00EF3316" w:rsidRPr="00025626" w:rsidRDefault="00EF3316" w:rsidP="00EF3316">
      <w:pPr>
        <w:rPr>
          <w:ins w:id="30" w:author="Author"/>
          <w:lang w:val="en-US"/>
        </w:rPr>
      </w:pPr>
    </w:p>
    <w:p w14:paraId="601F20BB" w14:textId="77777777" w:rsidR="00EF3316" w:rsidRPr="000A4AB5" w:rsidRDefault="00EF3316" w:rsidP="00EF3316">
      <w:pPr>
        <w:rPr>
          <w:ins w:id="31" w:author="Author"/>
          <w:lang w:val="pl-PL"/>
        </w:rPr>
      </w:pPr>
      <w:ins w:id="32" w:author="Author">
        <w:r w:rsidRPr="000A4AB5">
          <w:rPr>
            <w:lang w:val="pl-PL"/>
          </w:rPr>
          <w:t xml:space="preserve">Wydrukowana ulotka dla pacjenta musi zawierać nazwę i adres wytwórcy odpowiedzialnego za </w:t>
        </w:r>
      </w:ins>
    </w:p>
    <w:p w14:paraId="120479B9" w14:textId="25379F52" w:rsidR="00EF3316" w:rsidRPr="00A05345" w:rsidRDefault="00EF3316" w:rsidP="00EF3316">
      <w:pPr>
        <w:rPr>
          <w:lang w:val="pl-PL"/>
        </w:rPr>
      </w:pPr>
      <w:ins w:id="33" w:author="Author">
        <w:r w:rsidRPr="000A4AB5">
          <w:rPr>
            <w:lang w:val="pl-PL"/>
          </w:rPr>
          <w:t>zwolnienie danej serii produktu leczniczego.</w:t>
        </w:r>
      </w:ins>
    </w:p>
    <w:p w14:paraId="457CC110" w14:textId="77777777" w:rsidR="00A05345" w:rsidRDefault="00A05345" w:rsidP="00C303CA">
      <w:pPr>
        <w:rPr>
          <w:lang w:val="pl-PL"/>
        </w:rPr>
      </w:pPr>
    </w:p>
    <w:p w14:paraId="5E076EA2" w14:textId="77777777" w:rsidR="008E664F" w:rsidRPr="00A05345" w:rsidRDefault="008E664F" w:rsidP="00C303CA">
      <w:pPr>
        <w:rPr>
          <w:lang w:val="pl-PL"/>
        </w:rPr>
      </w:pPr>
    </w:p>
    <w:p w14:paraId="5E2C254D" w14:textId="77777777" w:rsidR="00A05345" w:rsidRPr="00970804" w:rsidRDefault="00A05345" w:rsidP="00FA77E1">
      <w:pPr>
        <w:pStyle w:val="TitleB"/>
        <w:rPr>
          <w:lang w:val="pl-PL"/>
        </w:rPr>
      </w:pPr>
      <w:r w:rsidRPr="00970804">
        <w:rPr>
          <w:lang w:val="pl-PL"/>
        </w:rPr>
        <w:t>B.</w:t>
      </w:r>
      <w:r w:rsidRPr="00970804">
        <w:rPr>
          <w:lang w:val="pl-PL"/>
        </w:rPr>
        <w:tab/>
        <w:t>WARUNKI LUB OGRANICZENIA DOTYCZĄCE ZAOPATRZENIA I STOSOWANIA</w:t>
      </w:r>
    </w:p>
    <w:p w14:paraId="5E9FDCC1" w14:textId="77777777" w:rsidR="00A05345" w:rsidRPr="005B3E54" w:rsidRDefault="00A05345" w:rsidP="00C303CA">
      <w:pPr>
        <w:keepNext/>
        <w:keepLines/>
        <w:rPr>
          <w:lang w:val="pl-PL"/>
        </w:rPr>
      </w:pPr>
    </w:p>
    <w:p w14:paraId="35E4B387" w14:textId="77777777" w:rsidR="00A05345" w:rsidRPr="005B3E54" w:rsidRDefault="00A05345" w:rsidP="00C303CA">
      <w:pPr>
        <w:numPr>
          <w:ilvl w:val="12"/>
          <w:numId w:val="0"/>
        </w:numPr>
        <w:rPr>
          <w:lang w:val="pl-PL"/>
        </w:rPr>
      </w:pPr>
      <w:r w:rsidRPr="005B3E54">
        <w:rPr>
          <w:lang w:val="pl-PL"/>
        </w:rPr>
        <w:t xml:space="preserve">Produkt leczniczy wydawany </w:t>
      </w:r>
      <w:r>
        <w:rPr>
          <w:lang w:val="pl-PL"/>
        </w:rPr>
        <w:t>na receptę</w:t>
      </w:r>
      <w:r w:rsidRPr="005B3E54">
        <w:rPr>
          <w:lang w:val="pl-PL"/>
        </w:rPr>
        <w:t xml:space="preserve"> do zastrzeżonego stosowania (patrz aneks I: Charakterystyka Produktu Leczniczego, punkt 4.2)</w:t>
      </w:r>
      <w:r w:rsidR="00E93557">
        <w:rPr>
          <w:lang w:val="pl-PL"/>
        </w:rPr>
        <w:t>.</w:t>
      </w:r>
    </w:p>
    <w:p w14:paraId="21C80C99" w14:textId="77777777" w:rsidR="00A05345" w:rsidRDefault="00A05345" w:rsidP="00C303CA">
      <w:pPr>
        <w:numPr>
          <w:ilvl w:val="12"/>
          <w:numId w:val="0"/>
        </w:numPr>
        <w:rPr>
          <w:noProof/>
          <w:szCs w:val="24"/>
          <w:lang w:val="pl-PL"/>
        </w:rPr>
      </w:pPr>
    </w:p>
    <w:p w14:paraId="12981929" w14:textId="77777777" w:rsidR="00A05345" w:rsidRPr="005B3E54" w:rsidRDefault="00A05345" w:rsidP="00C303CA">
      <w:pPr>
        <w:numPr>
          <w:ilvl w:val="12"/>
          <w:numId w:val="0"/>
        </w:numPr>
        <w:rPr>
          <w:noProof/>
          <w:szCs w:val="24"/>
          <w:lang w:val="pl-PL"/>
        </w:rPr>
      </w:pPr>
    </w:p>
    <w:p w14:paraId="7009E99F" w14:textId="77777777" w:rsidR="00A05345" w:rsidRPr="00970804" w:rsidRDefault="00A05345" w:rsidP="00FA77E1">
      <w:pPr>
        <w:pStyle w:val="TitleB"/>
        <w:rPr>
          <w:lang w:val="pl-PL"/>
        </w:rPr>
      </w:pPr>
      <w:r w:rsidRPr="00970804">
        <w:rPr>
          <w:lang w:val="pl-PL"/>
        </w:rPr>
        <w:t>C.</w:t>
      </w:r>
      <w:r w:rsidRPr="00970804">
        <w:rPr>
          <w:lang w:val="pl-PL"/>
        </w:rPr>
        <w:tab/>
        <w:t>INNE WARUNKI I WYMAGANIA DOTYCZĄCE DOPUSZCZENIA DO OBROTU</w:t>
      </w:r>
    </w:p>
    <w:p w14:paraId="47546DA6" w14:textId="77777777" w:rsidR="00A05345" w:rsidRPr="005B3E54" w:rsidRDefault="00A05345" w:rsidP="00C303CA">
      <w:pPr>
        <w:keepNext/>
        <w:keepLines/>
        <w:rPr>
          <w:noProof/>
          <w:szCs w:val="24"/>
          <w:lang w:val="pl-PL"/>
        </w:rPr>
      </w:pPr>
    </w:p>
    <w:p w14:paraId="0CFF60EF" w14:textId="77777777" w:rsidR="00A05345" w:rsidRPr="00905676" w:rsidRDefault="00A05345" w:rsidP="00C303CA">
      <w:pPr>
        <w:numPr>
          <w:ilvl w:val="0"/>
          <w:numId w:val="3"/>
        </w:numPr>
        <w:rPr>
          <w:b/>
          <w:szCs w:val="22"/>
          <w:lang w:val="pl-PL"/>
        </w:rPr>
      </w:pPr>
      <w:r w:rsidRPr="00B046EA">
        <w:rPr>
          <w:b/>
          <w:szCs w:val="22"/>
          <w:lang w:val="pl-PL"/>
        </w:rPr>
        <w:t>Okresow</w:t>
      </w:r>
      <w:r>
        <w:rPr>
          <w:b/>
          <w:szCs w:val="22"/>
          <w:lang w:val="pl-PL"/>
        </w:rPr>
        <w:t>e</w:t>
      </w:r>
      <w:r w:rsidRPr="00B046EA">
        <w:rPr>
          <w:b/>
          <w:szCs w:val="22"/>
          <w:lang w:val="pl-PL"/>
        </w:rPr>
        <w:t xml:space="preserve"> </w:t>
      </w:r>
      <w:r w:rsidRPr="00445758">
        <w:rPr>
          <w:b/>
          <w:szCs w:val="22"/>
          <w:lang w:val="pl-PL"/>
        </w:rPr>
        <w:t>raport</w:t>
      </w:r>
      <w:r>
        <w:rPr>
          <w:b/>
          <w:szCs w:val="22"/>
          <w:lang w:val="pl-PL"/>
        </w:rPr>
        <w:t>y</w:t>
      </w:r>
      <w:r w:rsidRPr="00445758">
        <w:rPr>
          <w:b/>
          <w:szCs w:val="22"/>
          <w:lang w:val="pl-PL"/>
        </w:rPr>
        <w:t xml:space="preserve"> o</w:t>
      </w:r>
      <w:r w:rsidRPr="00B046EA">
        <w:rPr>
          <w:b/>
          <w:szCs w:val="22"/>
          <w:lang w:val="pl-PL"/>
        </w:rPr>
        <w:t xml:space="preserve"> </w:t>
      </w:r>
      <w:r w:rsidRPr="00445758">
        <w:rPr>
          <w:b/>
          <w:lang w:val="pl-PL"/>
        </w:rPr>
        <w:t>bezpieczeństwie stosowania</w:t>
      </w:r>
      <w:r w:rsidR="003F4010">
        <w:rPr>
          <w:b/>
          <w:lang w:val="pl-PL"/>
        </w:rPr>
        <w:t xml:space="preserve"> </w:t>
      </w:r>
      <w:r w:rsidR="003F4010" w:rsidRPr="003F4010">
        <w:rPr>
          <w:b/>
          <w:lang w:val="pl-PL"/>
        </w:rPr>
        <w:t xml:space="preserve">(ang. </w:t>
      </w:r>
      <w:r w:rsidR="00170E6E" w:rsidRPr="00943C27">
        <w:rPr>
          <w:b/>
          <w:lang w:val="pl-PL"/>
        </w:rPr>
        <w:t>p</w:t>
      </w:r>
      <w:r w:rsidR="003F4010" w:rsidRPr="00905676">
        <w:rPr>
          <w:b/>
          <w:lang w:val="pl-PL"/>
        </w:rPr>
        <w:t>eriodic safety update reports; PSURs)</w:t>
      </w:r>
    </w:p>
    <w:p w14:paraId="3C366C51" w14:textId="77777777" w:rsidR="00A05345" w:rsidRPr="00905676" w:rsidRDefault="00A05345" w:rsidP="00C303CA">
      <w:pPr>
        <w:keepNext/>
        <w:keepLines/>
        <w:tabs>
          <w:tab w:val="left" w:pos="567"/>
        </w:tabs>
        <w:ind w:right="-1"/>
        <w:rPr>
          <w:b/>
          <w:szCs w:val="22"/>
          <w:lang w:val="pl-PL"/>
        </w:rPr>
      </w:pPr>
    </w:p>
    <w:p w14:paraId="0EE641CF" w14:textId="77777777" w:rsidR="00A05345" w:rsidRDefault="00A05345" w:rsidP="00C303CA">
      <w:pPr>
        <w:rPr>
          <w:lang w:val="pl-PL"/>
        </w:rPr>
      </w:pPr>
      <w:r w:rsidRPr="00A540C4">
        <w:rPr>
          <w:lang w:val="pl-PL"/>
        </w:rPr>
        <w:t>W</w:t>
      </w:r>
      <w:r w:rsidR="00E93557">
        <w:rPr>
          <w:lang w:val="pl-PL"/>
        </w:rPr>
        <w:t>y</w:t>
      </w:r>
      <w:r w:rsidRPr="00A540C4">
        <w:rPr>
          <w:lang w:val="pl-PL"/>
        </w:rPr>
        <w:t>magania do przedłożenia okresowych raportów o bezpieczeństwie stosowania tych produktów są określone w wykazie unijnych dat referencyjnych (wykaz EURD), o którym mowa w art. 107c ust. 7 dyrektywy 2001/83/WE i jego kolejnych aktualizacjach ogłaszanych na europejskiej stronie internetowej dotyczącej leków.</w:t>
      </w:r>
    </w:p>
    <w:p w14:paraId="327768A2" w14:textId="77777777" w:rsidR="00A05345" w:rsidRDefault="00A05345" w:rsidP="00C303CA">
      <w:pPr>
        <w:rPr>
          <w:lang w:val="pl-PL"/>
        </w:rPr>
      </w:pPr>
    </w:p>
    <w:p w14:paraId="29F5DECD" w14:textId="77777777" w:rsidR="008E664F" w:rsidRPr="005B3E54" w:rsidRDefault="008E664F" w:rsidP="00C303CA">
      <w:pPr>
        <w:rPr>
          <w:lang w:val="pl-PL"/>
        </w:rPr>
      </w:pPr>
    </w:p>
    <w:p w14:paraId="5871310B" w14:textId="77777777" w:rsidR="00A05345" w:rsidRPr="00A228D6" w:rsidRDefault="00A05345" w:rsidP="00FA77E1">
      <w:pPr>
        <w:pStyle w:val="TitleB"/>
        <w:rPr>
          <w:lang w:val="pl-PL"/>
        </w:rPr>
      </w:pPr>
      <w:r w:rsidRPr="00A228D6">
        <w:rPr>
          <w:lang w:val="pl-PL"/>
        </w:rPr>
        <w:t>D.</w:t>
      </w:r>
      <w:r w:rsidRPr="00A228D6">
        <w:rPr>
          <w:lang w:val="pl-PL"/>
        </w:rPr>
        <w:tab/>
        <w:t>WARUNKI I OGRANICZENIA DOTYCZĄCE BEZPIECZNEGO I SKUTECZNEGO STOSOWANIA PRODUKTU LECZNICZEGO</w:t>
      </w:r>
    </w:p>
    <w:p w14:paraId="09735348" w14:textId="77777777" w:rsidR="00A05345" w:rsidRDefault="00A05345" w:rsidP="00C303CA">
      <w:pPr>
        <w:keepNext/>
        <w:keepLines/>
        <w:rPr>
          <w:iCs/>
          <w:u w:val="single"/>
          <w:lang w:val="pl-PL"/>
        </w:rPr>
      </w:pPr>
    </w:p>
    <w:p w14:paraId="284EB44B" w14:textId="77777777" w:rsidR="00A05345" w:rsidRPr="00EC34DF" w:rsidRDefault="00A05345" w:rsidP="00C303CA">
      <w:pPr>
        <w:pStyle w:val="Listenabsatz1"/>
        <w:keepNext/>
        <w:keepLines/>
        <w:numPr>
          <w:ilvl w:val="0"/>
          <w:numId w:val="15"/>
        </w:numPr>
        <w:ind w:left="567" w:hanging="567"/>
        <w:contextualSpacing/>
        <w:rPr>
          <w:b/>
          <w:iCs/>
          <w:lang w:val="pl-PL"/>
        </w:rPr>
      </w:pPr>
      <w:r w:rsidRPr="00EC34DF">
        <w:rPr>
          <w:b/>
          <w:iCs/>
          <w:lang w:val="pl-PL"/>
        </w:rPr>
        <w:t xml:space="preserve">Plan Zarządzania Ryzykiem </w:t>
      </w:r>
      <w:r w:rsidRPr="00EC34DF">
        <w:rPr>
          <w:b/>
          <w:noProof/>
          <w:szCs w:val="22"/>
          <w:lang w:val="pl-PL"/>
        </w:rPr>
        <w:t xml:space="preserve">(ang. </w:t>
      </w:r>
      <w:r w:rsidR="00905676">
        <w:rPr>
          <w:b/>
          <w:szCs w:val="22"/>
          <w:lang w:val="pl-PL"/>
        </w:rPr>
        <w:t>r</w:t>
      </w:r>
      <w:r w:rsidRPr="00EC34DF">
        <w:rPr>
          <w:b/>
          <w:szCs w:val="22"/>
          <w:lang w:val="pl-PL"/>
        </w:rPr>
        <w:t xml:space="preserve">isk </w:t>
      </w:r>
      <w:r w:rsidR="003F4010">
        <w:rPr>
          <w:b/>
          <w:szCs w:val="22"/>
          <w:lang w:val="pl-PL"/>
        </w:rPr>
        <w:t>m</w:t>
      </w:r>
      <w:r w:rsidRPr="00EC34DF">
        <w:rPr>
          <w:b/>
          <w:szCs w:val="22"/>
          <w:lang w:val="pl-PL"/>
        </w:rPr>
        <w:t xml:space="preserve">anagement </w:t>
      </w:r>
      <w:r w:rsidR="003F4010">
        <w:rPr>
          <w:b/>
          <w:szCs w:val="22"/>
          <w:lang w:val="pl-PL"/>
        </w:rPr>
        <w:t>p</w:t>
      </w:r>
      <w:r w:rsidRPr="00EC34DF">
        <w:rPr>
          <w:b/>
          <w:szCs w:val="22"/>
          <w:lang w:val="pl-PL"/>
        </w:rPr>
        <w:t>lan</w:t>
      </w:r>
      <w:r w:rsidRPr="00EC34DF">
        <w:rPr>
          <w:b/>
          <w:noProof/>
          <w:szCs w:val="22"/>
          <w:lang w:val="pl-PL"/>
        </w:rPr>
        <w:t>, RMP)</w:t>
      </w:r>
    </w:p>
    <w:p w14:paraId="6E67717E" w14:textId="77777777" w:rsidR="00A05345" w:rsidRPr="00DE200E" w:rsidRDefault="00A05345" w:rsidP="00C303CA">
      <w:pPr>
        <w:keepNext/>
        <w:keepLines/>
        <w:rPr>
          <w:i/>
          <w:iCs/>
          <w:lang w:val="pl-PL"/>
        </w:rPr>
      </w:pPr>
    </w:p>
    <w:p w14:paraId="1179DD39" w14:textId="77777777" w:rsidR="00A05345" w:rsidRPr="00A540C4" w:rsidRDefault="00A05345" w:rsidP="00C303CA">
      <w:pPr>
        <w:tabs>
          <w:tab w:val="left" w:pos="567"/>
        </w:tabs>
        <w:ind w:right="-142"/>
        <w:rPr>
          <w:szCs w:val="22"/>
          <w:lang w:val="pl-PL" w:eastAsia="en-US"/>
        </w:rPr>
      </w:pPr>
      <w:r w:rsidRPr="00A540C4">
        <w:rPr>
          <w:noProof/>
          <w:szCs w:val="22"/>
          <w:lang w:val="pl-PL" w:eastAsia="en-US"/>
        </w:rPr>
        <w:t xml:space="preserve">Podmiot odpowiedzialny podejmie wymagane działania i interwencje </w:t>
      </w:r>
      <w:r w:rsidRPr="00A540C4">
        <w:rPr>
          <w:szCs w:val="22"/>
          <w:lang w:val="pl-PL" w:eastAsia="en-US"/>
        </w:rPr>
        <w:t xml:space="preserve">z zakresu nadzoru nad bezpieczeństwem farmakoterapii </w:t>
      </w:r>
      <w:r w:rsidRPr="00A540C4">
        <w:rPr>
          <w:noProof/>
          <w:szCs w:val="22"/>
          <w:lang w:val="pl-PL" w:eastAsia="en-US"/>
        </w:rPr>
        <w:t>wyszczególnione w RMP, przedstawionym w module 1.8.2 dokumentacji do pozwolenia na dopuszczenie do obrotu, i wszelkich jego kolejnych aktualizacjach.</w:t>
      </w:r>
    </w:p>
    <w:p w14:paraId="0B287D4C" w14:textId="77777777" w:rsidR="00A05345" w:rsidRPr="00A540C4" w:rsidRDefault="00A05345" w:rsidP="00C303CA">
      <w:pPr>
        <w:tabs>
          <w:tab w:val="left" w:pos="567"/>
        </w:tabs>
        <w:ind w:right="-1"/>
        <w:rPr>
          <w:szCs w:val="22"/>
          <w:lang w:val="pl-PL" w:eastAsia="en-US"/>
        </w:rPr>
      </w:pPr>
    </w:p>
    <w:p w14:paraId="2B5B78D2" w14:textId="77777777" w:rsidR="00A05345" w:rsidRDefault="00A05345" w:rsidP="00C303CA">
      <w:pPr>
        <w:tabs>
          <w:tab w:val="left" w:pos="567"/>
        </w:tabs>
        <w:ind w:right="-1"/>
        <w:rPr>
          <w:lang w:val="pl-PL" w:eastAsia="en-US"/>
        </w:rPr>
      </w:pPr>
      <w:r w:rsidRPr="00A540C4">
        <w:rPr>
          <w:lang w:val="pl-PL" w:eastAsia="en-US"/>
        </w:rPr>
        <w:t>Uaktualniony RMP należy przedstawiać:</w:t>
      </w:r>
    </w:p>
    <w:p w14:paraId="6F36CA35" w14:textId="77777777" w:rsidR="00A05345" w:rsidRPr="00A540C4" w:rsidRDefault="00A05345" w:rsidP="00C303CA">
      <w:pPr>
        <w:tabs>
          <w:tab w:val="left" w:pos="567"/>
        </w:tabs>
        <w:ind w:right="-1"/>
        <w:rPr>
          <w:lang w:val="pl-PL" w:eastAsia="en-US"/>
        </w:rPr>
      </w:pPr>
    </w:p>
    <w:p w14:paraId="23F83CC1" w14:textId="77777777" w:rsidR="00A05345" w:rsidRDefault="00A05345" w:rsidP="00C303CA">
      <w:pPr>
        <w:numPr>
          <w:ilvl w:val="0"/>
          <w:numId w:val="14"/>
        </w:numPr>
        <w:tabs>
          <w:tab w:val="num" w:pos="540"/>
          <w:tab w:val="left" w:pos="567"/>
        </w:tabs>
        <w:spacing w:line="260" w:lineRule="exact"/>
        <w:ind w:left="567" w:hanging="210"/>
        <w:rPr>
          <w:noProof/>
          <w:szCs w:val="22"/>
          <w:lang w:val="pl-PL" w:eastAsia="en-US"/>
        </w:rPr>
      </w:pPr>
      <w:r w:rsidRPr="00A540C4">
        <w:rPr>
          <w:noProof/>
          <w:szCs w:val="22"/>
          <w:lang w:val="pl-PL" w:eastAsia="en-US"/>
        </w:rPr>
        <w:t>na żądanie Europejskiej Agencji Leków;</w:t>
      </w:r>
    </w:p>
    <w:p w14:paraId="053F885E" w14:textId="77777777" w:rsidR="00A05345" w:rsidRPr="00A540C4" w:rsidRDefault="00A05345" w:rsidP="00C303CA">
      <w:pPr>
        <w:tabs>
          <w:tab w:val="left" w:pos="567"/>
          <w:tab w:val="num" w:pos="720"/>
        </w:tabs>
        <w:spacing w:line="260" w:lineRule="exact"/>
        <w:ind w:left="567"/>
        <w:rPr>
          <w:noProof/>
          <w:szCs w:val="22"/>
          <w:lang w:val="pl-PL" w:eastAsia="en-US"/>
        </w:rPr>
      </w:pPr>
    </w:p>
    <w:p w14:paraId="715F1FDD" w14:textId="77777777" w:rsidR="00A05345" w:rsidRPr="00A540C4" w:rsidRDefault="00A05345" w:rsidP="00C303CA">
      <w:pPr>
        <w:numPr>
          <w:ilvl w:val="0"/>
          <w:numId w:val="14"/>
        </w:numPr>
        <w:tabs>
          <w:tab w:val="num" w:pos="540"/>
          <w:tab w:val="left" w:pos="567"/>
        </w:tabs>
        <w:spacing w:line="260" w:lineRule="exact"/>
        <w:ind w:left="567" w:hanging="210"/>
        <w:rPr>
          <w:noProof/>
          <w:szCs w:val="22"/>
          <w:lang w:val="pl-PL" w:eastAsia="en-US"/>
        </w:rPr>
      </w:pPr>
      <w:r w:rsidRPr="00A540C4">
        <w:rPr>
          <w:noProof/>
          <w:szCs w:val="22"/>
          <w:lang w:val="pl-PL" w:eastAsia="en-US"/>
        </w:rPr>
        <w:lastRenderedPageBreak/>
        <w:t>w razie zmiany systemu zarządzania ryzykiem, zwłaszcza w wyniku uzyskania nowych informacji, które mogą istotnie wpłynąć na stosunek ryzyka do korzyści, lub w wyniku uzyskania istotnych informacji, dotyczących bezpieczeństwa stosowania produktu leczniczego lub odnoszących się do minimalizacji ryzyka.</w:t>
      </w:r>
    </w:p>
    <w:p w14:paraId="69565772" w14:textId="77777777" w:rsidR="00A05345" w:rsidRPr="003627D7" w:rsidRDefault="00A05345" w:rsidP="00C303CA">
      <w:pPr>
        <w:pStyle w:val="NormalAgency"/>
        <w:rPr>
          <w:rFonts w:ascii="Times New Roman" w:hAnsi="Times New Roman"/>
          <w:noProof/>
          <w:sz w:val="22"/>
          <w:szCs w:val="22"/>
        </w:rPr>
      </w:pPr>
    </w:p>
    <w:p w14:paraId="41401BA8" w14:textId="77777777" w:rsidR="00D80198" w:rsidRPr="00573D7B" w:rsidRDefault="001C075E" w:rsidP="00C303CA">
      <w:pPr>
        <w:jc w:val="center"/>
        <w:rPr>
          <w:lang w:val="pl-PL"/>
        </w:rPr>
      </w:pPr>
      <w:r w:rsidRPr="00573D7B">
        <w:rPr>
          <w:lang w:val="pl-PL"/>
        </w:rPr>
        <w:br w:type="page"/>
      </w:r>
    </w:p>
    <w:p w14:paraId="5371C370" w14:textId="77777777" w:rsidR="00CA4A0A" w:rsidRPr="00573D7B" w:rsidRDefault="00CA4A0A" w:rsidP="00C303CA">
      <w:pPr>
        <w:jc w:val="center"/>
        <w:rPr>
          <w:lang w:val="pl-PL"/>
        </w:rPr>
      </w:pPr>
    </w:p>
    <w:p w14:paraId="4E637D7F" w14:textId="77777777" w:rsidR="00CA4A0A" w:rsidRPr="00573D7B" w:rsidRDefault="00CA4A0A" w:rsidP="00C303CA">
      <w:pPr>
        <w:ind w:left="705" w:hanging="705"/>
        <w:jc w:val="center"/>
        <w:rPr>
          <w:lang w:val="pl-PL"/>
        </w:rPr>
      </w:pPr>
    </w:p>
    <w:p w14:paraId="59D25ADC" w14:textId="77777777" w:rsidR="00CA4A0A" w:rsidRPr="00573D7B" w:rsidRDefault="00CA4A0A" w:rsidP="00C303CA">
      <w:pPr>
        <w:jc w:val="center"/>
        <w:rPr>
          <w:lang w:val="pl-PL"/>
        </w:rPr>
      </w:pPr>
    </w:p>
    <w:p w14:paraId="75F48F12" w14:textId="77777777" w:rsidR="00CA4A0A" w:rsidRPr="00573D7B" w:rsidRDefault="00CA4A0A" w:rsidP="00C303CA">
      <w:pPr>
        <w:jc w:val="center"/>
        <w:rPr>
          <w:lang w:val="pl-PL"/>
        </w:rPr>
      </w:pPr>
    </w:p>
    <w:p w14:paraId="4221ADFC" w14:textId="77777777" w:rsidR="00CA4A0A" w:rsidRPr="00573D7B" w:rsidRDefault="00CA4A0A" w:rsidP="00C303CA">
      <w:pPr>
        <w:jc w:val="center"/>
        <w:rPr>
          <w:lang w:val="pl-PL"/>
        </w:rPr>
      </w:pPr>
    </w:p>
    <w:p w14:paraId="211C6D8C" w14:textId="77777777" w:rsidR="00CA4A0A" w:rsidRPr="00573D7B" w:rsidRDefault="00CA4A0A" w:rsidP="00C303CA">
      <w:pPr>
        <w:jc w:val="center"/>
        <w:rPr>
          <w:lang w:val="pl-PL"/>
        </w:rPr>
      </w:pPr>
    </w:p>
    <w:p w14:paraId="5AA354E5" w14:textId="77777777" w:rsidR="00CA4A0A" w:rsidRPr="00573D7B" w:rsidRDefault="00CA4A0A" w:rsidP="00C303CA">
      <w:pPr>
        <w:jc w:val="center"/>
        <w:rPr>
          <w:lang w:val="pl-PL"/>
        </w:rPr>
      </w:pPr>
    </w:p>
    <w:p w14:paraId="46FCC882" w14:textId="77777777" w:rsidR="00CA4A0A" w:rsidRPr="00573D7B" w:rsidRDefault="00CA4A0A" w:rsidP="00C303CA">
      <w:pPr>
        <w:jc w:val="center"/>
        <w:rPr>
          <w:lang w:val="pl-PL"/>
        </w:rPr>
      </w:pPr>
    </w:p>
    <w:p w14:paraId="6AA4EB9B" w14:textId="77777777" w:rsidR="00CA4A0A" w:rsidRPr="00573D7B" w:rsidRDefault="00CA4A0A" w:rsidP="00C303CA">
      <w:pPr>
        <w:jc w:val="center"/>
        <w:rPr>
          <w:lang w:val="pl-PL"/>
        </w:rPr>
      </w:pPr>
    </w:p>
    <w:p w14:paraId="53EF84FB" w14:textId="77777777" w:rsidR="00CA4A0A" w:rsidRPr="00573D7B" w:rsidRDefault="00CA4A0A" w:rsidP="00C303CA">
      <w:pPr>
        <w:jc w:val="center"/>
        <w:rPr>
          <w:lang w:val="pl-PL"/>
        </w:rPr>
      </w:pPr>
    </w:p>
    <w:p w14:paraId="26CD6BB3" w14:textId="77777777" w:rsidR="00CA4A0A" w:rsidRPr="00573D7B" w:rsidRDefault="00CA4A0A" w:rsidP="00C303CA">
      <w:pPr>
        <w:jc w:val="center"/>
        <w:rPr>
          <w:lang w:val="pl-PL"/>
        </w:rPr>
      </w:pPr>
    </w:p>
    <w:p w14:paraId="31A975B0" w14:textId="77777777" w:rsidR="00CA4A0A" w:rsidRPr="00573D7B" w:rsidRDefault="00CA4A0A" w:rsidP="00C303CA">
      <w:pPr>
        <w:jc w:val="center"/>
        <w:rPr>
          <w:lang w:val="pl-PL"/>
        </w:rPr>
      </w:pPr>
    </w:p>
    <w:p w14:paraId="4D14BB9A" w14:textId="77777777" w:rsidR="00CA4A0A" w:rsidRPr="00573D7B" w:rsidRDefault="00CA4A0A" w:rsidP="00C303CA">
      <w:pPr>
        <w:jc w:val="center"/>
        <w:rPr>
          <w:lang w:val="pl-PL"/>
        </w:rPr>
      </w:pPr>
    </w:p>
    <w:p w14:paraId="2F6DD48B" w14:textId="77777777" w:rsidR="00CA4A0A" w:rsidRPr="00573D7B" w:rsidRDefault="00CA4A0A" w:rsidP="00C303CA">
      <w:pPr>
        <w:jc w:val="center"/>
        <w:rPr>
          <w:lang w:val="pl-PL"/>
        </w:rPr>
      </w:pPr>
    </w:p>
    <w:p w14:paraId="237FAAEB" w14:textId="77777777" w:rsidR="00CA4A0A" w:rsidRPr="00573D7B" w:rsidRDefault="00CA4A0A" w:rsidP="00C303CA">
      <w:pPr>
        <w:jc w:val="center"/>
        <w:rPr>
          <w:lang w:val="pl-PL"/>
        </w:rPr>
      </w:pPr>
    </w:p>
    <w:p w14:paraId="73CCCBB7" w14:textId="77777777" w:rsidR="00CA4A0A" w:rsidRPr="00573D7B" w:rsidRDefault="00CA4A0A" w:rsidP="00C303CA">
      <w:pPr>
        <w:jc w:val="center"/>
        <w:rPr>
          <w:lang w:val="pl-PL"/>
        </w:rPr>
      </w:pPr>
    </w:p>
    <w:p w14:paraId="12B01D3A" w14:textId="77777777" w:rsidR="00CA4A0A" w:rsidRPr="00573D7B" w:rsidRDefault="00CA4A0A" w:rsidP="00C303CA">
      <w:pPr>
        <w:jc w:val="center"/>
        <w:rPr>
          <w:lang w:val="pl-PL"/>
        </w:rPr>
      </w:pPr>
    </w:p>
    <w:p w14:paraId="095DE35C" w14:textId="77777777" w:rsidR="00CA4A0A" w:rsidRPr="00573D7B" w:rsidRDefault="00CA4A0A" w:rsidP="00C303CA">
      <w:pPr>
        <w:jc w:val="center"/>
        <w:rPr>
          <w:lang w:val="pl-PL"/>
        </w:rPr>
      </w:pPr>
    </w:p>
    <w:p w14:paraId="71E7F71E" w14:textId="77777777" w:rsidR="00CA4A0A" w:rsidRPr="00573D7B" w:rsidRDefault="00CA4A0A" w:rsidP="00C303CA">
      <w:pPr>
        <w:jc w:val="center"/>
        <w:rPr>
          <w:lang w:val="pl-PL"/>
        </w:rPr>
      </w:pPr>
    </w:p>
    <w:p w14:paraId="6B002AAA" w14:textId="77777777" w:rsidR="00CA4A0A" w:rsidRPr="00573D7B" w:rsidRDefault="00CA4A0A" w:rsidP="00C303CA">
      <w:pPr>
        <w:jc w:val="center"/>
        <w:rPr>
          <w:lang w:val="pl-PL"/>
        </w:rPr>
      </w:pPr>
    </w:p>
    <w:p w14:paraId="0071A3D6" w14:textId="77777777" w:rsidR="00CA4A0A" w:rsidRPr="00573D7B" w:rsidRDefault="00CA4A0A" w:rsidP="00C303CA">
      <w:pPr>
        <w:jc w:val="center"/>
        <w:rPr>
          <w:lang w:val="pl-PL"/>
        </w:rPr>
      </w:pPr>
    </w:p>
    <w:p w14:paraId="22A707C2" w14:textId="77777777" w:rsidR="00CA4A0A" w:rsidRPr="00573D7B" w:rsidRDefault="00CA4A0A" w:rsidP="00C303CA">
      <w:pPr>
        <w:jc w:val="center"/>
        <w:rPr>
          <w:lang w:val="pl-PL"/>
        </w:rPr>
      </w:pPr>
    </w:p>
    <w:p w14:paraId="7CE16E19" w14:textId="77777777" w:rsidR="00CA4A0A" w:rsidRPr="00573D7B" w:rsidRDefault="00CA4A0A" w:rsidP="00C303CA">
      <w:pPr>
        <w:jc w:val="center"/>
        <w:rPr>
          <w:b/>
          <w:lang w:val="pl-PL"/>
        </w:rPr>
      </w:pPr>
      <w:r w:rsidRPr="00573D7B">
        <w:rPr>
          <w:b/>
          <w:lang w:val="pl-PL"/>
        </w:rPr>
        <w:t>ANEKS</w:t>
      </w:r>
      <w:r w:rsidR="008A1275" w:rsidRPr="00573D7B">
        <w:rPr>
          <w:b/>
          <w:lang w:val="pl-PL"/>
        </w:rPr>
        <w:t> </w:t>
      </w:r>
      <w:r w:rsidRPr="00573D7B">
        <w:rPr>
          <w:b/>
          <w:lang w:val="pl-PL"/>
        </w:rPr>
        <w:t>III</w:t>
      </w:r>
    </w:p>
    <w:p w14:paraId="6F49AB81" w14:textId="77777777" w:rsidR="00CA4A0A" w:rsidRPr="00573D7B" w:rsidRDefault="00CA4A0A" w:rsidP="00C303CA">
      <w:pPr>
        <w:jc w:val="center"/>
        <w:rPr>
          <w:b/>
          <w:lang w:val="pl-PL"/>
        </w:rPr>
      </w:pPr>
    </w:p>
    <w:p w14:paraId="7845642D" w14:textId="77777777" w:rsidR="00CA4A0A" w:rsidRPr="00573D7B" w:rsidRDefault="00CA4A0A" w:rsidP="00C303CA">
      <w:pPr>
        <w:jc w:val="center"/>
        <w:rPr>
          <w:b/>
          <w:lang w:val="pl-PL"/>
        </w:rPr>
      </w:pPr>
      <w:r w:rsidRPr="00573D7B">
        <w:rPr>
          <w:b/>
          <w:lang w:val="pl-PL"/>
        </w:rPr>
        <w:t>OZNAKOWANIE OPAKOWAŃ I ULOTKA DLA PACJENTA</w:t>
      </w:r>
    </w:p>
    <w:p w14:paraId="19211D58" w14:textId="77777777" w:rsidR="00CA4A0A" w:rsidRPr="00573D7B" w:rsidRDefault="00CA4A0A" w:rsidP="00C303CA">
      <w:pPr>
        <w:jc w:val="center"/>
        <w:rPr>
          <w:lang w:val="pl-PL"/>
        </w:rPr>
      </w:pPr>
    </w:p>
    <w:p w14:paraId="266F6A59" w14:textId="77777777" w:rsidR="00CA4A0A" w:rsidRPr="00573D7B" w:rsidRDefault="00CA4A0A" w:rsidP="00C303CA">
      <w:pPr>
        <w:jc w:val="center"/>
        <w:rPr>
          <w:lang w:val="pl-PL"/>
        </w:rPr>
      </w:pPr>
      <w:r w:rsidRPr="00573D7B">
        <w:rPr>
          <w:b/>
          <w:lang w:val="pl-PL"/>
        </w:rPr>
        <w:br w:type="page"/>
      </w:r>
    </w:p>
    <w:p w14:paraId="1B4FA6B6" w14:textId="77777777" w:rsidR="00CA4A0A" w:rsidRPr="00573D7B" w:rsidRDefault="00CA4A0A" w:rsidP="00C303CA">
      <w:pPr>
        <w:jc w:val="center"/>
        <w:rPr>
          <w:lang w:val="pl-PL"/>
        </w:rPr>
      </w:pPr>
    </w:p>
    <w:p w14:paraId="59BB4771" w14:textId="77777777" w:rsidR="00CA4A0A" w:rsidRPr="00573D7B" w:rsidRDefault="00CA4A0A" w:rsidP="00C303CA">
      <w:pPr>
        <w:jc w:val="center"/>
        <w:rPr>
          <w:lang w:val="pl-PL"/>
        </w:rPr>
      </w:pPr>
    </w:p>
    <w:p w14:paraId="00B0A427" w14:textId="77777777" w:rsidR="00CA4A0A" w:rsidRPr="00573D7B" w:rsidRDefault="00CA4A0A" w:rsidP="00C303CA">
      <w:pPr>
        <w:jc w:val="center"/>
        <w:rPr>
          <w:lang w:val="pl-PL"/>
        </w:rPr>
      </w:pPr>
    </w:p>
    <w:p w14:paraId="13962770" w14:textId="77777777" w:rsidR="00CA4A0A" w:rsidRPr="00573D7B" w:rsidRDefault="00CA4A0A" w:rsidP="00C303CA">
      <w:pPr>
        <w:jc w:val="center"/>
        <w:rPr>
          <w:lang w:val="pl-PL"/>
        </w:rPr>
      </w:pPr>
    </w:p>
    <w:p w14:paraId="0273C12B" w14:textId="77777777" w:rsidR="00CA4A0A" w:rsidRPr="00573D7B" w:rsidRDefault="00CA4A0A" w:rsidP="00C303CA">
      <w:pPr>
        <w:jc w:val="center"/>
        <w:rPr>
          <w:lang w:val="pl-PL"/>
        </w:rPr>
      </w:pPr>
    </w:p>
    <w:p w14:paraId="2DC6468E" w14:textId="77777777" w:rsidR="00CA4A0A" w:rsidRPr="00573D7B" w:rsidRDefault="00CA4A0A" w:rsidP="00C303CA">
      <w:pPr>
        <w:jc w:val="center"/>
        <w:rPr>
          <w:lang w:val="pl-PL"/>
        </w:rPr>
      </w:pPr>
    </w:p>
    <w:p w14:paraId="2A8D9310" w14:textId="77777777" w:rsidR="00CA4A0A" w:rsidRPr="00573D7B" w:rsidRDefault="00CA4A0A" w:rsidP="00C303CA">
      <w:pPr>
        <w:jc w:val="center"/>
        <w:rPr>
          <w:lang w:val="pl-PL"/>
        </w:rPr>
      </w:pPr>
    </w:p>
    <w:p w14:paraId="144F9B01" w14:textId="77777777" w:rsidR="00CA4A0A" w:rsidRPr="00573D7B" w:rsidRDefault="00CA4A0A" w:rsidP="00C303CA">
      <w:pPr>
        <w:jc w:val="center"/>
        <w:rPr>
          <w:lang w:val="pl-PL"/>
        </w:rPr>
      </w:pPr>
    </w:p>
    <w:p w14:paraId="4CFA2A73" w14:textId="77777777" w:rsidR="00CA4A0A" w:rsidRPr="00573D7B" w:rsidRDefault="00CA4A0A" w:rsidP="00C303CA">
      <w:pPr>
        <w:jc w:val="center"/>
        <w:rPr>
          <w:lang w:val="pl-PL"/>
        </w:rPr>
      </w:pPr>
    </w:p>
    <w:p w14:paraId="343B5EFF" w14:textId="77777777" w:rsidR="00CA4A0A" w:rsidRPr="00573D7B" w:rsidRDefault="00CA4A0A" w:rsidP="00C303CA">
      <w:pPr>
        <w:jc w:val="center"/>
        <w:rPr>
          <w:lang w:val="pl-PL"/>
        </w:rPr>
      </w:pPr>
    </w:p>
    <w:p w14:paraId="64B83D4B" w14:textId="77777777" w:rsidR="00CA4A0A" w:rsidRPr="00573D7B" w:rsidRDefault="00CA4A0A" w:rsidP="00C303CA">
      <w:pPr>
        <w:jc w:val="center"/>
        <w:rPr>
          <w:lang w:val="pl-PL"/>
        </w:rPr>
      </w:pPr>
    </w:p>
    <w:p w14:paraId="0B144C3A" w14:textId="77777777" w:rsidR="00CA4A0A" w:rsidRPr="00573D7B" w:rsidRDefault="00CA4A0A" w:rsidP="00C303CA">
      <w:pPr>
        <w:jc w:val="center"/>
        <w:rPr>
          <w:lang w:val="pl-PL"/>
        </w:rPr>
      </w:pPr>
    </w:p>
    <w:p w14:paraId="24BD08B7" w14:textId="77777777" w:rsidR="00CA4A0A" w:rsidRPr="00573D7B" w:rsidRDefault="00CA4A0A" w:rsidP="00C303CA">
      <w:pPr>
        <w:jc w:val="center"/>
        <w:rPr>
          <w:lang w:val="pl-PL"/>
        </w:rPr>
      </w:pPr>
    </w:p>
    <w:p w14:paraId="03041E70" w14:textId="77777777" w:rsidR="00CA4A0A" w:rsidRPr="00573D7B" w:rsidRDefault="00CA4A0A" w:rsidP="00C303CA">
      <w:pPr>
        <w:jc w:val="center"/>
        <w:rPr>
          <w:lang w:val="pl-PL"/>
        </w:rPr>
      </w:pPr>
    </w:p>
    <w:p w14:paraId="50106CE1" w14:textId="77777777" w:rsidR="00CA4A0A" w:rsidRPr="00573D7B" w:rsidRDefault="00CA4A0A" w:rsidP="00C303CA">
      <w:pPr>
        <w:jc w:val="center"/>
        <w:rPr>
          <w:lang w:val="pl-PL"/>
        </w:rPr>
      </w:pPr>
    </w:p>
    <w:p w14:paraId="212DC471" w14:textId="77777777" w:rsidR="00CA4A0A" w:rsidRPr="00573D7B" w:rsidRDefault="00CA4A0A" w:rsidP="00C303CA">
      <w:pPr>
        <w:jc w:val="center"/>
        <w:rPr>
          <w:lang w:val="pl-PL"/>
        </w:rPr>
      </w:pPr>
    </w:p>
    <w:p w14:paraId="73D5DF37" w14:textId="77777777" w:rsidR="00CA4A0A" w:rsidRPr="00573D7B" w:rsidRDefault="00CA4A0A" w:rsidP="00C303CA">
      <w:pPr>
        <w:jc w:val="center"/>
        <w:rPr>
          <w:lang w:val="pl-PL"/>
        </w:rPr>
      </w:pPr>
    </w:p>
    <w:p w14:paraId="6EE13BB6" w14:textId="77777777" w:rsidR="00CA4A0A" w:rsidRPr="00573D7B" w:rsidRDefault="00CA4A0A" w:rsidP="00C303CA">
      <w:pPr>
        <w:jc w:val="center"/>
        <w:rPr>
          <w:lang w:val="pl-PL"/>
        </w:rPr>
      </w:pPr>
    </w:p>
    <w:p w14:paraId="51BCA356" w14:textId="77777777" w:rsidR="00CA4A0A" w:rsidRPr="00573D7B" w:rsidRDefault="00CA4A0A" w:rsidP="00C303CA">
      <w:pPr>
        <w:jc w:val="center"/>
        <w:rPr>
          <w:lang w:val="pl-PL"/>
        </w:rPr>
      </w:pPr>
    </w:p>
    <w:p w14:paraId="4CD2FB93" w14:textId="77777777" w:rsidR="00CA4A0A" w:rsidRPr="00573D7B" w:rsidRDefault="00CA4A0A" w:rsidP="00C303CA">
      <w:pPr>
        <w:jc w:val="center"/>
        <w:rPr>
          <w:lang w:val="pl-PL"/>
        </w:rPr>
      </w:pPr>
    </w:p>
    <w:p w14:paraId="550A0E5E" w14:textId="77777777" w:rsidR="00CA4A0A" w:rsidRPr="00573D7B" w:rsidRDefault="00CA4A0A" w:rsidP="00C303CA">
      <w:pPr>
        <w:jc w:val="center"/>
        <w:rPr>
          <w:lang w:val="pl-PL"/>
        </w:rPr>
      </w:pPr>
    </w:p>
    <w:p w14:paraId="7DD60F6D" w14:textId="77777777" w:rsidR="00CA4A0A" w:rsidRPr="00573D7B" w:rsidRDefault="00CA4A0A" w:rsidP="00C303CA">
      <w:pPr>
        <w:jc w:val="center"/>
        <w:rPr>
          <w:lang w:val="pl-PL"/>
        </w:rPr>
      </w:pPr>
    </w:p>
    <w:p w14:paraId="181ABC4A" w14:textId="77777777" w:rsidR="00CA4A0A" w:rsidRPr="0002640C" w:rsidRDefault="00CA4A0A" w:rsidP="00FA77E1">
      <w:pPr>
        <w:pStyle w:val="TitleA"/>
        <w:rPr>
          <w:lang w:val="pl-PL"/>
        </w:rPr>
      </w:pPr>
      <w:r w:rsidRPr="0002640C">
        <w:rPr>
          <w:lang w:val="pl-PL"/>
        </w:rPr>
        <w:t>A. OZNAKOWANIE OPAKOWAŃ</w:t>
      </w:r>
    </w:p>
    <w:p w14:paraId="54B627BE" w14:textId="77777777" w:rsidR="00CA4A0A" w:rsidRPr="00573D7B" w:rsidRDefault="00CA4A0A" w:rsidP="00C303CA">
      <w:pPr>
        <w:jc w:val="center"/>
        <w:rPr>
          <w:lang w:val="pl-PL"/>
        </w:rPr>
      </w:pPr>
    </w:p>
    <w:p w14:paraId="6B1F7B16" w14:textId="77777777" w:rsidR="001C075E" w:rsidRPr="0002640C" w:rsidRDefault="00CA4A0A" w:rsidP="00C303CA">
      <w:pPr>
        <w:tabs>
          <w:tab w:val="left" w:pos="720"/>
        </w:tabs>
        <w:rPr>
          <w:lang w:val="pl-PL"/>
        </w:rPr>
      </w:pPr>
      <w:r w:rsidRPr="00573D7B">
        <w:rPr>
          <w:lang w:val="pl-PL"/>
        </w:rPr>
        <w:br w:type="page"/>
      </w:r>
    </w:p>
    <w:p w14:paraId="31C1FDBE" w14:textId="77777777" w:rsidR="0002640C" w:rsidRPr="00573D7B" w:rsidRDefault="0002640C" w:rsidP="0002640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bookmarkStart w:id="34" w:name="_Hlk22561255"/>
      <w:r w:rsidRPr="00573D7B">
        <w:rPr>
          <w:b/>
          <w:lang w:val="pl-PL"/>
        </w:rPr>
        <w:lastRenderedPageBreak/>
        <w:t>INFORMACJE ZAMIESZCZANE NA OPAKOWANIACH ZEWNĘTRZNYCH</w:t>
      </w:r>
    </w:p>
    <w:p w14:paraId="7A303A83" w14:textId="77777777" w:rsidR="0002640C" w:rsidRPr="00573D7B" w:rsidRDefault="0002640C" w:rsidP="0002640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2741A149" w14:textId="77777777" w:rsidR="001C075E" w:rsidRPr="00573D7B" w:rsidRDefault="0002640C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 w:rsidRPr="00573D7B">
        <w:rPr>
          <w:b/>
          <w:lang w:val="pl-PL"/>
        </w:rPr>
        <w:t xml:space="preserve">OPAKOWANIE ZEWNĘTRZNE </w:t>
      </w:r>
      <w:r w:rsidRPr="003F4010">
        <w:rPr>
          <w:b/>
          <w:lang w:val="pl-PL"/>
        </w:rPr>
        <w:t>POJEDYNCZEGO OPAKOWANIA (ZAWIERA BLUE BOX)</w:t>
      </w:r>
    </w:p>
    <w:p w14:paraId="1BD5445D" w14:textId="77777777" w:rsidR="001C075E" w:rsidRDefault="001C075E" w:rsidP="00C303CA">
      <w:pPr>
        <w:keepNext/>
        <w:keepLines/>
        <w:rPr>
          <w:lang w:val="pl-PL"/>
        </w:rPr>
      </w:pPr>
    </w:p>
    <w:p w14:paraId="5FAC6B44" w14:textId="77777777" w:rsidR="0002640C" w:rsidRPr="00573D7B" w:rsidRDefault="0002640C" w:rsidP="00C303CA">
      <w:pPr>
        <w:keepNext/>
        <w:keepLines/>
        <w:rPr>
          <w:lang w:val="pl-PL"/>
        </w:rPr>
      </w:pPr>
    </w:p>
    <w:p w14:paraId="749BF47B" w14:textId="77777777" w:rsidR="001C075E" w:rsidRPr="00573D7B" w:rsidRDefault="001C075E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1DFEF84A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5987EE0C" w14:textId="77777777" w:rsidR="001C075E" w:rsidRPr="00573D7B" w:rsidRDefault="001C075E" w:rsidP="00340E79">
      <w:pPr>
        <w:keepNext/>
        <w:keepLines/>
        <w:outlineLvl w:val="4"/>
        <w:rPr>
          <w:lang w:val="pl-PL"/>
        </w:rPr>
      </w:pPr>
      <w:r w:rsidRPr="00573D7B">
        <w:rPr>
          <w:lang w:val="pl-PL"/>
        </w:rPr>
        <w:t>Kovaltry 250 j.m. proszek i rozpuszczalnik do sporządzania roztworu do wstrzykiwań</w:t>
      </w:r>
    </w:p>
    <w:p w14:paraId="4EC420EB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552FBA0D" w14:textId="77777777" w:rsidR="001C075E" w:rsidRPr="00943C27" w:rsidRDefault="00E25F88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C91854" w:rsidRPr="00943C27">
        <w:rPr>
          <w:b/>
          <w:lang w:val="pl-PL"/>
        </w:rPr>
        <w:t>r</w:t>
      </w:r>
      <w:r w:rsidR="001C075E" w:rsidRPr="00943C27">
        <w:rPr>
          <w:b/>
          <w:lang w:val="pl-PL"/>
        </w:rPr>
        <w:t>ekombinowany ludzki czynnik krzepnięcia</w:t>
      </w:r>
      <w:r w:rsidR="008805F6" w:rsidRPr="00943C27">
        <w:rPr>
          <w:b/>
          <w:lang w:val="pl-PL"/>
        </w:rPr>
        <w:t> </w:t>
      </w:r>
      <w:r w:rsidR="001C075E" w:rsidRPr="00943C27">
        <w:rPr>
          <w:b/>
          <w:lang w:val="pl-PL"/>
        </w:rPr>
        <w:t>VIII</w:t>
      </w:r>
      <w:r w:rsidRPr="00943C27">
        <w:rPr>
          <w:b/>
          <w:lang w:val="pl-PL"/>
        </w:rPr>
        <w:t>)</w:t>
      </w:r>
      <w:r w:rsidR="001C075E" w:rsidRPr="00943C27">
        <w:rPr>
          <w:b/>
          <w:lang w:val="pl-PL"/>
        </w:rPr>
        <w:t xml:space="preserve"> </w:t>
      </w:r>
    </w:p>
    <w:p w14:paraId="23016708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07DA5D60" w14:textId="77777777" w:rsidR="001C075E" w:rsidRPr="00573D7B" w:rsidRDefault="001C075E" w:rsidP="00C303CA">
      <w:pPr>
        <w:rPr>
          <w:lang w:val="pl-PL"/>
        </w:rPr>
      </w:pPr>
    </w:p>
    <w:p w14:paraId="5F3CD994" w14:textId="77777777" w:rsidR="001C075E" w:rsidRPr="00573D7B" w:rsidRDefault="001C075E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3C73FB53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487D82F5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Kovaltry zawiera </w:t>
      </w:r>
      <w:r w:rsidR="00131163" w:rsidRPr="00573D7B">
        <w:rPr>
          <w:lang w:val="pl-PL"/>
        </w:rPr>
        <w:t xml:space="preserve">250 j.m. </w:t>
      </w:r>
      <w:r w:rsidRPr="00573D7B">
        <w:rPr>
          <w:lang w:val="pl-PL"/>
        </w:rPr>
        <w:t>(</w:t>
      </w:r>
      <w:r w:rsidR="00131163">
        <w:rPr>
          <w:lang w:val="pl-PL"/>
        </w:rPr>
        <w:t>100</w:t>
      </w:r>
      <w:r w:rsidR="00131163" w:rsidRPr="00573D7B">
        <w:rPr>
          <w:lang w:val="pl-PL"/>
        </w:rPr>
        <w:t> </w:t>
      </w:r>
      <w:r w:rsidRPr="00573D7B">
        <w:rPr>
          <w:lang w:val="pl-PL"/>
        </w:rPr>
        <w:t>j.m./</w:t>
      </w:r>
      <w:r w:rsidR="00131163">
        <w:rPr>
          <w:lang w:val="pl-PL"/>
        </w:rPr>
        <w:t>1</w:t>
      </w:r>
      <w:r w:rsidR="00926C2F" w:rsidRPr="00573D7B">
        <w:rPr>
          <w:lang w:val="pl-PL"/>
        </w:rPr>
        <w:t> </w:t>
      </w:r>
      <w:r w:rsidRPr="00573D7B">
        <w:rPr>
          <w:lang w:val="pl-PL"/>
        </w:rPr>
        <w:t>ml) oktokogu alfa po rozpuszczeniu</w:t>
      </w:r>
      <w:r w:rsidR="008B443B">
        <w:rPr>
          <w:lang w:val="pl-PL"/>
        </w:rPr>
        <w:t>.</w:t>
      </w:r>
    </w:p>
    <w:p w14:paraId="1215C8C0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68C315C2" w14:textId="77777777" w:rsidR="001C075E" w:rsidRPr="00573D7B" w:rsidRDefault="001C075E" w:rsidP="00C303CA">
      <w:pPr>
        <w:rPr>
          <w:lang w:val="pl-PL"/>
        </w:rPr>
      </w:pPr>
    </w:p>
    <w:p w14:paraId="1F26B388" w14:textId="77777777" w:rsidR="001C075E" w:rsidRPr="00573D7B" w:rsidRDefault="001C075E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2AC22C25" w14:textId="77777777" w:rsidR="001C075E" w:rsidRPr="00573D7B" w:rsidRDefault="001C075E" w:rsidP="00C303CA">
      <w:pPr>
        <w:keepNext/>
        <w:keepLines/>
        <w:rPr>
          <w:lang w:val="pl-PL"/>
        </w:rPr>
      </w:pPr>
      <w:bookmarkStart w:id="35" w:name="_Hlk22637304"/>
    </w:p>
    <w:p w14:paraId="762442B5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131163">
        <w:rPr>
          <w:lang w:val="pl-PL"/>
        </w:rPr>
        <w:t xml:space="preserve"> </w:t>
      </w:r>
      <w:r w:rsidR="00131163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572029" w:rsidRPr="00841DD6">
        <w:rPr>
          <w:highlight w:val="lightGray"/>
          <w:lang w:val="pl-PL"/>
        </w:rPr>
        <w:t xml:space="preserve"> dwuwodny</w:t>
      </w:r>
      <w:r w:rsidR="00131163">
        <w:rPr>
          <w:lang w:val="pl-PL"/>
        </w:rPr>
        <w:t xml:space="preserve"> </w:t>
      </w:r>
      <w:r w:rsidR="00131163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</w:t>
      </w:r>
      <w:r w:rsidR="00A577E7" w:rsidRPr="00841DD6">
        <w:rPr>
          <w:highlight w:val="lightGray"/>
          <w:lang w:val="pl-PL"/>
        </w:rPr>
        <w:t> </w:t>
      </w:r>
      <w:r w:rsidRPr="00841DD6">
        <w:rPr>
          <w:highlight w:val="lightGray"/>
          <w:lang w:val="pl-PL"/>
        </w:rPr>
        <w:t>80</w:t>
      </w:r>
      <w:r w:rsidR="00131163">
        <w:rPr>
          <w:lang w:val="pl-PL"/>
        </w:rPr>
        <w:t xml:space="preserve"> </w:t>
      </w:r>
      <w:r w:rsidR="00131163" w:rsidRPr="004C5DDB">
        <w:rPr>
          <w:lang w:val="pl-PL"/>
        </w:rPr>
        <w:t>(E 433)</w:t>
      </w:r>
      <w:r w:rsidR="00CF3188">
        <w:rPr>
          <w:lang w:val="pl-PL"/>
        </w:rPr>
        <w:t>,</w:t>
      </w:r>
      <w:r w:rsidR="00572029" w:rsidRPr="00943C27">
        <w:rPr>
          <w:lang w:val="pl-PL"/>
        </w:rPr>
        <w:t xml:space="preserve"> </w:t>
      </w:r>
      <w:r w:rsidR="00572029" w:rsidRPr="00841DD6">
        <w:rPr>
          <w:highlight w:val="lightGray"/>
          <w:lang w:val="pl-PL"/>
        </w:rPr>
        <w:t>kwas octowy lodowaty</w:t>
      </w:r>
      <w:r w:rsidR="00131163">
        <w:rPr>
          <w:lang w:val="pl-PL"/>
        </w:rPr>
        <w:t xml:space="preserve"> </w:t>
      </w:r>
      <w:r w:rsidR="00131163" w:rsidRPr="004C5DDB">
        <w:rPr>
          <w:szCs w:val="22"/>
          <w:lang w:val="pl-PL"/>
        </w:rPr>
        <w:t>(E 260)</w:t>
      </w:r>
      <w:r w:rsidR="00131163" w:rsidRPr="00841DD6">
        <w:rPr>
          <w:szCs w:val="22"/>
          <w:lang w:val="pl-PL"/>
        </w:rPr>
        <w:t xml:space="preserve"> </w:t>
      </w:r>
      <w:r w:rsidR="00572029" w:rsidRPr="00572029">
        <w:rPr>
          <w:lang w:val="pl-PL"/>
        </w:rPr>
        <w:t>i woda do wstrzykiwań</w:t>
      </w:r>
      <w:r w:rsidRPr="00573D7B">
        <w:rPr>
          <w:lang w:val="pl-PL"/>
        </w:rPr>
        <w:t>.</w:t>
      </w:r>
    </w:p>
    <w:bookmarkEnd w:id="35"/>
    <w:p w14:paraId="68200D97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30B6532A" w14:textId="77777777" w:rsidR="001C075E" w:rsidRPr="00573D7B" w:rsidRDefault="001C075E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106147B7" w14:textId="77777777" w:rsidTr="009E68C5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F04" w14:textId="77777777" w:rsidR="001C075E" w:rsidRPr="00573D7B" w:rsidRDefault="001C075E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7F08E33C" w14:textId="77777777" w:rsidR="009E68C5" w:rsidRDefault="009E68C5" w:rsidP="00C303CA">
      <w:pPr>
        <w:keepNext/>
        <w:keepLines/>
        <w:rPr>
          <w:lang w:val="pl-PL"/>
        </w:rPr>
      </w:pPr>
    </w:p>
    <w:p w14:paraId="13027800" w14:textId="77777777" w:rsidR="009E68C5" w:rsidRPr="00002DD2" w:rsidRDefault="009E68C5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60C24D92" w14:textId="77777777" w:rsidR="001C075E" w:rsidRPr="00573D7B" w:rsidRDefault="001C075E" w:rsidP="00C303CA">
      <w:pPr>
        <w:keepNext/>
        <w:keepLines/>
        <w:rPr>
          <w:b/>
          <w:lang w:val="pl-PL"/>
        </w:rPr>
      </w:pPr>
    </w:p>
    <w:p w14:paraId="1926D560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1</w:t>
      </w:r>
      <w:r w:rsidR="00A577E7" w:rsidRPr="00573D7B">
        <w:rPr>
          <w:lang w:val="pl-PL"/>
        </w:rPr>
        <w:t> </w:t>
      </w:r>
      <w:r w:rsidRPr="00573D7B">
        <w:rPr>
          <w:lang w:val="pl-PL"/>
        </w:rPr>
        <w:t>fiolka z proszkiem, 1</w:t>
      </w:r>
      <w:r w:rsidR="00A577E7" w:rsidRPr="00573D7B">
        <w:rPr>
          <w:lang w:val="pl-PL"/>
        </w:rPr>
        <w:t> </w:t>
      </w:r>
      <w:r w:rsidRPr="00573D7B">
        <w:rPr>
          <w:lang w:val="pl-PL"/>
        </w:rPr>
        <w:t>ampułko</w:t>
      </w:r>
      <w:r w:rsidR="00B93F28">
        <w:rPr>
          <w:lang w:val="pl-PL"/>
        </w:rPr>
        <w:t>-</w:t>
      </w:r>
      <w:r w:rsidRPr="00573D7B">
        <w:rPr>
          <w:lang w:val="pl-PL"/>
        </w:rPr>
        <w:t>strzykawka z wodą do wstrzykiwań, 1</w:t>
      </w:r>
      <w:r w:rsidR="00A577E7" w:rsidRPr="00573D7B">
        <w:rPr>
          <w:lang w:val="pl-PL"/>
        </w:rPr>
        <w:t> </w:t>
      </w:r>
      <w:r w:rsidRPr="00573D7B">
        <w:rPr>
          <w:lang w:val="pl-PL"/>
        </w:rPr>
        <w:t>łącznik fiolki i 1</w:t>
      </w:r>
      <w:r w:rsidR="00A577E7" w:rsidRPr="00573D7B">
        <w:rPr>
          <w:lang w:val="pl-PL"/>
        </w:rPr>
        <w:t> </w:t>
      </w:r>
      <w:r w:rsidRPr="00573D7B">
        <w:rPr>
          <w:lang w:val="pl-PL"/>
        </w:rPr>
        <w:t>zestaw do wkłucia dożylnego.</w:t>
      </w:r>
    </w:p>
    <w:p w14:paraId="01D4769B" w14:textId="77777777" w:rsidR="001C075E" w:rsidRDefault="001C075E" w:rsidP="00C303CA">
      <w:pPr>
        <w:rPr>
          <w:lang w:val="pl-PL"/>
        </w:rPr>
      </w:pPr>
    </w:p>
    <w:p w14:paraId="4ED6CAA9" w14:textId="77777777" w:rsidR="008E664F" w:rsidRPr="00573D7B" w:rsidRDefault="008E664F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52C4D555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1A3" w14:textId="77777777" w:rsidR="001C075E" w:rsidRPr="00573D7B" w:rsidRDefault="001C075E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643903C8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7A52EAB1" w14:textId="77777777" w:rsidR="001C075E" w:rsidRPr="00676EEC" w:rsidRDefault="001C075E" w:rsidP="00C303CA">
      <w:pPr>
        <w:keepNext/>
        <w:keepLines/>
        <w:rPr>
          <w:lang w:val="pl-PL"/>
        </w:rPr>
      </w:pPr>
      <w:r w:rsidRPr="00676EEC">
        <w:rPr>
          <w:lang w:val="pl-PL"/>
        </w:rPr>
        <w:t>Podanie dożylne.</w:t>
      </w:r>
      <w:r w:rsidR="003250C4" w:rsidRPr="00676EEC">
        <w:rPr>
          <w:lang w:val="pl-PL"/>
        </w:rPr>
        <w:t xml:space="preserve"> </w:t>
      </w:r>
      <w:r w:rsidRPr="00676EEC">
        <w:rPr>
          <w:lang w:val="pl-PL"/>
        </w:rPr>
        <w:t>Wyłącznie do jednorazowego użycia.</w:t>
      </w:r>
    </w:p>
    <w:p w14:paraId="5A027CBD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2C7842FE" w14:textId="77777777" w:rsidR="001C075E" w:rsidRPr="00573D7B" w:rsidRDefault="001C075E" w:rsidP="00C303CA">
      <w:pPr>
        <w:rPr>
          <w:lang w:val="pl-PL"/>
        </w:rPr>
      </w:pPr>
    </w:p>
    <w:p w14:paraId="1CAEC612" w14:textId="77777777" w:rsidR="009E68C5" w:rsidRPr="00C91854" w:rsidRDefault="009E68C5" w:rsidP="00C303CA">
      <w:pPr>
        <w:keepNext/>
        <w:rPr>
          <w:lang w:val="pl-PL"/>
        </w:rPr>
      </w:pPr>
      <w:r w:rsidRPr="00C91854">
        <w:rPr>
          <w:lang w:val="pl-PL"/>
        </w:rPr>
        <w:t>Przed przygotowaniem roztworu należy przeczytać ulotkę dołączoną do opakowania.</w:t>
      </w:r>
    </w:p>
    <w:p w14:paraId="77F15210" w14:textId="77777777" w:rsidR="008E664F" w:rsidRPr="009E68C5" w:rsidRDefault="008E664F" w:rsidP="00C303CA">
      <w:pPr>
        <w:keepNext/>
        <w:rPr>
          <w:lang w:val="pl-PL"/>
        </w:rPr>
      </w:pPr>
    </w:p>
    <w:p w14:paraId="7FE6327C" w14:textId="77777777" w:rsidR="001C075E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06DEC100" wp14:editId="2A9EE023">
            <wp:extent cx="2844800" cy="1873250"/>
            <wp:effectExtent l="0" t="0" r="0" b="0"/>
            <wp:docPr id="2" name="Bild 2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B6DC" w14:textId="24BCFC76" w:rsidR="009E68C5" w:rsidRDefault="009E68C5" w:rsidP="00C303CA">
      <w:pPr>
        <w:rPr>
          <w:lang w:val="pl-PL"/>
        </w:rPr>
      </w:pPr>
    </w:p>
    <w:p w14:paraId="012E08B9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5B54823D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A7B" w14:textId="77777777" w:rsidR="001C075E" w:rsidRPr="00573D7B" w:rsidRDefault="001C075E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54154B08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4FEC48D3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36B2951A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7C0EE719" w14:textId="77777777" w:rsidR="001C075E" w:rsidRPr="00573D7B" w:rsidRDefault="001C075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2F972F51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66C" w14:textId="77777777" w:rsidR="001C075E" w:rsidRPr="00573D7B" w:rsidRDefault="001C075E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55FF0759" w14:textId="45F5154A" w:rsidR="001C075E" w:rsidRDefault="001C075E" w:rsidP="00C303CA">
      <w:pPr>
        <w:keepNext/>
        <w:keepLines/>
        <w:rPr>
          <w:lang w:val="pl-PL"/>
        </w:rPr>
      </w:pPr>
    </w:p>
    <w:p w14:paraId="663E989D" w14:textId="77777777" w:rsidR="000A220D" w:rsidRDefault="000A220D" w:rsidP="00C303CA">
      <w:pPr>
        <w:keepNext/>
        <w:keepLines/>
        <w:rPr>
          <w:lang w:val="pl-PL"/>
        </w:rPr>
      </w:pPr>
    </w:p>
    <w:p w14:paraId="33C9C1C4" w14:textId="77777777" w:rsidR="001C075E" w:rsidRPr="00573D7B" w:rsidRDefault="001C075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587064CC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D46" w14:textId="77777777" w:rsidR="001C075E" w:rsidRPr="00573D7B" w:rsidRDefault="001C075E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6AD7D54D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751EDA17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3BA18C95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</w:t>
      </w:r>
      <w:r w:rsidR="003250C4" w:rsidRPr="00573D7B">
        <w:rPr>
          <w:lang w:val="pl-PL"/>
        </w:rPr>
        <w:t> </w:t>
      </w:r>
      <w:r w:rsidRPr="00573D7B">
        <w:rPr>
          <w:lang w:val="pl-PL"/>
        </w:rPr>
        <w:t>miesiącach, jeśli preparat przechowywano w temperaturze do 25°C):..........</w:t>
      </w:r>
    </w:p>
    <w:p w14:paraId="3F9AFD15" w14:textId="77777777" w:rsidR="001C075E" w:rsidRPr="00943C27" w:rsidRDefault="001C075E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37EBD703" w14:textId="77777777" w:rsidR="001C075E" w:rsidRPr="00573D7B" w:rsidRDefault="001C075E" w:rsidP="00C303CA">
      <w:pPr>
        <w:rPr>
          <w:lang w:val="pl-PL"/>
        </w:rPr>
      </w:pPr>
    </w:p>
    <w:p w14:paraId="6DA45365" w14:textId="77777777" w:rsidR="001C075E" w:rsidRPr="00573D7B" w:rsidRDefault="001C075E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54204A91" w14:textId="77777777" w:rsidR="001C075E" w:rsidRPr="00002DD2" w:rsidRDefault="001C075E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75D986B2" w14:textId="77777777" w:rsidR="001C075E" w:rsidRPr="00573D7B" w:rsidRDefault="001C075E" w:rsidP="00C303CA">
      <w:pPr>
        <w:rPr>
          <w:lang w:val="pl-PL"/>
        </w:rPr>
      </w:pPr>
    </w:p>
    <w:p w14:paraId="35115BB1" w14:textId="77777777" w:rsidR="001C075E" w:rsidRPr="00573D7B" w:rsidRDefault="001C075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2F3917B8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70B" w14:textId="77777777" w:rsidR="001C075E" w:rsidRPr="00573D7B" w:rsidRDefault="001C075E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3C4FB819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59567125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w lodówce. Nie zamrażać.</w:t>
      </w:r>
    </w:p>
    <w:p w14:paraId="643F7F04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72F8AFD7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 w:rsidR="00B93F28"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497EC0D1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1EB7F98E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3B2479A6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815" w14:textId="77777777" w:rsidR="001C075E" w:rsidRPr="00573D7B" w:rsidRDefault="001C075E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015B9BBE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3272719C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6B7D403E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3F16764F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43C96383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698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1FFB80D1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0E899ECE" w14:textId="77777777" w:rsidR="00DD4ADC" w:rsidRPr="00235DB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509E063F" w14:textId="77777777" w:rsidR="00DD4ADC" w:rsidRPr="00235DB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59628EAE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3508835A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22A3DAE1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A228D6" w14:paraId="32A233AB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2A6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13A4E4CB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37E9F6AB" w14:textId="77777777" w:rsidR="001C075E" w:rsidRPr="00233043" w:rsidRDefault="009E68C5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lang w:val="pl-PL"/>
        </w:rPr>
        <w:t xml:space="preserve">EU/1/15/1076/002 </w:t>
      </w:r>
      <w:r w:rsidR="008A1FBD">
        <w:rPr>
          <w:szCs w:val="22"/>
          <w:highlight w:val="lightGray"/>
          <w:lang w:val="pl-PL"/>
        </w:rPr>
        <w:t>–</w:t>
      </w:r>
      <w:r w:rsidR="001C075E" w:rsidRPr="00233043">
        <w:rPr>
          <w:szCs w:val="22"/>
          <w:highlight w:val="lightGray"/>
          <w:lang w:val="pl-PL"/>
        </w:rPr>
        <w:t xml:space="preserve"> </w:t>
      </w:r>
      <w:r w:rsidR="008A1FBD">
        <w:rPr>
          <w:szCs w:val="22"/>
          <w:highlight w:val="lightGray"/>
          <w:lang w:val="pl-PL"/>
        </w:rPr>
        <w:t>1 x (</w:t>
      </w:r>
      <w:r w:rsidR="001C075E" w:rsidRPr="00233043">
        <w:rPr>
          <w:szCs w:val="22"/>
          <w:highlight w:val="lightGray"/>
          <w:lang w:val="pl-PL"/>
        </w:rPr>
        <w:t>Kovaltry 250 j.m.</w:t>
      </w:r>
      <w:r w:rsidR="001531A8" w:rsidRPr="00233043">
        <w:rPr>
          <w:szCs w:val="22"/>
          <w:highlight w:val="lightGray"/>
          <w:lang w:val="pl-PL"/>
        </w:rPr>
        <w:t xml:space="preserve"> </w:t>
      </w:r>
      <w:r w:rsidR="001531A8" w:rsidRPr="00C14EC5">
        <w:rPr>
          <w:szCs w:val="22"/>
          <w:highlight w:val="lightGray"/>
          <w:lang w:val="pl-PL"/>
        </w:rPr>
        <w:t>–</w:t>
      </w:r>
      <w:r w:rsidR="00CF3188">
        <w:rPr>
          <w:szCs w:val="22"/>
          <w:highlight w:val="lightGray"/>
          <w:lang w:val="pl-PL"/>
        </w:rPr>
        <w:t xml:space="preserve"> </w:t>
      </w:r>
      <w:r w:rsidR="001531A8" w:rsidRPr="00C14EC5">
        <w:rPr>
          <w:szCs w:val="22"/>
          <w:highlight w:val="lightGray"/>
          <w:lang w:val="pl-PL"/>
        </w:rPr>
        <w:t>rozpuszczalnik (2,5</w:t>
      </w:r>
      <w:r w:rsidR="008A1FBD">
        <w:rPr>
          <w:szCs w:val="22"/>
          <w:highlight w:val="lightGray"/>
          <w:lang w:val="pl-PL"/>
        </w:rPr>
        <w:t> </w:t>
      </w:r>
      <w:r w:rsidR="001531A8" w:rsidRPr="00C14EC5">
        <w:rPr>
          <w:szCs w:val="22"/>
          <w:highlight w:val="lightGray"/>
          <w:lang w:val="pl-PL"/>
        </w:rPr>
        <w:t>ml); ampułko-strzykawka (3</w:t>
      </w:r>
      <w:r w:rsidR="008A1FBD">
        <w:rPr>
          <w:szCs w:val="22"/>
          <w:highlight w:val="lightGray"/>
          <w:lang w:val="pl-PL"/>
        </w:rPr>
        <w:t> </w:t>
      </w:r>
      <w:r w:rsidR="001531A8" w:rsidRPr="00C14EC5">
        <w:rPr>
          <w:szCs w:val="22"/>
          <w:highlight w:val="lightGray"/>
          <w:lang w:val="pl-PL"/>
        </w:rPr>
        <w:t>ml</w:t>
      </w:r>
      <w:r w:rsidR="001531A8">
        <w:rPr>
          <w:szCs w:val="22"/>
          <w:highlight w:val="lightGray"/>
          <w:lang w:val="pl-PL"/>
        </w:rPr>
        <w:t>)</w:t>
      </w:r>
      <w:r w:rsidR="008A1FBD">
        <w:rPr>
          <w:szCs w:val="22"/>
          <w:highlight w:val="lightGray"/>
          <w:lang w:val="pl-PL"/>
        </w:rPr>
        <w:t>)</w:t>
      </w:r>
    </w:p>
    <w:p w14:paraId="25A8DD6F" w14:textId="77777777" w:rsidR="00C30044" w:rsidRPr="00233043" w:rsidRDefault="00C30044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EU/1/15/1076/012 </w:t>
      </w:r>
      <w:r w:rsidR="008A1FBD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8A1FBD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250 j.m.</w:t>
      </w:r>
      <w:r w:rsidR="001531A8" w:rsidRPr="00233043">
        <w:rPr>
          <w:szCs w:val="22"/>
          <w:highlight w:val="lightGray"/>
          <w:lang w:val="pl-PL"/>
        </w:rPr>
        <w:t xml:space="preserve"> –</w:t>
      </w:r>
      <w:r w:rsidR="00CF3188">
        <w:rPr>
          <w:szCs w:val="22"/>
          <w:highlight w:val="lightGray"/>
          <w:lang w:val="pl-PL"/>
        </w:rPr>
        <w:t xml:space="preserve"> </w:t>
      </w:r>
      <w:r w:rsidR="001531A8" w:rsidRPr="00233043">
        <w:rPr>
          <w:szCs w:val="22"/>
          <w:highlight w:val="lightGray"/>
          <w:lang w:val="pl-PL"/>
        </w:rPr>
        <w:t>rozpuszczalnik (2,5</w:t>
      </w:r>
      <w:r w:rsidR="008A1FBD">
        <w:rPr>
          <w:szCs w:val="22"/>
          <w:highlight w:val="lightGray"/>
          <w:lang w:val="pl-PL"/>
        </w:rPr>
        <w:t> </w:t>
      </w:r>
      <w:r w:rsidR="001531A8" w:rsidRPr="00233043">
        <w:rPr>
          <w:szCs w:val="22"/>
          <w:highlight w:val="lightGray"/>
          <w:lang w:val="pl-PL"/>
        </w:rPr>
        <w:t>ml); ampułko-strzykawka (5</w:t>
      </w:r>
      <w:r w:rsidR="008A1FBD">
        <w:rPr>
          <w:szCs w:val="22"/>
          <w:highlight w:val="lightGray"/>
          <w:lang w:val="pl-PL"/>
        </w:rPr>
        <w:t> </w:t>
      </w:r>
      <w:r w:rsidR="001531A8" w:rsidRPr="00233043">
        <w:rPr>
          <w:szCs w:val="22"/>
          <w:highlight w:val="lightGray"/>
          <w:lang w:val="pl-PL"/>
        </w:rPr>
        <w:t>ml)</w:t>
      </w:r>
      <w:r w:rsidR="00CF3188">
        <w:rPr>
          <w:szCs w:val="22"/>
          <w:highlight w:val="lightGray"/>
          <w:lang w:val="pl-PL"/>
        </w:rPr>
        <w:t>)</w:t>
      </w:r>
    </w:p>
    <w:p w14:paraId="5A43A099" w14:textId="77777777" w:rsidR="001C075E" w:rsidRPr="00750230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6F74ED0A" w14:textId="77777777" w:rsidR="001C075E" w:rsidRPr="00352674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3BAE028C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234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1DA47FDD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4ACA144E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4579D811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6E62D4F2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1911C552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0C6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59CBA903" w14:textId="77777777" w:rsidR="001C075E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751FCA34" w14:textId="77777777" w:rsidR="008E664F" w:rsidRPr="00573D7B" w:rsidRDefault="008E664F" w:rsidP="00C303CA">
      <w:pPr>
        <w:keepNext/>
        <w:keepLines/>
        <w:tabs>
          <w:tab w:val="left" w:pos="720"/>
        </w:tabs>
        <w:rPr>
          <w:lang w:val="pl-PL"/>
        </w:rPr>
      </w:pPr>
    </w:p>
    <w:p w14:paraId="5F9D1F3B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5E92E6AF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B78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44A8BB57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1827C470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48A7A945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p w14:paraId="631598D3" w14:textId="77777777" w:rsidR="001C075E" w:rsidRPr="00573D7B" w:rsidRDefault="001C075E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4E94D1E9" w14:textId="77777777" w:rsidR="00984186" w:rsidRPr="008D4993" w:rsidRDefault="00984186" w:rsidP="00C303CA">
      <w:pPr>
        <w:keepNext/>
        <w:keepLines/>
        <w:rPr>
          <w:noProof/>
          <w:lang w:val="pl-PL"/>
        </w:rPr>
      </w:pPr>
    </w:p>
    <w:p w14:paraId="3E45A9C4" w14:textId="77777777" w:rsidR="00984186" w:rsidRPr="00156586" w:rsidRDefault="00984186" w:rsidP="00C303CA">
      <w:pPr>
        <w:keepNext/>
        <w:keepLines/>
        <w:rPr>
          <w:noProof/>
          <w:lang w:val="bg-BG"/>
        </w:rPr>
      </w:pPr>
      <w:r w:rsidRPr="008D4993">
        <w:rPr>
          <w:szCs w:val="22"/>
          <w:lang w:val="pl-PL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250</w:t>
      </w:r>
    </w:p>
    <w:p w14:paraId="118EA10B" w14:textId="77777777" w:rsidR="008E664F" w:rsidRDefault="008E664F" w:rsidP="00C303CA">
      <w:pPr>
        <w:keepNext/>
        <w:keepLines/>
        <w:rPr>
          <w:color w:val="000000"/>
        </w:rPr>
      </w:pPr>
    </w:p>
    <w:p w14:paraId="27C4D87F" w14:textId="77777777" w:rsidR="007B0135" w:rsidRPr="00827F80" w:rsidRDefault="007B0135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B0135" w:rsidRPr="00827F80" w14:paraId="646C71EC" w14:textId="77777777" w:rsidTr="006C7C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E23" w14:textId="77777777" w:rsidR="007B0135" w:rsidRPr="00827F80" w:rsidRDefault="007B0135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2F5B6971" w14:textId="77777777" w:rsidR="007B0135" w:rsidRDefault="007B0135" w:rsidP="00C303CA">
      <w:pPr>
        <w:keepNext/>
        <w:keepLines/>
      </w:pPr>
    </w:p>
    <w:p w14:paraId="60E8CD72" w14:textId="77777777" w:rsidR="007B0135" w:rsidRPr="00193F1D" w:rsidRDefault="007B0135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5E1E6D7F" w14:textId="77777777" w:rsidR="007B0135" w:rsidRPr="00193F1D" w:rsidRDefault="007B0135" w:rsidP="00C303CA">
      <w:pPr>
        <w:rPr>
          <w:lang w:val="pl-PL"/>
        </w:rPr>
      </w:pPr>
    </w:p>
    <w:p w14:paraId="505B8E3B" w14:textId="77777777" w:rsidR="007B0135" w:rsidRPr="00193F1D" w:rsidRDefault="007B0135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B0135" w:rsidRPr="000A220D" w14:paraId="4EA8FB10" w14:textId="77777777" w:rsidTr="006C7C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941" w14:textId="77777777" w:rsidR="007B0135" w:rsidRPr="00943C27" w:rsidRDefault="007B0135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8B443B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43B47698" w14:textId="77777777" w:rsidR="007B0135" w:rsidRPr="00943C27" w:rsidRDefault="007B0135" w:rsidP="00C303CA">
      <w:pPr>
        <w:keepNext/>
        <w:keepLines/>
        <w:rPr>
          <w:b/>
          <w:lang w:val="pl-PL"/>
        </w:rPr>
      </w:pPr>
    </w:p>
    <w:p w14:paraId="7D3680A1" w14:textId="77777777" w:rsidR="007B0135" w:rsidRPr="0002640C" w:rsidRDefault="007B0135" w:rsidP="00C303CA">
      <w:pPr>
        <w:keepNext/>
        <w:keepLines/>
        <w:rPr>
          <w:lang w:val="pl-PL"/>
        </w:rPr>
      </w:pPr>
      <w:r w:rsidRPr="0002640C">
        <w:rPr>
          <w:lang w:val="pl-PL"/>
        </w:rPr>
        <w:t>PC</w:t>
      </w:r>
    </w:p>
    <w:p w14:paraId="2EF19168" w14:textId="77777777" w:rsidR="007B0135" w:rsidRPr="0002640C" w:rsidRDefault="007B0135" w:rsidP="00C303CA">
      <w:pPr>
        <w:keepNext/>
        <w:rPr>
          <w:lang w:val="pl-PL"/>
        </w:rPr>
      </w:pPr>
      <w:r w:rsidRPr="0002640C">
        <w:rPr>
          <w:lang w:val="pl-PL"/>
        </w:rPr>
        <w:t>SN</w:t>
      </w:r>
    </w:p>
    <w:p w14:paraId="0464126F" w14:textId="77777777" w:rsidR="007B0135" w:rsidRPr="0002640C" w:rsidRDefault="007B0135" w:rsidP="00C303CA">
      <w:pPr>
        <w:keepNext/>
        <w:rPr>
          <w:lang w:val="pl-PL"/>
        </w:rPr>
      </w:pPr>
      <w:r w:rsidRPr="0002640C">
        <w:rPr>
          <w:lang w:val="pl-PL"/>
        </w:rPr>
        <w:t>NN</w:t>
      </w:r>
    </w:p>
    <w:p w14:paraId="0E23E306" w14:textId="77777777" w:rsidR="007B0135" w:rsidRPr="0002640C" w:rsidRDefault="007B0135" w:rsidP="00C303CA">
      <w:pPr>
        <w:rPr>
          <w:b/>
          <w:lang w:val="pl-PL"/>
        </w:rPr>
      </w:pPr>
    </w:p>
    <w:p w14:paraId="11C92796" w14:textId="77777777" w:rsidR="007B0135" w:rsidRPr="0002640C" w:rsidRDefault="007B0135" w:rsidP="00C303CA">
      <w:pPr>
        <w:rPr>
          <w:lang w:val="pl-PL"/>
        </w:rPr>
      </w:pPr>
    </w:p>
    <w:p w14:paraId="6D006720" w14:textId="77777777" w:rsidR="00A82E0D" w:rsidRPr="0002640C" w:rsidRDefault="00E21E12" w:rsidP="00C303CA">
      <w:pPr>
        <w:keepNext/>
        <w:keepLines/>
        <w:tabs>
          <w:tab w:val="left" w:pos="720"/>
        </w:tabs>
        <w:rPr>
          <w:lang w:val="pl-PL"/>
        </w:rPr>
      </w:pPr>
      <w:r w:rsidRPr="0002640C">
        <w:rPr>
          <w:lang w:val="pl-PL"/>
        </w:rPr>
        <w:br w:type="page"/>
      </w:r>
    </w:p>
    <w:p w14:paraId="43813B53" w14:textId="77777777" w:rsidR="0002640C" w:rsidRPr="00573D7B" w:rsidRDefault="0002640C" w:rsidP="0002640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4FCDAD01" w14:textId="77777777" w:rsidR="0002640C" w:rsidRPr="00573D7B" w:rsidRDefault="0002640C" w:rsidP="0002640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2072CEA4" w14:textId="77777777" w:rsidR="00A82E0D" w:rsidRPr="00573D7B" w:rsidRDefault="0002640C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szCs w:val="22"/>
          <w:lang w:val="pl-PL"/>
        </w:rPr>
        <w:t>ETYKIETA ZEWN</w:t>
      </w:r>
      <w:r w:rsidRPr="00232CAF">
        <w:rPr>
          <w:b/>
          <w:szCs w:val="22"/>
          <w:lang w:val="pl-PL"/>
        </w:rPr>
        <w:t>Ę</w:t>
      </w:r>
      <w:r>
        <w:rPr>
          <w:b/>
          <w:szCs w:val="22"/>
          <w:lang w:val="pl-PL"/>
        </w:rPr>
        <w:t>TRZNA</w:t>
      </w:r>
      <w:r w:rsidRPr="00232CAF">
        <w:rPr>
          <w:b/>
          <w:szCs w:val="22"/>
          <w:lang w:val="pl-PL"/>
        </w:rPr>
        <w:t xml:space="preserve"> OPAKOWANIA</w:t>
      </w:r>
      <w:r>
        <w:rPr>
          <w:b/>
          <w:szCs w:val="22"/>
          <w:lang w:val="pl-PL"/>
        </w:rPr>
        <w:t xml:space="preserve"> ZBIORCZEGO ZAWIERAJ</w:t>
      </w:r>
      <w:r w:rsidRPr="005F1709">
        <w:rPr>
          <w:b/>
          <w:szCs w:val="22"/>
          <w:lang w:val="pl-PL"/>
        </w:rPr>
        <w:t>Ą</w:t>
      </w:r>
      <w:r>
        <w:rPr>
          <w:b/>
          <w:szCs w:val="22"/>
          <w:lang w:val="pl-PL"/>
        </w:rPr>
        <w:t>CEGO 30 OPAKOWA</w:t>
      </w:r>
      <w:r w:rsidRPr="005C02CB">
        <w:rPr>
          <w:b/>
          <w:szCs w:val="22"/>
          <w:lang w:val="pl-PL"/>
        </w:rPr>
        <w:t>Ń</w:t>
      </w:r>
      <w:r>
        <w:rPr>
          <w:b/>
          <w:szCs w:val="22"/>
          <w:lang w:val="pl-PL"/>
        </w:rPr>
        <w:t xml:space="preserve"> POJEDYNCZYCH</w:t>
      </w:r>
      <w:r w:rsidRPr="00232CAF">
        <w:rPr>
          <w:b/>
          <w:szCs w:val="22"/>
          <w:lang w:val="pl-PL"/>
        </w:rPr>
        <w:t xml:space="preserve"> (ZAWIERA BLUE BOX)</w:t>
      </w:r>
    </w:p>
    <w:p w14:paraId="6F6E23CB" w14:textId="77777777" w:rsidR="00A82E0D" w:rsidRDefault="00A82E0D" w:rsidP="00C303CA">
      <w:pPr>
        <w:keepNext/>
        <w:keepLines/>
        <w:rPr>
          <w:lang w:val="pl-PL"/>
        </w:rPr>
      </w:pPr>
    </w:p>
    <w:p w14:paraId="6F60281E" w14:textId="77777777" w:rsidR="0002640C" w:rsidRPr="00573D7B" w:rsidRDefault="0002640C" w:rsidP="00C303CA">
      <w:pPr>
        <w:keepNext/>
        <w:keepLines/>
        <w:rPr>
          <w:lang w:val="pl-PL"/>
        </w:rPr>
      </w:pPr>
    </w:p>
    <w:p w14:paraId="56EFED06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4D64EF32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34394035" w14:textId="77777777" w:rsidR="00A82E0D" w:rsidRPr="00573D7B" w:rsidRDefault="00A82E0D" w:rsidP="00340E79">
      <w:pPr>
        <w:keepNext/>
        <w:keepLines/>
        <w:outlineLvl w:val="4"/>
        <w:rPr>
          <w:lang w:val="pl-PL"/>
        </w:rPr>
      </w:pPr>
      <w:r w:rsidRPr="00573D7B">
        <w:rPr>
          <w:lang w:val="pl-PL"/>
        </w:rPr>
        <w:t>Kovaltry 250 j.m. proszek i rozpuszczalnik do sporządzania roztworu do wstrzykiwań</w:t>
      </w:r>
    </w:p>
    <w:p w14:paraId="13611270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0E0D1CB8" w14:textId="77777777" w:rsidR="00A82E0D" w:rsidRPr="00943C27" w:rsidRDefault="00131163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A82E0D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A82E0D" w:rsidRPr="00943C27">
        <w:rPr>
          <w:b/>
          <w:lang w:val="pl-PL"/>
        </w:rPr>
        <w:t xml:space="preserve"> </w:t>
      </w:r>
    </w:p>
    <w:p w14:paraId="28138401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0FBBE6F1" w14:textId="77777777" w:rsidR="00A82E0D" w:rsidRPr="00573D7B" w:rsidRDefault="00A82E0D" w:rsidP="00C303CA">
      <w:pPr>
        <w:rPr>
          <w:lang w:val="pl-PL"/>
        </w:rPr>
      </w:pPr>
    </w:p>
    <w:p w14:paraId="36977774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6BCE770D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6ABA2CB9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Kovaltry zawiera</w:t>
      </w:r>
      <w:r w:rsidR="00131163">
        <w:rPr>
          <w:lang w:val="pl-PL"/>
        </w:rPr>
        <w:t xml:space="preserve"> </w:t>
      </w:r>
      <w:r w:rsidR="00131163" w:rsidRPr="00573D7B">
        <w:rPr>
          <w:lang w:val="pl-PL"/>
        </w:rPr>
        <w:t>250 j.m.</w:t>
      </w:r>
      <w:r w:rsidRPr="00573D7B">
        <w:rPr>
          <w:lang w:val="pl-PL"/>
        </w:rPr>
        <w:t xml:space="preserve"> (</w:t>
      </w:r>
      <w:r w:rsidR="00131163">
        <w:rPr>
          <w:lang w:val="pl-PL"/>
        </w:rPr>
        <w:t>100</w:t>
      </w:r>
      <w:r w:rsidR="00131163" w:rsidRPr="00573D7B">
        <w:rPr>
          <w:lang w:val="pl-PL"/>
        </w:rPr>
        <w:t> </w:t>
      </w:r>
      <w:r w:rsidRPr="00573D7B">
        <w:rPr>
          <w:lang w:val="pl-PL"/>
        </w:rPr>
        <w:t>j.m./</w:t>
      </w:r>
      <w:r w:rsidR="00131163">
        <w:rPr>
          <w:lang w:val="pl-PL"/>
        </w:rPr>
        <w:t>1</w:t>
      </w:r>
      <w:r w:rsidRPr="00573D7B">
        <w:rPr>
          <w:lang w:val="pl-PL"/>
        </w:rPr>
        <w:t> ml) oktokogu alfa po rozpuszczeniu</w:t>
      </w:r>
      <w:r w:rsidR="008B443B">
        <w:rPr>
          <w:lang w:val="pl-PL"/>
        </w:rPr>
        <w:t>.</w:t>
      </w:r>
    </w:p>
    <w:p w14:paraId="0352B0EB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1659D694" w14:textId="77777777" w:rsidR="00A82E0D" w:rsidRPr="00573D7B" w:rsidRDefault="00A82E0D" w:rsidP="00C303CA">
      <w:pPr>
        <w:rPr>
          <w:lang w:val="pl-PL"/>
        </w:rPr>
      </w:pPr>
    </w:p>
    <w:p w14:paraId="0F89AFE2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302D197D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4D37A694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131163">
        <w:rPr>
          <w:lang w:val="pl-PL"/>
        </w:rPr>
        <w:t xml:space="preserve"> </w:t>
      </w:r>
      <w:r w:rsidR="00131163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013DD4" w:rsidRPr="00841DD6">
        <w:rPr>
          <w:highlight w:val="lightGray"/>
          <w:lang w:val="pl-PL"/>
        </w:rPr>
        <w:t xml:space="preserve"> dwuwodny</w:t>
      </w:r>
      <w:r w:rsidR="00131163">
        <w:rPr>
          <w:lang w:val="pl-PL"/>
        </w:rPr>
        <w:t xml:space="preserve"> </w:t>
      </w:r>
      <w:r w:rsidR="00131163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78657B">
        <w:rPr>
          <w:lang w:val="pl-PL"/>
        </w:rPr>
        <w:t> </w:t>
      </w:r>
      <w:r w:rsidR="00131163" w:rsidRPr="004C5DDB">
        <w:rPr>
          <w:lang w:val="pl-PL"/>
        </w:rPr>
        <w:t>(E 433)</w:t>
      </w:r>
      <w:r w:rsidR="00013DD4">
        <w:rPr>
          <w:lang w:val="pl-PL"/>
        </w:rPr>
        <w:t xml:space="preserve">, </w:t>
      </w:r>
      <w:r w:rsidR="00013DD4" w:rsidRPr="00841DD6">
        <w:rPr>
          <w:highlight w:val="lightGray"/>
          <w:lang w:val="pl-PL"/>
        </w:rPr>
        <w:t>kwas octowy lodowaty</w:t>
      </w:r>
      <w:r w:rsidR="0078657B">
        <w:rPr>
          <w:lang w:val="pl-PL"/>
        </w:rPr>
        <w:t xml:space="preserve"> </w:t>
      </w:r>
      <w:r w:rsidR="0078657B" w:rsidRPr="004C5DDB">
        <w:rPr>
          <w:szCs w:val="22"/>
          <w:lang w:val="pl-PL"/>
        </w:rPr>
        <w:t>(E 260)</w:t>
      </w:r>
      <w:r w:rsidR="00013DD4" w:rsidRPr="00013DD4">
        <w:rPr>
          <w:lang w:val="pl-PL"/>
        </w:rPr>
        <w:t xml:space="preserve"> i woda do wstrzykiwań.</w:t>
      </w:r>
    </w:p>
    <w:p w14:paraId="6AFE5142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3980347B" w14:textId="77777777" w:rsidR="00A82E0D" w:rsidRPr="00573D7B" w:rsidRDefault="00A82E0D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337CD3D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34EB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56D8C3D7" w14:textId="77777777" w:rsidR="00A82E0D" w:rsidRDefault="00A82E0D" w:rsidP="00C303CA">
      <w:pPr>
        <w:keepNext/>
        <w:keepLines/>
        <w:rPr>
          <w:lang w:val="pl-PL"/>
        </w:rPr>
      </w:pPr>
    </w:p>
    <w:p w14:paraId="54DDE0ED" w14:textId="77777777" w:rsidR="00A82E0D" w:rsidRDefault="00A82E0D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  <w:r>
        <w:rPr>
          <w:lang w:val="pl-PL"/>
        </w:rPr>
        <w:t>.</w:t>
      </w:r>
      <w:r w:rsidRPr="009E68C5">
        <w:rPr>
          <w:lang w:val="pl-PL"/>
        </w:rPr>
        <w:t xml:space="preserve"> </w:t>
      </w:r>
    </w:p>
    <w:p w14:paraId="5F0ACB6C" w14:textId="77777777" w:rsidR="00013DD4" w:rsidRPr="00002DD2" w:rsidRDefault="00013DD4" w:rsidP="00C303CA">
      <w:pPr>
        <w:keepNext/>
        <w:keepLines/>
        <w:rPr>
          <w:lang w:val="pl-PL"/>
        </w:rPr>
      </w:pPr>
    </w:p>
    <w:p w14:paraId="3C2ADA95" w14:textId="77777777" w:rsidR="00013DD4" w:rsidRPr="00013DD4" w:rsidRDefault="00013DD4" w:rsidP="00C303CA">
      <w:pPr>
        <w:tabs>
          <w:tab w:val="left" w:pos="567"/>
        </w:tabs>
        <w:rPr>
          <w:b/>
          <w:szCs w:val="22"/>
          <w:lang w:val="pl-PL"/>
        </w:rPr>
      </w:pPr>
      <w:r w:rsidRPr="00013DD4">
        <w:rPr>
          <w:b/>
          <w:szCs w:val="22"/>
          <w:lang w:val="pl-PL"/>
        </w:rPr>
        <w:t>Opakowanie zbiorcze zawierające 30 opakowań pojedynczych, z których każde zawiera:</w:t>
      </w:r>
    </w:p>
    <w:p w14:paraId="531052A1" w14:textId="77777777" w:rsidR="00A82E0D" w:rsidRPr="00573D7B" w:rsidRDefault="00A82E0D" w:rsidP="00C303CA">
      <w:pPr>
        <w:keepNext/>
        <w:keepLines/>
        <w:rPr>
          <w:b/>
          <w:lang w:val="pl-PL"/>
        </w:rPr>
      </w:pPr>
    </w:p>
    <w:p w14:paraId="343ED5C9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699C5E0D" w14:textId="77777777" w:rsidR="00A82E0D" w:rsidRDefault="00A82E0D" w:rsidP="00C303CA">
      <w:pPr>
        <w:rPr>
          <w:lang w:val="pl-PL"/>
        </w:rPr>
      </w:pPr>
    </w:p>
    <w:p w14:paraId="2ED1175A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2574684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B07D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7DD04BF8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3AFF5870" w14:textId="77777777" w:rsidR="00A82E0D" w:rsidRPr="00676EEC" w:rsidRDefault="00A82E0D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70F09787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58F203E3" w14:textId="77777777" w:rsidR="00A82E0D" w:rsidRDefault="00A82E0D" w:rsidP="00C303CA">
      <w:pPr>
        <w:keepNext/>
        <w:rPr>
          <w:lang w:val="pl-PL"/>
        </w:rPr>
      </w:pPr>
    </w:p>
    <w:p w14:paraId="578C0064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32B9F4E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FDE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22F65423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5F0677FD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1636045F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315273B9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63DCB48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76C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2507A220" w14:textId="77777777" w:rsidR="00A82E0D" w:rsidRDefault="00A82E0D" w:rsidP="00C303CA">
      <w:pPr>
        <w:keepNext/>
        <w:keepLines/>
        <w:rPr>
          <w:lang w:val="pl-PL"/>
        </w:rPr>
      </w:pPr>
    </w:p>
    <w:p w14:paraId="30E366BD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7392FC6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495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68E94E02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5962A03B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37A9DACA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0A3B4BAE" w14:textId="77777777" w:rsidR="00A82E0D" w:rsidRPr="00943C27" w:rsidRDefault="00A82E0D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1FD312F4" w14:textId="77777777" w:rsidR="00A82E0D" w:rsidRPr="00943C27" w:rsidRDefault="00A82E0D" w:rsidP="00C303CA">
      <w:pPr>
        <w:rPr>
          <w:b/>
          <w:lang w:val="pl-PL"/>
        </w:rPr>
      </w:pPr>
    </w:p>
    <w:p w14:paraId="7F8ACBB7" w14:textId="77777777" w:rsidR="00A82E0D" w:rsidRPr="00573D7B" w:rsidRDefault="00A82E0D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lastRenderedPageBreak/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0AB62AB6" w14:textId="77777777" w:rsidR="00A82E0D" w:rsidRPr="00943C27" w:rsidRDefault="00A82E0D" w:rsidP="00C303CA">
      <w:pPr>
        <w:keepNext/>
        <w:keepLines/>
        <w:rPr>
          <w:b/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09914C15" w14:textId="77777777" w:rsidR="00A82E0D" w:rsidRPr="00573D7B" w:rsidRDefault="00A82E0D" w:rsidP="00C303CA">
      <w:pPr>
        <w:rPr>
          <w:lang w:val="pl-PL"/>
        </w:rPr>
      </w:pPr>
    </w:p>
    <w:p w14:paraId="26206B71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106F122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F2A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101932F9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31C54024" w14:textId="77777777" w:rsidR="00013DD4" w:rsidRPr="00943C27" w:rsidRDefault="00A82E0D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Przechowywać w lodówce.</w:t>
      </w:r>
    </w:p>
    <w:p w14:paraId="773A7C11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zamrażać.</w:t>
      </w:r>
    </w:p>
    <w:p w14:paraId="19B693F6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0C56FA8B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7FD6667B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63441A3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188" w14:textId="77777777" w:rsidR="00A82E0D" w:rsidRPr="00573D7B" w:rsidRDefault="00A82E0D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46ADB732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1159DA80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3F20121A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4C6352BA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7E031A69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6E6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58192B93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58A982F0" w14:textId="77777777" w:rsidR="00A82E0D" w:rsidRPr="00235DB3" w:rsidRDefault="00A82E0D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7A111789" w14:textId="77777777" w:rsidR="00A82E0D" w:rsidRPr="00235DB3" w:rsidRDefault="00A82E0D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CC0E79D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0F827430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1AB01C8C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A228D6" w14:paraId="5546ADF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8CB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138C4D60" w14:textId="77777777" w:rsidR="00A82E0D" w:rsidRPr="00573D7B" w:rsidRDefault="00A82E0D" w:rsidP="00C303CA">
      <w:pPr>
        <w:keepNext/>
        <w:tabs>
          <w:tab w:val="left" w:pos="720"/>
        </w:tabs>
        <w:rPr>
          <w:lang w:val="pl-PL"/>
        </w:rPr>
      </w:pPr>
    </w:p>
    <w:p w14:paraId="0881064A" w14:textId="77777777" w:rsidR="00A82E0D" w:rsidRPr="00233043" w:rsidRDefault="00A82E0D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lang w:val="pl-PL"/>
        </w:rPr>
        <w:t>EU/1/15/1076/0</w:t>
      </w:r>
      <w:r w:rsidR="00013DD4">
        <w:rPr>
          <w:szCs w:val="22"/>
          <w:lang w:val="pl-PL"/>
        </w:rPr>
        <w:t>17</w:t>
      </w:r>
      <w:r w:rsidRPr="00233043">
        <w:rPr>
          <w:szCs w:val="22"/>
          <w:lang w:val="pl-PL"/>
        </w:rPr>
        <w:t xml:space="preserve"> </w:t>
      </w:r>
      <w:r w:rsidR="00013DD4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013DD4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 xml:space="preserve">Kovaltry 250 j.m. </w:t>
      </w:r>
      <w:r w:rsidRPr="00C14EC5">
        <w:rPr>
          <w:szCs w:val="22"/>
          <w:highlight w:val="lightGray"/>
          <w:lang w:val="pl-PL"/>
        </w:rPr>
        <w:t>–</w:t>
      </w:r>
      <w:r w:rsidR="008B443B">
        <w:rPr>
          <w:szCs w:val="22"/>
          <w:highlight w:val="lightGray"/>
          <w:lang w:val="pl-PL"/>
        </w:rPr>
        <w:t xml:space="preserve"> </w:t>
      </w:r>
      <w:r w:rsidRPr="00C14EC5">
        <w:rPr>
          <w:szCs w:val="22"/>
          <w:highlight w:val="lightGray"/>
          <w:lang w:val="pl-PL"/>
        </w:rPr>
        <w:t>rozpuszczalnik (2,5</w:t>
      </w:r>
      <w:r w:rsidR="00013DD4">
        <w:rPr>
          <w:szCs w:val="22"/>
          <w:highlight w:val="lightGray"/>
          <w:lang w:val="pl-PL"/>
        </w:rPr>
        <w:t> </w:t>
      </w:r>
      <w:r w:rsidRPr="00C14EC5">
        <w:rPr>
          <w:szCs w:val="22"/>
          <w:highlight w:val="lightGray"/>
          <w:lang w:val="pl-PL"/>
        </w:rPr>
        <w:t>ml); ampułko-strzykawka (3</w:t>
      </w:r>
      <w:r w:rsidR="00013DD4">
        <w:rPr>
          <w:szCs w:val="22"/>
          <w:highlight w:val="lightGray"/>
          <w:lang w:val="pl-PL"/>
        </w:rPr>
        <w:t> </w:t>
      </w:r>
      <w:r w:rsidRPr="00C14EC5">
        <w:rPr>
          <w:szCs w:val="22"/>
          <w:highlight w:val="lightGray"/>
          <w:lang w:val="pl-PL"/>
        </w:rPr>
        <w:t>ml</w:t>
      </w:r>
      <w:r>
        <w:rPr>
          <w:szCs w:val="22"/>
          <w:highlight w:val="lightGray"/>
          <w:lang w:val="pl-PL"/>
        </w:rPr>
        <w:t>)</w:t>
      </w:r>
      <w:r w:rsidR="00072CBE">
        <w:rPr>
          <w:szCs w:val="22"/>
          <w:highlight w:val="lightGray"/>
          <w:lang w:val="pl-PL"/>
        </w:rPr>
        <w:t>)</w:t>
      </w:r>
    </w:p>
    <w:p w14:paraId="58DAF104" w14:textId="77777777" w:rsidR="00A82E0D" w:rsidRPr="00233043" w:rsidRDefault="00A82E0D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EU/1/15/1076/01</w:t>
      </w:r>
      <w:r w:rsidR="00013DD4">
        <w:rPr>
          <w:szCs w:val="22"/>
          <w:highlight w:val="lightGray"/>
          <w:lang w:val="pl-PL"/>
        </w:rPr>
        <w:t>8</w:t>
      </w:r>
      <w:r w:rsidRPr="00233043">
        <w:rPr>
          <w:szCs w:val="22"/>
          <w:highlight w:val="lightGray"/>
          <w:lang w:val="pl-PL"/>
        </w:rPr>
        <w:t xml:space="preserve"> </w:t>
      </w:r>
      <w:r w:rsidR="00013DD4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013DD4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250 j.m. –</w:t>
      </w:r>
      <w:r w:rsidR="008B443B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013DD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013DD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072CBE">
        <w:rPr>
          <w:szCs w:val="22"/>
          <w:highlight w:val="lightGray"/>
          <w:lang w:val="pl-PL"/>
        </w:rPr>
        <w:t>)</w:t>
      </w:r>
    </w:p>
    <w:p w14:paraId="625CFFC4" w14:textId="77777777" w:rsidR="00A82E0D" w:rsidRPr="00750230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24CCEFD3" w14:textId="77777777" w:rsidR="00A82E0D" w:rsidRPr="00352674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14F3A3A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186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61D9D558" w14:textId="77777777" w:rsidR="00A82E0D" w:rsidRPr="00573D7B" w:rsidRDefault="00A82E0D" w:rsidP="00C303CA">
      <w:pPr>
        <w:keepNext/>
        <w:tabs>
          <w:tab w:val="left" w:pos="720"/>
        </w:tabs>
        <w:rPr>
          <w:lang w:val="pl-PL"/>
        </w:rPr>
      </w:pPr>
    </w:p>
    <w:p w14:paraId="7CDA7A17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648ABE7D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39BA9E3F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3DB73DC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2C0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39C8CBF6" w14:textId="2E266EDF" w:rsidR="00A82E0D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13781BAF" w14:textId="77777777" w:rsidR="000A220D" w:rsidRDefault="000A220D" w:rsidP="00C303CA">
      <w:pPr>
        <w:keepNext/>
        <w:keepLines/>
        <w:tabs>
          <w:tab w:val="left" w:pos="720"/>
        </w:tabs>
        <w:rPr>
          <w:lang w:val="pl-PL"/>
        </w:rPr>
      </w:pPr>
    </w:p>
    <w:p w14:paraId="674574B5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50AE37AC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382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469AAEA8" w14:textId="01CAC4AC" w:rsidR="00A82E0D" w:rsidRDefault="00A82E0D" w:rsidP="00C303CA">
      <w:pPr>
        <w:keepNext/>
        <w:tabs>
          <w:tab w:val="left" w:pos="720"/>
        </w:tabs>
        <w:rPr>
          <w:lang w:val="pl-PL"/>
        </w:rPr>
      </w:pPr>
    </w:p>
    <w:p w14:paraId="5AE7A185" w14:textId="77777777" w:rsidR="000A220D" w:rsidRPr="00573D7B" w:rsidRDefault="000A220D" w:rsidP="00C303CA">
      <w:pPr>
        <w:keepNext/>
        <w:tabs>
          <w:tab w:val="left" w:pos="720"/>
        </w:tabs>
        <w:rPr>
          <w:lang w:val="pl-PL"/>
        </w:rPr>
      </w:pPr>
    </w:p>
    <w:p w14:paraId="372B2F75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p w14:paraId="0EC87FD6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3CDCF089" w14:textId="77777777" w:rsidR="00A82E0D" w:rsidRPr="008D4993" w:rsidRDefault="00A82E0D" w:rsidP="00C303CA">
      <w:pPr>
        <w:keepNext/>
        <w:keepLines/>
        <w:rPr>
          <w:noProof/>
          <w:lang w:val="pl-PL"/>
        </w:rPr>
      </w:pPr>
    </w:p>
    <w:p w14:paraId="03048FAA" w14:textId="77777777" w:rsidR="00A82E0D" w:rsidRPr="00156586" w:rsidRDefault="00A82E0D" w:rsidP="00C303CA">
      <w:pPr>
        <w:keepNext/>
        <w:keepLines/>
        <w:rPr>
          <w:noProof/>
          <w:lang w:val="bg-BG"/>
        </w:rPr>
      </w:pPr>
      <w:r w:rsidRPr="008D4993">
        <w:rPr>
          <w:szCs w:val="22"/>
          <w:lang w:val="pl-PL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250</w:t>
      </w:r>
    </w:p>
    <w:p w14:paraId="610822B4" w14:textId="77777777" w:rsidR="00A82E0D" w:rsidRDefault="00A82E0D" w:rsidP="00C303CA">
      <w:pPr>
        <w:keepNext/>
        <w:keepLines/>
        <w:rPr>
          <w:color w:val="000000"/>
        </w:rPr>
      </w:pPr>
    </w:p>
    <w:p w14:paraId="10284B35" w14:textId="77777777" w:rsidR="00A82E0D" w:rsidRPr="00827F80" w:rsidRDefault="00A82E0D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82E0D" w:rsidRPr="00827F80" w14:paraId="66418BC2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560" w14:textId="77777777" w:rsidR="00A82E0D" w:rsidRPr="00827F80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B9B834A" w14:textId="77777777" w:rsidR="00A82E0D" w:rsidRDefault="00A82E0D" w:rsidP="00C303CA">
      <w:pPr>
        <w:keepNext/>
        <w:keepLines/>
      </w:pPr>
    </w:p>
    <w:p w14:paraId="1808AAB7" w14:textId="77777777" w:rsidR="00A82E0D" w:rsidRPr="00193F1D" w:rsidRDefault="00A82E0D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1F89F9A3" w14:textId="77777777" w:rsidR="00A82E0D" w:rsidRPr="00193F1D" w:rsidRDefault="00A82E0D" w:rsidP="00C303CA">
      <w:pPr>
        <w:rPr>
          <w:lang w:val="pl-PL"/>
        </w:rPr>
      </w:pPr>
    </w:p>
    <w:p w14:paraId="0B3A9CD0" w14:textId="77777777" w:rsidR="00A82E0D" w:rsidRPr="00193F1D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82E0D" w:rsidRPr="000A220D" w14:paraId="77880D75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CAF" w14:textId="77777777" w:rsidR="00A82E0D" w:rsidRPr="00943C27" w:rsidRDefault="00A82E0D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8B443B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39793352" w14:textId="77777777" w:rsidR="00A82E0D" w:rsidRPr="00943C27" w:rsidRDefault="00A82E0D" w:rsidP="00C303CA">
      <w:pPr>
        <w:keepNext/>
        <w:keepLines/>
        <w:rPr>
          <w:b/>
          <w:lang w:val="pl-PL"/>
        </w:rPr>
      </w:pPr>
    </w:p>
    <w:p w14:paraId="79B2A754" w14:textId="77777777" w:rsidR="00A82E0D" w:rsidRPr="0002640C" w:rsidRDefault="00A82E0D" w:rsidP="00C303CA">
      <w:pPr>
        <w:keepNext/>
        <w:keepLines/>
        <w:rPr>
          <w:lang w:val="pl-PL"/>
        </w:rPr>
      </w:pPr>
      <w:r w:rsidRPr="0002640C">
        <w:rPr>
          <w:lang w:val="pl-PL"/>
        </w:rPr>
        <w:t>PC</w:t>
      </w:r>
    </w:p>
    <w:p w14:paraId="55CA39D9" w14:textId="77777777" w:rsidR="00A82E0D" w:rsidRPr="0002640C" w:rsidRDefault="00A82E0D" w:rsidP="00C303CA">
      <w:pPr>
        <w:keepNext/>
        <w:rPr>
          <w:lang w:val="pl-PL"/>
        </w:rPr>
      </w:pPr>
      <w:r w:rsidRPr="0002640C">
        <w:rPr>
          <w:lang w:val="pl-PL"/>
        </w:rPr>
        <w:t>SN</w:t>
      </w:r>
    </w:p>
    <w:p w14:paraId="4A1A2F3F" w14:textId="77777777" w:rsidR="00A82E0D" w:rsidRPr="0002640C" w:rsidRDefault="00A82E0D" w:rsidP="00C303CA">
      <w:pPr>
        <w:keepNext/>
        <w:rPr>
          <w:lang w:val="pl-PL"/>
        </w:rPr>
      </w:pPr>
      <w:r w:rsidRPr="0002640C">
        <w:rPr>
          <w:lang w:val="pl-PL"/>
        </w:rPr>
        <w:t>NN</w:t>
      </w:r>
    </w:p>
    <w:p w14:paraId="69934F90" w14:textId="77777777" w:rsidR="001C075E" w:rsidRPr="0002640C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536032AF" w14:textId="77777777" w:rsidR="00DF3A2B" w:rsidRPr="0002640C" w:rsidRDefault="00DF3A2B" w:rsidP="00C303CA">
      <w:pPr>
        <w:keepNext/>
        <w:keepLines/>
        <w:tabs>
          <w:tab w:val="left" w:pos="720"/>
        </w:tabs>
        <w:rPr>
          <w:lang w:val="pl-PL"/>
        </w:rPr>
      </w:pPr>
    </w:p>
    <w:p w14:paraId="2C854894" w14:textId="77777777" w:rsidR="00A82E0D" w:rsidRPr="0002640C" w:rsidRDefault="00A82E0D" w:rsidP="00C303CA">
      <w:pPr>
        <w:keepNext/>
        <w:keepLines/>
        <w:tabs>
          <w:tab w:val="left" w:pos="720"/>
        </w:tabs>
        <w:rPr>
          <w:lang w:val="pl-PL"/>
        </w:rPr>
      </w:pPr>
      <w:r w:rsidRPr="0002640C">
        <w:rPr>
          <w:lang w:val="pl-PL"/>
        </w:rPr>
        <w:br w:type="page"/>
      </w:r>
    </w:p>
    <w:p w14:paraId="103E29EA" w14:textId="77777777" w:rsidR="0002640C" w:rsidRPr="00573D7B" w:rsidRDefault="0002640C" w:rsidP="0002640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3BDAA8CF" w14:textId="77777777" w:rsidR="0002640C" w:rsidRPr="00573D7B" w:rsidRDefault="0002640C" w:rsidP="0002640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4E8AECE2" w14:textId="77777777" w:rsidR="00A82E0D" w:rsidRPr="00573D7B" w:rsidRDefault="0002640C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lang w:val="pl-PL"/>
        </w:rPr>
        <w:t>KARTON WEWN</w:t>
      </w:r>
      <w:r w:rsidRPr="00392787">
        <w:rPr>
          <w:b/>
          <w:lang w:val="pl-PL"/>
        </w:rPr>
        <w:t>Ę</w:t>
      </w:r>
      <w:r>
        <w:rPr>
          <w:b/>
          <w:lang w:val="pl-PL"/>
        </w:rPr>
        <w:t>TRZNY OPAKOWANIA ZBIORCZEGO (NIE ZAWIERA BLUE BOX)</w:t>
      </w:r>
    </w:p>
    <w:p w14:paraId="42AE7238" w14:textId="77777777" w:rsidR="00A82E0D" w:rsidRDefault="00A82E0D" w:rsidP="00C303CA">
      <w:pPr>
        <w:keepNext/>
        <w:keepLines/>
        <w:rPr>
          <w:lang w:val="pl-PL"/>
        </w:rPr>
      </w:pPr>
    </w:p>
    <w:p w14:paraId="39609933" w14:textId="77777777" w:rsidR="0002640C" w:rsidRPr="00573D7B" w:rsidRDefault="0002640C" w:rsidP="00C303CA">
      <w:pPr>
        <w:keepNext/>
        <w:keepLines/>
        <w:rPr>
          <w:lang w:val="pl-PL"/>
        </w:rPr>
      </w:pPr>
    </w:p>
    <w:p w14:paraId="49E1FE9C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7DF192A4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379393F7" w14:textId="77777777" w:rsidR="00A82E0D" w:rsidRPr="00573D7B" w:rsidRDefault="00A82E0D" w:rsidP="00340E79">
      <w:pPr>
        <w:keepNext/>
        <w:keepLines/>
        <w:outlineLvl w:val="4"/>
        <w:rPr>
          <w:lang w:val="pl-PL"/>
        </w:rPr>
      </w:pPr>
      <w:r w:rsidRPr="00573D7B">
        <w:rPr>
          <w:lang w:val="pl-PL"/>
        </w:rPr>
        <w:t>Kovaltry 250 j.m. proszek i rozpuszczalnik do sporządzania roztworu do wstrzykiwań</w:t>
      </w:r>
    </w:p>
    <w:p w14:paraId="33A04445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2667E73B" w14:textId="77777777" w:rsidR="00A82E0D" w:rsidRPr="00943C27" w:rsidRDefault="0078657B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A82E0D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A82E0D" w:rsidRPr="00943C27">
        <w:rPr>
          <w:b/>
          <w:lang w:val="pl-PL"/>
        </w:rPr>
        <w:t xml:space="preserve"> </w:t>
      </w:r>
    </w:p>
    <w:p w14:paraId="7B1E85F1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5D0561A4" w14:textId="77777777" w:rsidR="00A82E0D" w:rsidRPr="00573D7B" w:rsidRDefault="00A82E0D" w:rsidP="00C303CA">
      <w:pPr>
        <w:rPr>
          <w:lang w:val="pl-PL"/>
        </w:rPr>
      </w:pPr>
    </w:p>
    <w:p w14:paraId="327FAA6B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>ZAWARTOŚĆ SUBSTANCJI CZYNNEJ</w:t>
      </w:r>
    </w:p>
    <w:p w14:paraId="66B99C8A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79B759E2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Kovaltry zawiera </w:t>
      </w:r>
      <w:r w:rsidR="0078657B" w:rsidRPr="00573D7B">
        <w:rPr>
          <w:lang w:val="pl-PL"/>
        </w:rPr>
        <w:t xml:space="preserve">250 j.m. </w:t>
      </w:r>
      <w:r w:rsidRPr="00573D7B">
        <w:rPr>
          <w:lang w:val="pl-PL"/>
        </w:rPr>
        <w:t>(</w:t>
      </w:r>
      <w:r w:rsidR="0078657B">
        <w:rPr>
          <w:lang w:val="pl-PL"/>
        </w:rPr>
        <w:t>100</w:t>
      </w:r>
      <w:r w:rsidR="0078657B" w:rsidRPr="00573D7B">
        <w:rPr>
          <w:lang w:val="pl-PL"/>
        </w:rPr>
        <w:t> </w:t>
      </w:r>
      <w:r w:rsidRPr="00573D7B">
        <w:rPr>
          <w:lang w:val="pl-PL"/>
        </w:rPr>
        <w:t>j.m./</w:t>
      </w:r>
      <w:r w:rsidR="0078657B">
        <w:rPr>
          <w:lang w:val="pl-PL"/>
        </w:rPr>
        <w:t>1</w:t>
      </w:r>
      <w:r w:rsidRPr="00573D7B">
        <w:rPr>
          <w:lang w:val="pl-PL"/>
        </w:rPr>
        <w:t> ml) oktokogu alfa</w:t>
      </w:r>
      <w:r w:rsidR="002B1DD5">
        <w:rPr>
          <w:lang w:val="pl-PL"/>
        </w:rPr>
        <w:t xml:space="preserve"> </w:t>
      </w:r>
      <w:r w:rsidRPr="00573D7B">
        <w:rPr>
          <w:lang w:val="pl-PL"/>
        </w:rPr>
        <w:t>po rozpuszczeniu</w:t>
      </w:r>
      <w:r w:rsidR="008B443B">
        <w:rPr>
          <w:lang w:val="pl-PL"/>
        </w:rPr>
        <w:t>.</w:t>
      </w:r>
    </w:p>
    <w:p w14:paraId="0A0027B2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42FF7D0E" w14:textId="77777777" w:rsidR="00A82E0D" w:rsidRPr="00573D7B" w:rsidRDefault="00A82E0D" w:rsidP="00C303CA">
      <w:pPr>
        <w:rPr>
          <w:lang w:val="pl-PL"/>
        </w:rPr>
      </w:pPr>
    </w:p>
    <w:p w14:paraId="5E6D4E10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22589CB2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3C802D2F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2B1DD5">
        <w:rPr>
          <w:lang w:val="pl-PL"/>
        </w:rPr>
        <w:t xml:space="preserve"> </w:t>
      </w:r>
      <w:r w:rsidR="002B1DD5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072CBE" w:rsidRPr="00841DD6">
        <w:rPr>
          <w:highlight w:val="lightGray"/>
          <w:lang w:val="pl-PL"/>
        </w:rPr>
        <w:t xml:space="preserve"> dwuwodny</w:t>
      </w:r>
      <w:r w:rsidR="00FA6819">
        <w:rPr>
          <w:lang w:val="pl-PL"/>
        </w:rPr>
        <w:t xml:space="preserve"> </w:t>
      </w:r>
      <w:r w:rsidR="00FA6819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FA6819">
        <w:rPr>
          <w:lang w:val="pl-PL"/>
        </w:rPr>
        <w:t> </w:t>
      </w:r>
      <w:r w:rsidR="00FA6819" w:rsidRPr="004C5DDB">
        <w:rPr>
          <w:lang w:val="pl-PL"/>
        </w:rPr>
        <w:t>(E 433)</w:t>
      </w:r>
      <w:r w:rsidR="00072CBE">
        <w:rPr>
          <w:lang w:val="pl-PL"/>
        </w:rPr>
        <w:t xml:space="preserve">, </w:t>
      </w:r>
      <w:r w:rsidR="00072CBE" w:rsidRPr="00841DD6">
        <w:rPr>
          <w:highlight w:val="lightGray"/>
          <w:lang w:val="pl-PL"/>
        </w:rPr>
        <w:t>kwas octowy lodowaty</w:t>
      </w:r>
      <w:r w:rsidR="00FA6819">
        <w:rPr>
          <w:lang w:val="pl-PL"/>
        </w:rPr>
        <w:t xml:space="preserve"> </w:t>
      </w:r>
      <w:r w:rsidR="00FA6819" w:rsidRPr="004C5DDB">
        <w:rPr>
          <w:szCs w:val="22"/>
          <w:lang w:val="pl-PL"/>
        </w:rPr>
        <w:t>(E 260)</w:t>
      </w:r>
      <w:r w:rsidR="00072CBE" w:rsidRPr="00072CBE">
        <w:rPr>
          <w:lang w:val="pl-PL"/>
        </w:rPr>
        <w:t xml:space="preserve"> i woda do wstrzykiwań.</w:t>
      </w:r>
    </w:p>
    <w:p w14:paraId="1C5239B8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197D12ED" w14:textId="77777777" w:rsidR="00A82E0D" w:rsidRPr="00573D7B" w:rsidRDefault="00A82E0D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6B53B5D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1B9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0572E414" w14:textId="77777777" w:rsidR="00A82E0D" w:rsidRDefault="00A82E0D" w:rsidP="00C303CA">
      <w:pPr>
        <w:keepNext/>
        <w:keepLines/>
        <w:rPr>
          <w:lang w:val="pl-PL"/>
        </w:rPr>
      </w:pPr>
    </w:p>
    <w:p w14:paraId="23A47BF4" w14:textId="77777777" w:rsidR="00A82E0D" w:rsidRPr="00002DD2" w:rsidRDefault="00A82E0D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  <w:r>
        <w:rPr>
          <w:lang w:val="pl-PL"/>
        </w:rPr>
        <w:t>.</w:t>
      </w:r>
    </w:p>
    <w:p w14:paraId="78340B51" w14:textId="77777777" w:rsidR="00A82E0D" w:rsidRPr="00573D7B" w:rsidRDefault="00A82E0D" w:rsidP="00C303CA">
      <w:pPr>
        <w:keepNext/>
        <w:keepLines/>
        <w:rPr>
          <w:b/>
          <w:lang w:val="pl-PL"/>
        </w:rPr>
      </w:pPr>
    </w:p>
    <w:p w14:paraId="7FA30DCB" w14:textId="77777777" w:rsidR="00072CBE" w:rsidRPr="00943C27" w:rsidRDefault="00072CBE" w:rsidP="00C303CA">
      <w:pPr>
        <w:tabs>
          <w:tab w:val="left" w:pos="0"/>
          <w:tab w:val="left" w:pos="567"/>
        </w:tabs>
        <w:rPr>
          <w:b/>
          <w:lang w:val="pl-PL"/>
        </w:rPr>
      </w:pPr>
      <w:r w:rsidRPr="00072CBE">
        <w:rPr>
          <w:b/>
          <w:lang w:val="pl-PL"/>
        </w:rPr>
        <w:t>Część opakowania zbiorczego, nie podlega indywidualnej sprzedaży.</w:t>
      </w:r>
    </w:p>
    <w:p w14:paraId="2D553030" w14:textId="77777777" w:rsidR="00072CBE" w:rsidRDefault="00072CBE" w:rsidP="00C303CA">
      <w:pPr>
        <w:keepNext/>
        <w:keepLines/>
        <w:rPr>
          <w:lang w:val="pl-PL"/>
        </w:rPr>
      </w:pPr>
    </w:p>
    <w:p w14:paraId="38267CA0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3787E223" w14:textId="77777777" w:rsidR="00A82E0D" w:rsidRDefault="00A82E0D" w:rsidP="00C303CA">
      <w:pPr>
        <w:rPr>
          <w:lang w:val="pl-PL"/>
        </w:rPr>
      </w:pPr>
    </w:p>
    <w:p w14:paraId="72FB34A6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1F07A97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FA3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03FCADCC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0FA418BE" w14:textId="77777777" w:rsidR="00A82E0D" w:rsidRPr="00676EEC" w:rsidRDefault="00A82E0D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2555FC41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6EBB0B2C" w14:textId="77777777" w:rsidR="00A82E0D" w:rsidRPr="00573D7B" w:rsidRDefault="00A82E0D" w:rsidP="00C303CA">
      <w:pPr>
        <w:rPr>
          <w:lang w:val="pl-PL"/>
        </w:rPr>
      </w:pPr>
    </w:p>
    <w:p w14:paraId="18A894B7" w14:textId="77777777" w:rsidR="00A82E0D" w:rsidRPr="00943C27" w:rsidRDefault="00A82E0D" w:rsidP="00C303CA">
      <w:pPr>
        <w:keepNext/>
        <w:rPr>
          <w:b/>
          <w:lang w:val="pl-PL"/>
        </w:rPr>
      </w:pPr>
      <w:r w:rsidRPr="00943C27">
        <w:rPr>
          <w:b/>
          <w:lang w:val="pl-PL"/>
        </w:rPr>
        <w:t>Przed przygotowaniem roztworu należy przeczytać ulotkę dołączoną do opakowania.</w:t>
      </w:r>
    </w:p>
    <w:p w14:paraId="165E0288" w14:textId="77777777" w:rsidR="00A82E0D" w:rsidRPr="009E68C5" w:rsidRDefault="00A82E0D" w:rsidP="00C303CA">
      <w:pPr>
        <w:keepNext/>
        <w:rPr>
          <w:lang w:val="pl-PL"/>
        </w:rPr>
      </w:pPr>
    </w:p>
    <w:p w14:paraId="2F93CAEA" w14:textId="77777777" w:rsidR="00A82E0D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2C096EF7" wp14:editId="00F2C1D1">
            <wp:extent cx="2844800" cy="1873250"/>
            <wp:effectExtent l="0" t="0" r="0" b="0"/>
            <wp:docPr id="3" name="Bild 3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2CA0" w14:textId="59BDF628" w:rsidR="00A82E0D" w:rsidRDefault="00A82E0D" w:rsidP="00C303CA">
      <w:pPr>
        <w:rPr>
          <w:lang w:val="pl-PL"/>
        </w:rPr>
      </w:pPr>
    </w:p>
    <w:p w14:paraId="67993AA4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2B2A3B4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A1D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0E308CA7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77909A30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01781422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76A91704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1ED53F5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FD46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75ECEA4A" w14:textId="6273EDD2" w:rsidR="00A82E0D" w:rsidRDefault="00A82E0D" w:rsidP="00C303CA">
      <w:pPr>
        <w:keepNext/>
        <w:keepLines/>
        <w:rPr>
          <w:lang w:val="pl-PL"/>
        </w:rPr>
      </w:pPr>
    </w:p>
    <w:p w14:paraId="14778E59" w14:textId="77777777" w:rsidR="000A220D" w:rsidRDefault="000A220D" w:rsidP="00C303CA">
      <w:pPr>
        <w:keepNext/>
        <w:keepLines/>
        <w:rPr>
          <w:lang w:val="pl-PL"/>
        </w:rPr>
      </w:pPr>
    </w:p>
    <w:p w14:paraId="1CE4FD5D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6CE2517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298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415C67E6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110AAD69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61AB5A3A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05B14F0C" w14:textId="77777777" w:rsidR="00A82E0D" w:rsidRPr="00943C27" w:rsidRDefault="00A82E0D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7E322904" w14:textId="77777777" w:rsidR="00A82E0D" w:rsidRPr="00573D7B" w:rsidRDefault="00A82E0D" w:rsidP="00C303CA">
      <w:pPr>
        <w:rPr>
          <w:lang w:val="pl-PL"/>
        </w:rPr>
      </w:pPr>
    </w:p>
    <w:p w14:paraId="655C7E5B" w14:textId="77777777" w:rsidR="00A82E0D" w:rsidRPr="00573D7B" w:rsidRDefault="00A82E0D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2868454C" w14:textId="77777777" w:rsidR="00A82E0D" w:rsidRPr="00943C27" w:rsidRDefault="00A82E0D" w:rsidP="00C303CA">
      <w:pPr>
        <w:keepNext/>
        <w:keepLines/>
        <w:rPr>
          <w:b/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43373F17" w14:textId="77777777" w:rsidR="00A82E0D" w:rsidRPr="00573D7B" w:rsidRDefault="00A82E0D" w:rsidP="00C303CA">
      <w:pPr>
        <w:rPr>
          <w:lang w:val="pl-PL"/>
        </w:rPr>
      </w:pPr>
    </w:p>
    <w:p w14:paraId="397C1DF6" w14:textId="77777777" w:rsidR="00A82E0D" w:rsidRPr="00573D7B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4438624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094" w14:textId="77777777" w:rsidR="00A82E0D" w:rsidRPr="00573D7B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421F28F1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407275A6" w14:textId="77777777" w:rsidR="00A82E0D" w:rsidRPr="00573D7B" w:rsidRDefault="00A82E0D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Przechowywać w lodówce</w:t>
      </w:r>
      <w:r w:rsidRPr="00573D7B">
        <w:rPr>
          <w:lang w:val="pl-PL"/>
        </w:rPr>
        <w:t>. Nie zamrażać.</w:t>
      </w:r>
    </w:p>
    <w:p w14:paraId="021841D1" w14:textId="77777777" w:rsidR="00A82E0D" w:rsidRPr="00573D7B" w:rsidRDefault="00A82E0D" w:rsidP="00C303CA">
      <w:pPr>
        <w:keepNext/>
        <w:keepLines/>
        <w:rPr>
          <w:lang w:val="pl-PL"/>
        </w:rPr>
      </w:pPr>
    </w:p>
    <w:p w14:paraId="77A1A09A" w14:textId="77777777" w:rsidR="00A82E0D" w:rsidRPr="00573D7B" w:rsidRDefault="00A82E0D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0E9B1E33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6FE24472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09A48B42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2E9" w14:textId="77777777" w:rsidR="00A82E0D" w:rsidRPr="00573D7B" w:rsidRDefault="00A82E0D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087F2B10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11A3AE40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4F6091E2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46C973A0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0A220D" w14:paraId="0C32CDAC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9E0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1408E40D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342192C7" w14:textId="77777777" w:rsidR="00A82E0D" w:rsidRPr="00235DB3" w:rsidRDefault="00A82E0D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7089DC9" w14:textId="77777777" w:rsidR="00A82E0D" w:rsidRPr="00235DB3" w:rsidRDefault="00A82E0D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099D20D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581C391A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4DC7885D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A228D6" w14:paraId="497699E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387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65FA7F71" w14:textId="77777777" w:rsidR="00A82E0D" w:rsidRPr="00573D7B" w:rsidRDefault="00A82E0D" w:rsidP="00C303CA">
      <w:pPr>
        <w:keepNext/>
        <w:tabs>
          <w:tab w:val="left" w:pos="720"/>
        </w:tabs>
        <w:rPr>
          <w:lang w:val="pl-PL"/>
        </w:rPr>
      </w:pPr>
    </w:p>
    <w:p w14:paraId="55F7F40E" w14:textId="77777777" w:rsidR="00A82E0D" w:rsidRPr="00233043" w:rsidRDefault="00A82E0D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lang w:val="pl-PL"/>
        </w:rPr>
        <w:t>EU/1/15/1076/0</w:t>
      </w:r>
      <w:r w:rsidR="00072CBE">
        <w:rPr>
          <w:szCs w:val="22"/>
          <w:lang w:val="pl-PL"/>
        </w:rPr>
        <w:t>17</w:t>
      </w:r>
      <w:r w:rsidRPr="00233043">
        <w:rPr>
          <w:szCs w:val="22"/>
          <w:lang w:val="pl-PL"/>
        </w:rPr>
        <w:t xml:space="preserve"> </w:t>
      </w:r>
      <w:r w:rsidR="00072CBE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072CBE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 xml:space="preserve">Kovaltry 250 j.m. </w:t>
      </w:r>
      <w:r w:rsidRPr="00C14EC5">
        <w:rPr>
          <w:szCs w:val="22"/>
          <w:highlight w:val="lightGray"/>
          <w:lang w:val="pl-PL"/>
        </w:rPr>
        <w:t>–</w:t>
      </w:r>
      <w:r w:rsidR="0071202C">
        <w:rPr>
          <w:szCs w:val="22"/>
          <w:highlight w:val="lightGray"/>
          <w:lang w:val="pl-PL"/>
        </w:rPr>
        <w:t xml:space="preserve"> </w:t>
      </w:r>
      <w:r w:rsidRPr="00C14EC5">
        <w:rPr>
          <w:szCs w:val="22"/>
          <w:highlight w:val="lightGray"/>
          <w:lang w:val="pl-PL"/>
        </w:rPr>
        <w:t>rozpuszczalnik (2,5</w:t>
      </w:r>
      <w:r w:rsidR="00072CBE">
        <w:rPr>
          <w:szCs w:val="22"/>
          <w:highlight w:val="lightGray"/>
          <w:lang w:val="pl-PL"/>
        </w:rPr>
        <w:t> </w:t>
      </w:r>
      <w:r w:rsidRPr="00C14EC5">
        <w:rPr>
          <w:szCs w:val="22"/>
          <w:highlight w:val="lightGray"/>
          <w:lang w:val="pl-PL"/>
        </w:rPr>
        <w:t>ml); ampułko-strzykawka (3</w:t>
      </w:r>
      <w:r w:rsidR="00072CBE">
        <w:rPr>
          <w:szCs w:val="22"/>
          <w:highlight w:val="lightGray"/>
          <w:lang w:val="pl-PL"/>
        </w:rPr>
        <w:t> </w:t>
      </w:r>
      <w:r w:rsidRPr="00C14EC5">
        <w:rPr>
          <w:szCs w:val="22"/>
          <w:highlight w:val="lightGray"/>
          <w:lang w:val="pl-PL"/>
        </w:rPr>
        <w:t>ml</w:t>
      </w:r>
      <w:r>
        <w:rPr>
          <w:szCs w:val="22"/>
          <w:highlight w:val="lightGray"/>
          <w:lang w:val="pl-PL"/>
        </w:rPr>
        <w:t>)</w:t>
      </w:r>
      <w:r w:rsidR="00072CBE">
        <w:rPr>
          <w:szCs w:val="22"/>
          <w:highlight w:val="lightGray"/>
          <w:lang w:val="pl-PL"/>
        </w:rPr>
        <w:t>)</w:t>
      </w:r>
    </w:p>
    <w:p w14:paraId="245AAD68" w14:textId="77777777" w:rsidR="00A82E0D" w:rsidRPr="00233043" w:rsidRDefault="00A82E0D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EU/1/15/1076/01</w:t>
      </w:r>
      <w:r w:rsidR="00072CBE">
        <w:rPr>
          <w:szCs w:val="22"/>
          <w:highlight w:val="lightGray"/>
          <w:lang w:val="pl-PL"/>
        </w:rPr>
        <w:t>8</w:t>
      </w:r>
      <w:r w:rsidRPr="00233043">
        <w:rPr>
          <w:szCs w:val="22"/>
          <w:highlight w:val="lightGray"/>
          <w:lang w:val="pl-PL"/>
        </w:rPr>
        <w:t xml:space="preserve"> </w:t>
      </w:r>
      <w:r w:rsidR="00072CBE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072CBE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250 j.m. –</w:t>
      </w:r>
      <w:r w:rsidR="0071202C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072CB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072CB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072CBE">
        <w:rPr>
          <w:szCs w:val="22"/>
          <w:highlight w:val="lightGray"/>
          <w:lang w:val="pl-PL"/>
        </w:rPr>
        <w:t>)</w:t>
      </w:r>
    </w:p>
    <w:p w14:paraId="45BB2CF9" w14:textId="77777777" w:rsidR="00A82E0D" w:rsidRPr="00750230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38B91D28" w14:textId="77777777" w:rsidR="00A82E0D" w:rsidRPr="00352674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119F43E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30F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25FC2259" w14:textId="77777777" w:rsidR="00A82E0D" w:rsidRPr="00573D7B" w:rsidRDefault="00A82E0D" w:rsidP="00C303CA">
      <w:pPr>
        <w:keepNext/>
        <w:tabs>
          <w:tab w:val="left" w:pos="720"/>
        </w:tabs>
        <w:rPr>
          <w:lang w:val="pl-PL"/>
        </w:rPr>
      </w:pPr>
    </w:p>
    <w:p w14:paraId="54BE83BA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2BD056C8" w14:textId="77777777" w:rsidR="00A82E0D" w:rsidRPr="00573D7B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729DF2D2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3AF27709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D06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02CD7588" w14:textId="77777777" w:rsidR="00A82E0D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1F228D0B" w14:textId="77777777" w:rsidR="00A82E0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B2717D">
        <w:rPr>
          <w:lang w:val="pl-PL"/>
        </w:rPr>
        <w:t>Produkt leczniczy wydawany na receptę.</w:t>
      </w:r>
    </w:p>
    <w:p w14:paraId="0B89A00A" w14:textId="77777777" w:rsidR="00A82E0D" w:rsidRDefault="00A82E0D" w:rsidP="00C303CA">
      <w:pPr>
        <w:tabs>
          <w:tab w:val="left" w:pos="720"/>
        </w:tabs>
        <w:rPr>
          <w:lang w:val="pl-PL"/>
        </w:rPr>
      </w:pPr>
    </w:p>
    <w:p w14:paraId="39CD5D39" w14:textId="77777777" w:rsidR="00E93557" w:rsidRPr="00573D7B" w:rsidRDefault="00E93557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82E0D" w:rsidRPr="00573D7B" w14:paraId="036C511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963" w14:textId="77777777" w:rsidR="00A82E0D" w:rsidRPr="00573D7B" w:rsidRDefault="00A82E0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6D700685" w14:textId="6E825A8B" w:rsidR="00A82E0D" w:rsidRDefault="00A82E0D" w:rsidP="00C303CA">
      <w:pPr>
        <w:keepNext/>
        <w:tabs>
          <w:tab w:val="left" w:pos="720"/>
        </w:tabs>
        <w:rPr>
          <w:lang w:val="pl-PL"/>
        </w:rPr>
      </w:pPr>
    </w:p>
    <w:p w14:paraId="19D87312" w14:textId="77777777" w:rsidR="000A220D" w:rsidRPr="00573D7B" w:rsidRDefault="000A220D" w:rsidP="00C303CA">
      <w:pPr>
        <w:keepNext/>
        <w:tabs>
          <w:tab w:val="left" w:pos="720"/>
        </w:tabs>
        <w:rPr>
          <w:lang w:val="pl-PL"/>
        </w:rPr>
      </w:pPr>
    </w:p>
    <w:p w14:paraId="7DB6FF5E" w14:textId="77777777" w:rsidR="00A82E0D" w:rsidRPr="00573D7B" w:rsidRDefault="00A82E0D" w:rsidP="00C303CA">
      <w:pPr>
        <w:tabs>
          <w:tab w:val="left" w:pos="720"/>
        </w:tabs>
        <w:rPr>
          <w:lang w:val="pl-PL"/>
        </w:rPr>
      </w:pPr>
    </w:p>
    <w:p w14:paraId="706FBE71" w14:textId="77777777" w:rsidR="00A82E0D" w:rsidRPr="00573D7B" w:rsidRDefault="00A82E0D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09E9FAA7" w14:textId="77777777" w:rsidR="00A82E0D" w:rsidRPr="008D4993" w:rsidRDefault="00A82E0D" w:rsidP="00C303CA">
      <w:pPr>
        <w:keepNext/>
        <w:keepLines/>
        <w:rPr>
          <w:noProof/>
          <w:lang w:val="pl-PL"/>
        </w:rPr>
      </w:pPr>
    </w:p>
    <w:p w14:paraId="7041870C" w14:textId="77777777" w:rsidR="00A82E0D" w:rsidRPr="00156586" w:rsidRDefault="00A82E0D" w:rsidP="00C303CA">
      <w:pPr>
        <w:keepNext/>
        <w:keepLines/>
        <w:rPr>
          <w:noProof/>
          <w:lang w:val="bg-BG"/>
        </w:rPr>
      </w:pPr>
      <w:r w:rsidRPr="008D4993">
        <w:rPr>
          <w:szCs w:val="22"/>
          <w:lang w:val="pl-PL"/>
        </w:rPr>
        <w:t>K</w:t>
      </w:r>
      <w:r w:rsidRPr="00156586">
        <w:rPr>
          <w:szCs w:val="22"/>
          <w:lang w:val="bg-BG"/>
        </w:rPr>
        <w:t>ovaltry</w:t>
      </w:r>
      <w:r w:rsidRPr="00156586">
        <w:rPr>
          <w:noProof/>
          <w:lang w:val="bg-BG"/>
        </w:rPr>
        <w:t> </w:t>
      </w:r>
      <w:r w:rsidRPr="00156586">
        <w:rPr>
          <w:color w:val="000000"/>
          <w:lang w:val="bg-BG"/>
        </w:rPr>
        <w:t>250</w:t>
      </w:r>
    </w:p>
    <w:p w14:paraId="1CE6C1E9" w14:textId="77777777" w:rsidR="00A82E0D" w:rsidRDefault="00A82E0D" w:rsidP="00C303CA">
      <w:pPr>
        <w:keepNext/>
        <w:keepLines/>
        <w:rPr>
          <w:color w:val="000000"/>
        </w:rPr>
      </w:pPr>
    </w:p>
    <w:p w14:paraId="5BA9C682" w14:textId="77777777" w:rsidR="00A82E0D" w:rsidRPr="00827F80" w:rsidRDefault="00A82E0D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82E0D" w:rsidRPr="00827F80" w14:paraId="4E2E3A98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247" w14:textId="77777777" w:rsidR="00A82E0D" w:rsidRPr="00827F80" w:rsidRDefault="00A82E0D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5E8ABA06" w14:textId="3C5E7AC0" w:rsidR="00A82E0D" w:rsidRDefault="00A82E0D" w:rsidP="00C303CA">
      <w:pPr>
        <w:keepNext/>
        <w:keepLines/>
      </w:pPr>
    </w:p>
    <w:p w14:paraId="0F97F9E9" w14:textId="77777777" w:rsidR="000A220D" w:rsidRDefault="000A220D" w:rsidP="00C303CA">
      <w:pPr>
        <w:keepNext/>
        <w:keepLines/>
      </w:pPr>
    </w:p>
    <w:p w14:paraId="0B0F6C19" w14:textId="77777777" w:rsidR="00A82E0D" w:rsidRPr="00193F1D" w:rsidRDefault="00A82E0D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82E0D" w:rsidRPr="000A220D" w14:paraId="06DC95C1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E7B" w14:textId="77777777" w:rsidR="00A82E0D" w:rsidRPr="00943C27" w:rsidRDefault="00A82E0D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71202C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5769C442" w14:textId="77777777" w:rsidR="00A82E0D" w:rsidRPr="00943C27" w:rsidRDefault="00A82E0D" w:rsidP="00C303CA">
      <w:pPr>
        <w:keepNext/>
        <w:keepLines/>
        <w:rPr>
          <w:b/>
          <w:lang w:val="pl-PL"/>
        </w:rPr>
      </w:pPr>
    </w:p>
    <w:p w14:paraId="0F9B0C32" w14:textId="77777777" w:rsidR="00DF3A2B" w:rsidRPr="00943C27" w:rsidRDefault="00DF3A2B" w:rsidP="00C303CA">
      <w:pPr>
        <w:keepNext/>
        <w:keepLines/>
        <w:rPr>
          <w:b/>
          <w:lang w:val="pl-PL"/>
        </w:rPr>
      </w:pPr>
    </w:p>
    <w:p w14:paraId="4A2F8313" w14:textId="77777777" w:rsidR="00A82E0D" w:rsidRPr="00943C27" w:rsidRDefault="0088325E" w:rsidP="00C303CA">
      <w:pPr>
        <w:keepNext/>
        <w:keepLines/>
        <w:tabs>
          <w:tab w:val="left" w:pos="720"/>
        </w:tabs>
        <w:rPr>
          <w:lang w:val="pl-PL"/>
        </w:rPr>
      </w:pPr>
      <w:r w:rsidRPr="00943C27">
        <w:rPr>
          <w:lang w:val="pl-PL"/>
        </w:rPr>
        <w:br w:type="page"/>
      </w:r>
    </w:p>
    <w:bookmarkEnd w:id="34"/>
    <w:p w14:paraId="1BC4507D" w14:textId="77777777" w:rsidR="00A82E0D" w:rsidRPr="00943C27" w:rsidRDefault="00A82E0D" w:rsidP="00C303CA">
      <w:pPr>
        <w:keepNext/>
        <w:keepLines/>
        <w:tabs>
          <w:tab w:val="left" w:pos="720"/>
        </w:tabs>
        <w:rPr>
          <w:lang w:val="pl-PL"/>
        </w:rPr>
      </w:pPr>
    </w:p>
    <w:p w14:paraId="5550840E" w14:textId="77777777" w:rsidR="00711FEE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1"/>
        <w:rPr>
          <w:b/>
          <w:lang w:val="pl-PL"/>
        </w:rPr>
      </w:pPr>
      <w:bookmarkStart w:id="36" w:name="_Hlk22638223"/>
      <w:r w:rsidRPr="00573D7B">
        <w:rPr>
          <w:b/>
          <w:lang w:val="pl-PL"/>
        </w:rPr>
        <w:t xml:space="preserve">MINIMUM INFORMACJI ZAMIESZCZANYCH NA </w:t>
      </w:r>
      <w:r w:rsidRPr="00573D7B">
        <w:rPr>
          <w:b/>
          <w:caps/>
          <w:lang w:val="pl-PL"/>
        </w:rPr>
        <w:t>małych</w:t>
      </w:r>
      <w:r w:rsidRPr="00573D7B">
        <w:rPr>
          <w:b/>
          <w:lang w:val="pl-PL"/>
        </w:rPr>
        <w:t xml:space="preserve"> OPAKOWANIACH BEZPOŚREDNICH</w:t>
      </w:r>
    </w:p>
    <w:p w14:paraId="0CE6F337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</w:p>
    <w:p w14:paraId="130D4E90" w14:textId="77777777" w:rsidR="001C075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FIOLKA ZAWIERAJĄCA PROSZEK DO SPORZĄDZANIA ROZTWORU DO WSTRZYKIWAŃ</w:t>
      </w:r>
    </w:p>
    <w:p w14:paraId="008BAC07" w14:textId="77777777" w:rsidR="001C075E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0953477D" w14:textId="77777777" w:rsidR="00711FEE" w:rsidRPr="00573D7B" w:rsidRDefault="00711FEE" w:rsidP="00C303CA">
      <w:pPr>
        <w:keepNext/>
        <w:keepLines/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644EB292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9B4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1.</w:t>
            </w:r>
            <w:r w:rsidRPr="00573D7B">
              <w:rPr>
                <w:b/>
                <w:lang w:val="pl-PL"/>
              </w:rPr>
              <w:tab/>
              <w:t>NAZWA PRODUKTU LECZNICZEGO I DROGA PODANIA</w:t>
            </w:r>
          </w:p>
        </w:tc>
      </w:tr>
    </w:tbl>
    <w:p w14:paraId="3A257AD5" w14:textId="77777777" w:rsidR="001C075E" w:rsidRPr="00573D7B" w:rsidRDefault="001C075E" w:rsidP="00C303CA">
      <w:pPr>
        <w:keepNext/>
        <w:rPr>
          <w:lang w:val="pl-PL"/>
        </w:rPr>
      </w:pPr>
    </w:p>
    <w:p w14:paraId="4AE61784" w14:textId="77777777" w:rsidR="001C075E" w:rsidRPr="00573D7B" w:rsidRDefault="001C075E" w:rsidP="00340E79">
      <w:pPr>
        <w:keepNext/>
        <w:outlineLvl w:val="4"/>
        <w:rPr>
          <w:lang w:val="pl-PL"/>
        </w:rPr>
      </w:pPr>
      <w:r w:rsidRPr="00573D7B">
        <w:rPr>
          <w:lang w:val="pl-PL"/>
        </w:rPr>
        <w:t>Kovaltry 250 j.m. proszek do sporządzania roztworu do wstrzykiwań</w:t>
      </w:r>
    </w:p>
    <w:p w14:paraId="7821107F" w14:textId="77777777" w:rsidR="001C075E" w:rsidRPr="00573D7B" w:rsidRDefault="001C075E" w:rsidP="00C303CA">
      <w:pPr>
        <w:keepNext/>
        <w:rPr>
          <w:lang w:val="pl-PL"/>
        </w:rPr>
      </w:pPr>
    </w:p>
    <w:p w14:paraId="2782C768" w14:textId="77777777" w:rsidR="001C075E" w:rsidRPr="00573D7B" w:rsidRDefault="00FA681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oktokog alfa (</w:t>
      </w:r>
      <w:r w:rsidR="000A50E0" w:rsidRPr="00943C27">
        <w:rPr>
          <w:b/>
          <w:lang w:val="pl-PL"/>
        </w:rPr>
        <w:t>r</w:t>
      </w:r>
      <w:r w:rsidR="001C075E" w:rsidRPr="00943C27">
        <w:rPr>
          <w:b/>
          <w:lang w:val="pl-PL"/>
        </w:rPr>
        <w:t>ekombinowany ludzki czynnik krzepnięcia</w:t>
      </w:r>
      <w:r w:rsidR="00E937A7" w:rsidRPr="00943C27">
        <w:rPr>
          <w:b/>
          <w:lang w:val="pl-PL"/>
        </w:rPr>
        <w:t> </w:t>
      </w:r>
      <w:r w:rsidR="001C075E" w:rsidRPr="00943C27">
        <w:rPr>
          <w:b/>
          <w:lang w:val="pl-PL"/>
        </w:rPr>
        <w:t>VIII</w:t>
      </w:r>
      <w:r w:rsidRPr="00943C27">
        <w:rPr>
          <w:b/>
          <w:lang w:val="pl-PL"/>
        </w:rPr>
        <w:t>)</w:t>
      </w:r>
      <w:r w:rsidR="001C075E" w:rsidRPr="00943C27">
        <w:rPr>
          <w:b/>
          <w:lang w:val="pl-PL"/>
        </w:rPr>
        <w:t xml:space="preserve"> </w:t>
      </w:r>
    </w:p>
    <w:p w14:paraId="5F28B094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Podanie dożylne.</w:t>
      </w:r>
    </w:p>
    <w:p w14:paraId="370B08C4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3D5C095E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46D9E810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D8A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2.</w:t>
            </w:r>
            <w:r w:rsidRPr="00573D7B">
              <w:rPr>
                <w:b/>
                <w:lang w:val="pl-PL"/>
              </w:rPr>
              <w:tab/>
              <w:t>SPOSÓB PODAWANIA</w:t>
            </w:r>
          </w:p>
        </w:tc>
      </w:tr>
    </w:tbl>
    <w:p w14:paraId="30A878BE" w14:textId="545B112C" w:rsidR="001C075E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44AEA14C" w14:textId="77777777" w:rsidR="000A220D" w:rsidRDefault="000A220D" w:rsidP="00C303CA">
      <w:pPr>
        <w:keepNext/>
        <w:keepLines/>
        <w:tabs>
          <w:tab w:val="left" w:pos="720"/>
        </w:tabs>
        <w:rPr>
          <w:lang w:val="pl-PL"/>
        </w:rPr>
      </w:pPr>
    </w:p>
    <w:p w14:paraId="4A2CDD13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05C50184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9C1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3.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71D7D49B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00042C3C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EXP</w:t>
      </w:r>
    </w:p>
    <w:p w14:paraId="3B2198E5" w14:textId="77777777" w:rsidR="0071202C" w:rsidRPr="00573D7B" w:rsidRDefault="0071202C" w:rsidP="00C303CA">
      <w:pPr>
        <w:keepNext/>
        <w:keepLines/>
        <w:tabs>
          <w:tab w:val="left" w:pos="720"/>
        </w:tabs>
        <w:rPr>
          <w:lang w:val="pl-PL"/>
        </w:rPr>
      </w:pPr>
    </w:p>
    <w:p w14:paraId="12F34B48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66E4DEE3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270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4.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7547A040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57DBA5C5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Lot</w:t>
      </w:r>
    </w:p>
    <w:p w14:paraId="20734D69" w14:textId="77777777" w:rsidR="0071202C" w:rsidRPr="00573D7B" w:rsidRDefault="0071202C" w:rsidP="00C303CA">
      <w:pPr>
        <w:keepNext/>
        <w:keepLines/>
        <w:tabs>
          <w:tab w:val="left" w:pos="720"/>
        </w:tabs>
        <w:rPr>
          <w:lang w:val="pl-PL"/>
        </w:rPr>
      </w:pPr>
    </w:p>
    <w:p w14:paraId="026D7CA1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310A8586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AE7" w14:textId="77777777" w:rsidR="001C075E" w:rsidRPr="00573D7B" w:rsidRDefault="001C075E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5.</w:t>
            </w:r>
            <w:r w:rsidRPr="00573D7B">
              <w:rPr>
                <w:b/>
                <w:lang w:val="pl-PL"/>
              </w:rPr>
              <w:tab/>
              <w:t>ZAWARTOŚĆ OPAKOWANIA Z PODANIEM MASY, OBJĘTOŚCI LUB LICZBY JEDNOSTEK</w:t>
            </w:r>
          </w:p>
        </w:tc>
      </w:tr>
    </w:tbl>
    <w:p w14:paraId="7BB13BD8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5951C953" w14:textId="77777777" w:rsidR="001C075E" w:rsidRPr="00573D7B" w:rsidRDefault="001C075E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250 j.m. </w:t>
      </w:r>
      <w:r w:rsidRPr="00841DD6">
        <w:rPr>
          <w:highlight w:val="lightGray"/>
          <w:lang w:val="pl-PL"/>
        </w:rPr>
        <w:t>(oktokog alfa)</w:t>
      </w:r>
      <w:r w:rsidRPr="00573D7B">
        <w:rPr>
          <w:lang w:val="pl-PL"/>
        </w:rPr>
        <w:t xml:space="preserve"> (po rozpuszczeniu 100 j.m./ml).</w:t>
      </w:r>
    </w:p>
    <w:p w14:paraId="31A558BC" w14:textId="77777777" w:rsidR="001C075E" w:rsidRDefault="001C075E" w:rsidP="00C303CA">
      <w:pPr>
        <w:rPr>
          <w:lang w:val="pl-PL"/>
        </w:rPr>
      </w:pPr>
    </w:p>
    <w:p w14:paraId="2F49E722" w14:textId="77777777" w:rsidR="008E664F" w:rsidRPr="00573D7B" w:rsidRDefault="008E664F" w:rsidP="00C303CA">
      <w:pPr>
        <w:rPr>
          <w:lang w:val="pl-PL"/>
        </w:rPr>
      </w:pPr>
    </w:p>
    <w:p w14:paraId="4134DE17" w14:textId="77777777" w:rsidR="001C075E" w:rsidRPr="00573D7B" w:rsidRDefault="001C075E" w:rsidP="00C3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6.</w:t>
      </w:r>
      <w:r w:rsidRPr="00573D7B">
        <w:rPr>
          <w:b/>
          <w:lang w:val="pl-PL"/>
        </w:rPr>
        <w:tab/>
        <w:t>INNE</w:t>
      </w:r>
    </w:p>
    <w:p w14:paraId="2438F0EC" w14:textId="77777777" w:rsidR="001C075E" w:rsidRPr="00573D7B" w:rsidRDefault="001C075E" w:rsidP="00C303CA">
      <w:pPr>
        <w:keepNext/>
        <w:keepLines/>
        <w:rPr>
          <w:lang w:val="pl-PL"/>
        </w:rPr>
      </w:pPr>
    </w:p>
    <w:p w14:paraId="377F5C09" w14:textId="77777777" w:rsidR="001C075E" w:rsidRDefault="001C075E" w:rsidP="00C303CA">
      <w:pPr>
        <w:keepNext/>
        <w:keepLines/>
        <w:rPr>
          <w:lang w:val="pl-PL"/>
        </w:rPr>
      </w:pPr>
      <w:r w:rsidRPr="00943C27">
        <w:rPr>
          <w:highlight w:val="lightGray"/>
          <w:lang w:val="pl-PL"/>
        </w:rPr>
        <w:t>Bayer-Logo</w:t>
      </w:r>
    </w:p>
    <w:p w14:paraId="2BFA97FE" w14:textId="77777777" w:rsidR="00DF3A2B" w:rsidRDefault="00DF3A2B" w:rsidP="00C303CA">
      <w:pPr>
        <w:keepNext/>
        <w:keepLines/>
        <w:rPr>
          <w:lang w:val="pl-PL"/>
        </w:rPr>
      </w:pPr>
    </w:p>
    <w:p w14:paraId="47A5B321" w14:textId="77777777" w:rsidR="00DF3A2B" w:rsidRPr="00573D7B" w:rsidRDefault="00DF3A2B" w:rsidP="00C303CA">
      <w:pPr>
        <w:keepNext/>
        <w:keepLines/>
        <w:rPr>
          <w:lang w:val="pl-PL"/>
        </w:rPr>
      </w:pPr>
    </w:p>
    <w:bookmarkEnd w:id="36"/>
    <w:p w14:paraId="3AD5DA3F" w14:textId="77777777" w:rsidR="001C075E" w:rsidRPr="00573D7B" w:rsidRDefault="0088325E" w:rsidP="00C303CA">
      <w:pPr>
        <w:keepNext/>
        <w:keepLines/>
        <w:rPr>
          <w:lang w:val="pl-PL"/>
        </w:rPr>
      </w:pPr>
      <w:r>
        <w:rPr>
          <w:lang w:val="pl-PL"/>
        </w:rPr>
        <w:br w:type="page"/>
      </w:r>
    </w:p>
    <w:p w14:paraId="392273E3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79C48C80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044EFDD2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 w:rsidRPr="00573D7B">
        <w:rPr>
          <w:b/>
          <w:lang w:val="pl-PL"/>
        </w:rPr>
        <w:t xml:space="preserve">OPAKOWANIE ZEWNĘTRZNE </w:t>
      </w:r>
      <w:r w:rsidRPr="003F4010">
        <w:rPr>
          <w:b/>
          <w:lang w:val="pl-PL"/>
        </w:rPr>
        <w:t>POJEDYNCZEGO OPAKOWANIA (ZAWIERA BLUE BOX)</w:t>
      </w:r>
    </w:p>
    <w:p w14:paraId="656C0361" w14:textId="77777777" w:rsidR="00572029" w:rsidRDefault="00572029" w:rsidP="00C303CA">
      <w:pPr>
        <w:keepNext/>
        <w:keepLines/>
        <w:rPr>
          <w:lang w:val="pl-PL"/>
        </w:rPr>
      </w:pPr>
    </w:p>
    <w:p w14:paraId="7BCA92E0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25719822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11E6147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2ABD0FA" w14:textId="77777777" w:rsidR="00572029" w:rsidRPr="00943C27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500 j.m. proszek i rozpuszczalnik do sporządzania roztworu do wstrzykiwań</w:t>
      </w:r>
    </w:p>
    <w:p w14:paraId="547CE60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6927BC1" w14:textId="77777777" w:rsidR="00572029" w:rsidRPr="00943C27" w:rsidRDefault="00FA681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4CA27EB1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0E33581" w14:textId="77777777" w:rsidR="00572029" w:rsidRPr="00573D7B" w:rsidRDefault="00572029" w:rsidP="00C303CA">
      <w:pPr>
        <w:rPr>
          <w:lang w:val="pl-PL"/>
        </w:rPr>
      </w:pPr>
    </w:p>
    <w:p w14:paraId="77884A3C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4294DEB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4315405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AD5AB1" w:rsidRPr="00943C27">
        <w:rPr>
          <w:lang w:val="pl-PL"/>
        </w:rPr>
        <w:t xml:space="preserve">500 j.m. </w:t>
      </w:r>
      <w:r w:rsidRPr="00943C27">
        <w:rPr>
          <w:lang w:val="pl-PL"/>
        </w:rPr>
        <w:t>(</w:t>
      </w:r>
      <w:r w:rsidR="00AD5AB1">
        <w:rPr>
          <w:lang w:val="pl-PL"/>
        </w:rPr>
        <w:t>2</w:t>
      </w:r>
      <w:r w:rsidRPr="00943C27">
        <w:rPr>
          <w:lang w:val="pl-PL"/>
        </w:rPr>
        <w:t>00 j.m./</w:t>
      </w:r>
      <w:r w:rsidR="00AD5AB1">
        <w:rPr>
          <w:lang w:val="pl-PL"/>
        </w:rPr>
        <w:t>1</w:t>
      </w:r>
      <w:r w:rsidRPr="00943C27">
        <w:rPr>
          <w:lang w:val="pl-PL"/>
        </w:rPr>
        <w:t> ml) oktokogu alfa po rozpuszczeniu</w:t>
      </w:r>
      <w:r w:rsidR="0071202C">
        <w:rPr>
          <w:lang w:val="pl-PL"/>
        </w:rPr>
        <w:t>.</w:t>
      </w:r>
    </w:p>
    <w:p w14:paraId="5371247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6911BEF" w14:textId="77777777" w:rsidR="00572029" w:rsidRPr="00573D7B" w:rsidRDefault="00572029" w:rsidP="00C303CA">
      <w:pPr>
        <w:rPr>
          <w:lang w:val="pl-PL"/>
        </w:rPr>
      </w:pPr>
    </w:p>
    <w:p w14:paraId="77E981D4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5426925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6C8AB81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AD5AB1">
        <w:rPr>
          <w:lang w:val="pl-PL"/>
        </w:rPr>
        <w:t xml:space="preserve"> </w:t>
      </w:r>
      <w:r w:rsidR="00AD5AB1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88325E" w:rsidRPr="00841DD6">
        <w:rPr>
          <w:highlight w:val="lightGray"/>
          <w:lang w:val="pl-PL"/>
        </w:rPr>
        <w:t xml:space="preserve"> dwuwodny</w:t>
      </w:r>
      <w:r w:rsidR="00AD5AB1">
        <w:rPr>
          <w:lang w:val="pl-PL"/>
        </w:rPr>
        <w:t xml:space="preserve"> </w:t>
      </w:r>
      <w:r w:rsidR="00AD5AB1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AD5AB1">
        <w:rPr>
          <w:lang w:val="pl-PL"/>
        </w:rPr>
        <w:t> </w:t>
      </w:r>
      <w:r w:rsidR="00AD5AB1" w:rsidRPr="004C5DDB">
        <w:rPr>
          <w:lang w:val="pl-PL"/>
        </w:rPr>
        <w:t>(E 433)</w:t>
      </w:r>
      <w:r w:rsidR="0088325E">
        <w:rPr>
          <w:lang w:val="pl-PL"/>
        </w:rPr>
        <w:t xml:space="preserve">, </w:t>
      </w:r>
      <w:r w:rsidR="0088325E" w:rsidRPr="00841DD6">
        <w:rPr>
          <w:highlight w:val="lightGray"/>
          <w:lang w:val="pl-PL"/>
        </w:rPr>
        <w:t>kwas octowy lodowaty</w:t>
      </w:r>
      <w:r w:rsidR="00AD5AB1">
        <w:rPr>
          <w:lang w:val="pl-PL"/>
        </w:rPr>
        <w:t xml:space="preserve"> </w:t>
      </w:r>
      <w:r w:rsidR="00AD5AB1" w:rsidRPr="004C5DDB">
        <w:rPr>
          <w:szCs w:val="22"/>
          <w:lang w:val="pl-PL"/>
        </w:rPr>
        <w:t>(E 260)</w:t>
      </w:r>
      <w:r w:rsidR="0088325E" w:rsidRPr="0088325E">
        <w:rPr>
          <w:lang w:val="pl-PL"/>
        </w:rPr>
        <w:t xml:space="preserve"> i woda do wstrzykiwań.</w:t>
      </w:r>
    </w:p>
    <w:p w14:paraId="3B6871E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0E62599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3042B20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C65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09B581E1" w14:textId="77777777" w:rsidR="00572029" w:rsidRDefault="00572029" w:rsidP="00C303CA">
      <w:pPr>
        <w:keepNext/>
        <w:keepLines/>
        <w:rPr>
          <w:lang w:val="pl-PL"/>
        </w:rPr>
      </w:pPr>
    </w:p>
    <w:p w14:paraId="13445076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  <w:r>
        <w:rPr>
          <w:lang w:val="pl-PL"/>
        </w:rPr>
        <w:t>.</w:t>
      </w:r>
      <w:r w:rsidRPr="009E68C5">
        <w:rPr>
          <w:lang w:val="pl-PL"/>
        </w:rPr>
        <w:t xml:space="preserve"> </w:t>
      </w:r>
    </w:p>
    <w:p w14:paraId="3ECF696D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360C5B08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130D12FB" w14:textId="77777777" w:rsidR="00572029" w:rsidRDefault="00572029" w:rsidP="00C303CA">
      <w:pPr>
        <w:rPr>
          <w:lang w:val="pl-PL"/>
        </w:rPr>
      </w:pPr>
    </w:p>
    <w:p w14:paraId="779DEF30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3A8569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3A3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2C0F607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4F4603D" w14:textId="77777777" w:rsidR="00572029" w:rsidRPr="00676EEC" w:rsidRDefault="00572029" w:rsidP="00C303CA">
      <w:pPr>
        <w:keepNext/>
        <w:keepLines/>
        <w:rPr>
          <w:lang w:val="pl-PL"/>
        </w:rPr>
      </w:pPr>
      <w:r w:rsidRPr="00676EEC">
        <w:rPr>
          <w:lang w:val="pl-PL"/>
        </w:rPr>
        <w:t>Podanie dożylne. Wyłącznie do jednorazowego użycia.</w:t>
      </w:r>
    </w:p>
    <w:p w14:paraId="0E1CE80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05FEA659" w14:textId="77777777" w:rsidR="00572029" w:rsidRPr="00573D7B" w:rsidRDefault="00572029" w:rsidP="00C303CA">
      <w:pPr>
        <w:rPr>
          <w:lang w:val="pl-PL"/>
        </w:rPr>
      </w:pPr>
    </w:p>
    <w:p w14:paraId="1540483A" w14:textId="77777777" w:rsidR="00572029" w:rsidRPr="00C91854" w:rsidRDefault="00572029" w:rsidP="00C303CA">
      <w:pPr>
        <w:keepNext/>
        <w:rPr>
          <w:lang w:val="pl-PL"/>
        </w:rPr>
      </w:pPr>
      <w:r w:rsidRPr="00C91854">
        <w:rPr>
          <w:lang w:val="pl-PL"/>
        </w:rPr>
        <w:t>Przed przygotowaniem roztworu należy przeczytać ulotkę dołączoną do opakowania.</w:t>
      </w:r>
    </w:p>
    <w:p w14:paraId="5E1F8CC5" w14:textId="77777777" w:rsidR="00572029" w:rsidRPr="009E68C5" w:rsidRDefault="00572029" w:rsidP="00C303CA">
      <w:pPr>
        <w:keepNext/>
        <w:rPr>
          <w:lang w:val="pl-PL"/>
        </w:rPr>
      </w:pPr>
    </w:p>
    <w:p w14:paraId="7B684824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7C02185C" wp14:editId="776D6C6B">
            <wp:extent cx="2844800" cy="1873250"/>
            <wp:effectExtent l="0" t="0" r="0" b="0"/>
            <wp:docPr id="4" name="Bild 4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8077" w14:textId="0EF05F2B" w:rsidR="00572029" w:rsidRDefault="00572029" w:rsidP="00C303CA">
      <w:pPr>
        <w:rPr>
          <w:lang w:val="pl-PL"/>
        </w:rPr>
      </w:pPr>
    </w:p>
    <w:p w14:paraId="367F9F08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3504E71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AF1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1822AB5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513C262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6214EFA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83AF9DD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6B6DF4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A76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10A07B8A" w14:textId="2296A7C9" w:rsidR="00572029" w:rsidRDefault="00572029" w:rsidP="00C303CA">
      <w:pPr>
        <w:keepNext/>
        <w:keepLines/>
        <w:rPr>
          <w:lang w:val="pl-PL"/>
        </w:rPr>
      </w:pPr>
    </w:p>
    <w:p w14:paraId="08AF8E48" w14:textId="77777777" w:rsidR="000C6EFE" w:rsidRDefault="000C6EFE" w:rsidP="00C303CA">
      <w:pPr>
        <w:keepNext/>
        <w:keepLines/>
        <w:rPr>
          <w:lang w:val="pl-PL"/>
        </w:rPr>
      </w:pPr>
    </w:p>
    <w:p w14:paraId="77B02151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B0F010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581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19A82BB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3A2A73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71F67DC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1843A14C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758F9308" w14:textId="77777777" w:rsidR="00572029" w:rsidRPr="00573D7B" w:rsidRDefault="00572029" w:rsidP="00C303CA">
      <w:pPr>
        <w:rPr>
          <w:lang w:val="pl-PL"/>
        </w:rPr>
      </w:pPr>
    </w:p>
    <w:p w14:paraId="2008A37A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067445AF" w14:textId="77777777" w:rsidR="00572029" w:rsidRPr="00002DD2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35A1ED31" w14:textId="77777777" w:rsidR="00572029" w:rsidRPr="00573D7B" w:rsidRDefault="00572029" w:rsidP="00C303CA">
      <w:pPr>
        <w:rPr>
          <w:lang w:val="pl-PL"/>
        </w:rPr>
      </w:pPr>
    </w:p>
    <w:p w14:paraId="2015477F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B75DC3C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CAE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438EA85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2DDC4F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w lodówce. Nie zamrażać.</w:t>
      </w:r>
    </w:p>
    <w:p w14:paraId="20D9EEA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3A55BFA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59C6617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A95A4F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53BA6C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AF1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7C799786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FB6E63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06AAB39C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DB9232A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BFE2E0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4A4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5137F90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B59C734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6E3BF62C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0D5FDF9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3210483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5B03D74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A228D6" w14:paraId="3747DAA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731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5A9C0911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2F14A732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 xml:space="preserve">EU/1/15/1076/004 </w:t>
      </w:r>
      <w:r w:rsidR="0002562E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02562E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500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71202C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02562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02562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02562E">
        <w:rPr>
          <w:szCs w:val="22"/>
          <w:highlight w:val="lightGray"/>
          <w:lang w:val="pl-PL"/>
        </w:rPr>
        <w:t>)</w:t>
      </w:r>
    </w:p>
    <w:p w14:paraId="465EF0B8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EU/1/15/1076/014 </w:t>
      </w:r>
      <w:r w:rsidR="0002562E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02562E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500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71202C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02562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02562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02562E">
        <w:rPr>
          <w:szCs w:val="22"/>
          <w:highlight w:val="lightGray"/>
          <w:lang w:val="pl-PL"/>
        </w:rPr>
        <w:t>)</w:t>
      </w:r>
    </w:p>
    <w:p w14:paraId="4345AE97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347B856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56DE37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125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13BCB3C3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4948FDC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103DA9F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8AF4D2B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95E527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091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528F49E5" w14:textId="62191480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7344F09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5E12B0C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B2ECE1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34A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5DA40DC8" w14:textId="4FF28EA9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2757C0EA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79B1A6EA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2F5D697A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2DA43A93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1067D74C" w14:textId="77777777" w:rsidR="00572029" w:rsidRPr="00943C27" w:rsidRDefault="00572029" w:rsidP="00C303CA">
      <w:pPr>
        <w:keepNext/>
        <w:keepLines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500</w:t>
      </w:r>
    </w:p>
    <w:p w14:paraId="7ABB336E" w14:textId="77777777" w:rsidR="00572029" w:rsidRDefault="00572029" w:rsidP="00C303CA">
      <w:pPr>
        <w:keepNext/>
        <w:keepLines/>
        <w:rPr>
          <w:color w:val="000000"/>
        </w:rPr>
      </w:pPr>
    </w:p>
    <w:p w14:paraId="7AB10555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067609C2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02D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961113E" w14:textId="77777777" w:rsidR="00572029" w:rsidRDefault="00572029" w:rsidP="00C303CA">
      <w:pPr>
        <w:keepNext/>
        <w:keepLines/>
      </w:pPr>
    </w:p>
    <w:p w14:paraId="1BDF7974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6743096A" w14:textId="77777777" w:rsidR="00572029" w:rsidRPr="00193F1D" w:rsidRDefault="00572029" w:rsidP="00C303CA">
      <w:pPr>
        <w:rPr>
          <w:lang w:val="pl-PL"/>
        </w:rPr>
      </w:pPr>
    </w:p>
    <w:p w14:paraId="11CD2325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2E3CDD71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AAF" w14:textId="77777777" w:rsidR="00572029" w:rsidRPr="00943C27" w:rsidRDefault="00572029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71202C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700815C9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0138A2C7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74C96F5A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6EC1BF56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19D64459" w14:textId="77777777" w:rsidR="00572029" w:rsidRPr="00711FEE" w:rsidRDefault="00572029" w:rsidP="00C303CA">
      <w:pPr>
        <w:rPr>
          <w:b/>
          <w:lang w:val="pl-PL"/>
        </w:rPr>
      </w:pPr>
    </w:p>
    <w:p w14:paraId="4C08D8C8" w14:textId="77777777" w:rsidR="00572029" w:rsidRPr="00711FEE" w:rsidRDefault="00572029" w:rsidP="00C303CA">
      <w:pPr>
        <w:rPr>
          <w:lang w:val="pl-PL"/>
        </w:rPr>
      </w:pPr>
    </w:p>
    <w:p w14:paraId="0A715151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3849500A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6F9071A3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13646A89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szCs w:val="22"/>
          <w:lang w:val="pl-PL"/>
        </w:rPr>
        <w:t>ETYKIETA ZEWN</w:t>
      </w:r>
      <w:r w:rsidRPr="00232CAF">
        <w:rPr>
          <w:b/>
          <w:szCs w:val="22"/>
          <w:lang w:val="pl-PL"/>
        </w:rPr>
        <w:t>Ę</w:t>
      </w:r>
      <w:r>
        <w:rPr>
          <w:b/>
          <w:szCs w:val="22"/>
          <w:lang w:val="pl-PL"/>
        </w:rPr>
        <w:t>TRZNA</w:t>
      </w:r>
      <w:r w:rsidRPr="00232CAF">
        <w:rPr>
          <w:b/>
          <w:szCs w:val="22"/>
          <w:lang w:val="pl-PL"/>
        </w:rPr>
        <w:t xml:space="preserve"> OPAKOWANIA</w:t>
      </w:r>
      <w:r>
        <w:rPr>
          <w:b/>
          <w:szCs w:val="22"/>
          <w:lang w:val="pl-PL"/>
        </w:rPr>
        <w:t xml:space="preserve"> ZBIORCZEGO ZAWIERAJ</w:t>
      </w:r>
      <w:r w:rsidRPr="005F1709">
        <w:rPr>
          <w:b/>
          <w:szCs w:val="22"/>
          <w:lang w:val="pl-PL"/>
        </w:rPr>
        <w:t>Ą</w:t>
      </w:r>
      <w:r>
        <w:rPr>
          <w:b/>
          <w:szCs w:val="22"/>
          <w:lang w:val="pl-PL"/>
        </w:rPr>
        <w:t>CEGO 30 OPAKOWA</w:t>
      </w:r>
      <w:r w:rsidRPr="005C02CB">
        <w:rPr>
          <w:b/>
          <w:szCs w:val="22"/>
          <w:lang w:val="pl-PL"/>
        </w:rPr>
        <w:t>Ń</w:t>
      </w:r>
      <w:r>
        <w:rPr>
          <w:b/>
          <w:szCs w:val="22"/>
          <w:lang w:val="pl-PL"/>
        </w:rPr>
        <w:t xml:space="preserve"> POJEDYNCZYCH</w:t>
      </w:r>
      <w:r w:rsidRPr="00232CAF">
        <w:rPr>
          <w:b/>
          <w:szCs w:val="22"/>
          <w:lang w:val="pl-PL"/>
        </w:rPr>
        <w:t xml:space="preserve"> (ZAWIERA BLUE BOX)</w:t>
      </w:r>
    </w:p>
    <w:p w14:paraId="0E57C80A" w14:textId="77777777" w:rsidR="00572029" w:rsidRDefault="00572029" w:rsidP="00C303CA">
      <w:pPr>
        <w:keepNext/>
        <w:keepLines/>
        <w:rPr>
          <w:lang w:val="pl-PL"/>
        </w:rPr>
      </w:pPr>
    </w:p>
    <w:p w14:paraId="58A1D8EF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540C3698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7397430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CF34D45" w14:textId="77777777" w:rsidR="00572029" w:rsidRPr="00943C27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500 j.m. proszek i rozpuszczalnik do sporządzania roztworu do wstrzykiwań</w:t>
      </w:r>
    </w:p>
    <w:p w14:paraId="6CE80EE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D91A983" w14:textId="77777777" w:rsidR="00572029" w:rsidRPr="00943C27" w:rsidRDefault="00AD5AB1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7820D38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E6043E1" w14:textId="77777777" w:rsidR="00572029" w:rsidRPr="00573D7B" w:rsidRDefault="00572029" w:rsidP="00C303CA">
      <w:pPr>
        <w:rPr>
          <w:lang w:val="pl-PL"/>
        </w:rPr>
      </w:pPr>
    </w:p>
    <w:p w14:paraId="6E18D432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49916A9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AB3EAF7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>Kovaltry zawiera</w:t>
      </w:r>
      <w:r w:rsidR="00AD5AB1">
        <w:rPr>
          <w:lang w:val="pl-PL"/>
        </w:rPr>
        <w:t xml:space="preserve"> </w:t>
      </w:r>
      <w:r w:rsidR="00AD5AB1" w:rsidRPr="00943C27">
        <w:rPr>
          <w:lang w:val="pl-PL"/>
        </w:rPr>
        <w:t xml:space="preserve">500 j.m. </w:t>
      </w:r>
      <w:r w:rsidRPr="00943C27">
        <w:rPr>
          <w:lang w:val="pl-PL"/>
        </w:rPr>
        <w:t>(</w:t>
      </w:r>
      <w:r w:rsidR="00AD5AB1">
        <w:rPr>
          <w:lang w:val="pl-PL"/>
        </w:rPr>
        <w:t>2</w:t>
      </w:r>
      <w:r w:rsidR="00AD5AB1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AD5AB1">
        <w:rPr>
          <w:lang w:val="pl-PL"/>
        </w:rPr>
        <w:t>1</w:t>
      </w:r>
      <w:r w:rsidRPr="00943C27">
        <w:rPr>
          <w:lang w:val="pl-PL"/>
        </w:rPr>
        <w:t> ml)</w:t>
      </w:r>
      <w:r w:rsidR="009434BB">
        <w:rPr>
          <w:lang w:val="pl-PL"/>
        </w:rPr>
        <w:t xml:space="preserve"> </w:t>
      </w:r>
      <w:r w:rsidRPr="00943C27">
        <w:rPr>
          <w:lang w:val="pl-PL"/>
        </w:rPr>
        <w:t>oktokogu alfa po rozpuszczeniu</w:t>
      </w:r>
      <w:r w:rsidR="0071202C">
        <w:rPr>
          <w:lang w:val="pl-PL"/>
        </w:rPr>
        <w:t>.</w:t>
      </w:r>
    </w:p>
    <w:p w14:paraId="1349EF1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665BAF1" w14:textId="77777777" w:rsidR="00572029" w:rsidRPr="00573D7B" w:rsidRDefault="00572029" w:rsidP="00C303CA">
      <w:pPr>
        <w:rPr>
          <w:lang w:val="pl-PL"/>
        </w:rPr>
      </w:pPr>
    </w:p>
    <w:p w14:paraId="57C17FDF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3553836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FE5B84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DE1231">
        <w:rPr>
          <w:lang w:val="pl-PL"/>
        </w:rPr>
        <w:t xml:space="preserve"> </w:t>
      </w:r>
      <w:r w:rsidR="0055241D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02562E" w:rsidRPr="00841DD6">
        <w:rPr>
          <w:highlight w:val="lightGray"/>
          <w:lang w:val="pl-PL"/>
        </w:rPr>
        <w:t xml:space="preserve"> dwuwodny</w:t>
      </w:r>
      <w:r w:rsidR="0055241D">
        <w:rPr>
          <w:lang w:val="pl-PL"/>
        </w:rPr>
        <w:t xml:space="preserve"> </w:t>
      </w:r>
      <w:r w:rsidR="0055241D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55241D">
        <w:rPr>
          <w:lang w:val="pl-PL"/>
        </w:rPr>
        <w:t> </w:t>
      </w:r>
      <w:r w:rsidR="0055241D" w:rsidRPr="004C5DDB">
        <w:rPr>
          <w:lang w:val="pl-PL"/>
        </w:rPr>
        <w:t>(E 433)</w:t>
      </w:r>
      <w:r w:rsidR="0002562E">
        <w:rPr>
          <w:lang w:val="pl-PL"/>
        </w:rPr>
        <w:t xml:space="preserve">, </w:t>
      </w:r>
      <w:r w:rsidR="0002562E" w:rsidRPr="00841DD6">
        <w:rPr>
          <w:highlight w:val="lightGray"/>
          <w:lang w:val="pl-PL"/>
        </w:rPr>
        <w:t>kwas octowy lodowaty</w:t>
      </w:r>
      <w:r w:rsidR="0055241D">
        <w:rPr>
          <w:lang w:val="pl-PL"/>
        </w:rPr>
        <w:t xml:space="preserve"> </w:t>
      </w:r>
      <w:r w:rsidR="0055241D" w:rsidRPr="004C5DDB">
        <w:rPr>
          <w:szCs w:val="22"/>
          <w:lang w:val="pl-PL"/>
        </w:rPr>
        <w:t>(E 260)</w:t>
      </w:r>
      <w:r w:rsidR="0002562E" w:rsidRPr="0002562E">
        <w:rPr>
          <w:lang w:val="pl-PL"/>
        </w:rPr>
        <w:t xml:space="preserve"> i woda do wstrzykiwań.</w:t>
      </w:r>
    </w:p>
    <w:p w14:paraId="0ADB40C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851DD7B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F035F6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578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3F6F8560" w14:textId="77777777" w:rsidR="00572029" w:rsidRDefault="00572029" w:rsidP="00C303CA">
      <w:pPr>
        <w:keepNext/>
        <w:keepLines/>
        <w:rPr>
          <w:lang w:val="pl-PL"/>
        </w:rPr>
      </w:pPr>
    </w:p>
    <w:p w14:paraId="345C8C11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  <w:r>
        <w:rPr>
          <w:lang w:val="pl-PL"/>
        </w:rPr>
        <w:t>.</w:t>
      </w:r>
      <w:r w:rsidRPr="009E68C5">
        <w:rPr>
          <w:lang w:val="pl-PL"/>
        </w:rPr>
        <w:t xml:space="preserve"> </w:t>
      </w:r>
    </w:p>
    <w:p w14:paraId="5D7639FF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1B9BD2F7" w14:textId="77777777" w:rsidR="008F3B04" w:rsidRPr="00943C27" w:rsidRDefault="0002562E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Opakowanie zbiorcze zawierające 30 opakowań pojedynczych, z których każde zawiera:</w:t>
      </w:r>
    </w:p>
    <w:p w14:paraId="43F913B7" w14:textId="77777777" w:rsidR="008F3B04" w:rsidRPr="00943C27" w:rsidRDefault="008F3B04" w:rsidP="00C303CA">
      <w:pPr>
        <w:keepNext/>
        <w:keepLines/>
        <w:rPr>
          <w:b/>
          <w:u w:val="single"/>
          <w:lang w:val="pl-PL"/>
        </w:rPr>
      </w:pPr>
    </w:p>
    <w:p w14:paraId="45761FF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5FB5CB7B" w14:textId="77777777" w:rsidR="00572029" w:rsidRDefault="00572029" w:rsidP="00C303CA">
      <w:pPr>
        <w:rPr>
          <w:lang w:val="pl-PL"/>
        </w:rPr>
      </w:pPr>
    </w:p>
    <w:p w14:paraId="5C4C0BB8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9758CF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A1B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</w:t>
            </w:r>
            <w:r w:rsidR="003F2C93">
              <w:rPr>
                <w:b/>
                <w:lang w:val="pl-PL" w:eastAsia="en-US"/>
              </w:rPr>
              <w:t xml:space="preserve"> </w:t>
            </w:r>
            <w:r w:rsidRPr="00573D7B">
              <w:rPr>
                <w:b/>
                <w:lang w:val="pl-PL" w:eastAsia="en-US"/>
              </w:rPr>
              <w:t>PODANIA</w:t>
            </w:r>
          </w:p>
        </w:tc>
      </w:tr>
    </w:tbl>
    <w:p w14:paraId="3DAD9CA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85F59A1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0CFE60B7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15D0FD30" w14:textId="77777777" w:rsidR="00572029" w:rsidRDefault="00572029" w:rsidP="00C303CA">
      <w:pPr>
        <w:keepNext/>
        <w:rPr>
          <w:lang w:val="pl-PL"/>
        </w:rPr>
      </w:pPr>
    </w:p>
    <w:p w14:paraId="0D8DD077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4210BE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74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02D1B812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28F2B48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097C517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14DE05B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118362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74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18E231DA" w14:textId="6C908A7A" w:rsidR="00572029" w:rsidRDefault="00572029" w:rsidP="00C303CA">
      <w:pPr>
        <w:keepNext/>
        <w:keepLines/>
        <w:rPr>
          <w:lang w:val="pl-PL"/>
        </w:rPr>
      </w:pPr>
    </w:p>
    <w:p w14:paraId="001D5060" w14:textId="77777777" w:rsidR="000C6EFE" w:rsidRDefault="000C6EFE" w:rsidP="00C303CA">
      <w:pPr>
        <w:keepNext/>
        <w:keepLines/>
        <w:rPr>
          <w:lang w:val="pl-PL"/>
        </w:rPr>
      </w:pPr>
    </w:p>
    <w:p w14:paraId="389F3274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3CFD7E2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6F4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63DE4E8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277642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19497D6A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335D1829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1574AFC5" w14:textId="77777777" w:rsidR="00572029" w:rsidRPr="00573D7B" w:rsidRDefault="00572029" w:rsidP="00C303CA">
      <w:pPr>
        <w:rPr>
          <w:lang w:val="pl-PL"/>
        </w:rPr>
      </w:pPr>
    </w:p>
    <w:p w14:paraId="3887C7FF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4C105AA7" w14:textId="77777777" w:rsidR="00572029" w:rsidRPr="00943C27" w:rsidRDefault="00572029" w:rsidP="00C303CA">
      <w:pPr>
        <w:keepNext/>
        <w:keepLines/>
        <w:rPr>
          <w:b/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2A728A6B" w14:textId="77777777" w:rsidR="00572029" w:rsidRPr="00573D7B" w:rsidRDefault="00572029" w:rsidP="00C303CA">
      <w:pPr>
        <w:rPr>
          <w:lang w:val="pl-PL"/>
        </w:rPr>
      </w:pPr>
    </w:p>
    <w:p w14:paraId="0734E4DF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1D3D23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2C1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56355CF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83CD576" w14:textId="77777777" w:rsidR="008F3B04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Przechowywać w lodówce.</w:t>
      </w:r>
      <w:r w:rsidRPr="00573D7B">
        <w:rPr>
          <w:lang w:val="pl-PL"/>
        </w:rPr>
        <w:t xml:space="preserve"> </w:t>
      </w:r>
    </w:p>
    <w:p w14:paraId="30D5E64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zamrażać.</w:t>
      </w:r>
    </w:p>
    <w:p w14:paraId="18EF5C61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31B7A60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D68CACE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6AC37F2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B7E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47EB43B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7908BA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6F4B7CC2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DFE038E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9443CF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9C6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49E2C57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BBF2175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E733F34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64C5C1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6A76EDD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F907154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A228D6" w14:paraId="4AA1BAC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43F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39869552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7B1B3364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>EU/1/15/1076/0</w:t>
      </w:r>
      <w:r w:rsidR="008F3B04" w:rsidRPr="00943C27">
        <w:rPr>
          <w:szCs w:val="22"/>
          <w:lang w:val="pl-PL"/>
        </w:rPr>
        <w:t>19</w:t>
      </w:r>
      <w:r w:rsidRPr="00943C27">
        <w:rPr>
          <w:szCs w:val="22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500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71202C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8F3B04">
        <w:rPr>
          <w:szCs w:val="22"/>
          <w:highlight w:val="lightGray"/>
          <w:lang w:val="pl-PL"/>
        </w:rPr>
        <w:t>)</w:t>
      </w:r>
    </w:p>
    <w:p w14:paraId="5D8F83E7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 w:rsidR="008F3B04">
        <w:rPr>
          <w:szCs w:val="22"/>
          <w:highlight w:val="lightGray"/>
          <w:lang w:val="pl-PL"/>
        </w:rPr>
        <w:t>20</w:t>
      </w:r>
      <w:r w:rsidRPr="00233043">
        <w:rPr>
          <w:szCs w:val="22"/>
          <w:highlight w:val="lightGray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500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71202C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8F3B04">
        <w:rPr>
          <w:szCs w:val="22"/>
          <w:highlight w:val="lightGray"/>
          <w:lang w:val="pl-PL"/>
        </w:rPr>
        <w:t>)</w:t>
      </w:r>
    </w:p>
    <w:p w14:paraId="65C4296E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1764C1C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68E9D9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E46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383FE872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06C5214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539B502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85FB9F3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B1B12A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C75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28A74498" w14:textId="43EE8B9F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16F1BE5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33FF505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8F7598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DA44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5432E01E" w14:textId="0E8DDE76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739C062B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3ECCC8B3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513C40C9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lastRenderedPageBreak/>
        <w:t>16.</w:t>
      </w:r>
      <w:r w:rsidRPr="00573D7B">
        <w:rPr>
          <w:b/>
          <w:lang w:val="pl-PL"/>
        </w:rPr>
        <w:tab/>
        <w:t>INFORMACJA PODANA SYSTEMEM BRAILLE’A</w:t>
      </w:r>
    </w:p>
    <w:p w14:paraId="0F8E3CFC" w14:textId="77777777" w:rsidR="00572029" w:rsidRPr="00156586" w:rsidRDefault="00572029" w:rsidP="00C303CA">
      <w:pPr>
        <w:keepNext/>
        <w:keepLines/>
        <w:rPr>
          <w:noProof/>
          <w:lang w:val="bg-BG"/>
        </w:rPr>
      </w:pPr>
    </w:p>
    <w:p w14:paraId="5EC63A7B" w14:textId="77777777" w:rsidR="00572029" w:rsidRPr="00943C27" w:rsidRDefault="00572029" w:rsidP="00C303CA">
      <w:pPr>
        <w:keepNext/>
        <w:keepLines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500</w:t>
      </w:r>
    </w:p>
    <w:p w14:paraId="75BE5D97" w14:textId="77777777" w:rsidR="00572029" w:rsidRDefault="00572029" w:rsidP="00C303CA">
      <w:pPr>
        <w:keepNext/>
        <w:keepLines/>
        <w:rPr>
          <w:color w:val="000000"/>
        </w:rPr>
      </w:pPr>
    </w:p>
    <w:p w14:paraId="2319730D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454B6867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3AE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8F1081D" w14:textId="77777777" w:rsidR="00572029" w:rsidRDefault="00572029" w:rsidP="00C303CA">
      <w:pPr>
        <w:keepNext/>
        <w:keepLines/>
      </w:pPr>
    </w:p>
    <w:p w14:paraId="51D1326D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61885D08" w14:textId="77777777" w:rsidR="00572029" w:rsidRPr="00193F1D" w:rsidRDefault="00572029" w:rsidP="00C303CA">
      <w:pPr>
        <w:rPr>
          <w:lang w:val="pl-PL"/>
        </w:rPr>
      </w:pPr>
    </w:p>
    <w:p w14:paraId="4765E927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59558485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091" w14:textId="77777777" w:rsidR="00572029" w:rsidRPr="00943C27" w:rsidRDefault="00572029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71202C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40C9C4D9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17918D34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45E2CB99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28A97FE7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099C9A29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7D2D72F" w14:textId="77777777" w:rsidR="00DF3A2B" w:rsidRPr="00711FEE" w:rsidRDefault="00DF3A2B" w:rsidP="00C303CA">
      <w:pPr>
        <w:keepNext/>
        <w:keepLines/>
        <w:tabs>
          <w:tab w:val="left" w:pos="720"/>
        </w:tabs>
        <w:rPr>
          <w:lang w:val="pl-PL"/>
        </w:rPr>
      </w:pPr>
    </w:p>
    <w:p w14:paraId="4E95FA11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6AA74FC4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2FABFA21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73A79B5A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lang w:val="pl-PL"/>
        </w:rPr>
        <w:t>KARTON WEWN</w:t>
      </w:r>
      <w:r w:rsidRPr="00392787">
        <w:rPr>
          <w:b/>
          <w:lang w:val="pl-PL"/>
        </w:rPr>
        <w:t>Ę</w:t>
      </w:r>
      <w:r>
        <w:rPr>
          <w:b/>
          <w:lang w:val="pl-PL"/>
        </w:rPr>
        <w:t>TRZNY OPAKOWANIA ZBIORCZEGO (NIE ZAWIERA BLUE BOX)</w:t>
      </w:r>
    </w:p>
    <w:p w14:paraId="7FFFC3F4" w14:textId="77777777" w:rsidR="00572029" w:rsidRDefault="00572029" w:rsidP="00C303CA">
      <w:pPr>
        <w:keepNext/>
        <w:keepLines/>
        <w:rPr>
          <w:lang w:val="pl-PL"/>
        </w:rPr>
      </w:pPr>
    </w:p>
    <w:p w14:paraId="120D5603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24A979FF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14B9FB5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DECDC74" w14:textId="77777777" w:rsidR="00572029" w:rsidRPr="008F3B04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500 j.m. proszek i rozpuszczalnik do sporządzania roztworu do wstrzykiwań</w:t>
      </w:r>
    </w:p>
    <w:p w14:paraId="42D2146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0665B9D" w14:textId="77777777" w:rsidR="00572029" w:rsidRPr="00943C27" w:rsidRDefault="001E4A4A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41D54A7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E975695" w14:textId="77777777" w:rsidR="00572029" w:rsidRPr="00573D7B" w:rsidRDefault="00572029" w:rsidP="00C303CA">
      <w:pPr>
        <w:rPr>
          <w:lang w:val="pl-PL"/>
        </w:rPr>
      </w:pPr>
    </w:p>
    <w:p w14:paraId="7EE15C4E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269F15C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013F785" w14:textId="77777777" w:rsidR="00572029" w:rsidRPr="008F3B04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1E4A4A" w:rsidRPr="00943C27">
        <w:rPr>
          <w:lang w:val="pl-PL"/>
        </w:rPr>
        <w:t xml:space="preserve">500 j.m. </w:t>
      </w:r>
      <w:r w:rsidRPr="00943C27">
        <w:rPr>
          <w:lang w:val="pl-PL"/>
        </w:rPr>
        <w:t>(</w:t>
      </w:r>
      <w:r w:rsidR="001E4A4A">
        <w:rPr>
          <w:lang w:val="pl-PL"/>
        </w:rPr>
        <w:t>2</w:t>
      </w:r>
      <w:r w:rsidRPr="00943C27">
        <w:rPr>
          <w:lang w:val="pl-PL"/>
        </w:rPr>
        <w:t>00 j.m./</w:t>
      </w:r>
      <w:r w:rsidR="001E4A4A">
        <w:rPr>
          <w:lang w:val="pl-PL"/>
        </w:rPr>
        <w:t>1</w:t>
      </w:r>
      <w:r w:rsidRPr="00943C27">
        <w:rPr>
          <w:lang w:val="pl-PL"/>
        </w:rPr>
        <w:t> ml) oktokogu alfa po rozpuszczeniu</w:t>
      </w:r>
      <w:r w:rsidR="0071202C">
        <w:rPr>
          <w:lang w:val="pl-PL"/>
        </w:rPr>
        <w:t>.</w:t>
      </w:r>
    </w:p>
    <w:p w14:paraId="590B7CEF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8C4D1F0" w14:textId="77777777" w:rsidR="00572029" w:rsidRPr="00573D7B" w:rsidRDefault="00572029" w:rsidP="00C303CA">
      <w:pPr>
        <w:rPr>
          <w:lang w:val="pl-PL"/>
        </w:rPr>
      </w:pPr>
    </w:p>
    <w:p w14:paraId="21B6BA5B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7A180A8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759A6B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522158">
        <w:rPr>
          <w:lang w:val="pl-PL"/>
        </w:rPr>
        <w:t xml:space="preserve"> </w:t>
      </w:r>
      <w:r w:rsidR="00522158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8F3B04" w:rsidRPr="00841DD6">
        <w:rPr>
          <w:highlight w:val="lightGray"/>
          <w:lang w:val="pl-PL"/>
        </w:rPr>
        <w:t xml:space="preserve"> dwuwodny</w:t>
      </w:r>
      <w:r w:rsidR="00522158">
        <w:rPr>
          <w:lang w:val="pl-PL"/>
        </w:rPr>
        <w:t xml:space="preserve"> </w:t>
      </w:r>
      <w:r w:rsidR="00522158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522158">
        <w:rPr>
          <w:lang w:val="pl-PL"/>
        </w:rPr>
        <w:t> </w:t>
      </w:r>
      <w:r w:rsidR="00522158" w:rsidRPr="004C5DDB">
        <w:rPr>
          <w:lang w:val="pl-PL"/>
        </w:rPr>
        <w:t>(E 433)</w:t>
      </w:r>
      <w:r w:rsidR="008F3B04">
        <w:rPr>
          <w:lang w:val="pl-PL"/>
        </w:rPr>
        <w:t xml:space="preserve">, </w:t>
      </w:r>
      <w:r w:rsidR="008F3B04" w:rsidRPr="00841DD6">
        <w:rPr>
          <w:highlight w:val="lightGray"/>
          <w:lang w:val="pl-PL"/>
        </w:rPr>
        <w:t>kwas octowy lodowaty</w:t>
      </w:r>
      <w:r w:rsidR="00522158">
        <w:rPr>
          <w:lang w:val="pl-PL"/>
        </w:rPr>
        <w:t xml:space="preserve"> </w:t>
      </w:r>
      <w:r w:rsidR="00522158" w:rsidRPr="004C5DDB">
        <w:rPr>
          <w:szCs w:val="22"/>
          <w:lang w:val="pl-PL"/>
        </w:rPr>
        <w:t>(E 260)</w:t>
      </w:r>
      <w:r w:rsidR="008F3B04" w:rsidRPr="008F3B04">
        <w:rPr>
          <w:lang w:val="pl-PL"/>
        </w:rPr>
        <w:t xml:space="preserve"> i woda do wstrzykiwań.</w:t>
      </w:r>
    </w:p>
    <w:p w14:paraId="155E0FCE" w14:textId="77777777" w:rsidR="00572029" w:rsidRDefault="00572029" w:rsidP="00C303CA">
      <w:pPr>
        <w:rPr>
          <w:lang w:val="pl-PL"/>
        </w:rPr>
      </w:pPr>
    </w:p>
    <w:p w14:paraId="54910A55" w14:textId="77777777" w:rsidR="0071202C" w:rsidRPr="00573D7B" w:rsidRDefault="0071202C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FBB7F5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11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4711D3BF" w14:textId="77777777" w:rsidR="00572029" w:rsidRDefault="00572029" w:rsidP="00C303CA">
      <w:pPr>
        <w:keepNext/>
        <w:keepLines/>
        <w:rPr>
          <w:lang w:val="pl-PL"/>
        </w:rPr>
      </w:pPr>
    </w:p>
    <w:p w14:paraId="11F532BC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  <w:r>
        <w:rPr>
          <w:lang w:val="pl-PL"/>
        </w:rPr>
        <w:t>.</w:t>
      </w:r>
      <w:r w:rsidRPr="009E68C5">
        <w:rPr>
          <w:lang w:val="pl-PL"/>
        </w:rPr>
        <w:t xml:space="preserve"> </w:t>
      </w:r>
    </w:p>
    <w:p w14:paraId="06A822CD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7B4BD767" w14:textId="77777777" w:rsidR="008F3B04" w:rsidRPr="00943C27" w:rsidRDefault="008F3B04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Część opakowania zbiorczego, nie podlega indywidualnej sprzedaży.</w:t>
      </w:r>
    </w:p>
    <w:p w14:paraId="27938ED1" w14:textId="77777777" w:rsidR="008F3B04" w:rsidRDefault="008F3B04" w:rsidP="00C303CA">
      <w:pPr>
        <w:keepNext/>
        <w:keepLines/>
        <w:rPr>
          <w:u w:val="single"/>
          <w:lang w:val="pl-PL"/>
        </w:rPr>
      </w:pPr>
    </w:p>
    <w:p w14:paraId="62DAC044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7D0ED075" w14:textId="77777777" w:rsidR="00572029" w:rsidRDefault="00572029" w:rsidP="00C303CA">
      <w:pPr>
        <w:rPr>
          <w:lang w:val="pl-PL"/>
        </w:rPr>
      </w:pPr>
    </w:p>
    <w:p w14:paraId="3C601DF4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ED4683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073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45AE773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1208180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6714E364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27644FA4" w14:textId="77777777" w:rsidR="00572029" w:rsidRPr="00573D7B" w:rsidRDefault="00572029" w:rsidP="00C303CA">
      <w:pPr>
        <w:rPr>
          <w:lang w:val="pl-PL"/>
        </w:rPr>
      </w:pPr>
    </w:p>
    <w:p w14:paraId="4E501806" w14:textId="77777777" w:rsidR="00572029" w:rsidRPr="00943C27" w:rsidRDefault="00572029" w:rsidP="00C303CA">
      <w:pPr>
        <w:keepNext/>
        <w:rPr>
          <w:b/>
          <w:lang w:val="pl-PL"/>
        </w:rPr>
      </w:pPr>
      <w:r w:rsidRPr="00943C27">
        <w:rPr>
          <w:b/>
          <w:lang w:val="pl-PL"/>
        </w:rPr>
        <w:t>Przed przygotowaniem roztworu należy przeczytać ulotkę dołączoną do opakowania.</w:t>
      </w:r>
    </w:p>
    <w:p w14:paraId="71B68906" w14:textId="77777777" w:rsidR="00572029" w:rsidRPr="009E68C5" w:rsidRDefault="00572029" w:rsidP="00C303CA">
      <w:pPr>
        <w:keepNext/>
        <w:rPr>
          <w:lang w:val="pl-PL"/>
        </w:rPr>
      </w:pPr>
    </w:p>
    <w:p w14:paraId="02B3AC23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3BE538F0" wp14:editId="63C61099">
            <wp:extent cx="2844800" cy="1873250"/>
            <wp:effectExtent l="0" t="0" r="0" b="0"/>
            <wp:docPr id="5" name="Bild 5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5F0E" w14:textId="4E770A64" w:rsidR="00572029" w:rsidRDefault="00572029" w:rsidP="00C303CA">
      <w:pPr>
        <w:rPr>
          <w:lang w:val="pl-PL"/>
        </w:rPr>
      </w:pPr>
    </w:p>
    <w:p w14:paraId="47D66BE1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A9BC77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99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353ED9E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73A0799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1842578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424421D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F26857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03C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03DC41F7" w14:textId="3DCCCB30" w:rsidR="00572029" w:rsidRDefault="00572029" w:rsidP="00C303CA">
      <w:pPr>
        <w:keepNext/>
        <w:keepLines/>
        <w:rPr>
          <w:lang w:val="pl-PL"/>
        </w:rPr>
      </w:pPr>
    </w:p>
    <w:p w14:paraId="749BBE49" w14:textId="77777777" w:rsidR="000C6EFE" w:rsidRDefault="000C6EFE" w:rsidP="00C303CA">
      <w:pPr>
        <w:keepNext/>
        <w:keepLines/>
        <w:rPr>
          <w:lang w:val="pl-PL"/>
        </w:rPr>
      </w:pPr>
    </w:p>
    <w:p w14:paraId="33DB58B4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F409CE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F2C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5CD114C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C17E69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1BF6C0A5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644948D7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6A7C4435" w14:textId="77777777" w:rsidR="00572029" w:rsidRPr="00573D7B" w:rsidRDefault="00572029" w:rsidP="00C303CA">
      <w:pPr>
        <w:rPr>
          <w:lang w:val="pl-PL"/>
        </w:rPr>
      </w:pPr>
    </w:p>
    <w:p w14:paraId="3C5198DE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216260E8" w14:textId="77777777" w:rsidR="00572029" w:rsidRPr="00943C27" w:rsidRDefault="00572029" w:rsidP="00C303CA">
      <w:pPr>
        <w:keepNext/>
        <w:keepLines/>
        <w:rPr>
          <w:b/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562C591B" w14:textId="77777777" w:rsidR="00572029" w:rsidRPr="00573D7B" w:rsidRDefault="00572029" w:rsidP="00C303CA">
      <w:pPr>
        <w:rPr>
          <w:lang w:val="pl-PL"/>
        </w:rPr>
      </w:pPr>
    </w:p>
    <w:p w14:paraId="7E633CD1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1DE261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03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52690698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22EC9D1" w14:textId="77777777" w:rsidR="00572029" w:rsidRPr="00573D7B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Przechowywać w lodówce</w:t>
      </w:r>
      <w:r w:rsidRPr="00573D7B">
        <w:rPr>
          <w:lang w:val="pl-PL"/>
        </w:rPr>
        <w:t>. Nie zamrażać.</w:t>
      </w:r>
    </w:p>
    <w:p w14:paraId="78010D2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B633E4E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095A10C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F425EFC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D0C3619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856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08845964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86611F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5ECD0DB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B95355F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36E12DD2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750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77A7AF3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6FAFB8B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159106D9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7C0765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2D88DAB2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63AB880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A228D6" w14:paraId="3165A74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E89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23D05DDD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0BADAACD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>EU/1/15/1076/0</w:t>
      </w:r>
      <w:r w:rsidR="008F3B04">
        <w:rPr>
          <w:szCs w:val="22"/>
          <w:lang w:val="pl-PL"/>
        </w:rPr>
        <w:t>19</w:t>
      </w:r>
      <w:r w:rsidRPr="00943C27">
        <w:rPr>
          <w:szCs w:val="22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500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8F3B04">
        <w:rPr>
          <w:szCs w:val="22"/>
          <w:highlight w:val="lightGray"/>
          <w:lang w:val="pl-PL"/>
        </w:rPr>
        <w:t>)</w:t>
      </w:r>
    </w:p>
    <w:p w14:paraId="207E20D7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 w:rsidR="008F3B04">
        <w:rPr>
          <w:szCs w:val="22"/>
          <w:highlight w:val="lightGray"/>
          <w:lang w:val="pl-PL"/>
        </w:rPr>
        <w:t>20</w:t>
      </w:r>
      <w:r w:rsidRPr="00233043">
        <w:rPr>
          <w:szCs w:val="22"/>
          <w:highlight w:val="lightGray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8F3B04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500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8F3B04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8F3B04">
        <w:rPr>
          <w:szCs w:val="22"/>
          <w:highlight w:val="lightGray"/>
          <w:lang w:val="pl-PL"/>
        </w:rPr>
        <w:t>)</w:t>
      </w:r>
    </w:p>
    <w:p w14:paraId="21BE8B95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5FDA4CD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63C15D82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5DE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0C2D3659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3D8A99F2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0940B9C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3249BA2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72FF46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521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75C0FA19" w14:textId="77777777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7477EA2" w14:textId="77777777" w:rsidR="00572029" w:rsidRDefault="008F3B04" w:rsidP="00C303CA">
      <w:pPr>
        <w:keepNext/>
        <w:keepLines/>
        <w:tabs>
          <w:tab w:val="left" w:pos="720"/>
        </w:tabs>
        <w:rPr>
          <w:lang w:val="pl-PL"/>
        </w:rPr>
      </w:pPr>
      <w:r w:rsidRPr="008F3B04">
        <w:rPr>
          <w:lang w:val="pl-PL"/>
        </w:rPr>
        <w:t>Produkt leczniczy wydawany na receptę.</w:t>
      </w:r>
    </w:p>
    <w:p w14:paraId="5CD1AF8B" w14:textId="77777777" w:rsidR="00983AFB" w:rsidRPr="00573D7B" w:rsidRDefault="00983AFB" w:rsidP="00C303CA">
      <w:pPr>
        <w:keepNext/>
        <w:keepLines/>
        <w:tabs>
          <w:tab w:val="left" w:pos="720"/>
        </w:tabs>
        <w:rPr>
          <w:lang w:val="pl-PL"/>
        </w:rPr>
      </w:pPr>
    </w:p>
    <w:p w14:paraId="7348452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6FD6FE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B52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13BA8C7F" w14:textId="50184649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4E4D3C67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76AC919D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555B3E0D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2868690B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48928930" w14:textId="77777777" w:rsidR="00572029" w:rsidRPr="00943C27" w:rsidRDefault="00572029" w:rsidP="00C303CA">
      <w:pPr>
        <w:keepNext/>
        <w:keepLines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500</w:t>
      </w:r>
    </w:p>
    <w:p w14:paraId="38A5C723" w14:textId="77777777" w:rsidR="00572029" w:rsidRDefault="00572029" w:rsidP="00C303CA">
      <w:pPr>
        <w:keepNext/>
        <w:keepLines/>
        <w:rPr>
          <w:color w:val="000000"/>
        </w:rPr>
      </w:pPr>
    </w:p>
    <w:p w14:paraId="4AD5553E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68488C3F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8F5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423946CC" w14:textId="77777777" w:rsidR="00572029" w:rsidRPr="00193F1D" w:rsidRDefault="00572029" w:rsidP="00C303CA">
      <w:pPr>
        <w:rPr>
          <w:lang w:val="pl-PL"/>
        </w:rPr>
      </w:pPr>
    </w:p>
    <w:p w14:paraId="2A5DC7E4" w14:textId="27A42059" w:rsidR="00572029" w:rsidRDefault="00572029" w:rsidP="00C303CA">
      <w:pPr>
        <w:rPr>
          <w:lang w:val="pl-PL"/>
        </w:rPr>
      </w:pPr>
    </w:p>
    <w:p w14:paraId="5E79C3E2" w14:textId="77777777" w:rsidR="000C6EFE" w:rsidRPr="00193F1D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6E706404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01D" w14:textId="77777777" w:rsidR="00572029" w:rsidRPr="00943C27" w:rsidRDefault="00572029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292350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68B9D47A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3C19433B" w14:textId="77777777" w:rsidR="00572029" w:rsidRPr="00943C27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0351264" w14:textId="77777777" w:rsidR="00B2717D" w:rsidRPr="00943C27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943C27">
        <w:rPr>
          <w:lang w:val="pl-PL"/>
        </w:rPr>
        <w:br w:type="page"/>
      </w:r>
    </w:p>
    <w:p w14:paraId="7F0F45A4" w14:textId="77777777" w:rsidR="00711FEE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1"/>
        <w:rPr>
          <w:b/>
          <w:lang w:val="pl-PL"/>
        </w:rPr>
      </w:pPr>
      <w:r w:rsidRPr="00573D7B">
        <w:rPr>
          <w:b/>
          <w:lang w:val="pl-PL"/>
        </w:rPr>
        <w:lastRenderedPageBreak/>
        <w:t xml:space="preserve">MINIMUM INFORMACJI ZAMIESZCZANYCH NA </w:t>
      </w:r>
      <w:r w:rsidRPr="00573D7B">
        <w:rPr>
          <w:b/>
          <w:caps/>
          <w:lang w:val="pl-PL"/>
        </w:rPr>
        <w:t>małych</w:t>
      </w:r>
      <w:r w:rsidRPr="00573D7B">
        <w:rPr>
          <w:b/>
          <w:lang w:val="pl-PL"/>
        </w:rPr>
        <w:t xml:space="preserve"> OPAKOWANIACH BEZPOŚREDNICH</w:t>
      </w:r>
    </w:p>
    <w:p w14:paraId="07EF9114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</w:p>
    <w:p w14:paraId="0C9D6058" w14:textId="77777777" w:rsidR="00B2717D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FIOLKA ZAWIERAJĄCA PROSZEK DO SPORZĄDZANIA ROZTWORU DO WSTRZYKIWAŃ</w:t>
      </w:r>
    </w:p>
    <w:p w14:paraId="0C85CCAA" w14:textId="77777777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04094E2F" w14:textId="77777777" w:rsidR="00711FEE" w:rsidRPr="00573D7B" w:rsidRDefault="00711FEE" w:rsidP="00C303CA">
      <w:pPr>
        <w:keepNext/>
        <w:keepLines/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1A1BA5C5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BEE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1.</w:t>
            </w:r>
            <w:r w:rsidRPr="00573D7B">
              <w:rPr>
                <w:b/>
                <w:lang w:val="pl-PL"/>
              </w:rPr>
              <w:tab/>
              <w:t>NAZWA PRODUKTU LECZNICZEGO I DROGA PODANIA</w:t>
            </w:r>
          </w:p>
        </w:tc>
      </w:tr>
    </w:tbl>
    <w:p w14:paraId="31B3373B" w14:textId="77777777" w:rsidR="00B2717D" w:rsidRPr="00573D7B" w:rsidRDefault="00B2717D" w:rsidP="00C303CA">
      <w:pPr>
        <w:keepNext/>
        <w:rPr>
          <w:lang w:val="pl-PL"/>
        </w:rPr>
      </w:pPr>
    </w:p>
    <w:p w14:paraId="435AA2E8" w14:textId="77777777" w:rsidR="00B2717D" w:rsidRPr="00943C27" w:rsidRDefault="00B2717D" w:rsidP="00340E79">
      <w:pPr>
        <w:keepNext/>
        <w:outlineLvl w:val="4"/>
        <w:rPr>
          <w:lang w:val="pl-PL"/>
        </w:rPr>
      </w:pPr>
      <w:r w:rsidRPr="00943C27">
        <w:rPr>
          <w:lang w:val="pl-PL"/>
        </w:rPr>
        <w:t>Kovaltry 500 j.m. proszek do sporządzania roztworu do wstrzykiwań</w:t>
      </w:r>
    </w:p>
    <w:p w14:paraId="07287B45" w14:textId="77777777" w:rsidR="00B2717D" w:rsidRPr="00573D7B" w:rsidRDefault="00B2717D" w:rsidP="00C303CA">
      <w:pPr>
        <w:keepNext/>
        <w:rPr>
          <w:lang w:val="pl-PL"/>
        </w:rPr>
      </w:pPr>
    </w:p>
    <w:p w14:paraId="370DC981" w14:textId="77777777" w:rsidR="00B2717D" w:rsidRPr="00943C27" w:rsidRDefault="00522158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B2717D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B2717D" w:rsidRPr="00943C27">
        <w:rPr>
          <w:b/>
          <w:lang w:val="pl-PL"/>
        </w:rPr>
        <w:t xml:space="preserve"> </w:t>
      </w:r>
    </w:p>
    <w:p w14:paraId="26F81FA0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Podanie dożylne.</w:t>
      </w:r>
    </w:p>
    <w:p w14:paraId="17E1F4B9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52762E81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0DE279C3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7C7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2.</w:t>
            </w:r>
            <w:r w:rsidRPr="00573D7B">
              <w:rPr>
                <w:b/>
                <w:lang w:val="pl-PL"/>
              </w:rPr>
              <w:tab/>
              <w:t>SPOSÓB PODAWANIA</w:t>
            </w:r>
          </w:p>
        </w:tc>
      </w:tr>
    </w:tbl>
    <w:p w14:paraId="4465F7B8" w14:textId="60914B35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40FF0C7E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16DD2B6F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201696D0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FC8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3.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1DA46429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46A32E05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EXP</w:t>
      </w:r>
    </w:p>
    <w:p w14:paraId="7D294756" w14:textId="77777777" w:rsidR="00B2717D" w:rsidRDefault="00B2717D" w:rsidP="00C303CA">
      <w:pPr>
        <w:tabs>
          <w:tab w:val="left" w:pos="720"/>
        </w:tabs>
        <w:rPr>
          <w:lang w:val="pl-PL"/>
        </w:rPr>
      </w:pPr>
    </w:p>
    <w:p w14:paraId="33A2A00F" w14:textId="77777777" w:rsidR="00292350" w:rsidRPr="00573D7B" w:rsidRDefault="00292350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279B233F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5FF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4.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05A3F6CB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7E3F6C9F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Lot</w:t>
      </w:r>
    </w:p>
    <w:p w14:paraId="62371206" w14:textId="77777777" w:rsidR="00B2717D" w:rsidRDefault="00B2717D" w:rsidP="00C303CA">
      <w:pPr>
        <w:tabs>
          <w:tab w:val="left" w:pos="720"/>
        </w:tabs>
        <w:rPr>
          <w:lang w:val="pl-PL"/>
        </w:rPr>
      </w:pPr>
    </w:p>
    <w:p w14:paraId="75BB54F5" w14:textId="77777777" w:rsidR="00292350" w:rsidRPr="00573D7B" w:rsidRDefault="00292350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426ABFD6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09C" w14:textId="77777777" w:rsidR="00B2717D" w:rsidRPr="00573D7B" w:rsidRDefault="00B2717D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5.</w:t>
            </w:r>
            <w:r w:rsidRPr="00573D7B">
              <w:rPr>
                <w:b/>
                <w:lang w:val="pl-PL"/>
              </w:rPr>
              <w:tab/>
              <w:t>ZAWARTOŚĆ OPAKOWANIA Z PODANIEM MASY, OBJĘTOŚCI LUB LICZBY JEDNOSTEK</w:t>
            </w:r>
          </w:p>
        </w:tc>
      </w:tr>
    </w:tbl>
    <w:p w14:paraId="144E534E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1BDE93A8" w14:textId="77777777" w:rsidR="00B2717D" w:rsidRPr="00943C27" w:rsidRDefault="00B2717D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500 j.m. </w:t>
      </w:r>
      <w:r w:rsidRPr="00841DD6">
        <w:rPr>
          <w:highlight w:val="lightGray"/>
          <w:lang w:val="pl-PL"/>
        </w:rPr>
        <w:t>(oktokog alfa)</w:t>
      </w:r>
      <w:r w:rsidRPr="00943C27">
        <w:rPr>
          <w:lang w:val="pl-PL"/>
        </w:rPr>
        <w:t xml:space="preserve"> (po rozpuszczeniu 200 j.m./ml).</w:t>
      </w:r>
    </w:p>
    <w:p w14:paraId="44D34FF9" w14:textId="77777777" w:rsidR="00B2717D" w:rsidRDefault="00B2717D" w:rsidP="00C303CA">
      <w:pPr>
        <w:rPr>
          <w:lang w:val="pl-PL"/>
        </w:rPr>
      </w:pPr>
    </w:p>
    <w:p w14:paraId="79AFE948" w14:textId="77777777" w:rsidR="00292350" w:rsidRPr="00573D7B" w:rsidRDefault="00292350" w:rsidP="00C303CA">
      <w:pPr>
        <w:rPr>
          <w:lang w:val="pl-PL"/>
        </w:rPr>
      </w:pPr>
    </w:p>
    <w:p w14:paraId="6C956996" w14:textId="77777777" w:rsidR="00B2717D" w:rsidRPr="00573D7B" w:rsidRDefault="00B2717D" w:rsidP="00C3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6.</w:t>
      </w:r>
      <w:r w:rsidRPr="00573D7B">
        <w:rPr>
          <w:b/>
          <w:lang w:val="pl-PL"/>
        </w:rPr>
        <w:tab/>
        <w:t>INNE</w:t>
      </w:r>
    </w:p>
    <w:p w14:paraId="3B009834" w14:textId="77777777" w:rsidR="00983AFB" w:rsidRDefault="00983AFB" w:rsidP="00C303CA">
      <w:pPr>
        <w:keepNext/>
        <w:keepLines/>
        <w:rPr>
          <w:lang w:val="pl-PL"/>
        </w:rPr>
      </w:pPr>
    </w:p>
    <w:p w14:paraId="20DBCE58" w14:textId="77777777" w:rsidR="00B2717D" w:rsidRDefault="00B2717D" w:rsidP="00C303CA">
      <w:pPr>
        <w:keepNext/>
        <w:keepLines/>
        <w:rPr>
          <w:lang w:val="pl-PL"/>
        </w:rPr>
      </w:pPr>
      <w:r w:rsidRPr="00943C27">
        <w:rPr>
          <w:highlight w:val="lightGray"/>
          <w:lang w:val="pl-PL"/>
        </w:rPr>
        <w:t>Bayer-Logo</w:t>
      </w:r>
    </w:p>
    <w:p w14:paraId="2B87DC70" w14:textId="77777777" w:rsidR="00DF3A2B" w:rsidRDefault="00DF3A2B" w:rsidP="00C303CA">
      <w:pPr>
        <w:keepNext/>
        <w:keepLines/>
        <w:rPr>
          <w:lang w:val="pl-PL"/>
        </w:rPr>
      </w:pPr>
    </w:p>
    <w:p w14:paraId="16207FB2" w14:textId="77777777" w:rsidR="00DF3A2B" w:rsidRPr="00573D7B" w:rsidRDefault="00DF3A2B" w:rsidP="00C303CA">
      <w:pPr>
        <w:keepNext/>
        <w:keepLines/>
        <w:rPr>
          <w:lang w:val="pl-PL"/>
        </w:rPr>
      </w:pPr>
    </w:p>
    <w:p w14:paraId="77CF7C51" w14:textId="77777777" w:rsidR="00B2717D" w:rsidRPr="000A220D" w:rsidRDefault="00983AFB" w:rsidP="00C303CA">
      <w:pPr>
        <w:keepNext/>
        <w:keepLines/>
        <w:tabs>
          <w:tab w:val="left" w:pos="720"/>
        </w:tabs>
        <w:rPr>
          <w:lang w:val="pl-PL"/>
        </w:rPr>
      </w:pPr>
      <w:r w:rsidRPr="000A220D">
        <w:rPr>
          <w:lang w:val="pl-PL"/>
        </w:rPr>
        <w:br w:type="page"/>
      </w:r>
    </w:p>
    <w:p w14:paraId="6DE13984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74687429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663D48CC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 w:rsidRPr="00573D7B">
        <w:rPr>
          <w:b/>
          <w:lang w:val="pl-PL"/>
        </w:rPr>
        <w:t xml:space="preserve">OPAKOWANIE ZEWNĘTRZNE </w:t>
      </w:r>
      <w:r w:rsidRPr="003F4010">
        <w:rPr>
          <w:b/>
          <w:lang w:val="pl-PL"/>
        </w:rPr>
        <w:t>POJEDYNCZEGO OPAKOWANIA (ZAWIERA BLUE BOX)</w:t>
      </w:r>
    </w:p>
    <w:p w14:paraId="581E9658" w14:textId="77777777" w:rsidR="00572029" w:rsidRDefault="00572029" w:rsidP="00C303CA">
      <w:pPr>
        <w:keepNext/>
        <w:keepLines/>
        <w:rPr>
          <w:lang w:val="pl-PL"/>
        </w:rPr>
      </w:pPr>
    </w:p>
    <w:p w14:paraId="287A9ED0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032B5A2C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312EFDD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2CCC8E4" w14:textId="77777777" w:rsidR="00572029" w:rsidRPr="00573D7B" w:rsidRDefault="00572029" w:rsidP="00340E79">
      <w:pPr>
        <w:keepNext/>
        <w:keepLines/>
        <w:outlineLvl w:val="4"/>
        <w:rPr>
          <w:highlight w:val="lightGray"/>
          <w:lang w:val="pl-PL"/>
        </w:rPr>
      </w:pPr>
      <w:r w:rsidRPr="00943C27">
        <w:rPr>
          <w:lang w:val="pl-PL"/>
        </w:rPr>
        <w:t>Kovaltry 1000 j.m. proszek i rozpuszczalnik do sporządzania roztworu do wstrzykiwań</w:t>
      </w:r>
    </w:p>
    <w:p w14:paraId="3543D4F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64E684B" w14:textId="77777777" w:rsidR="00572029" w:rsidRPr="00943C27" w:rsidRDefault="00BD616C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0903C73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0FD29EB" w14:textId="77777777" w:rsidR="00572029" w:rsidRPr="00573D7B" w:rsidRDefault="00572029" w:rsidP="00C303CA">
      <w:pPr>
        <w:rPr>
          <w:lang w:val="pl-PL"/>
        </w:rPr>
      </w:pPr>
    </w:p>
    <w:p w14:paraId="3B3E0007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>ZAWARTOŚĆ SUBSTANCJI CZYNNEJ</w:t>
      </w:r>
    </w:p>
    <w:p w14:paraId="5493D67F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698AAB1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916157" w:rsidRPr="00943C27">
        <w:rPr>
          <w:lang w:val="pl-PL"/>
        </w:rPr>
        <w:t xml:space="preserve">1000 j.m. </w:t>
      </w:r>
      <w:r w:rsidRPr="00943C27">
        <w:rPr>
          <w:lang w:val="pl-PL"/>
        </w:rPr>
        <w:t>(</w:t>
      </w:r>
      <w:r w:rsidR="00916157">
        <w:rPr>
          <w:lang w:val="pl-PL"/>
        </w:rPr>
        <w:t>4</w:t>
      </w:r>
      <w:r w:rsidRPr="00943C27">
        <w:rPr>
          <w:lang w:val="pl-PL"/>
        </w:rPr>
        <w:t>00 j.m./</w:t>
      </w:r>
      <w:r w:rsidR="00916157">
        <w:rPr>
          <w:lang w:val="pl-PL"/>
        </w:rPr>
        <w:t>1</w:t>
      </w:r>
      <w:r w:rsidRPr="00943C27">
        <w:rPr>
          <w:lang w:val="pl-PL"/>
        </w:rPr>
        <w:t> ml) oktokogu alfa po rozpuszczeniu</w:t>
      </w:r>
      <w:r w:rsidR="00292350">
        <w:rPr>
          <w:lang w:val="pl-PL"/>
        </w:rPr>
        <w:t>.</w:t>
      </w:r>
    </w:p>
    <w:p w14:paraId="69D918FF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8A0E087" w14:textId="77777777" w:rsidR="00572029" w:rsidRPr="00573D7B" w:rsidRDefault="00572029" w:rsidP="00C303CA">
      <w:pPr>
        <w:rPr>
          <w:lang w:val="pl-PL"/>
        </w:rPr>
      </w:pPr>
    </w:p>
    <w:p w14:paraId="5ED2787A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4B64CD91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52F0711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BF6BFF">
        <w:rPr>
          <w:lang w:val="pl-PL"/>
        </w:rPr>
        <w:t xml:space="preserve"> </w:t>
      </w:r>
      <w:r w:rsidR="00BF6BFF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983AFB" w:rsidRPr="00841DD6">
        <w:rPr>
          <w:highlight w:val="lightGray"/>
          <w:lang w:val="pl-PL"/>
        </w:rPr>
        <w:t xml:space="preserve"> dwuwodny</w:t>
      </w:r>
      <w:r w:rsidR="00DE1231">
        <w:rPr>
          <w:lang w:val="pl-PL"/>
        </w:rPr>
        <w:t xml:space="preserve"> </w:t>
      </w:r>
      <w:r w:rsidR="00BF6BFF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BF6BFF">
        <w:rPr>
          <w:lang w:val="pl-PL"/>
        </w:rPr>
        <w:t> </w:t>
      </w:r>
      <w:r w:rsidR="00BF6BFF" w:rsidRPr="004C5DDB">
        <w:rPr>
          <w:lang w:val="pl-PL"/>
        </w:rPr>
        <w:t>(E 433)</w:t>
      </w:r>
      <w:r w:rsidR="00983AFB">
        <w:rPr>
          <w:lang w:val="pl-PL"/>
        </w:rPr>
        <w:t>,</w:t>
      </w:r>
      <w:r w:rsidR="00983AFB" w:rsidRPr="00943C27">
        <w:rPr>
          <w:lang w:val="pl-PL"/>
        </w:rPr>
        <w:t xml:space="preserve"> </w:t>
      </w:r>
      <w:r w:rsidR="00983AFB" w:rsidRPr="00841DD6">
        <w:rPr>
          <w:highlight w:val="lightGray"/>
          <w:lang w:val="pl-PL"/>
        </w:rPr>
        <w:t>kwas octowy lodowaty</w:t>
      </w:r>
      <w:r w:rsidR="00BF6BFF">
        <w:rPr>
          <w:lang w:val="pl-PL"/>
        </w:rPr>
        <w:t xml:space="preserve"> </w:t>
      </w:r>
      <w:r w:rsidR="00BF6BFF" w:rsidRPr="004C5DDB">
        <w:rPr>
          <w:szCs w:val="22"/>
          <w:lang w:val="pl-PL"/>
        </w:rPr>
        <w:t>(E 260)</w:t>
      </w:r>
      <w:r w:rsidR="00983AFB" w:rsidRPr="00983AFB">
        <w:rPr>
          <w:lang w:val="pl-PL"/>
        </w:rPr>
        <w:t xml:space="preserve"> i woda do wstrzykiwań.</w:t>
      </w:r>
    </w:p>
    <w:p w14:paraId="282F1DC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2950AEB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52A619B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DBE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4935EE41" w14:textId="77777777" w:rsidR="00572029" w:rsidRDefault="00572029" w:rsidP="00C303CA">
      <w:pPr>
        <w:keepNext/>
        <w:keepLines/>
        <w:rPr>
          <w:lang w:val="pl-PL"/>
        </w:rPr>
      </w:pPr>
    </w:p>
    <w:p w14:paraId="35020CDB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2AB3EDD9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53B871D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65F39D3E" w14:textId="77777777" w:rsidR="00572029" w:rsidRDefault="00572029" w:rsidP="00C303CA">
      <w:pPr>
        <w:rPr>
          <w:lang w:val="pl-PL"/>
        </w:rPr>
      </w:pPr>
    </w:p>
    <w:p w14:paraId="4DE43B73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892975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225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4AC4AC8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61BEBFE" w14:textId="77777777" w:rsidR="00572029" w:rsidRPr="00676EEC" w:rsidRDefault="00572029" w:rsidP="00C303CA">
      <w:pPr>
        <w:keepNext/>
        <w:keepLines/>
        <w:rPr>
          <w:lang w:val="pl-PL"/>
        </w:rPr>
      </w:pPr>
      <w:r w:rsidRPr="00CD1D8B">
        <w:rPr>
          <w:lang w:val="pl-PL"/>
        </w:rPr>
        <w:t>Podan</w:t>
      </w:r>
      <w:r w:rsidRPr="0029553D">
        <w:rPr>
          <w:lang w:val="pl-PL"/>
        </w:rPr>
        <w:t>ie dożylne</w:t>
      </w:r>
      <w:r w:rsidRPr="003E4EC4">
        <w:rPr>
          <w:lang w:val="pl-PL"/>
        </w:rPr>
        <w:t>.</w:t>
      </w:r>
      <w:r w:rsidRPr="00676EEC">
        <w:rPr>
          <w:lang w:val="pl-PL"/>
        </w:rPr>
        <w:t xml:space="preserve"> Wyłącznie do jednorazowego użycia.</w:t>
      </w:r>
    </w:p>
    <w:p w14:paraId="28396284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3C852384" w14:textId="77777777" w:rsidR="00572029" w:rsidRPr="00573D7B" w:rsidRDefault="00572029" w:rsidP="00C303CA">
      <w:pPr>
        <w:rPr>
          <w:lang w:val="pl-PL"/>
        </w:rPr>
      </w:pPr>
    </w:p>
    <w:p w14:paraId="5AB05651" w14:textId="77777777" w:rsidR="00572029" w:rsidRPr="00C91854" w:rsidRDefault="00572029" w:rsidP="00C303CA">
      <w:pPr>
        <w:keepNext/>
        <w:rPr>
          <w:lang w:val="pl-PL"/>
        </w:rPr>
      </w:pPr>
      <w:r w:rsidRPr="00C91854">
        <w:rPr>
          <w:lang w:val="pl-PL"/>
        </w:rPr>
        <w:t>Przed przygotowaniem roztworu należy przeczytać ulotkę dołączoną do opakowania.</w:t>
      </w:r>
    </w:p>
    <w:p w14:paraId="39EC59B0" w14:textId="77777777" w:rsidR="00572029" w:rsidRPr="009E68C5" w:rsidRDefault="00572029" w:rsidP="00C303CA">
      <w:pPr>
        <w:keepNext/>
        <w:rPr>
          <w:lang w:val="pl-PL"/>
        </w:rPr>
      </w:pPr>
    </w:p>
    <w:p w14:paraId="3B397CDF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4077AD60" wp14:editId="4A431603">
            <wp:extent cx="2844800" cy="1873250"/>
            <wp:effectExtent l="0" t="0" r="0" b="0"/>
            <wp:docPr id="6" name="Bild 6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38E0" w14:textId="365D348F" w:rsidR="00572029" w:rsidRDefault="00572029" w:rsidP="00C303CA">
      <w:pPr>
        <w:rPr>
          <w:lang w:val="pl-PL"/>
        </w:rPr>
      </w:pPr>
    </w:p>
    <w:p w14:paraId="30B6201A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39E9D0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640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56FADEF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148D098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117744C4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795DC43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F25220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A3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3E964765" w14:textId="28EF06EA" w:rsidR="00572029" w:rsidRDefault="00572029" w:rsidP="00C303CA">
      <w:pPr>
        <w:keepNext/>
        <w:keepLines/>
        <w:rPr>
          <w:lang w:val="pl-PL"/>
        </w:rPr>
      </w:pPr>
    </w:p>
    <w:p w14:paraId="74E9170C" w14:textId="77777777" w:rsidR="000C6EFE" w:rsidRDefault="000C6EFE" w:rsidP="00C303CA">
      <w:pPr>
        <w:keepNext/>
        <w:keepLines/>
        <w:rPr>
          <w:lang w:val="pl-PL"/>
        </w:rPr>
      </w:pPr>
    </w:p>
    <w:p w14:paraId="263DCF06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29EFBB9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126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782BB58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FE00DA1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1177B0A2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37BFF3D8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59FA79C3" w14:textId="77777777" w:rsidR="00572029" w:rsidRPr="00573D7B" w:rsidRDefault="00572029" w:rsidP="00C303CA">
      <w:pPr>
        <w:rPr>
          <w:lang w:val="pl-PL"/>
        </w:rPr>
      </w:pPr>
    </w:p>
    <w:p w14:paraId="791E14F0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121638FF" w14:textId="77777777" w:rsidR="00572029" w:rsidRPr="00943C27" w:rsidRDefault="00572029" w:rsidP="00C303CA">
      <w:pPr>
        <w:keepNext/>
        <w:keepLines/>
        <w:rPr>
          <w:b/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79954136" w14:textId="77777777" w:rsidR="00572029" w:rsidRPr="00573D7B" w:rsidRDefault="00572029" w:rsidP="00C303CA">
      <w:pPr>
        <w:rPr>
          <w:lang w:val="pl-PL"/>
        </w:rPr>
      </w:pPr>
    </w:p>
    <w:p w14:paraId="6DF3A5C2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4172B8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81B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07EE8E9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5E15D45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w lodówce. Nie zamrażać.</w:t>
      </w:r>
    </w:p>
    <w:p w14:paraId="11C40A2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8C6CEE4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6DFBCE4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0265921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5DB2476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C41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1B6B1B2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6FE93D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1F7AA10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E80888C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A8D189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820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41F52116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40326BA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37F19054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493AA994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6A885C0B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C400491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A228D6" w14:paraId="6E9035D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7BD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2D6D69B2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597C9253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 xml:space="preserve">EU/1/15/1076/006 </w:t>
      </w:r>
      <w:r w:rsidR="00A01AF7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A01AF7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A01AF7">
        <w:rPr>
          <w:szCs w:val="22"/>
          <w:highlight w:val="lightGray"/>
          <w:lang w:val="pl-PL"/>
        </w:rPr>
        <w:t>)</w:t>
      </w:r>
    </w:p>
    <w:p w14:paraId="1B0670FE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 xml:space="preserve">EU/1/15/1076/016 </w:t>
      </w:r>
      <w:r w:rsidR="00A01AF7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A01AF7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</w:t>
      </w:r>
      <w:r>
        <w:rPr>
          <w:szCs w:val="22"/>
          <w:highlight w:val="lightGray"/>
          <w:lang w:val="pl-PL"/>
        </w:rPr>
        <w:t>)</w:t>
      </w:r>
      <w:r w:rsidR="00A01AF7">
        <w:rPr>
          <w:szCs w:val="22"/>
          <w:highlight w:val="lightGray"/>
          <w:lang w:val="pl-PL"/>
        </w:rPr>
        <w:t>)</w:t>
      </w:r>
    </w:p>
    <w:p w14:paraId="612976E5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EC318FE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02FA6D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E07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0F216419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0F09D792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079FB04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439EB56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3831EB3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26D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6E191F27" w14:textId="11DD7AB7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8B989C8" w14:textId="77777777" w:rsidR="000C6EFE" w:rsidRPr="00573D7B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54CCFF45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5D0107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EDAE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6A14806A" w14:textId="00E7AC8E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52D37078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2F8F64E2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2B1E0E0A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3B0D6A9A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0CBF6F0A" w14:textId="77777777" w:rsidR="00572029" w:rsidRPr="00943C27" w:rsidRDefault="00572029" w:rsidP="00C303CA">
      <w:pPr>
        <w:keepNext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100</w:t>
      </w:r>
      <w:r w:rsidRPr="00943C27">
        <w:rPr>
          <w:color w:val="000000"/>
          <w:lang w:val="bg-BG"/>
        </w:rPr>
        <w:t>0</w:t>
      </w:r>
    </w:p>
    <w:p w14:paraId="271384FD" w14:textId="77777777" w:rsidR="00572029" w:rsidRDefault="00572029" w:rsidP="00C303CA">
      <w:pPr>
        <w:keepNext/>
        <w:keepLines/>
        <w:rPr>
          <w:color w:val="000000"/>
        </w:rPr>
      </w:pPr>
    </w:p>
    <w:p w14:paraId="32E193C9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01F0071C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080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04D7105" w14:textId="77777777" w:rsidR="00572029" w:rsidRDefault="00572029" w:rsidP="00C303CA">
      <w:pPr>
        <w:keepNext/>
        <w:keepLines/>
      </w:pPr>
    </w:p>
    <w:p w14:paraId="65F5C155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2006B5AB" w14:textId="77777777" w:rsidR="00572029" w:rsidRPr="00193F1D" w:rsidRDefault="00572029" w:rsidP="00C303CA">
      <w:pPr>
        <w:rPr>
          <w:lang w:val="pl-PL"/>
        </w:rPr>
      </w:pPr>
    </w:p>
    <w:p w14:paraId="3C742827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491EA377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180" w14:textId="77777777" w:rsidR="00572029" w:rsidRPr="00943C27" w:rsidRDefault="00572029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292350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3771EF83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28FE41EB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3D33993B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7F8A437F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764C61E2" w14:textId="77777777" w:rsidR="00572029" w:rsidRPr="00711FEE" w:rsidRDefault="00572029" w:rsidP="00C303CA">
      <w:pPr>
        <w:rPr>
          <w:b/>
          <w:lang w:val="pl-PL"/>
        </w:rPr>
      </w:pPr>
    </w:p>
    <w:p w14:paraId="6B5419F4" w14:textId="77777777" w:rsidR="00572029" w:rsidRPr="00711FEE" w:rsidRDefault="00572029" w:rsidP="00C303CA">
      <w:pPr>
        <w:rPr>
          <w:lang w:val="pl-PL"/>
        </w:rPr>
      </w:pPr>
    </w:p>
    <w:p w14:paraId="1474936A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57480107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005C5A3D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71FE90D4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szCs w:val="22"/>
          <w:lang w:val="pl-PL"/>
        </w:rPr>
        <w:t>ETYKIETA ZEWN</w:t>
      </w:r>
      <w:r w:rsidRPr="00232CAF">
        <w:rPr>
          <w:b/>
          <w:szCs w:val="22"/>
          <w:lang w:val="pl-PL"/>
        </w:rPr>
        <w:t>Ę</w:t>
      </w:r>
      <w:r>
        <w:rPr>
          <w:b/>
          <w:szCs w:val="22"/>
          <w:lang w:val="pl-PL"/>
        </w:rPr>
        <w:t>TRZNA</w:t>
      </w:r>
      <w:r w:rsidRPr="00232CAF">
        <w:rPr>
          <w:b/>
          <w:szCs w:val="22"/>
          <w:lang w:val="pl-PL"/>
        </w:rPr>
        <w:t xml:space="preserve"> OPAKOWANIA</w:t>
      </w:r>
      <w:r>
        <w:rPr>
          <w:b/>
          <w:szCs w:val="22"/>
          <w:lang w:val="pl-PL"/>
        </w:rPr>
        <w:t xml:space="preserve"> ZBIORCZEGO ZAWIERAJ</w:t>
      </w:r>
      <w:r w:rsidRPr="005F1709">
        <w:rPr>
          <w:b/>
          <w:szCs w:val="22"/>
          <w:lang w:val="pl-PL"/>
        </w:rPr>
        <w:t>Ą</w:t>
      </w:r>
      <w:r>
        <w:rPr>
          <w:b/>
          <w:szCs w:val="22"/>
          <w:lang w:val="pl-PL"/>
        </w:rPr>
        <w:t>CEGO 30 OPAKOWA</w:t>
      </w:r>
      <w:r w:rsidRPr="005C02CB">
        <w:rPr>
          <w:b/>
          <w:szCs w:val="22"/>
          <w:lang w:val="pl-PL"/>
        </w:rPr>
        <w:t>Ń</w:t>
      </w:r>
      <w:r>
        <w:rPr>
          <w:b/>
          <w:szCs w:val="22"/>
          <w:lang w:val="pl-PL"/>
        </w:rPr>
        <w:t xml:space="preserve"> POJEDYNCZYCH</w:t>
      </w:r>
      <w:r w:rsidRPr="00232CAF">
        <w:rPr>
          <w:b/>
          <w:szCs w:val="22"/>
          <w:lang w:val="pl-PL"/>
        </w:rPr>
        <w:t xml:space="preserve"> (ZAWIERA BLUE BOX)</w:t>
      </w:r>
    </w:p>
    <w:p w14:paraId="4E06F779" w14:textId="77777777" w:rsidR="00572029" w:rsidRDefault="00572029" w:rsidP="00C303CA">
      <w:pPr>
        <w:keepNext/>
        <w:keepLines/>
        <w:rPr>
          <w:lang w:val="pl-PL"/>
        </w:rPr>
      </w:pPr>
    </w:p>
    <w:p w14:paraId="7C50B8BE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3FCC3E6B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1983703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27452DB" w14:textId="77777777" w:rsidR="00572029" w:rsidRPr="00943C27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1000 j.m. proszek i rozpuszczalnik do sporządzania roztworu do wstrzykiwań</w:t>
      </w:r>
    </w:p>
    <w:p w14:paraId="239B7ED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F5DCB6F" w14:textId="77777777" w:rsidR="00572029" w:rsidRPr="00943C27" w:rsidRDefault="00BF6BFF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6C52262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68FB025" w14:textId="77777777" w:rsidR="00572029" w:rsidRPr="00573D7B" w:rsidRDefault="00572029" w:rsidP="00C303CA">
      <w:pPr>
        <w:rPr>
          <w:lang w:val="pl-PL"/>
        </w:rPr>
      </w:pPr>
    </w:p>
    <w:p w14:paraId="7165319D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>ZAWARTOŚĆ SUBSTANCJI CZYNNEJ</w:t>
      </w:r>
    </w:p>
    <w:p w14:paraId="522D3A63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C25C69A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BF6BFF" w:rsidRPr="00943C27">
        <w:rPr>
          <w:lang w:val="pl-PL"/>
        </w:rPr>
        <w:t xml:space="preserve">1000 j.m. </w:t>
      </w:r>
      <w:r w:rsidRPr="00943C27">
        <w:rPr>
          <w:lang w:val="pl-PL"/>
        </w:rPr>
        <w:t>(</w:t>
      </w:r>
      <w:r w:rsidR="00BF6BFF">
        <w:rPr>
          <w:lang w:val="pl-PL"/>
        </w:rPr>
        <w:t>4</w:t>
      </w:r>
      <w:r w:rsidR="00BF6BFF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BF6BFF">
        <w:rPr>
          <w:lang w:val="pl-PL"/>
        </w:rPr>
        <w:t>1</w:t>
      </w:r>
      <w:r w:rsidRPr="00943C27">
        <w:rPr>
          <w:lang w:val="pl-PL"/>
        </w:rPr>
        <w:t> ml) oktokogu alfa po rozpuszczeniu</w:t>
      </w:r>
      <w:r w:rsidR="00292350">
        <w:rPr>
          <w:lang w:val="pl-PL"/>
        </w:rPr>
        <w:t>.</w:t>
      </w:r>
    </w:p>
    <w:p w14:paraId="4040C53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FDB469F" w14:textId="77777777" w:rsidR="00572029" w:rsidRPr="00573D7B" w:rsidRDefault="00572029" w:rsidP="00C303CA">
      <w:pPr>
        <w:rPr>
          <w:lang w:val="pl-PL"/>
        </w:rPr>
      </w:pPr>
    </w:p>
    <w:p w14:paraId="6A310199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7517417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83862B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BF6BFF">
        <w:rPr>
          <w:lang w:val="pl-PL"/>
        </w:rPr>
        <w:t xml:space="preserve"> </w:t>
      </w:r>
      <w:r w:rsidR="00BF6BFF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A01AF7" w:rsidRPr="00841DD6">
        <w:rPr>
          <w:highlight w:val="lightGray"/>
          <w:lang w:val="pl-PL"/>
        </w:rPr>
        <w:t xml:space="preserve"> dwuwodny</w:t>
      </w:r>
      <w:r w:rsidR="00BF6BFF">
        <w:rPr>
          <w:lang w:val="pl-PL"/>
        </w:rPr>
        <w:t xml:space="preserve"> </w:t>
      </w:r>
      <w:r w:rsidR="00BF6BFF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BF6BFF">
        <w:rPr>
          <w:lang w:val="pl-PL"/>
        </w:rPr>
        <w:t> </w:t>
      </w:r>
      <w:r w:rsidR="00BF6BFF" w:rsidRPr="004C5DDB">
        <w:rPr>
          <w:lang w:val="pl-PL"/>
        </w:rPr>
        <w:t>(E 433)</w:t>
      </w:r>
      <w:r w:rsidR="00A01AF7">
        <w:rPr>
          <w:lang w:val="pl-PL"/>
        </w:rPr>
        <w:t xml:space="preserve">, </w:t>
      </w:r>
      <w:r w:rsidR="00A01AF7" w:rsidRPr="00841DD6">
        <w:rPr>
          <w:highlight w:val="lightGray"/>
          <w:lang w:val="pl-PL"/>
        </w:rPr>
        <w:t>kwas octowy lodowaty</w:t>
      </w:r>
      <w:r w:rsidR="00BF6BFF">
        <w:rPr>
          <w:lang w:val="pl-PL"/>
        </w:rPr>
        <w:t xml:space="preserve"> </w:t>
      </w:r>
      <w:r w:rsidR="00BF6BFF" w:rsidRPr="004C5DDB">
        <w:rPr>
          <w:szCs w:val="22"/>
          <w:lang w:val="pl-PL"/>
        </w:rPr>
        <w:t>(E 260)</w:t>
      </w:r>
      <w:r w:rsidR="00A01AF7" w:rsidRPr="00A01AF7">
        <w:rPr>
          <w:lang w:val="pl-PL"/>
        </w:rPr>
        <w:t xml:space="preserve"> i woda do wstrzykiwań.</w:t>
      </w:r>
    </w:p>
    <w:p w14:paraId="46305F6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8C8A020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3186051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DD2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7D7E4175" w14:textId="77777777" w:rsidR="00572029" w:rsidRDefault="00572029" w:rsidP="00C303CA">
      <w:pPr>
        <w:keepNext/>
        <w:keepLines/>
        <w:rPr>
          <w:lang w:val="pl-PL"/>
        </w:rPr>
      </w:pPr>
    </w:p>
    <w:p w14:paraId="6FA21A3D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38D5965D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74F63F87" w14:textId="77777777" w:rsidR="00A01AF7" w:rsidRDefault="00A01AF7" w:rsidP="00C303CA">
      <w:pPr>
        <w:tabs>
          <w:tab w:val="left" w:pos="567"/>
        </w:tabs>
        <w:rPr>
          <w:b/>
          <w:szCs w:val="22"/>
          <w:lang w:val="pl-PL"/>
        </w:rPr>
      </w:pPr>
      <w:r w:rsidRPr="00A01AF7">
        <w:rPr>
          <w:b/>
          <w:szCs w:val="22"/>
          <w:lang w:val="pl-PL"/>
        </w:rPr>
        <w:t>Opakowanie zbiorcze zawierające 30 opakowań pojedynczych, z których każde zawiera:</w:t>
      </w:r>
    </w:p>
    <w:p w14:paraId="25F024C4" w14:textId="77777777" w:rsidR="00A01AF7" w:rsidRPr="00A01AF7" w:rsidRDefault="00A01AF7" w:rsidP="00C303CA">
      <w:pPr>
        <w:tabs>
          <w:tab w:val="left" w:pos="567"/>
        </w:tabs>
        <w:rPr>
          <w:b/>
          <w:szCs w:val="22"/>
          <w:lang w:val="pl-PL"/>
        </w:rPr>
      </w:pPr>
    </w:p>
    <w:p w14:paraId="08BF3D7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2BA58B92" w14:textId="77777777" w:rsidR="00572029" w:rsidRDefault="00572029" w:rsidP="00C303CA">
      <w:pPr>
        <w:rPr>
          <w:lang w:val="pl-PL"/>
        </w:rPr>
      </w:pPr>
    </w:p>
    <w:p w14:paraId="08E82042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8B2A4E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AA4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486DFFA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EF55E31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662B644D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29B3CA65" w14:textId="77777777" w:rsidR="00572029" w:rsidRDefault="00572029" w:rsidP="00C303CA">
      <w:pPr>
        <w:keepNext/>
        <w:rPr>
          <w:lang w:val="pl-PL"/>
        </w:rPr>
      </w:pPr>
    </w:p>
    <w:p w14:paraId="71685829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0A8050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412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48D592E4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4711B42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422F7D8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2EF99FB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2915A52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847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1D42BD0E" w14:textId="68E5DE12" w:rsidR="00572029" w:rsidRDefault="00572029" w:rsidP="00C303CA">
      <w:pPr>
        <w:keepNext/>
        <w:keepLines/>
        <w:rPr>
          <w:lang w:val="pl-PL"/>
        </w:rPr>
      </w:pPr>
    </w:p>
    <w:p w14:paraId="558552AC" w14:textId="77777777" w:rsidR="000C6EFE" w:rsidRDefault="000C6EFE" w:rsidP="00C303CA">
      <w:pPr>
        <w:keepNext/>
        <w:keepLines/>
        <w:rPr>
          <w:lang w:val="pl-PL"/>
        </w:rPr>
      </w:pPr>
    </w:p>
    <w:p w14:paraId="245B7D95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8BFE58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026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44D5898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F0A6BFE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5DDDC89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2065101D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6027F868" w14:textId="77777777" w:rsidR="00572029" w:rsidRPr="00573D7B" w:rsidRDefault="00572029" w:rsidP="00C303CA">
      <w:pPr>
        <w:rPr>
          <w:lang w:val="pl-PL"/>
        </w:rPr>
      </w:pPr>
    </w:p>
    <w:p w14:paraId="78719FBE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3A0A46CB" w14:textId="77777777" w:rsidR="00572029" w:rsidRPr="00002DD2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374A9C82" w14:textId="77777777" w:rsidR="00572029" w:rsidRPr="00573D7B" w:rsidRDefault="00572029" w:rsidP="00C303CA">
      <w:pPr>
        <w:rPr>
          <w:lang w:val="pl-PL"/>
        </w:rPr>
      </w:pPr>
    </w:p>
    <w:p w14:paraId="4462FAFF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BC16F1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E553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26CF2883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451DFAF" w14:textId="77777777" w:rsidR="00A01AF7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 xml:space="preserve">Przechowywać w lodówce. </w:t>
      </w:r>
    </w:p>
    <w:p w14:paraId="03FF425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zamrażać.</w:t>
      </w:r>
    </w:p>
    <w:p w14:paraId="72A02678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04F0ABE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FFF7C62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BBB8BA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FAC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74EA7603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1BE4F31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5CF0FF9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48B0AB2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1FFE9BC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E48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05ABD16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B8E2727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780D3DF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44CB72C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3E1C16C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6A2E3FA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A228D6" w14:paraId="18DC8F2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82F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606CFACC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4FDE5B52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>EU/1/15/1076/0</w:t>
      </w:r>
      <w:r w:rsidR="00A01AF7">
        <w:rPr>
          <w:szCs w:val="22"/>
          <w:lang w:val="pl-PL"/>
        </w:rPr>
        <w:t>21</w:t>
      </w:r>
      <w:r w:rsidRPr="00943C27">
        <w:rPr>
          <w:szCs w:val="22"/>
          <w:lang w:val="pl-PL"/>
        </w:rPr>
        <w:t xml:space="preserve"> </w:t>
      </w:r>
      <w:r w:rsidR="00A01AF7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A01AF7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A01AF7">
        <w:rPr>
          <w:szCs w:val="22"/>
          <w:highlight w:val="lightGray"/>
          <w:lang w:val="pl-PL"/>
        </w:rPr>
        <w:t>)</w:t>
      </w:r>
    </w:p>
    <w:p w14:paraId="20623241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 w:rsidR="00A01AF7">
        <w:rPr>
          <w:szCs w:val="22"/>
          <w:highlight w:val="lightGray"/>
          <w:lang w:val="pl-PL"/>
        </w:rPr>
        <w:t>22</w:t>
      </w:r>
      <w:r w:rsidRPr="00233043">
        <w:rPr>
          <w:szCs w:val="22"/>
          <w:highlight w:val="lightGray"/>
          <w:lang w:val="pl-PL"/>
        </w:rPr>
        <w:t xml:space="preserve"> </w:t>
      </w:r>
      <w:r w:rsidR="00A01AF7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A01AF7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A01AF7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</w:t>
      </w:r>
      <w:r>
        <w:rPr>
          <w:szCs w:val="22"/>
          <w:highlight w:val="lightGray"/>
          <w:lang w:val="pl-PL"/>
        </w:rPr>
        <w:t>)</w:t>
      </w:r>
      <w:r w:rsidR="00A01AF7">
        <w:rPr>
          <w:szCs w:val="22"/>
          <w:highlight w:val="lightGray"/>
          <w:lang w:val="pl-PL"/>
        </w:rPr>
        <w:t>)</w:t>
      </w:r>
    </w:p>
    <w:p w14:paraId="722EBCCE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60E18D6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E5A364C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FBB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55E1C186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50CA0932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71CFA2F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5ACF6B0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3D95E49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711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3A6F04D1" w14:textId="309106E3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6C20F00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501893DA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09DED2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870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759FAA2F" w14:textId="1DC6595B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5D5EB02E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0950D61F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7D331F47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lastRenderedPageBreak/>
        <w:t>16.</w:t>
      </w:r>
      <w:r w:rsidRPr="00573D7B">
        <w:rPr>
          <w:b/>
          <w:lang w:val="pl-PL"/>
        </w:rPr>
        <w:tab/>
        <w:t>INFORMACJA PODANA SYSTEMEM BRAILLE’A</w:t>
      </w:r>
    </w:p>
    <w:p w14:paraId="2D43D397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1E1917CE" w14:textId="77777777" w:rsidR="00572029" w:rsidRPr="00943C27" w:rsidRDefault="00572029" w:rsidP="00C303CA">
      <w:pPr>
        <w:keepNext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100</w:t>
      </w:r>
      <w:r w:rsidRPr="00943C27">
        <w:rPr>
          <w:color w:val="000000"/>
          <w:lang w:val="bg-BG"/>
        </w:rPr>
        <w:t>0</w:t>
      </w:r>
    </w:p>
    <w:p w14:paraId="43B30C68" w14:textId="77777777" w:rsidR="00572029" w:rsidRDefault="00572029" w:rsidP="00C303CA">
      <w:pPr>
        <w:keepNext/>
        <w:keepLines/>
        <w:rPr>
          <w:color w:val="000000"/>
        </w:rPr>
      </w:pPr>
    </w:p>
    <w:p w14:paraId="46EFD210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23B86250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94F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3A05F37" w14:textId="77777777" w:rsidR="00572029" w:rsidRDefault="00572029" w:rsidP="00C303CA">
      <w:pPr>
        <w:keepNext/>
        <w:keepLines/>
      </w:pPr>
    </w:p>
    <w:p w14:paraId="6A71BE1C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28971F33" w14:textId="77777777" w:rsidR="00572029" w:rsidRPr="00193F1D" w:rsidRDefault="00572029" w:rsidP="00C303CA">
      <w:pPr>
        <w:rPr>
          <w:lang w:val="pl-PL"/>
        </w:rPr>
      </w:pPr>
    </w:p>
    <w:p w14:paraId="4894B800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68231158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4FD" w14:textId="77777777" w:rsidR="00572029" w:rsidRPr="00943C27" w:rsidRDefault="00572029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292350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245D4918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29C9D551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3F0955B9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642A771E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4C289CBA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D117BD0" w14:textId="77777777" w:rsidR="00DF3A2B" w:rsidRPr="00711FEE" w:rsidRDefault="00DF3A2B" w:rsidP="00C303CA">
      <w:pPr>
        <w:keepNext/>
        <w:keepLines/>
        <w:tabs>
          <w:tab w:val="left" w:pos="720"/>
        </w:tabs>
        <w:rPr>
          <w:lang w:val="pl-PL"/>
        </w:rPr>
      </w:pPr>
    </w:p>
    <w:p w14:paraId="32C7B826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32F05EA0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4A6AEB47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02D0E3C1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lang w:val="pl-PL"/>
        </w:rPr>
        <w:t>KARTON WEWN</w:t>
      </w:r>
      <w:r w:rsidRPr="00392787">
        <w:rPr>
          <w:b/>
          <w:lang w:val="pl-PL"/>
        </w:rPr>
        <w:t>Ę</w:t>
      </w:r>
      <w:r>
        <w:rPr>
          <w:b/>
          <w:lang w:val="pl-PL"/>
        </w:rPr>
        <w:t>TRZNY OPAKOWANIA ZBIORCZEGO (NIE ZAWIERA BLUE BOX)</w:t>
      </w:r>
    </w:p>
    <w:p w14:paraId="22BE183D" w14:textId="77777777" w:rsidR="00572029" w:rsidRDefault="00572029" w:rsidP="00C303CA">
      <w:pPr>
        <w:keepNext/>
        <w:keepLines/>
        <w:rPr>
          <w:lang w:val="pl-PL"/>
        </w:rPr>
      </w:pPr>
    </w:p>
    <w:p w14:paraId="71B4ADAF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3B77F508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0400017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F44BF45" w14:textId="77777777" w:rsidR="00572029" w:rsidRPr="00943C27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1000 j.m. proszek i rozpuszczalnik do sporządzania roztworu do wstrzykiwań</w:t>
      </w:r>
    </w:p>
    <w:p w14:paraId="5B6A84C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0745714" w14:textId="77777777" w:rsidR="00572029" w:rsidRPr="00943C27" w:rsidRDefault="009B4A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2A3D681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0D0162D" w14:textId="77777777" w:rsidR="00572029" w:rsidRPr="00573D7B" w:rsidRDefault="00572029" w:rsidP="00C303CA">
      <w:pPr>
        <w:rPr>
          <w:lang w:val="pl-PL"/>
        </w:rPr>
      </w:pPr>
    </w:p>
    <w:p w14:paraId="19EF7692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12A477B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A905AB3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9B4A29" w:rsidRPr="00943C27">
        <w:rPr>
          <w:lang w:val="pl-PL"/>
        </w:rPr>
        <w:t xml:space="preserve">1000 j.m. </w:t>
      </w:r>
      <w:r w:rsidRPr="00943C27">
        <w:rPr>
          <w:lang w:val="pl-PL"/>
        </w:rPr>
        <w:t>(</w:t>
      </w:r>
      <w:r w:rsidR="009B4A29">
        <w:rPr>
          <w:lang w:val="pl-PL"/>
        </w:rPr>
        <w:t>4</w:t>
      </w:r>
      <w:r w:rsidR="009B4A29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9B4A29">
        <w:rPr>
          <w:lang w:val="pl-PL"/>
        </w:rPr>
        <w:t>1</w:t>
      </w:r>
      <w:r w:rsidRPr="00943C27">
        <w:rPr>
          <w:lang w:val="pl-PL"/>
        </w:rPr>
        <w:t> ml) oktokogu alfa po rozpuszczeniu</w:t>
      </w:r>
      <w:r w:rsidR="00292350">
        <w:rPr>
          <w:lang w:val="pl-PL"/>
        </w:rPr>
        <w:t>.</w:t>
      </w:r>
    </w:p>
    <w:p w14:paraId="1EF474F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338362C" w14:textId="77777777" w:rsidR="00572029" w:rsidRPr="00573D7B" w:rsidRDefault="00572029" w:rsidP="00C303CA">
      <w:pPr>
        <w:rPr>
          <w:lang w:val="pl-PL"/>
        </w:rPr>
      </w:pPr>
    </w:p>
    <w:p w14:paraId="3E82F4ED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40FAF1C1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61941CA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CF54CE">
        <w:rPr>
          <w:lang w:val="pl-PL"/>
        </w:rPr>
        <w:t xml:space="preserve"> </w:t>
      </w:r>
      <w:r w:rsidR="00CF54CE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A01AF7" w:rsidRPr="00841DD6">
        <w:rPr>
          <w:highlight w:val="lightGray"/>
          <w:lang w:val="pl-PL"/>
        </w:rPr>
        <w:t xml:space="preserve"> dwuwodny</w:t>
      </w:r>
      <w:r w:rsidR="00CF54CE">
        <w:rPr>
          <w:lang w:val="pl-PL"/>
        </w:rPr>
        <w:t xml:space="preserve"> </w:t>
      </w:r>
      <w:r w:rsidR="00CF54CE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CF54CE">
        <w:rPr>
          <w:lang w:val="pl-PL"/>
        </w:rPr>
        <w:t> </w:t>
      </w:r>
      <w:r w:rsidR="00CF54CE" w:rsidRPr="004C5DDB">
        <w:rPr>
          <w:lang w:val="pl-PL"/>
        </w:rPr>
        <w:t>(E 433)</w:t>
      </w:r>
      <w:r w:rsidR="00A01AF7">
        <w:rPr>
          <w:lang w:val="pl-PL"/>
        </w:rPr>
        <w:t xml:space="preserve">, </w:t>
      </w:r>
      <w:r w:rsidR="00A01AF7" w:rsidRPr="00841DD6">
        <w:rPr>
          <w:highlight w:val="lightGray"/>
          <w:lang w:val="pl-PL"/>
        </w:rPr>
        <w:t>kwas octowy lodowaty</w:t>
      </w:r>
      <w:r w:rsidR="00CF54CE">
        <w:rPr>
          <w:lang w:val="pl-PL"/>
        </w:rPr>
        <w:t xml:space="preserve"> </w:t>
      </w:r>
      <w:r w:rsidR="00CF54CE" w:rsidRPr="004C5DDB">
        <w:rPr>
          <w:szCs w:val="22"/>
          <w:lang w:val="pl-PL"/>
        </w:rPr>
        <w:t>(E 260)</w:t>
      </w:r>
      <w:r w:rsidR="00A01AF7" w:rsidRPr="00A01AF7">
        <w:rPr>
          <w:lang w:val="pl-PL"/>
        </w:rPr>
        <w:t xml:space="preserve"> i woda do wstrzykiwań.</w:t>
      </w:r>
    </w:p>
    <w:p w14:paraId="41FDE9E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5041991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446F64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BCD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61636785" w14:textId="77777777" w:rsidR="00572029" w:rsidRDefault="00572029" w:rsidP="00C303CA">
      <w:pPr>
        <w:keepNext/>
        <w:keepLines/>
        <w:rPr>
          <w:lang w:val="pl-PL"/>
        </w:rPr>
      </w:pPr>
    </w:p>
    <w:p w14:paraId="3D875639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0C039AAF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0151D41D" w14:textId="77777777" w:rsidR="00A01AF7" w:rsidRDefault="00A01AF7" w:rsidP="00C303CA">
      <w:pPr>
        <w:tabs>
          <w:tab w:val="left" w:pos="0"/>
          <w:tab w:val="left" w:pos="567"/>
        </w:tabs>
        <w:rPr>
          <w:b/>
          <w:lang w:val="pl-PL"/>
        </w:rPr>
      </w:pPr>
      <w:r w:rsidRPr="00A01AF7">
        <w:rPr>
          <w:b/>
          <w:lang w:val="pl-PL"/>
        </w:rPr>
        <w:t>Część opakowania zbiorczego, nie podlega indywidualnej sprzedaży.</w:t>
      </w:r>
    </w:p>
    <w:p w14:paraId="3B431A47" w14:textId="77777777" w:rsidR="00A01AF7" w:rsidRPr="00A01AF7" w:rsidRDefault="00A01AF7" w:rsidP="00C303CA">
      <w:pPr>
        <w:tabs>
          <w:tab w:val="left" w:pos="0"/>
          <w:tab w:val="left" w:pos="567"/>
        </w:tabs>
        <w:rPr>
          <w:b/>
          <w:lang w:val="pl-PL"/>
        </w:rPr>
      </w:pPr>
    </w:p>
    <w:p w14:paraId="1853E30C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653A0CB6" w14:textId="77777777" w:rsidR="00572029" w:rsidRDefault="00572029" w:rsidP="00C303CA">
      <w:pPr>
        <w:rPr>
          <w:lang w:val="pl-PL"/>
        </w:rPr>
      </w:pPr>
    </w:p>
    <w:p w14:paraId="7F069BA6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693B91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0F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7C2F7506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3A95BB1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532F808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60626BBF" w14:textId="77777777" w:rsidR="00572029" w:rsidRPr="00573D7B" w:rsidRDefault="00572029" w:rsidP="00C303CA">
      <w:pPr>
        <w:rPr>
          <w:lang w:val="pl-PL"/>
        </w:rPr>
      </w:pPr>
    </w:p>
    <w:p w14:paraId="3ACC5AC6" w14:textId="77777777" w:rsidR="00572029" w:rsidRPr="00943C27" w:rsidRDefault="00572029" w:rsidP="00C303CA">
      <w:pPr>
        <w:keepNext/>
        <w:rPr>
          <w:b/>
          <w:lang w:val="pl-PL"/>
        </w:rPr>
      </w:pPr>
      <w:r w:rsidRPr="00943C27">
        <w:rPr>
          <w:b/>
          <w:lang w:val="pl-PL"/>
        </w:rPr>
        <w:t>Przed przygotowaniem roztworu przeczytać ulotkę dołączoną do opakowania.</w:t>
      </w:r>
    </w:p>
    <w:p w14:paraId="4CC33658" w14:textId="77777777" w:rsidR="00572029" w:rsidRPr="009E68C5" w:rsidRDefault="00572029" w:rsidP="00C303CA">
      <w:pPr>
        <w:keepNext/>
        <w:rPr>
          <w:lang w:val="pl-PL"/>
        </w:rPr>
      </w:pPr>
    </w:p>
    <w:p w14:paraId="7808B4B1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0AB05EA3" wp14:editId="2B2B5C1F">
            <wp:extent cx="2844800" cy="1873250"/>
            <wp:effectExtent l="0" t="0" r="0" b="0"/>
            <wp:docPr id="7" name="Bild 7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8EBA2" w14:textId="3CDB9309" w:rsidR="00572029" w:rsidRDefault="00572029" w:rsidP="00C303CA">
      <w:pPr>
        <w:rPr>
          <w:lang w:val="pl-PL"/>
        </w:rPr>
      </w:pPr>
    </w:p>
    <w:p w14:paraId="4EA4A233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C5ADD4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6BF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34E72A6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352B42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36D6AE0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4DF75FF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90AE50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29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02020C1A" w14:textId="310FF40C" w:rsidR="00572029" w:rsidRDefault="00572029" w:rsidP="00C303CA">
      <w:pPr>
        <w:keepNext/>
        <w:keepLines/>
        <w:rPr>
          <w:lang w:val="pl-PL"/>
        </w:rPr>
      </w:pPr>
    </w:p>
    <w:p w14:paraId="4C123F69" w14:textId="77777777" w:rsidR="000C6EFE" w:rsidRDefault="000C6EFE" w:rsidP="00C303CA">
      <w:pPr>
        <w:keepNext/>
        <w:keepLines/>
        <w:rPr>
          <w:lang w:val="pl-PL"/>
        </w:rPr>
      </w:pPr>
    </w:p>
    <w:p w14:paraId="2396F5E6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BD48DC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1B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144EEF3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33C0379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205E016A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51690BC9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45F5F469" w14:textId="77777777" w:rsidR="00572029" w:rsidRPr="00573D7B" w:rsidRDefault="00572029" w:rsidP="00C303CA">
      <w:pPr>
        <w:rPr>
          <w:lang w:val="pl-PL"/>
        </w:rPr>
      </w:pPr>
    </w:p>
    <w:p w14:paraId="07AE4A8C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446E8DA3" w14:textId="77777777" w:rsidR="00572029" w:rsidRPr="00002DD2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603C8991" w14:textId="77777777" w:rsidR="00572029" w:rsidRPr="00573D7B" w:rsidRDefault="00572029" w:rsidP="00C303CA">
      <w:pPr>
        <w:rPr>
          <w:lang w:val="pl-PL"/>
        </w:rPr>
      </w:pPr>
    </w:p>
    <w:p w14:paraId="0D767A56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1CC75A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5FC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2BC953F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5A7FB15" w14:textId="77777777" w:rsidR="00572029" w:rsidRPr="00573D7B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Przechowywać w lodówce.</w:t>
      </w:r>
      <w:r w:rsidRPr="00573D7B">
        <w:rPr>
          <w:lang w:val="pl-PL"/>
        </w:rPr>
        <w:t xml:space="preserve"> Nie zamrażać.</w:t>
      </w:r>
    </w:p>
    <w:p w14:paraId="78583D3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C31C9C9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4D171DA1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AD87BD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3EF350C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C1F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176E17F8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59A316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37651721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C350C2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1B7B4C4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2BA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6429158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72CCE6B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2CF78C94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2FD8DBF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2D7B502C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EBF7FB9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A228D6" w14:paraId="18C3ADC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0F2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NUMERY POZWOLEŃ NA DOPUSZCZENIE DO OBROTU</w:t>
            </w:r>
          </w:p>
        </w:tc>
      </w:tr>
    </w:tbl>
    <w:p w14:paraId="25ED96C9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26BE7669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>EU/1/15/1076/0</w:t>
      </w:r>
      <w:r w:rsidR="00FC4745">
        <w:rPr>
          <w:szCs w:val="22"/>
          <w:lang w:val="pl-PL"/>
        </w:rPr>
        <w:t>21</w:t>
      </w:r>
      <w:r w:rsidRPr="00943C27">
        <w:rPr>
          <w:szCs w:val="22"/>
          <w:lang w:val="pl-PL"/>
        </w:rPr>
        <w:t xml:space="preserve"> </w:t>
      </w:r>
      <w:r w:rsidR="00FC4745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C4745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FC4745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(3</w:t>
      </w:r>
      <w:r w:rsidR="00FC4745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FC4745">
        <w:rPr>
          <w:szCs w:val="22"/>
          <w:highlight w:val="lightGray"/>
          <w:lang w:val="pl-PL"/>
        </w:rPr>
        <w:t>)</w:t>
      </w:r>
    </w:p>
    <w:p w14:paraId="73D1685E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233043">
        <w:rPr>
          <w:szCs w:val="22"/>
          <w:highlight w:val="lightGray"/>
          <w:lang w:val="pl-PL"/>
        </w:rPr>
        <w:t>EU/1/15/1076/0</w:t>
      </w:r>
      <w:r w:rsidR="00FC4745">
        <w:rPr>
          <w:szCs w:val="22"/>
          <w:highlight w:val="lightGray"/>
          <w:lang w:val="pl-PL"/>
        </w:rPr>
        <w:t>22</w:t>
      </w:r>
      <w:r w:rsidRPr="00233043">
        <w:rPr>
          <w:szCs w:val="22"/>
          <w:highlight w:val="lightGray"/>
          <w:lang w:val="pl-PL"/>
        </w:rPr>
        <w:t xml:space="preserve"> </w:t>
      </w:r>
      <w:r w:rsidR="00FC4745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C4745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1000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292350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(2,5</w:t>
      </w:r>
      <w:r w:rsidR="00FC4745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FC4745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</w:t>
      </w:r>
      <w:r>
        <w:rPr>
          <w:szCs w:val="22"/>
          <w:highlight w:val="lightGray"/>
          <w:lang w:val="pl-PL"/>
        </w:rPr>
        <w:t>)</w:t>
      </w:r>
      <w:r w:rsidR="00FC4745">
        <w:rPr>
          <w:szCs w:val="22"/>
          <w:highlight w:val="lightGray"/>
          <w:lang w:val="pl-PL"/>
        </w:rPr>
        <w:t>)</w:t>
      </w:r>
    </w:p>
    <w:p w14:paraId="439DD044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84B8CC2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C62672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FF7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661B3301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3C809B4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2CD204E8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012F36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C8A130C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5F5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28095B13" w14:textId="77777777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9F7A5B9" w14:textId="77777777" w:rsidR="00FC4745" w:rsidRPr="00FC4745" w:rsidRDefault="00FC4745" w:rsidP="000C6EFE">
      <w:pPr>
        <w:keepNext/>
        <w:rPr>
          <w:szCs w:val="22"/>
          <w:lang w:val="pl-PL"/>
        </w:rPr>
      </w:pPr>
      <w:r w:rsidRPr="00FC4745">
        <w:rPr>
          <w:noProof/>
          <w:szCs w:val="22"/>
          <w:lang w:val="pl-PL"/>
        </w:rPr>
        <w:t xml:space="preserve">Produkt leczniczy wydawany </w:t>
      </w:r>
      <w:r w:rsidRPr="00FC4745">
        <w:rPr>
          <w:szCs w:val="22"/>
          <w:lang w:val="pl-PL"/>
        </w:rPr>
        <w:t>na receptę.</w:t>
      </w:r>
    </w:p>
    <w:p w14:paraId="7C9D580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B483DF2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A5528A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88D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200684CA" w14:textId="4D9C6979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04872213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3520EA3D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4AC6EA1F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4C10776F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2EC2C4CD" w14:textId="77777777" w:rsidR="00572029" w:rsidRPr="00943C27" w:rsidRDefault="00572029" w:rsidP="00C303CA">
      <w:pPr>
        <w:keepNext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100</w:t>
      </w:r>
      <w:r w:rsidRPr="00943C27">
        <w:rPr>
          <w:color w:val="000000"/>
          <w:lang w:val="bg-BG"/>
        </w:rPr>
        <w:t>0</w:t>
      </w:r>
    </w:p>
    <w:p w14:paraId="0104C066" w14:textId="77777777" w:rsidR="00572029" w:rsidRDefault="00572029" w:rsidP="00C303CA">
      <w:pPr>
        <w:keepNext/>
        <w:keepLines/>
        <w:rPr>
          <w:color w:val="000000"/>
        </w:rPr>
      </w:pPr>
    </w:p>
    <w:p w14:paraId="2E55A6F4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4596E6A5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454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491B2C02" w14:textId="77777777" w:rsidR="00572029" w:rsidRDefault="00572029" w:rsidP="00C303CA">
      <w:pPr>
        <w:rPr>
          <w:lang w:val="pl-PL"/>
        </w:rPr>
      </w:pPr>
    </w:p>
    <w:p w14:paraId="327425A4" w14:textId="77777777" w:rsidR="00FC4745" w:rsidRPr="00193F1D" w:rsidRDefault="00FC4745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78FEB33C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10C" w14:textId="77777777" w:rsidR="00572029" w:rsidRPr="00943C27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292350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5E2F08BE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4D6F5C48" w14:textId="77777777" w:rsidR="00FC4745" w:rsidRPr="00943C27" w:rsidRDefault="00FC4745" w:rsidP="00C303CA">
      <w:pPr>
        <w:keepNext/>
        <w:keepLines/>
        <w:rPr>
          <w:b/>
          <w:lang w:val="pl-PL"/>
        </w:rPr>
      </w:pPr>
    </w:p>
    <w:p w14:paraId="44340847" w14:textId="77777777" w:rsidR="00572029" w:rsidRPr="00943C27" w:rsidRDefault="00FC4745" w:rsidP="00C303CA">
      <w:pPr>
        <w:keepNext/>
        <w:keepLines/>
        <w:tabs>
          <w:tab w:val="left" w:pos="720"/>
        </w:tabs>
        <w:rPr>
          <w:lang w:val="pl-PL"/>
        </w:rPr>
      </w:pPr>
      <w:r w:rsidRPr="00943C27">
        <w:rPr>
          <w:lang w:val="pl-PL"/>
        </w:rPr>
        <w:br w:type="page"/>
      </w:r>
    </w:p>
    <w:p w14:paraId="1B2E68A2" w14:textId="77777777" w:rsidR="00711FEE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1"/>
        <w:rPr>
          <w:b/>
          <w:lang w:val="pl-PL"/>
        </w:rPr>
      </w:pPr>
      <w:r w:rsidRPr="00573D7B">
        <w:rPr>
          <w:b/>
          <w:lang w:val="pl-PL"/>
        </w:rPr>
        <w:lastRenderedPageBreak/>
        <w:t xml:space="preserve">MINIMUM INFORMACJI ZAMIESZCZANYCH NA </w:t>
      </w:r>
      <w:r w:rsidRPr="00573D7B">
        <w:rPr>
          <w:b/>
          <w:caps/>
          <w:lang w:val="pl-PL"/>
        </w:rPr>
        <w:t>małych</w:t>
      </w:r>
      <w:r w:rsidRPr="00573D7B">
        <w:rPr>
          <w:b/>
          <w:lang w:val="pl-PL"/>
        </w:rPr>
        <w:t xml:space="preserve"> OPAKOWANIACH BEZPOŚREDNICH</w:t>
      </w:r>
    </w:p>
    <w:p w14:paraId="5E70C459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</w:p>
    <w:p w14:paraId="27297EB3" w14:textId="77777777" w:rsidR="00B2717D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FIOLKA ZAWIERAJĄCA PROSZEK DO SPORZĄDZANIA ROZTWORU DO WSTRZYKIWAŃ</w:t>
      </w:r>
    </w:p>
    <w:p w14:paraId="7DEE4FDF" w14:textId="77777777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3A7B1CB7" w14:textId="77777777" w:rsidR="00711FEE" w:rsidRPr="00573D7B" w:rsidRDefault="00711FEE" w:rsidP="00C303CA">
      <w:pPr>
        <w:keepNext/>
        <w:keepLines/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26597B1E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851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1.</w:t>
            </w:r>
            <w:r w:rsidRPr="00573D7B">
              <w:rPr>
                <w:b/>
                <w:lang w:val="pl-PL"/>
              </w:rPr>
              <w:tab/>
              <w:t>NAZWA PRODUKTU LECZNICZEGO I DROGA PODANIA</w:t>
            </w:r>
          </w:p>
        </w:tc>
      </w:tr>
    </w:tbl>
    <w:p w14:paraId="51D4F082" w14:textId="77777777" w:rsidR="00B2717D" w:rsidRPr="00573D7B" w:rsidRDefault="00B2717D" w:rsidP="00C303CA">
      <w:pPr>
        <w:keepNext/>
        <w:rPr>
          <w:lang w:val="pl-PL"/>
        </w:rPr>
      </w:pPr>
    </w:p>
    <w:p w14:paraId="711B976C" w14:textId="77777777" w:rsidR="00B2717D" w:rsidRPr="00573D7B" w:rsidRDefault="00B2717D" w:rsidP="00340E79">
      <w:pPr>
        <w:keepNext/>
        <w:outlineLvl w:val="4"/>
        <w:rPr>
          <w:lang w:val="pl-PL"/>
        </w:rPr>
      </w:pPr>
      <w:r w:rsidRPr="00943C27">
        <w:rPr>
          <w:lang w:val="pl-PL"/>
        </w:rPr>
        <w:t>Kovaltry 1000 j.m. proszek do sporządzania roztworu do wstrzykiwań</w:t>
      </w:r>
    </w:p>
    <w:p w14:paraId="4A8CEF2A" w14:textId="77777777" w:rsidR="00B2717D" w:rsidRPr="00573D7B" w:rsidRDefault="00B2717D" w:rsidP="00C303CA">
      <w:pPr>
        <w:keepNext/>
        <w:rPr>
          <w:lang w:val="pl-PL"/>
        </w:rPr>
      </w:pPr>
    </w:p>
    <w:p w14:paraId="1BBFEB83" w14:textId="77777777" w:rsidR="00B2717D" w:rsidRPr="00943C27" w:rsidRDefault="003D003D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B2717D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B2717D" w:rsidRPr="00943C27">
        <w:rPr>
          <w:b/>
          <w:lang w:val="pl-PL"/>
        </w:rPr>
        <w:t xml:space="preserve"> </w:t>
      </w:r>
    </w:p>
    <w:p w14:paraId="2CBABE7B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Podanie dożylne.</w:t>
      </w:r>
    </w:p>
    <w:p w14:paraId="132A4FE0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5946FA06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7F2917DD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41F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2.</w:t>
            </w:r>
            <w:r w:rsidRPr="00573D7B">
              <w:rPr>
                <w:b/>
                <w:lang w:val="pl-PL"/>
              </w:rPr>
              <w:tab/>
              <w:t>SPOSÓB PODAWANIA</w:t>
            </w:r>
          </w:p>
        </w:tc>
      </w:tr>
    </w:tbl>
    <w:p w14:paraId="668578BC" w14:textId="4EA59308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41067698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2975C374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69048AE7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5FC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3.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6E51AF42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4EBD7408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EXP</w:t>
      </w:r>
    </w:p>
    <w:p w14:paraId="551936E3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435B9674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5D9F17F5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C0E0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4.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3B66EFE4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770DC827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Lot</w:t>
      </w:r>
    </w:p>
    <w:p w14:paraId="66C48790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1C9181D8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497F72D0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FD7" w14:textId="77777777" w:rsidR="00B2717D" w:rsidRPr="00573D7B" w:rsidRDefault="00B2717D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5.</w:t>
            </w:r>
            <w:r w:rsidRPr="00573D7B">
              <w:rPr>
                <w:b/>
                <w:lang w:val="pl-PL"/>
              </w:rPr>
              <w:tab/>
              <w:t>ZAWARTOŚĆ OPAKOWANIA Z PODANIEM MASY, OBJĘTOŚCI LUB LICZBY JEDNOSTEK</w:t>
            </w:r>
          </w:p>
        </w:tc>
      </w:tr>
    </w:tbl>
    <w:p w14:paraId="396468E2" w14:textId="77777777" w:rsidR="00B2717D" w:rsidRPr="00573D7B" w:rsidRDefault="00B2717D" w:rsidP="00C303CA">
      <w:pPr>
        <w:keepNext/>
        <w:keepLines/>
        <w:rPr>
          <w:highlight w:val="lightGray"/>
          <w:lang w:val="pl-PL"/>
        </w:rPr>
      </w:pPr>
    </w:p>
    <w:p w14:paraId="5C187F57" w14:textId="77777777" w:rsidR="00B2717D" w:rsidRPr="00943C27" w:rsidRDefault="00B2717D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1000 j.m. </w:t>
      </w:r>
      <w:r w:rsidRPr="00841DD6">
        <w:rPr>
          <w:highlight w:val="lightGray"/>
          <w:lang w:val="pl-PL"/>
        </w:rPr>
        <w:t>(oktokog alfa)</w:t>
      </w:r>
      <w:r w:rsidRPr="00943C27">
        <w:rPr>
          <w:lang w:val="pl-PL"/>
        </w:rPr>
        <w:t xml:space="preserve"> (po rozpuszczeniu 400 j.m./ml).</w:t>
      </w:r>
    </w:p>
    <w:p w14:paraId="32DA1342" w14:textId="77777777" w:rsidR="00B2717D" w:rsidRDefault="00B2717D" w:rsidP="00C303CA">
      <w:pPr>
        <w:rPr>
          <w:lang w:val="pl-PL"/>
        </w:rPr>
      </w:pPr>
    </w:p>
    <w:p w14:paraId="73219EF8" w14:textId="77777777" w:rsidR="00B2717D" w:rsidRPr="00573D7B" w:rsidRDefault="00B2717D" w:rsidP="00C303CA">
      <w:pPr>
        <w:rPr>
          <w:lang w:val="pl-PL"/>
        </w:rPr>
      </w:pPr>
    </w:p>
    <w:p w14:paraId="6BDC81AF" w14:textId="77777777" w:rsidR="00B2717D" w:rsidRPr="00573D7B" w:rsidRDefault="00B2717D" w:rsidP="00C3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6.</w:t>
      </w:r>
      <w:r w:rsidRPr="00573D7B">
        <w:rPr>
          <w:b/>
          <w:lang w:val="pl-PL"/>
        </w:rPr>
        <w:tab/>
        <w:t>INNE</w:t>
      </w:r>
    </w:p>
    <w:p w14:paraId="0567FE81" w14:textId="77777777" w:rsidR="00B2717D" w:rsidRPr="00573D7B" w:rsidRDefault="00B2717D" w:rsidP="00C303CA">
      <w:pPr>
        <w:keepNext/>
        <w:keepLines/>
        <w:rPr>
          <w:lang w:val="pl-PL"/>
        </w:rPr>
      </w:pPr>
    </w:p>
    <w:p w14:paraId="019B4BF2" w14:textId="77777777" w:rsidR="00B2717D" w:rsidRPr="00573D7B" w:rsidRDefault="00B2717D" w:rsidP="00C303CA">
      <w:pPr>
        <w:keepNext/>
        <w:keepLines/>
        <w:rPr>
          <w:lang w:val="pl-PL"/>
        </w:rPr>
      </w:pPr>
      <w:r w:rsidRPr="00943C27">
        <w:rPr>
          <w:highlight w:val="lightGray"/>
          <w:lang w:val="pl-PL"/>
        </w:rPr>
        <w:t>Bayer-Logo</w:t>
      </w:r>
    </w:p>
    <w:p w14:paraId="3DBD356B" w14:textId="77777777" w:rsidR="00B2717D" w:rsidRPr="000A220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1EB70DAF" w14:textId="77777777" w:rsidR="00DF3A2B" w:rsidRPr="000A220D" w:rsidRDefault="00DF3A2B" w:rsidP="00C303CA">
      <w:pPr>
        <w:keepNext/>
        <w:keepLines/>
        <w:tabs>
          <w:tab w:val="left" w:pos="720"/>
        </w:tabs>
        <w:rPr>
          <w:lang w:val="pl-PL"/>
        </w:rPr>
      </w:pPr>
    </w:p>
    <w:p w14:paraId="6F94C046" w14:textId="77777777" w:rsidR="00B2717D" w:rsidRPr="000A220D" w:rsidRDefault="00FC4745" w:rsidP="00C303CA">
      <w:pPr>
        <w:keepNext/>
        <w:keepLines/>
        <w:tabs>
          <w:tab w:val="left" w:pos="720"/>
        </w:tabs>
        <w:rPr>
          <w:lang w:val="pl-PL"/>
        </w:rPr>
      </w:pPr>
      <w:r w:rsidRPr="000A220D">
        <w:rPr>
          <w:lang w:val="pl-PL"/>
        </w:rPr>
        <w:br w:type="page"/>
      </w:r>
    </w:p>
    <w:p w14:paraId="38A12522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191A4BD1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20DB48D3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 w:rsidRPr="00573D7B">
        <w:rPr>
          <w:b/>
          <w:lang w:val="pl-PL"/>
        </w:rPr>
        <w:t xml:space="preserve">OPAKOWANIE ZEWNĘTRZNE </w:t>
      </w:r>
      <w:r w:rsidRPr="003F4010">
        <w:rPr>
          <w:b/>
          <w:lang w:val="pl-PL"/>
        </w:rPr>
        <w:t>POJEDYNCZEGO OPAKOWANIA (ZAWIERA BLUE BOX)</w:t>
      </w:r>
    </w:p>
    <w:p w14:paraId="17858D76" w14:textId="77777777" w:rsidR="00572029" w:rsidRDefault="00572029" w:rsidP="00C303CA">
      <w:pPr>
        <w:keepNext/>
        <w:keepLines/>
        <w:rPr>
          <w:lang w:val="pl-PL"/>
        </w:rPr>
      </w:pPr>
    </w:p>
    <w:p w14:paraId="7990B44A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3F618593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1B4E3AA3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32C37B6" w14:textId="77777777" w:rsidR="00572029" w:rsidRPr="00943C27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2000 j.m. proszek i rozpuszczalnik do sporządzania roztworu do wstrzykiwań</w:t>
      </w:r>
    </w:p>
    <w:p w14:paraId="7262194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871BD86" w14:textId="77777777" w:rsidR="00572029" w:rsidRPr="00943C27" w:rsidRDefault="003D003D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7E807EA4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28745ED" w14:textId="77777777" w:rsidR="00572029" w:rsidRPr="00573D7B" w:rsidRDefault="00572029" w:rsidP="00C303CA">
      <w:pPr>
        <w:rPr>
          <w:lang w:val="pl-PL"/>
        </w:rPr>
      </w:pPr>
    </w:p>
    <w:p w14:paraId="3A9261C0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1CBCD5A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35C0A8F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3D003D" w:rsidRPr="00943C27">
        <w:rPr>
          <w:lang w:val="pl-PL"/>
        </w:rPr>
        <w:t xml:space="preserve">2000 j.m. </w:t>
      </w:r>
      <w:r w:rsidRPr="00943C27">
        <w:rPr>
          <w:lang w:val="pl-PL"/>
        </w:rPr>
        <w:t>(</w:t>
      </w:r>
      <w:r w:rsidR="003D003D">
        <w:rPr>
          <w:lang w:val="pl-PL"/>
        </w:rPr>
        <w:t>4</w:t>
      </w:r>
      <w:r w:rsidR="003D003D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3D003D">
        <w:rPr>
          <w:lang w:val="pl-PL"/>
        </w:rPr>
        <w:t>1</w:t>
      </w:r>
      <w:r w:rsidRPr="00943C27">
        <w:rPr>
          <w:lang w:val="pl-PL"/>
        </w:rPr>
        <w:t> ml) oktokogu alfa po rozpuszczeniu</w:t>
      </w:r>
      <w:r w:rsidR="00292350">
        <w:rPr>
          <w:lang w:val="pl-PL"/>
        </w:rPr>
        <w:t>.</w:t>
      </w:r>
    </w:p>
    <w:p w14:paraId="4D0DC29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3EF5FB2" w14:textId="77777777" w:rsidR="00572029" w:rsidRPr="00573D7B" w:rsidRDefault="00572029" w:rsidP="00C303CA">
      <w:pPr>
        <w:rPr>
          <w:lang w:val="pl-PL"/>
        </w:rPr>
      </w:pPr>
    </w:p>
    <w:p w14:paraId="3136E9A9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22AEC28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56874A1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5915E1">
        <w:rPr>
          <w:lang w:val="pl-PL"/>
        </w:rPr>
        <w:t xml:space="preserve"> </w:t>
      </w:r>
      <w:r w:rsidR="005915E1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FC4745" w:rsidRPr="00841DD6">
        <w:rPr>
          <w:highlight w:val="lightGray"/>
          <w:lang w:val="pl-PL"/>
        </w:rPr>
        <w:t xml:space="preserve"> dwuwodny</w:t>
      </w:r>
      <w:r w:rsidR="005915E1">
        <w:rPr>
          <w:lang w:val="pl-PL"/>
        </w:rPr>
        <w:t xml:space="preserve"> </w:t>
      </w:r>
      <w:r w:rsidR="005915E1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5915E1">
        <w:rPr>
          <w:lang w:val="pl-PL"/>
        </w:rPr>
        <w:t> </w:t>
      </w:r>
      <w:r w:rsidR="005915E1" w:rsidRPr="004C5DDB">
        <w:rPr>
          <w:lang w:val="pl-PL"/>
        </w:rPr>
        <w:t>(E 433)</w:t>
      </w:r>
      <w:r w:rsidR="00FC4745">
        <w:rPr>
          <w:lang w:val="pl-PL"/>
        </w:rPr>
        <w:t>,</w:t>
      </w:r>
      <w:r w:rsidR="00FC4745" w:rsidRPr="00943C27">
        <w:rPr>
          <w:lang w:val="pl-PL"/>
        </w:rPr>
        <w:t xml:space="preserve"> </w:t>
      </w:r>
      <w:r w:rsidR="00FC4745" w:rsidRPr="00841DD6">
        <w:rPr>
          <w:highlight w:val="lightGray"/>
          <w:lang w:val="pl-PL"/>
        </w:rPr>
        <w:t>kwas octowy lodowaty</w:t>
      </w:r>
      <w:r w:rsidR="005915E1">
        <w:rPr>
          <w:lang w:val="pl-PL"/>
        </w:rPr>
        <w:t xml:space="preserve"> </w:t>
      </w:r>
      <w:r w:rsidR="005915E1" w:rsidRPr="004C5DDB">
        <w:rPr>
          <w:szCs w:val="22"/>
          <w:lang w:val="pl-PL"/>
        </w:rPr>
        <w:t>(E 260)</w:t>
      </w:r>
      <w:r w:rsidR="00FC4745" w:rsidRPr="00FC4745">
        <w:rPr>
          <w:lang w:val="pl-PL"/>
        </w:rPr>
        <w:t xml:space="preserve"> i woda do wstrzykiwań.</w:t>
      </w:r>
      <w:r w:rsidR="00FC4745">
        <w:rPr>
          <w:lang w:val="pl-PL"/>
        </w:rPr>
        <w:t xml:space="preserve"> </w:t>
      </w:r>
    </w:p>
    <w:p w14:paraId="334F0CF2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AB06C30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187DC44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A31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2BDF8F8B" w14:textId="77777777" w:rsidR="00572029" w:rsidRDefault="00572029" w:rsidP="00C303CA">
      <w:pPr>
        <w:keepNext/>
        <w:keepLines/>
        <w:rPr>
          <w:lang w:val="pl-PL"/>
        </w:rPr>
      </w:pPr>
    </w:p>
    <w:p w14:paraId="3A92805E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21536AD2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1835B782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5FCDB910" w14:textId="77777777" w:rsidR="00572029" w:rsidRDefault="00572029" w:rsidP="00C303CA">
      <w:pPr>
        <w:rPr>
          <w:lang w:val="pl-PL"/>
        </w:rPr>
      </w:pPr>
    </w:p>
    <w:p w14:paraId="7241758C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53E65D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AC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55D57D0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A2AA83E" w14:textId="77777777" w:rsidR="00572029" w:rsidRPr="00676EEC" w:rsidRDefault="00572029" w:rsidP="00C303CA">
      <w:pPr>
        <w:keepNext/>
        <w:keepLines/>
        <w:rPr>
          <w:lang w:val="pl-PL"/>
        </w:rPr>
      </w:pPr>
      <w:r w:rsidRPr="00676EEC">
        <w:rPr>
          <w:lang w:val="pl-PL"/>
        </w:rPr>
        <w:t>Podanie dożylne. Wyłącznie do jednorazowego użycia.</w:t>
      </w:r>
    </w:p>
    <w:p w14:paraId="51855AE4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03FCCD26" w14:textId="77777777" w:rsidR="00572029" w:rsidRPr="00573D7B" w:rsidRDefault="00572029" w:rsidP="00C303CA">
      <w:pPr>
        <w:rPr>
          <w:lang w:val="pl-PL"/>
        </w:rPr>
      </w:pPr>
    </w:p>
    <w:p w14:paraId="1456E900" w14:textId="77777777" w:rsidR="00572029" w:rsidRPr="00C91854" w:rsidRDefault="00572029" w:rsidP="00C303CA">
      <w:pPr>
        <w:keepNext/>
        <w:rPr>
          <w:lang w:val="pl-PL"/>
        </w:rPr>
      </w:pPr>
      <w:r w:rsidRPr="00C91854">
        <w:rPr>
          <w:lang w:val="pl-PL"/>
        </w:rPr>
        <w:t>Przed przygotowaniem roztworu należy przeczytać ulotkę dołączoną do opakowania.</w:t>
      </w:r>
    </w:p>
    <w:p w14:paraId="65354F55" w14:textId="77777777" w:rsidR="00572029" w:rsidRPr="009E68C5" w:rsidRDefault="00572029" w:rsidP="00C303CA">
      <w:pPr>
        <w:keepNext/>
        <w:rPr>
          <w:lang w:val="pl-PL"/>
        </w:rPr>
      </w:pPr>
    </w:p>
    <w:p w14:paraId="493161C5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3979E0FC" wp14:editId="13B90794">
            <wp:extent cx="2844800" cy="1873250"/>
            <wp:effectExtent l="0" t="0" r="0" b="0"/>
            <wp:docPr id="8" name="Bild 8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0A001" w14:textId="7D7B9E08" w:rsidR="00572029" w:rsidRDefault="00572029" w:rsidP="00C303CA">
      <w:pPr>
        <w:rPr>
          <w:lang w:val="pl-PL"/>
        </w:rPr>
      </w:pPr>
    </w:p>
    <w:p w14:paraId="0A6A9EA8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B13FD4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D40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58E8935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D6A3950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1F25ACC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362D5F8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F04CBE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5FE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260F6AB0" w14:textId="3649B20B" w:rsidR="00572029" w:rsidRDefault="00572029" w:rsidP="00C303CA">
      <w:pPr>
        <w:keepNext/>
        <w:keepLines/>
        <w:rPr>
          <w:lang w:val="pl-PL"/>
        </w:rPr>
      </w:pPr>
    </w:p>
    <w:p w14:paraId="44402411" w14:textId="77777777" w:rsidR="000C6EFE" w:rsidRDefault="000C6EFE" w:rsidP="00C303CA">
      <w:pPr>
        <w:keepNext/>
        <w:keepLines/>
        <w:rPr>
          <w:lang w:val="pl-PL"/>
        </w:rPr>
      </w:pPr>
    </w:p>
    <w:p w14:paraId="387C9F9B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B73603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398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243F924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5DA5A6C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14CBAB6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647BD49A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7D9802A4" w14:textId="77777777" w:rsidR="00572029" w:rsidRPr="00573D7B" w:rsidRDefault="00572029" w:rsidP="00C303CA">
      <w:pPr>
        <w:rPr>
          <w:lang w:val="pl-PL"/>
        </w:rPr>
      </w:pPr>
    </w:p>
    <w:p w14:paraId="4BAA4098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5D7CDA2A" w14:textId="77777777" w:rsidR="00572029" w:rsidRPr="00943C27" w:rsidRDefault="00572029" w:rsidP="00C303CA">
      <w:pPr>
        <w:keepNext/>
        <w:keepLines/>
        <w:rPr>
          <w:b/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19CA5A06" w14:textId="77777777" w:rsidR="00572029" w:rsidRPr="00573D7B" w:rsidRDefault="00572029" w:rsidP="00C303CA">
      <w:pPr>
        <w:rPr>
          <w:lang w:val="pl-PL"/>
        </w:rPr>
      </w:pPr>
    </w:p>
    <w:p w14:paraId="02EC46B7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6167AEF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63D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61B15F8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CA99CC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w lodówce. Nie zamrażać.</w:t>
      </w:r>
    </w:p>
    <w:p w14:paraId="41F11C2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9D18FC8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5785CB6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2D98098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E4F0F19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DF4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4A031A88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41DB52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32BCCDD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031EEC1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B3C453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B52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6239506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BCEB3C5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53D36E6C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140079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4070FED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9ED0154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CB41A4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617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 POZWOLENIA NA DOPUSZCZENIE DO OBROTU</w:t>
            </w:r>
          </w:p>
        </w:tc>
      </w:tr>
    </w:tbl>
    <w:p w14:paraId="2460D8EE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326EF2B6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 xml:space="preserve">EU/1/15/1076/008 </w:t>
      </w:r>
      <w:r w:rsidR="00FC4745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FC4745">
        <w:rPr>
          <w:szCs w:val="22"/>
          <w:highlight w:val="lightGray"/>
          <w:lang w:val="pl-PL"/>
        </w:rPr>
        <w:t>1 x (</w:t>
      </w:r>
      <w:r w:rsidRPr="00233043">
        <w:rPr>
          <w:szCs w:val="22"/>
          <w:highlight w:val="lightGray"/>
          <w:lang w:val="pl-PL"/>
        </w:rPr>
        <w:t>Kovaltry 2000 j.m. –</w:t>
      </w:r>
      <w:r w:rsidR="00E81EA2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(5</w:t>
      </w:r>
      <w:r w:rsidR="0066420A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66420A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66420A">
        <w:rPr>
          <w:szCs w:val="22"/>
          <w:highlight w:val="lightGray"/>
          <w:lang w:val="pl-PL"/>
        </w:rPr>
        <w:t>)</w:t>
      </w:r>
    </w:p>
    <w:p w14:paraId="6561F832" w14:textId="77777777" w:rsidR="00572029" w:rsidRPr="001531A8" w:rsidRDefault="00572029" w:rsidP="00C303CA">
      <w:pPr>
        <w:keepNext/>
        <w:rPr>
          <w:szCs w:val="22"/>
          <w:lang w:val="pl-PL"/>
        </w:rPr>
      </w:pPr>
    </w:p>
    <w:p w14:paraId="7A7B8C53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C27955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726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6598A057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2B4C07D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1ED6967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956D2EF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6D179F89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8CB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3E504907" w14:textId="518B1D2B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0EAC8FF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290E5E7F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83D11A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685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49DA01A3" w14:textId="2A2DB854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37053240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4B7DB43D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307862D3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15740A41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1FBA0BAC" w14:textId="77777777" w:rsidR="00572029" w:rsidRPr="00156586" w:rsidRDefault="00572029" w:rsidP="00C303CA">
      <w:pPr>
        <w:keepNext/>
        <w:rPr>
          <w:noProof/>
          <w:highlight w:val="lightGray"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2000</w:t>
      </w:r>
    </w:p>
    <w:p w14:paraId="3F5E97D5" w14:textId="77777777" w:rsidR="00572029" w:rsidRDefault="00572029" w:rsidP="00C303CA">
      <w:pPr>
        <w:keepNext/>
        <w:keepLines/>
        <w:rPr>
          <w:color w:val="000000"/>
        </w:rPr>
      </w:pPr>
    </w:p>
    <w:p w14:paraId="2AF391C2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6B18DBF1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EF9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33BAA590" w14:textId="77777777" w:rsidR="00572029" w:rsidRDefault="00572029" w:rsidP="00C303CA">
      <w:pPr>
        <w:keepNext/>
        <w:keepLines/>
      </w:pPr>
    </w:p>
    <w:p w14:paraId="1A6E4647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138AD7C7" w14:textId="77777777" w:rsidR="00572029" w:rsidRPr="00193F1D" w:rsidRDefault="00572029" w:rsidP="00C303CA">
      <w:pPr>
        <w:rPr>
          <w:lang w:val="pl-PL"/>
        </w:rPr>
      </w:pPr>
    </w:p>
    <w:p w14:paraId="5084B9CB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24816008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C0C" w14:textId="77777777" w:rsidR="00572029" w:rsidRPr="00943C27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E81EA2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124DEB2D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5243CFC6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0E86C223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62D27F12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4061C4E2" w14:textId="77777777" w:rsidR="00572029" w:rsidRPr="00711FEE" w:rsidRDefault="00572029" w:rsidP="00C303CA">
      <w:pPr>
        <w:rPr>
          <w:b/>
          <w:lang w:val="pl-PL"/>
        </w:rPr>
      </w:pPr>
    </w:p>
    <w:p w14:paraId="01CAE8CC" w14:textId="77777777" w:rsidR="00572029" w:rsidRPr="00711FEE" w:rsidRDefault="00572029" w:rsidP="00C303CA">
      <w:pPr>
        <w:rPr>
          <w:lang w:val="pl-PL"/>
        </w:rPr>
      </w:pPr>
    </w:p>
    <w:p w14:paraId="605193A7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349A5AB1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20960DCC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379C0840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szCs w:val="22"/>
          <w:lang w:val="pl-PL"/>
        </w:rPr>
        <w:t>ETYKIETA ZEWN</w:t>
      </w:r>
      <w:r w:rsidRPr="00232CAF">
        <w:rPr>
          <w:b/>
          <w:szCs w:val="22"/>
          <w:lang w:val="pl-PL"/>
        </w:rPr>
        <w:t>Ę</w:t>
      </w:r>
      <w:r>
        <w:rPr>
          <w:b/>
          <w:szCs w:val="22"/>
          <w:lang w:val="pl-PL"/>
        </w:rPr>
        <w:t>TRZNA</w:t>
      </w:r>
      <w:r w:rsidRPr="00232CAF">
        <w:rPr>
          <w:b/>
          <w:szCs w:val="22"/>
          <w:lang w:val="pl-PL"/>
        </w:rPr>
        <w:t xml:space="preserve"> OPAKOWANIA</w:t>
      </w:r>
      <w:r>
        <w:rPr>
          <w:b/>
          <w:szCs w:val="22"/>
          <w:lang w:val="pl-PL"/>
        </w:rPr>
        <w:t xml:space="preserve"> ZBIORCZEGO ZAWIERAJ</w:t>
      </w:r>
      <w:r w:rsidRPr="005F1709">
        <w:rPr>
          <w:b/>
          <w:szCs w:val="22"/>
          <w:lang w:val="pl-PL"/>
        </w:rPr>
        <w:t>Ą</w:t>
      </w:r>
      <w:r>
        <w:rPr>
          <w:b/>
          <w:szCs w:val="22"/>
          <w:lang w:val="pl-PL"/>
        </w:rPr>
        <w:t>CEGO 30 OPAKOWA</w:t>
      </w:r>
      <w:r w:rsidRPr="005C02CB">
        <w:rPr>
          <w:b/>
          <w:szCs w:val="22"/>
          <w:lang w:val="pl-PL"/>
        </w:rPr>
        <w:t>Ń</w:t>
      </w:r>
      <w:r>
        <w:rPr>
          <w:b/>
          <w:szCs w:val="22"/>
          <w:lang w:val="pl-PL"/>
        </w:rPr>
        <w:t xml:space="preserve"> POJEDYNCZYCH</w:t>
      </w:r>
      <w:r w:rsidRPr="00232CAF">
        <w:rPr>
          <w:b/>
          <w:szCs w:val="22"/>
          <w:lang w:val="pl-PL"/>
        </w:rPr>
        <w:t xml:space="preserve"> (ZAWIERA BLUE BOX)</w:t>
      </w:r>
    </w:p>
    <w:p w14:paraId="77F5617A" w14:textId="77777777" w:rsidR="00572029" w:rsidRDefault="00572029" w:rsidP="00C303CA">
      <w:pPr>
        <w:keepNext/>
        <w:keepLines/>
        <w:rPr>
          <w:lang w:val="pl-PL"/>
        </w:rPr>
      </w:pPr>
    </w:p>
    <w:p w14:paraId="1BA98A8C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5234CED6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4EEFC780" w14:textId="77777777" w:rsidR="00572029" w:rsidRPr="00573D7B" w:rsidRDefault="00572029" w:rsidP="00C303CA">
      <w:pPr>
        <w:keepNext/>
        <w:keepLines/>
        <w:rPr>
          <w:highlight w:val="lightGray"/>
          <w:lang w:val="pl-PL"/>
        </w:rPr>
      </w:pPr>
    </w:p>
    <w:p w14:paraId="5FC55895" w14:textId="77777777" w:rsidR="00572029" w:rsidRPr="00943C27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2000 j.m. proszek i rozpuszczalnik do sporządzania roztworu do wstrzykiwań</w:t>
      </w:r>
    </w:p>
    <w:p w14:paraId="30E4393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E742B87" w14:textId="77777777" w:rsidR="00572029" w:rsidRPr="00943C27" w:rsidRDefault="00751248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09B6C27F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3503D8E" w14:textId="77777777" w:rsidR="00572029" w:rsidRPr="00573D7B" w:rsidRDefault="00572029" w:rsidP="00C303CA">
      <w:pPr>
        <w:rPr>
          <w:lang w:val="pl-PL"/>
        </w:rPr>
      </w:pPr>
    </w:p>
    <w:p w14:paraId="78564BFF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21AE668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AA1253C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751248" w:rsidRPr="00943C27">
        <w:rPr>
          <w:lang w:val="pl-PL"/>
        </w:rPr>
        <w:t xml:space="preserve">2000 j.m. </w:t>
      </w:r>
      <w:r w:rsidRPr="00943C27">
        <w:rPr>
          <w:lang w:val="pl-PL"/>
        </w:rPr>
        <w:t>(</w:t>
      </w:r>
      <w:r w:rsidR="00751248">
        <w:rPr>
          <w:lang w:val="pl-PL"/>
        </w:rPr>
        <w:t>4</w:t>
      </w:r>
      <w:r w:rsidR="00751248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751248">
        <w:rPr>
          <w:lang w:val="pl-PL"/>
        </w:rPr>
        <w:t>1</w:t>
      </w:r>
      <w:r w:rsidRPr="00943C27">
        <w:rPr>
          <w:lang w:val="pl-PL"/>
        </w:rPr>
        <w:t> ml) oktokogu alfa po rozpuszczeniu</w:t>
      </w:r>
      <w:r w:rsidR="00E81EA2">
        <w:rPr>
          <w:lang w:val="pl-PL"/>
        </w:rPr>
        <w:t>.</w:t>
      </w:r>
    </w:p>
    <w:p w14:paraId="531E4BD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C510153" w14:textId="77777777" w:rsidR="00572029" w:rsidRPr="00573D7B" w:rsidRDefault="00572029" w:rsidP="00C303CA">
      <w:pPr>
        <w:rPr>
          <w:lang w:val="pl-PL"/>
        </w:rPr>
      </w:pPr>
    </w:p>
    <w:p w14:paraId="5AACB527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2EAE7781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62B5DA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703880">
        <w:rPr>
          <w:lang w:val="pl-PL"/>
        </w:rPr>
        <w:t xml:space="preserve"> </w:t>
      </w:r>
      <w:r w:rsidR="00703880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66420A" w:rsidRPr="00841DD6">
        <w:rPr>
          <w:highlight w:val="lightGray"/>
          <w:lang w:val="pl-PL"/>
        </w:rPr>
        <w:t xml:space="preserve"> dwuwodny</w:t>
      </w:r>
      <w:r w:rsidR="00703880">
        <w:rPr>
          <w:lang w:val="pl-PL"/>
        </w:rPr>
        <w:t xml:space="preserve"> </w:t>
      </w:r>
      <w:r w:rsidR="00703880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703880">
        <w:rPr>
          <w:lang w:val="pl-PL"/>
        </w:rPr>
        <w:t> </w:t>
      </w:r>
      <w:r w:rsidR="00703880" w:rsidRPr="004C5DDB">
        <w:rPr>
          <w:lang w:val="pl-PL"/>
        </w:rPr>
        <w:t>(E 433)</w:t>
      </w:r>
      <w:r w:rsidR="0066420A">
        <w:rPr>
          <w:lang w:val="pl-PL"/>
        </w:rPr>
        <w:t xml:space="preserve">, </w:t>
      </w:r>
      <w:r w:rsidR="0066420A" w:rsidRPr="00841DD6">
        <w:rPr>
          <w:highlight w:val="lightGray"/>
          <w:lang w:val="pl-PL"/>
        </w:rPr>
        <w:t>kwas octowy lodowaty</w:t>
      </w:r>
      <w:r w:rsidR="00703880">
        <w:rPr>
          <w:lang w:val="pl-PL"/>
        </w:rPr>
        <w:t xml:space="preserve"> </w:t>
      </w:r>
      <w:r w:rsidR="00703880" w:rsidRPr="004C5DDB">
        <w:rPr>
          <w:szCs w:val="22"/>
          <w:lang w:val="pl-PL"/>
        </w:rPr>
        <w:t>(E 260)</w:t>
      </w:r>
      <w:r w:rsidR="0066420A" w:rsidRPr="0066420A">
        <w:rPr>
          <w:lang w:val="pl-PL"/>
        </w:rPr>
        <w:t xml:space="preserve"> i woda do wstrzykiwań.</w:t>
      </w:r>
    </w:p>
    <w:p w14:paraId="78B424E1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1F7D6E2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4EEDE0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B6B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1AC7A6CE" w14:textId="77777777" w:rsidR="00572029" w:rsidRDefault="00572029" w:rsidP="00C303CA">
      <w:pPr>
        <w:keepNext/>
        <w:keepLines/>
        <w:rPr>
          <w:lang w:val="pl-PL"/>
        </w:rPr>
      </w:pPr>
    </w:p>
    <w:p w14:paraId="7856E986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3949BED4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5D2A9C50" w14:textId="77777777" w:rsidR="0066420A" w:rsidRDefault="0066420A" w:rsidP="00C303CA">
      <w:pPr>
        <w:tabs>
          <w:tab w:val="left" w:pos="567"/>
        </w:tabs>
        <w:rPr>
          <w:b/>
          <w:szCs w:val="22"/>
          <w:lang w:val="pl-PL"/>
        </w:rPr>
      </w:pPr>
      <w:r w:rsidRPr="0066420A">
        <w:rPr>
          <w:b/>
          <w:szCs w:val="22"/>
          <w:lang w:val="pl-PL"/>
        </w:rPr>
        <w:t>Opakowanie zbiorcze zawierające 30 opakowań pojedynczych, z których każde zawiera:</w:t>
      </w:r>
    </w:p>
    <w:p w14:paraId="46BB85F9" w14:textId="77777777" w:rsidR="0066420A" w:rsidRPr="0066420A" w:rsidRDefault="0066420A" w:rsidP="00C303CA">
      <w:pPr>
        <w:tabs>
          <w:tab w:val="left" w:pos="567"/>
        </w:tabs>
        <w:rPr>
          <w:b/>
          <w:szCs w:val="22"/>
          <w:lang w:val="pl-PL"/>
        </w:rPr>
      </w:pPr>
    </w:p>
    <w:p w14:paraId="230F844A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2552D4C4" w14:textId="77777777" w:rsidR="00572029" w:rsidRDefault="00572029" w:rsidP="00C303CA">
      <w:pPr>
        <w:rPr>
          <w:lang w:val="pl-PL"/>
        </w:rPr>
      </w:pPr>
    </w:p>
    <w:p w14:paraId="75B91A6C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578800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C6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3AD44723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CB9E533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029ACD6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07C726F7" w14:textId="77777777" w:rsidR="00572029" w:rsidRPr="00573D7B" w:rsidRDefault="00572029" w:rsidP="00C303CA">
      <w:pPr>
        <w:rPr>
          <w:lang w:val="pl-PL"/>
        </w:rPr>
      </w:pPr>
    </w:p>
    <w:p w14:paraId="7E2E81D5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D4FC3D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D0BD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0818FF8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20E96A9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44B69DF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CD7255C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E35FFE3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456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48A6565F" w14:textId="77777777" w:rsidR="00572029" w:rsidRDefault="00572029" w:rsidP="00C303CA">
      <w:pPr>
        <w:keepNext/>
        <w:keepLines/>
        <w:rPr>
          <w:lang w:val="pl-PL"/>
        </w:rPr>
      </w:pPr>
    </w:p>
    <w:p w14:paraId="304C491D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2FED2DF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5C3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3908330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A9A10B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537F5A40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57B61E11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00AC63B2" w14:textId="77777777" w:rsidR="00572029" w:rsidRPr="00573D7B" w:rsidRDefault="00572029" w:rsidP="00C303CA">
      <w:pPr>
        <w:rPr>
          <w:lang w:val="pl-PL"/>
        </w:rPr>
      </w:pPr>
    </w:p>
    <w:p w14:paraId="70795E41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lastRenderedPageBreak/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7B21E576" w14:textId="77777777" w:rsidR="00572029" w:rsidRPr="00943C27" w:rsidRDefault="00572029" w:rsidP="00C303CA">
      <w:pPr>
        <w:keepNext/>
        <w:keepLines/>
        <w:rPr>
          <w:b/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5E6CE35D" w14:textId="77777777" w:rsidR="00572029" w:rsidRPr="00573D7B" w:rsidRDefault="00572029" w:rsidP="00C303CA">
      <w:pPr>
        <w:rPr>
          <w:lang w:val="pl-PL"/>
        </w:rPr>
      </w:pPr>
    </w:p>
    <w:p w14:paraId="125B5E99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395DEC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811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678FCFD4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324F4ED" w14:textId="77777777" w:rsidR="0066420A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 xml:space="preserve">Przechowywać w lodówce. </w:t>
      </w:r>
    </w:p>
    <w:p w14:paraId="0BD4D3B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zamrażać.</w:t>
      </w:r>
    </w:p>
    <w:p w14:paraId="7ECA95A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3CDC0BC6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0BC782E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1A3BEEC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0F7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01E01963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D3AA08B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1D2DAE9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C901AB0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4C03A6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361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3D8C626C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DA89224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56FB3ECD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FA5228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7D29752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A7FF4F8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56E775D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08E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 POZWOLENIA NA DOPUSZCZENIE DO OBROTU</w:t>
            </w:r>
          </w:p>
        </w:tc>
      </w:tr>
    </w:tbl>
    <w:p w14:paraId="08A0CCA5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1BD77C02" w14:textId="77777777" w:rsidR="00572029" w:rsidRPr="00943C27" w:rsidRDefault="00572029" w:rsidP="00C303CA">
      <w:pPr>
        <w:keepNext/>
        <w:rPr>
          <w:szCs w:val="22"/>
          <w:lang w:val="pl-PL"/>
        </w:rPr>
      </w:pPr>
      <w:r w:rsidRPr="00943C27">
        <w:rPr>
          <w:szCs w:val="22"/>
          <w:lang w:val="pl-PL"/>
        </w:rPr>
        <w:t>EU/1/15/1076/0</w:t>
      </w:r>
      <w:r w:rsidR="0066420A">
        <w:rPr>
          <w:szCs w:val="22"/>
          <w:lang w:val="pl-PL"/>
        </w:rPr>
        <w:t>23</w:t>
      </w:r>
      <w:r w:rsidRPr="00943C27">
        <w:rPr>
          <w:szCs w:val="22"/>
          <w:lang w:val="pl-PL"/>
        </w:rPr>
        <w:t xml:space="preserve"> </w:t>
      </w:r>
      <w:r w:rsidR="0066420A" w:rsidRPr="00943C27">
        <w:rPr>
          <w:szCs w:val="22"/>
          <w:highlight w:val="lightGray"/>
          <w:lang w:val="pl-PL"/>
        </w:rPr>
        <w:t>–</w:t>
      </w:r>
      <w:r w:rsidRPr="00CD1D8B">
        <w:rPr>
          <w:szCs w:val="22"/>
          <w:highlight w:val="lightGray"/>
          <w:lang w:val="pl-PL"/>
        </w:rPr>
        <w:t xml:space="preserve"> </w:t>
      </w:r>
      <w:r w:rsidR="0066420A" w:rsidRPr="00943C27">
        <w:rPr>
          <w:szCs w:val="22"/>
          <w:highlight w:val="lightGray"/>
          <w:lang w:val="pl-PL"/>
        </w:rPr>
        <w:t>30 x (</w:t>
      </w:r>
      <w:r w:rsidRPr="00CD1D8B">
        <w:rPr>
          <w:szCs w:val="22"/>
          <w:highlight w:val="lightGray"/>
          <w:lang w:val="pl-PL"/>
        </w:rPr>
        <w:t>Kovalt</w:t>
      </w:r>
      <w:r w:rsidRPr="003E4EC4">
        <w:rPr>
          <w:szCs w:val="22"/>
          <w:highlight w:val="lightGray"/>
          <w:lang w:val="pl-PL"/>
        </w:rPr>
        <w:t>ry 2000 j.m.</w:t>
      </w:r>
      <w:r w:rsidR="00E81EA2" w:rsidRPr="00943C27">
        <w:rPr>
          <w:szCs w:val="22"/>
          <w:highlight w:val="lightGray"/>
          <w:lang w:val="pl-PL"/>
        </w:rPr>
        <w:t xml:space="preserve"> </w:t>
      </w:r>
      <w:r w:rsidRPr="00283E38">
        <w:rPr>
          <w:szCs w:val="22"/>
          <w:highlight w:val="lightGray"/>
          <w:lang w:val="pl-PL"/>
        </w:rPr>
        <w:t>–</w:t>
      </w:r>
      <w:r w:rsidR="00E81EA2" w:rsidRPr="00943C27">
        <w:rPr>
          <w:szCs w:val="22"/>
          <w:highlight w:val="lightGray"/>
          <w:lang w:val="pl-PL"/>
        </w:rPr>
        <w:t xml:space="preserve"> </w:t>
      </w:r>
      <w:r w:rsidRPr="00CD1D8B">
        <w:rPr>
          <w:szCs w:val="22"/>
          <w:highlight w:val="lightGray"/>
          <w:lang w:val="pl-PL"/>
        </w:rPr>
        <w:t>rozpuszczalnik (5</w:t>
      </w:r>
      <w:r w:rsidR="0066420A" w:rsidRPr="00943C27">
        <w:rPr>
          <w:szCs w:val="22"/>
          <w:highlight w:val="lightGray"/>
          <w:lang w:val="pl-PL"/>
        </w:rPr>
        <w:t> </w:t>
      </w:r>
      <w:r w:rsidRPr="00CD1D8B">
        <w:rPr>
          <w:szCs w:val="22"/>
          <w:highlight w:val="lightGray"/>
          <w:lang w:val="pl-PL"/>
        </w:rPr>
        <w:t>ml); ampułko-strzykawka (5</w:t>
      </w:r>
      <w:r w:rsidR="0066420A" w:rsidRPr="00943C27">
        <w:rPr>
          <w:szCs w:val="22"/>
          <w:highlight w:val="lightGray"/>
          <w:lang w:val="pl-PL"/>
        </w:rPr>
        <w:t> </w:t>
      </w:r>
      <w:r w:rsidRPr="00CD1D8B">
        <w:rPr>
          <w:szCs w:val="22"/>
          <w:highlight w:val="lightGray"/>
          <w:lang w:val="pl-PL"/>
        </w:rPr>
        <w:t>ml)</w:t>
      </w:r>
      <w:r w:rsidR="0066420A" w:rsidRPr="00943C27">
        <w:rPr>
          <w:szCs w:val="22"/>
          <w:highlight w:val="lightGray"/>
          <w:lang w:val="pl-PL"/>
        </w:rPr>
        <w:t>)</w:t>
      </w:r>
    </w:p>
    <w:p w14:paraId="34BD16B1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51C6675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BFEF50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E65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5F09F8CF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1C9B080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02908EF4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EC8CAE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B1C13A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CD3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4F29CD65" w14:textId="0965ABDB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C7E9B92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11B9879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4F8EC4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4EA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6C8E481F" w14:textId="4022ED8E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17003F4C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2971BAA9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0B12A05E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649EE7C0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3F2D9408" w14:textId="77777777" w:rsidR="00572029" w:rsidRPr="00943C27" w:rsidRDefault="00572029" w:rsidP="00C303CA">
      <w:pPr>
        <w:keepNext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2000</w:t>
      </w:r>
    </w:p>
    <w:p w14:paraId="5294C43B" w14:textId="77777777" w:rsidR="00572029" w:rsidRDefault="00572029" w:rsidP="00C303CA">
      <w:pPr>
        <w:keepNext/>
        <w:keepLines/>
        <w:rPr>
          <w:color w:val="000000"/>
        </w:rPr>
      </w:pPr>
    </w:p>
    <w:p w14:paraId="3038F6A8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10CF3579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21A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8431502" w14:textId="77777777" w:rsidR="00572029" w:rsidRDefault="00572029" w:rsidP="00C303CA">
      <w:pPr>
        <w:keepNext/>
        <w:keepLines/>
      </w:pPr>
    </w:p>
    <w:p w14:paraId="4089D474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02A8412F" w14:textId="77777777" w:rsidR="00572029" w:rsidRPr="00193F1D" w:rsidRDefault="00572029" w:rsidP="00C303CA">
      <w:pPr>
        <w:rPr>
          <w:lang w:val="pl-PL"/>
        </w:rPr>
      </w:pPr>
    </w:p>
    <w:p w14:paraId="0BD94FCA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0A18ADBE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634" w14:textId="77777777" w:rsidR="00572029" w:rsidRPr="00943C27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lastRenderedPageBreak/>
              <w:t>18.</w:t>
            </w:r>
            <w:r w:rsidRPr="00943C27">
              <w:rPr>
                <w:b/>
                <w:lang w:val="pl-PL"/>
              </w:rPr>
              <w:tab/>
            </w:r>
            <w:r w:rsidR="00E81EA2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6FCE19D7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50C23E0F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46D3ABBA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416FD616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7A74E9D2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23B29B4" w14:textId="77777777" w:rsidR="00DF3A2B" w:rsidRPr="00711FEE" w:rsidRDefault="00DF3A2B" w:rsidP="00C303CA">
      <w:pPr>
        <w:keepNext/>
        <w:keepLines/>
        <w:tabs>
          <w:tab w:val="left" w:pos="720"/>
        </w:tabs>
        <w:rPr>
          <w:lang w:val="pl-PL"/>
        </w:rPr>
      </w:pPr>
    </w:p>
    <w:p w14:paraId="62BBC783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58E1E6CC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6D6003C3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177D4003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lang w:val="pl-PL"/>
        </w:rPr>
        <w:t>KARTON WEWN</w:t>
      </w:r>
      <w:r w:rsidRPr="00392787">
        <w:rPr>
          <w:b/>
          <w:lang w:val="pl-PL"/>
        </w:rPr>
        <w:t>Ę</w:t>
      </w:r>
      <w:r>
        <w:rPr>
          <w:b/>
          <w:lang w:val="pl-PL"/>
        </w:rPr>
        <w:t>TRZNY OPAKOWANIA ZBIORCZEGO (NIE ZAWIERA BLUE BOX)</w:t>
      </w:r>
    </w:p>
    <w:p w14:paraId="3B0D636B" w14:textId="77777777" w:rsidR="00572029" w:rsidRDefault="00572029" w:rsidP="00C303CA">
      <w:pPr>
        <w:keepNext/>
        <w:keepLines/>
        <w:rPr>
          <w:lang w:val="pl-PL"/>
        </w:rPr>
      </w:pPr>
    </w:p>
    <w:p w14:paraId="0BABDFC8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5BB4C250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408F5BE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6C60C94" w14:textId="77777777" w:rsidR="00572029" w:rsidRPr="00943C27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2000 j.m. proszek i rozpuszczalnik do sporządzania roztworu do wstrzykiwań</w:t>
      </w:r>
    </w:p>
    <w:p w14:paraId="06DD6B2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76555EA" w14:textId="77777777" w:rsidR="00572029" w:rsidRPr="00943C27" w:rsidRDefault="00684001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059DF78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82DEA42" w14:textId="77777777" w:rsidR="00572029" w:rsidRPr="00573D7B" w:rsidRDefault="00572029" w:rsidP="00C303CA">
      <w:pPr>
        <w:rPr>
          <w:lang w:val="pl-PL"/>
        </w:rPr>
      </w:pPr>
    </w:p>
    <w:p w14:paraId="3480B540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48B638D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1AF2264" w14:textId="77777777" w:rsidR="00572029" w:rsidRPr="00943C27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684001" w:rsidRPr="00943C27">
        <w:rPr>
          <w:lang w:val="pl-PL"/>
        </w:rPr>
        <w:t xml:space="preserve">2000 j.m. </w:t>
      </w:r>
      <w:r w:rsidRPr="00943C27">
        <w:rPr>
          <w:lang w:val="pl-PL"/>
        </w:rPr>
        <w:t>(</w:t>
      </w:r>
      <w:r w:rsidR="00684001">
        <w:rPr>
          <w:lang w:val="pl-PL"/>
        </w:rPr>
        <w:t>4</w:t>
      </w:r>
      <w:r w:rsidR="00684001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684001">
        <w:rPr>
          <w:lang w:val="pl-PL"/>
        </w:rPr>
        <w:t>1</w:t>
      </w:r>
      <w:r w:rsidR="00684001" w:rsidRPr="00943C27">
        <w:rPr>
          <w:lang w:val="pl-PL"/>
        </w:rPr>
        <w:t> </w:t>
      </w:r>
      <w:r w:rsidRPr="00943C27">
        <w:rPr>
          <w:lang w:val="pl-PL"/>
        </w:rPr>
        <w:t>ml) oktokogu alfa po rozpuszczeniu</w:t>
      </w:r>
      <w:r w:rsidR="00E81EA2">
        <w:rPr>
          <w:lang w:val="pl-PL"/>
        </w:rPr>
        <w:t>.</w:t>
      </w:r>
    </w:p>
    <w:p w14:paraId="06C7161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EA7604D" w14:textId="77777777" w:rsidR="00572029" w:rsidRPr="00573D7B" w:rsidRDefault="00572029" w:rsidP="00C303CA">
      <w:pPr>
        <w:rPr>
          <w:lang w:val="pl-PL"/>
        </w:rPr>
      </w:pPr>
    </w:p>
    <w:p w14:paraId="16262BB0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5166BDE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D8F2A64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684001">
        <w:rPr>
          <w:lang w:val="pl-PL"/>
        </w:rPr>
        <w:t xml:space="preserve"> </w:t>
      </w:r>
      <w:r w:rsidR="00684001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C35DF5" w:rsidRPr="00841DD6">
        <w:rPr>
          <w:highlight w:val="lightGray"/>
          <w:lang w:val="pl-PL"/>
        </w:rPr>
        <w:t xml:space="preserve"> dwuwodny</w:t>
      </w:r>
      <w:r w:rsidR="00684001">
        <w:rPr>
          <w:lang w:val="pl-PL"/>
        </w:rPr>
        <w:t xml:space="preserve"> </w:t>
      </w:r>
      <w:r w:rsidR="00684001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684001">
        <w:rPr>
          <w:lang w:val="pl-PL"/>
        </w:rPr>
        <w:t> </w:t>
      </w:r>
      <w:r w:rsidR="00684001" w:rsidRPr="004C5DDB">
        <w:rPr>
          <w:lang w:val="pl-PL"/>
        </w:rPr>
        <w:t>(E 433)</w:t>
      </w:r>
      <w:r w:rsidR="00C35DF5">
        <w:rPr>
          <w:lang w:val="pl-PL"/>
        </w:rPr>
        <w:t xml:space="preserve">, </w:t>
      </w:r>
      <w:r w:rsidR="00E04A03" w:rsidRPr="00841DD6">
        <w:rPr>
          <w:highlight w:val="lightGray"/>
          <w:lang w:val="pl-PL"/>
        </w:rPr>
        <w:t>kwas octowy lodowaty</w:t>
      </w:r>
      <w:r w:rsidR="00E04A03" w:rsidRPr="00E04A03">
        <w:rPr>
          <w:lang w:val="pl-PL"/>
        </w:rPr>
        <w:t xml:space="preserve"> </w:t>
      </w:r>
      <w:r w:rsidR="00684001" w:rsidRPr="004C5DDB">
        <w:rPr>
          <w:szCs w:val="22"/>
          <w:lang w:val="pl-PL"/>
        </w:rPr>
        <w:t xml:space="preserve">(E 260) </w:t>
      </w:r>
      <w:r w:rsidR="00E04A03" w:rsidRPr="00E04A03">
        <w:rPr>
          <w:lang w:val="pl-PL"/>
        </w:rPr>
        <w:t>i woda do wstrzykiwań.</w:t>
      </w:r>
    </w:p>
    <w:p w14:paraId="285A2D6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68B76D8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42BC99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46F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4EE20CA2" w14:textId="77777777" w:rsidR="00572029" w:rsidRDefault="00572029" w:rsidP="00C303CA">
      <w:pPr>
        <w:keepNext/>
        <w:keepLines/>
        <w:rPr>
          <w:lang w:val="pl-PL"/>
        </w:rPr>
      </w:pPr>
    </w:p>
    <w:p w14:paraId="510B8E13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435645F8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5FC7177B" w14:textId="77777777" w:rsidR="00E04A03" w:rsidRDefault="00E04A03" w:rsidP="00C303CA">
      <w:pPr>
        <w:tabs>
          <w:tab w:val="left" w:pos="0"/>
          <w:tab w:val="left" w:pos="567"/>
        </w:tabs>
        <w:rPr>
          <w:b/>
          <w:lang w:val="pl-PL"/>
        </w:rPr>
      </w:pPr>
      <w:r w:rsidRPr="00E04A03">
        <w:rPr>
          <w:b/>
          <w:lang w:val="pl-PL"/>
        </w:rPr>
        <w:t>Część opakowania zbiorczego, nie podlega indywidualnej sprzedaży.</w:t>
      </w:r>
    </w:p>
    <w:p w14:paraId="73DCA219" w14:textId="77777777" w:rsidR="00E04A03" w:rsidRPr="00943C27" w:rsidRDefault="00E04A03" w:rsidP="00C303CA">
      <w:pPr>
        <w:tabs>
          <w:tab w:val="left" w:pos="0"/>
          <w:tab w:val="left" w:pos="567"/>
        </w:tabs>
        <w:rPr>
          <w:b/>
          <w:lang w:val="pl-PL"/>
        </w:rPr>
      </w:pPr>
    </w:p>
    <w:p w14:paraId="72437FCE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228B033D" w14:textId="77777777" w:rsidR="00572029" w:rsidRDefault="00572029" w:rsidP="00C303CA">
      <w:pPr>
        <w:rPr>
          <w:lang w:val="pl-PL"/>
        </w:rPr>
      </w:pPr>
    </w:p>
    <w:p w14:paraId="4A08094F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65C582E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6D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653CC4F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75D3622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7DF2A099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6007FD26" w14:textId="77777777" w:rsidR="00572029" w:rsidRPr="00573D7B" w:rsidRDefault="00572029" w:rsidP="00C303CA">
      <w:pPr>
        <w:rPr>
          <w:lang w:val="pl-PL"/>
        </w:rPr>
      </w:pPr>
    </w:p>
    <w:p w14:paraId="2D87867A" w14:textId="77777777" w:rsidR="00572029" w:rsidRPr="00943C27" w:rsidRDefault="00572029" w:rsidP="00C303CA">
      <w:pPr>
        <w:keepNext/>
        <w:rPr>
          <w:b/>
          <w:lang w:val="pl-PL"/>
        </w:rPr>
      </w:pPr>
      <w:r w:rsidRPr="00943C27">
        <w:rPr>
          <w:b/>
          <w:lang w:val="pl-PL"/>
        </w:rPr>
        <w:t>Przed przygotowaniem roztworu należy przeczytać ulotkę dołączoną do opakowania.</w:t>
      </w:r>
    </w:p>
    <w:p w14:paraId="433ED0D5" w14:textId="77777777" w:rsidR="00572029" w:rsidRPr="009E68C5" w:rsidRDefault="00572029" w:rsidP="00C303CA">
      <w:pPr>
        <w:keepNext/>
        <w:rPr>
          <w:lang w:val="pl-PL"/>
        </w:rPr>
      </w:pPr>
    </w:p>
    <w:p w14:paraId="5BDE6567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3C647F0D" wp14:editId="766AD7BB">
            <wp:extent cx="2844800" cy="1873250"/>
            <wp:effectExtent l="0" t="0" r="0" b="0"/>
            <wp:docPr id="9" name="Bild 9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FB14" w14:textId="7513E89D" w:rsidR="00572029" w:rsidRDefault="00572029" w:rsidP="00C303CA">
      <w:pPr>
        <w:rPr>
          <w:lang w:val="pl-PL"/>
        </w:rPr>
      </w:pPr>
    </w:p>
    <w:p w14:paraId="17CFB757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9A4519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63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2FDA00F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964D787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0CAD4C4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F5431C2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543877D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3E2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155B2D0F" w14:textId="3652FF1C" w:rsidR="00572029" w:rsidRDefault="00572029" w:rsidP="00C303CA">
      <w:pPr>
        <w:keepNext/>
        <w:keepLines/>
        <w:rPr>
          <w:lang w:val="pl-PL"/>
        </w:rPr>
      </w:pPr>
    </w:p>
    <w:p w14:paraId="2911ABCA" w14:textId="77777777" w:rsidR="000C6EFE" w:rsidRDefault="000C6EFE" w:rsidP="00C303CA">
      <w:pPr>
        <w:keepNext/>
        <w:keepLines/>
        <w:rPr>
          <w:lang w:val="pl-PL"/>
        </w:rPr>
      </w:pPr>
    </w:p>
    <w:p w14:paraId="65DC4EC5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920DAC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FDB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1C76C6F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3BA9E3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795439D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2F3C8843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40443600" w14:textId="77777777" w:rsidR="00572029" w:rsidRPr="00573D7B" w:rsidRDefault="00572029" w:rsidP="00C303CA">
      <w:pPr>
        <w:rPr>
          <w:lang w:val="pl-PL"/>
        </w:rPr>
      </w:pPr>
    </w:p>
    <w:p w14:paraId="13D878AB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7299E35A" w14:textId="77777777" w:rsidR="00572029" w:rsidRPr="00002DD2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14B3EC7C" w14:textId="77777777" w:rsidR="00572029" w:rsidRPr="00573D7B" w:rsidRDefault="00572029" w:rsidP="00C303CA">
      <w:pPr>
        <w:rPr>
          <w:lang w:val="pl-PL"/>
        </w:rPr>
      </w:pPr>
    </w:p>
    <w:p w14:paraId="5583FD07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C4BAB0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74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5DECADF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BD9C932" w14:textId="77777777" w:rsidR="00572029" w:rsidRPr="00573D7B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Przechowywać w lodówce.</w:t>
      </w:r>
      <w:r w:rsidRPr="00573D7B">
        <w:rPr>
          <w:lang w:val="pl-PL"/>
        </w:rPr>
        <w:t xml:space="preserve"> Nie zamrażać.</w:t>
      </w:r>
    </w:p>
    <w:p w14:paraId="4D086A6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6E749E2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020A5A1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22EE8EA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995AA2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A91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2DAEC14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43A032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6097F61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0C9958B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544852B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BA0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7599AB7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353D989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62CD266C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347EC46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294040F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10980ED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1B78098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03B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 POZWOLENIA NA DOPUSZCZENIE DO OBROTU</w:t>
            </w:r>
          </w:p>
        </w:tc>
      </w:tr>
    </w:tbl>
    <w:p w14:paraId="67124C51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4406BC2E" w14:textId="77777777" w:rsidR="00572029" w:rsidRPr="00233043" w:rsidRDefault="00572029" w:rsidP="00C303CA">
      <w:pPr>
        <w:keepNext/>
        <w:rPr>
          <w:szCs w:val="22"/>
          <w:highlight w:val="lightGray"/>
          <w:lang w:val="pl-PL"/>
        </w:rPr>
      </w:pPr>
      <w:r w:rsidRPr="00943C27">
        <w:rPr>
          <w:szCs w:val="22"/>
          <w:lang w:val="pl-PL"/>
        </w:rPr>
        <w:t>EU/1/15/1076/0</w:t>
      </w:r>
      <w:r w:rsidR="00E04A03">
        <w:rPr>
          <w:szCs w:val="22"/>
          <w:lang w:val="pl-PL"/>
        </w:rPr>
        <w:t>23</w:t>
      </w:r>
      <w:r w:rsidRPr="00943C27">
        <w:rPr>
          <w:szCs w:val="22"/>
          <w:lang w:val="pl-PL"/>
        </w:rPr>
        <w:t xml:space="preserve"> </w:t>
      </w:r>
      <w:r w:rsidR="00E04A03">
        <w:rPr>
          <w:szCs w:val="22"/>
          <w:highlight w:val="lightGray"/>
          <w:lang w:val="pl-PL"/>
        </w:rPr>
        <w:t>–</w:t>
      </w:r>
      <w:r w:rsidRPr="00233043">
        <w:rPr>
          <w:szCs w:val="22"/>
          <w:highlight w:val="lightGray"/>
          <w:lang w:val="pl-PL"/>
        </w:rPr>
        <w:t xml:space="preserve"> </w:t>
      </w:r>
      <w:r w:rsidR="00E04A03">
        <w:rPr>
          <w:szCs w:val="22"/>
          <w:highlight w:val="lightGray"/>
          <w:lang w:val="pl-PL"/>
        </w:rPr>
        <w:t>30 x (</w:t>
      </w:r>
      <w:r w:rsidRPr="00233043">
        <w:rPr>
          <w:szCs w:val="22"/>
          <w:highlight w:val="lightGray"/>
          <w:lang w:val="pl-PL"/>
        </w:rPr>
        <w:t>Kovaltry 2000 j.m. –</w:t>
      </w:r>
      <w:r w:rsidR="00E81EA2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(5</w:t>
      </w:r>
      <w:r w:rsidR="00E04A03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E04A03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</w:t>
      </w:r>
      <w:r w:rsidR="00E04A03">
        <w:rPr>
          <w:szCs w:val="22"/>
          <w:highlight w:val="lightGray"/>
          <w:lang w:val="pl-PL"/>
        </w:rPr>
        <w:t>)</w:t>
      </w:r>
    </w:p>
    <w:p w14:paraId="516E1B1C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812D851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CA9D52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86B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6A63935B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091907D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204F822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540D5FB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EABB89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06C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1CD54C07" w14:textId="77777777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DD273FF" w14:textId="77777777" w:rsidR="00572029" w:rsidRPr="00573D7B" w:rsidRDefault="00E04A03" w:rsidP="00C303CA">
      <w:pPr>
        <w:keepNext/>
        <w:keepLines/>
        <w:tabs>
          <w:tab w:val="left" w:pos="720"/>
        </w:tabs>
        <w:rPr>
          <w:lang w:val="pl-PL"/>
        </w:rPr>
      </w:pPr>
      <w:r w:rsidRPr="00E04A03">
        <w:rPr>
          <w:lang w:val="pl-PL"/>
        </w:rPr>
        <w:t>Produkt leczniczy wydawany na receptę.</w:t>
      </w:r>
    </w:p>
    <w:p w14:paraId="4DB8D41A" w14:textId="77777777" w:rsidR="00572029" w:rsidRDefault="00572029" w:rsidP="00C303CA">
      <w:pPr>
        <w:tabs>
          <w:tab w:val="left" w:pos="720"/>
        </w:tabs>
        <w:rPr>
          <w:lang w:val="pl-PL"/>
        </w:rPr>
      </w:pPr>
    </w:p>
    <w:p w14:paraId="46ADDAD0" w14:textId="77777777" w:rsidR="00E81EA2" w:rsidRPr="00573D7B" w:rsidRDefault="00E81EA2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044A7D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096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64E873B1" w14:textId="49E785F1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520A3848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44AB4629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79AF7A98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5BFF020B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60FE3E54" w14:textId="77777777" w:rsidR="00572029" w:rsidRPr="00943C27" w:rsidRDefault="00572029" w:rsidP="00C303CA">
      <w:pPr>
        <w:keepNext/>
        <w:rPr>
          <w:noProof/>
          <w:lang w:val="bg-BG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2000</w:t>
      </w:r>
    </w:p>
    <w:p w14:paraId="14AA10A8" w14:textId="77777777" w:rsidR="00572029" w:rsidRDefault="00572029" w:rsidP="00C303CA">
      <w:pPr>
        <w:keepNext/>
        <w:keepLines/>
        <w:rPr>
          <w:color w:val="000000"/>
        </w:rPr>
      </w:pPr>
    </w:p>
    <w:p w14:paraId="5B4DC556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5C991A8C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8F2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89C5681" w14:textId="04AD0C7C" w:rsidR="00572029" w:rsidRDefault="00572029" w:rsidP="00C303CA">
      <w:pPr>
        <w:rPr>
          <w:lang w:val="pl-PL"/>
        </w:rPr>
      </w:pPr>
    </w:p>
    <w:p w14:paraId="7DC49934" w14:textId="77777777" w:rsidR="000C6EFE" w:rsidRPr="00193F1D" w:rsidRDefault="000C6EFE" w:rsidP="00C303CA">
      <w:pPr>
        <w:rPr>
          <w:lang w:val="pl-PL"/>
        </w:rPr>
      </w:pPr>
    </w:p>
    <w:p w14:paraId="20AF976A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29E86FC1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D6D" w14:textId="77777777" w:rsidR="00572029" w:rsidRPr="00943C27" w:rsidRDefault="00572029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E81EA2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5513F895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7A34522E" w14:textId="77777777" w:rsidR="00E04A03" w:rsidRPr="00943C27" w:rsidRDefault="00E04A03" w:rsidP="00C303CA">
      <w:pPr>
        <w:keepNext/>
        <w:keepLines/>
        <w:rPr>
          <w:b/>
          <w:lang w:val="pl-PL"/>
        </w:rPr>
      </w:pPr>
    </w:p>
    <w:p w14:paraId="444197AF" w14:textId="77777777" w:rsidR="00572029" w:rsidRPr="00943C27" w:rsidRDefault="00E04A03" w:rsidP="00C303CA">
      <w:pPr>
        <w:keepNext/>
        <w:keepLines/>
        <w:tabs>
          <w:tab w:val="left" w:pos="720"/>
        </w:tabs>
        <w:rPr>
          <w:lang w:val="pl-PL"/>
        </w:rPr>
      </w:pPr>
      <w:r w:rsidRPr="00943C27">
        <w:rPr>
          <w:lang w:val="pl-PL"/>
        </w:rPr>
        <w:br w:type="page"/>
      </w:r>
    </w:p>
    <w:p w14:paraId="236500D9" w14:textId="77777777" w:rsidR="00711FEE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1"/>
        <w:rPr>
          <w:b/>
          <w:lang w:val="pl-PL"/>
        </w:rPr>
      </w:pPr>
      <w:r w:rsidRPr="00573D7B">
        <w:rPr>
          <w:b/>
          <w:lang w:val="pl-PL"/>
        </w:rPr>
        <w:lastRenderedPageBreak/>
        <w:t xml:space="preserve">MINIMUM INFORMACJI ZAMIESZCZANYCH NA </w:t>
      </w:r>
      <w:r w:rsidRPr="00573D7B">
        <w:rPr>
          <w:b/>
          <w:caps/>
          <w:lang w:val="pl-PL"/>
        </w:rPr>
        <w:t>małych</w:t>
      </w:r>
      <w:r w:rsidRPr="00573D7B">
        <w:rPr>
          <w:b/>
          <w:lang w:val="pl-PL"/>
        </w:rPr>
        <w:t xml:space="preserve"> OPAKOWANIACH BEZPOŚREDNICH</w:t>
      </w:r>
    </w:p>
    <w:p w14:paraId="74DE4A5D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</w:p>
    <w:p w14:paraId="0ED7C135" w14:textId="77777777" w:rsidR="00B2717D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FIOLKA ZAWIERAJĄCA PROSZEK DO SPORZĄDZANIA ROZTWORU DO WSTRZYKIWAŃ</w:t>
      </w:r>
    </w:p>
    <w:p w14:paraId="061BC5A1" w14:textId="77777777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72796DE1" w14:textId="77777777" w:rsidR="00711FEE" w:rsidRPr="00573D7B" w:rsidRDefault="00711FEE" w:rsidP="00C303CA">
      <w:pPr>
        <w:keepNext/>
        <w:keepLines/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40B366DF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A03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1.</w:t>
            </w:r>
            <w:r w:rsidRPr="00573D7B">
              <w:rPr>
                <w:b/>
                <w:lang w:val="pl-PL"/>
              </w:rPr>
              <w:tab/>
              <w:t>NAZWA PRODUKTU LECZNICZEGO I DROGA PODANIA</w:t>
            </w:r>
          </w:p>
        </w:tc>
      </w:tr>
    </w:tbl>
    <w:p w14:paraId="3D7E546D" w14:textId="77777777" w:rsidR="00B2717D" w:rsidRPr="00573D7B" w:rsidRDefault="00B2717D" w:rsidP="00C303CA">
      <w:pPr>
        <w:keepNext/>
        <w:rPr>
          <w:lang w:val="pl-PL"/>
        </w:rPr>
      </w:pPr>
    </w:p>
    <w:p w14:paraId="3279A427" w14:textId="77777777" w:rsidR="00B2717D" w:rsidRPr="00943C27" w:rsidRDefault="00B2717D" w:rsidP="00340E79">
      <w:pPr>
        <w:keepNext/>
        <w:outlineLvl w:val="4"/>
        <w:rPr>
          <w:lang w:val="pl-PL"/>
        </w:rPr>
      </w:pPr>
      <w:r w:rsidRPr="00943C27">
        <w:rPr>
          <w:lang w:val="pl-PL"/>
        </w:rPr>
        <w:t>Kovaltry 2000 j.m. proszek do sporządzania roztworu do wstrzykiwań</w:t>
      </w:r>
    </w:p>
    <w:p w14:paraId="7F9B3BBD" w14:textId="77777777" w:rsidR="00B2717D" w:rsidRPr="00573D7B" w:rsidRDefault="00B2717D" w:rsidP="00C303CA">
      <w:pPr>
        <w:keepNext/>
        <w:rPr>
          <w:lang w:val="pl-PL"/>
        </w:rPr>
      </w:pPr>
    </w:p>
    <w:p w14:paraId="014FBE1F" w14:textId="77777777" w:rsidR="00B2717D" w:rsidRPr="00943C27" w:rsidRDefault="00684001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B2717D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B2717D" w:rsidRPr="00943C27">
        <w:rPr>
          <w:b/>
          <w:lang w:val="pl-PL"/>
        </w:rPr>
        <w:t xml:space="preserve"> </w:t>
      </w:r>
    </w:p>
    <w:p w14:paraId="6B3D537F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Podanie dożylne.</w:t>
      </w:r>
    </w:p>
    <w:p w14:paraId="2AB91DBC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1AB67836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40CA33D0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AF5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2.</w:t>
            </w:r>
            <w:r w:rsidRPr="00573D7B">
              <w:rPr>
                <w:b/>
                <w:lang w:val="pl-PL"/>
              </w:rPr>
              <w:tab/>
              <w:t>SPOSÓB PODAWANIA</w:t>
            </w:r>
          </w:p>
        </w:tc>
      </w:tr>
    </w:tbl>
    <w:p w14:paraId="2832813D" w14:textId="7A366DE0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152232AC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3494D05C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3E54C366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309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3.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54D905CE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24C0A34D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EXP</w:t>
      </w:r>
    </w:p>
    <w:p w14:paraId="0D45974B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41C9D550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37E90822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952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4.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01E9D83F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03199ED7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Lot</w:t>
      </w:r>
    </w:p>
    <w:p w14:paraId="08EF4932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5ED7B848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7A8EE896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26C" w14:textId="77777777" w:rsidR="00B2717D" w:rsidRPr="00573D7B" w:rsidRDefault="00B2717D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5.</w:t>
            </w:r>
            <w:r w:rsidRPr="00573D7B">
              <w:rPr>
                <w:b/>
                <w:lang w:val="pl-PL"/>
              </w:rPr>
              <w:tab/>
              <w:t>ZAWARTOŚĆ OPAKOWANIA Z PODANIEM MASY, OBJĘTOŚCI LUB LICZBY JEDNOSTEK</w:t>
            </w:r>
          </w:p>
        </w:tc>
      </w:tr>
    </w:tbl>
    <w:p w14:paraId="577DBAE7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0D7805DD" w14:textId="77777777" w:rsidR="00B2717D" w:rsidRPr="00943C27" w:rsidRDefault="00B2717D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2000 j.m. </w:t>
      </w:r>
      <w:r w:rsidRPr="00841DD6">
        <w:rPr>
          <w:highlight w:val="lightGray"/>
          <w:lang w:val="pl-PL"/>
        </w:rPr>
        <w:t>(oktokog alfa)</w:t>
      </w:r>
      <w:r w:rsidRPr="00943C27">
        <w:rPr>
          <w:lang w:val="pl-PL"/>
        </w:rPr>
        <w:t xml:space="preserve"> (po rozpuszczeniu 400 j.m./ml).</w:t>
      </w:r>
    </w:p>
    <w:p w14:paraId="5085AFDF" w14:textId="77777777" w:rsidR="00B2717D" w:rsidRDefault="00B2717D" w:rsidP="00C303CA">
      <w:pPr>
        <w:rPr>
          <w:lang w:val="pl-PL"/>
        </w:rPr>
      </w:pPr>
    </w:p>
    <w:p w14:paraId="33B8EDE1" w14:textId="77777777" w:rsidR="00B2717D" w:rsidRPr="00573D7B" w:rsidRDefault="00B2717D" w:rsidP="00C303CA">
      <w:pPr>
        <w:rPr>
          <w:lang w:val="pl-PL"/>
        </w:rPr>
      </w:pPr>
    </w:p>
    <w:p w14:paraId="588AB1D8" w14:textId="77777777" w:rsidR="00B2717D" w:rsidRPr="00573D7B" w:rsidRDefault="00B2717D" w:rsidP="00C3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6.</w:t>
      </w:r>
      <w:r w:rsidRPr="00573D7B">
        <w:rPr>
          <w:b/>
          <w:lang w:val="pl-PL"/>
        </w:rPr>
        <w:tab/>
        <w:t>INNE</w:t>
      </w:r>
    </w:p>
    <w:p w14:paraId="5BD594E4" w14:textId="77777777" w:rsidR="00B2717D" w:rsidRPr="00573D7B" w:rsidRDefault="00B2717D" w:rsidP="00C303CA">
      <w:pPr>
        <w:keepNext/>
        <w:keepLines/>
        <w:rPr>
          <w:lang w:val="pl-PL"/>
        </w:rPr>
      </w:pPr>
    </w:p>
    <w:p w14:paraId="2BBDDE79" w14:textId="77777777" w:rsidR="00B2717D" w:rsidRPr="00573D7B" w:rsidRDefault="00B2717D" w:rsidP="00C303CA">
      <w:pPr>
        <w:keepNext/>
        <w:keepLines/>
        <w:rPr>
          <w:lang w:val="pl-PL"/>
        </w:rPr>
      </w:pPr>
      <w:r w:rsidRPr="00943C27">
        <w:rPr>
          <w:highlight w:val="lightGray"/>
          <w:lang w:val="pl-PL"/>
        </w:rPr>
        <w:t>Bayer-Logo</w:t>
      </w:r>
    </w:p>
    <w:p w14:paraId="2E0C9429" w14:textId="77777777" w:rsidR="00B2717D" w:rsidRPr="000A220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339CB852" w14:textId="77777777" w:rsidR="00DF3A2B" w:rsidRPr="000A220D" w:rsidRDefault="00DF3A2B" w:rsidP="00C303CA">
      <w:pPr>
        <w:keepNext/>
        <w:keepLines/>
        <w:tabs>
          <w:tab w:val="left" w:pos="720"/>
        </w:tabs>
        <w:rPr>
          <w:lang w:val="pl-PL"/>
        </w:rPr>
      </w:pPr>
    </w:p>
    <w:p w14:paraId="1E57E9F3" w14:textId="77777777" w:rsidR="00B2717D" w:rsidRPr="000A220D" w:rsidRDefault="00E04A03" w:rsidP="00C303CA">
      <w:pPr>
        <w:keepNext/>
        <w:keepLines/>
        <w:tabs>
          <w:tab w:val="left" w:pos="720"/>
        </w:tabs>
        <w:rPr>
          <w:lang w:val="pl-PL"/>
        </w:rPr>
      </w:pPr>
      <w:r w:rsidRPr="000A220D">
        <w:rPr>
          <w:lang w:val="pl-PL"/>
        </w:rPr>
        <w:br w:type="page"/>
      </w:r>
    </w:p>
    <w:p w14:paraId="2DB6BFAF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56E45D16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11D3FDE5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 w:rsidRPr="00573D7B">
        <w:rPr>
          <w:b/>
          <w:lang w:val="pl-PL"/>
        </w:rPr>
        <w:t xml:space="preserve">OPAKOWANIE ZEWNĘTRZNE </w:t>
      </w:r>
      <w:r w:rsidRPr="003F4010">
        <w:rPr>
          <w:b/>
          <w:lang w:val="pl-PL"/>
        </w:rPr>
        <w:t>POJEDYNCZEGO OPAKOWANIA (ZAWIERA BLUE BOX)</w:t>
      </w:r>
    </w:p>
    <w:p w14:paraId="0CBFF90F" w14:textId="77777777" w:rsidR="00572029" w:rsidRDefault="00572029" w:rsidP="00C303CA">
      <w:pPr>
        <w:keepNext/>
        <w:keepLines/>
        <w:rPr>
          <w:lang w:val="pl-PL"/>
        </w:rPr>
      </w:pPr>
    </w:p>
    <w:p w14:paraId="3BC27723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2E614685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64DB16C2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4050464" w14:textId="77777777" w:rsidR="00572029" w:rsidRPr="00573D7B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3000 j.m. proszek i rozpuszczalnik do sporządzania roztworu do wstrzykiwań</w:t>
      </w:r>
    </w:p>
    <w:p w14:paraId="0F864A1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DD5456C" w14:textId="77777777" w:rsidR="00572029" w:rsidRPr="00943C27" w:rsidRDefault="00AC7D8B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69D51DB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FE2F63D" w14:textId="77777777" w:rsidR="00572029" w:rsidRPr="00573D7B" w:rsidRDefault="00572029" w:rsidP="00C303CA">
      <w:pPr>
        <w:rPr>
          <w:lang w:val="pl-PL"/>
        </w:rPr>
      </w:pPr>
    </w:p>
    <w:p w14:paraId="310D516F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66F9EFE8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D75764B" w14:textId="77777777" w:rsidR="00572029" w:rsidRPr="00573D7B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AC7D8B" w:rsidRPr="00943C27">
        <w:rPr>
          <w:lang w:val="pl-PL"/>
        </w:rPr>
        <w:t xml:space="preserve">3000 j.m. </w:t>
      </w:r>
      <w:r w:rsidRPr="00943C27">
        <w:rPr>
          <w:lang w:val="pl-PL"/>
        </w:rPr>
        <w:t>(</w:t>
      </w:r>
      <w:r w:rsidR="00AC7D8B">
        <w:rPr>
          <w:lang w:val="pl-PL"/>
        </w:rPr>
        <w:t>6</w:t>
      </w:r>
      <w:r w:rsidR="00AC7D8B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AC7D8B">
        <w:rPr>
          <w:lang w:val="pl-PL"/>
        </w:rPr>
        <w:t>1</w:t>
      </w:r>
      <w:r w:rsidR="00AC7D8B" w:rsidRPr="00943C27">
        <w:rPr>
          <w:lang w:val="pl-PL"/>
        </w:rPr>
        <w:t> </w:t>
      </w:r>
      <w:r w:rsidRPr="00943C27">
        <w:rPr>
          <w:lang w:val="pl-PL"/>
        </w:rPr>
        <w:t>ml) oktokogu alfa</w:t>
      </w:r>
      <w:r w:rsidR="00A67614">
        <w:rPr>
          <w:lang w:val="pl-PL"/>
        </w:rPr>
        <w:t xml:space="preserve"> </w:t>
      </w:r>
      <w:r w:rsidRPr="00943C27">
        <w:rPr>
          <w:lang w:val="pl-PL"/>
        </w:rPr>
        <w:t>po rozpuszczeniu</w:t>
      </w:r>
      <w:r w:rsidR="00E81EA2">
        <w:rPr>
          <w:lang w:val="pl-PL"/>
        </w:rPr>
        <w:t>.</w:t>
      </w:r>
    </w:p>
    <w:p w14:paraId="3E47DB03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5A9CBAB" w14:textId="77777777" w:rsidR="00572029" w:rsidRPr="00573D7B" w:rsidRDefault="00572029" w:rsidP="00C303CA">
      <w:pPr>
        <w:rPr>
          <w:lang w:val="pl-PL"/>
        </w:rPr>
      </w:pPr>
    </w:p>
    <w:p w14:paraId="3DF74732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52732E7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7CA7B40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D823F9">
        <w:rPr>
          <w:lang w:val="pl-PL"/>
        </w:rPr>
        <w:t xml:space="preserve"> </w:t>
      </w:r>
      <w:r w:rsidR="00D823F9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E04A03" w:rsidRPr="00841DD6">
        <w:rPr>
          <w:highlight w:val="lightGray"/>
          <w:lang w:val="pl-PL"/>
        </w:rPr>
        <w:t xml:space="preserve"> dwuwodny</w:t>
      </w:r>
      <w:r w:rsidR="00D823F9">
        <w:rPr>
          <w:lang w:val="pl-PL"/>
        </w:rPr>
        <w:t xml:space="preserve"> </w:t>
      </w:r>
      <w:r w:rsidR="00D823F9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D823F9">
        <w:rPr>
          <w:lang w:val="pl-PL"/>
        </w:rPr>
        <w:t> </w:t>
      </w:r>
      <w:r w:rsidR="00D823F9" w:rsidRPr="004C5DDB">
        <w:rPr>
          <w:lang w:val="pl-PL"/>
        </w:rPr>
        <w:t>(E 433)</w:t>
      </w:r>
      <w:r w:rsidR="00E04A03">
        <w:rPr>
          <w:lang w:val="pl-PL"/>
        </w:rPr>
        <w:t>,</w:t>
      </w:r>
      <w:r w:rsidR="00E04A03" w:rsidRPr="00943C27">
        <w:rPr>
          <w:lang w:val="pl-PL"/>
        </w:rPr>
        <w:t xml:space="preserve"> </w:t>
      </w:r>
      <w:r w:rsidR="00E04A03" w:rsidRPr="00841DD6">
        <w:rPr>
          <w:highlight w:val="lightGray"/>
          <w:lang w:val="pl-PL"/>
        </w:rPr>
        <w:t>kwas octowy lodowaty</w:t>
      </w:r>
      <w:r w:rsidR="00D823F9">
        <w:rPr>
          <w:lang w:val="pl-PL"/>
        </w:rPr>
        <w:t xml:space="preserve"> </w:t>
      </w:r>
      <w:r w:rsidR="00D823F9" w:rsidRPr="004C5DDB">
        <w:rPr>
          <w:szCs w:val="22"/>
          <w:lang w:val="pl-PL"/>
        </w:rPr>
        <w:t>(E 260)</w:t>
      </w:r>
      <w:r w:rsidR="00E04A03" w:rsidRPr="00E04A03">
        <w:rPr>
          <w:lang w:val="pl-PL"/>
        </w:rPr>
        <w:t xml:space="preserve"> i woda do wstrzykiwań.</w:t>
      </w:r>
    </w:p>
    <w:p w14:paraId="1DE70EEF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434A1A5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1074159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0F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506E1AF9" w14:textId="77777777" w:rsidR="00572029" w:rsidRDefault="00572029" w:rsidP="00C303CA">
      <w:pPr>
        <w:keepNext/>
        <w:keepLines/>
        <w:rPr>
          <w:lang w:val="pl-PL"/>
        </w:rPr>
      </w:pPr>
    </w:p>
    <w:p w14:paraId="2B0DB4B9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  <w:r w:rsidRPr="009E68C5">
        <w:rPr>
          <w:lang w:val="pl-PL"/>
        </w:rPr>
        <w:t xml:space="preserve"> </w:t>
      </w:r>
    </w:p>
    <w:p w14:paraId="47DAF71F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364738E7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655ECB2F" w14:textId="77777777" w:rsidR="00572029" w:rsidRDefault="00572029" w:rsidP="00C303CA">
      <w:pPr>
        <w:rPr>
          <w:lang w:val="pl-PL"/>
        </w:rPr>
      </w:pPr>
    </w:p>
    <w:p w14:paraId="00A5BF0B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6F0DBE0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ADC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7D3FB42F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FF05E59" w14:textId="77777777" w:rsidR="00572029" w:rsidRPr="00676EEC" w:rsidRDefault="00572029" w:rsidP="00C303CA">
      <w:pPr>
        <w:keepNext/>
        <w:keepLines/>
        <w:rPr>
          <w:lang w:val="pl-PL"/>
        </w:rPr>
      </w:pPr>
      <w:r w:rsidRPr="00676EEC">
        <w:rPr>
          <w:lang w:val="pl-PL"/>
        </w:rPr>
        <w:t>Podanie dożylne. Wyłącznie do jednorazowego użycia.</w:t>
      </w:r>
    </w:p>
    <w:p w14:paraId="136025C5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6A95BB33" w14:textId="77777777" w:rsidR="00572029" w:rsidRPr="00573D7B" w:rsidRDefault="00572029" w:rsidP="00C303CA">
      <w:pPr>
        <w:rPr>
          <w:lang w:val="pl-PL"/>
        </w:rPr>
      </w:pPr>
    </w:p>
    <w:p w14:paraId="0D3B7C0E" w14:textId="77777777" w:rsidR="00572029" w:rsidRPr="00C91854" w:rsidRDefault="00572029" w:rsidP="00C303CA">
      <w:pPr>
        <w:keepNext/>
        <w:rPr>
          <w:lang w:val="pl-PL"/>
        </w:rPr>
      </w:pPr>
      <w:r w:rsidRPr="00C91854">
        <w:rPr>
          <w:lang w:val="pl-PL"/>
        </w:rPr>
        <w:t>Przed przygotowaniem roztworu należy przeczytać ulotkę dołączoną do opakowania.</w:t>
      </w:r>
    </w:p>
    <w:p w14:paraId="3E12E779" w14:textId="77777777" w:rsidR="00572029" w:rsidRPr="009E68C5" w:rsidRDefault="00572029" w:rsidP="00C303CA">
      <w:pPr>
        <w:keepNext/>
        <w:rPr>
          <w:lang w:val="pl-PL"/>
        </w:rPr>
      </w:pPr>
    </w:p>
    <w:p w14:paraId="7646E43F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7BE3221B" wp14:editId="53A06BB4">
            <wp:extent cx="2844800" cy="1873250"/>
            <wp:effectExtent l="0" t="0" r="0" b="0"/>
            <wp:docPr id="10" name="Bild 10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362E" w14:textId="4B8FF048" w:rsidR="00572029" w:rsidRDefault="00572029" w:rsidP="00C303CA">
      <w:pPr>
        <w:rPr>
          <w:lang w:val="pl-PL"/>
        </w:rPr>
      </w:pPr>
    </w:p>
    <w:p w14:paraId="6C01C994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3E076B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EC4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353634B3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B908D0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737FCCE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8E518D5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2A247E2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58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46AC8065" w14:textId="4495EB44" w:rsidR="00572029" w:rsidRDefault="00572029" w:rsidP="00C303CA">
      <w:pPr>
        <w:keepNext/>
        <w:keepLines/>
        <w:rPr>
          <w:lang w:val="pl-PL"/>
        </w:rPr>
      </w:pPr>
    </w:p>
    <w:p w14:paraId="466F747B" w14:textId="77777777" w:rsidR="000C6EFE" w:rsidRDefault="000C6EFE" w:rsidP="00C303CA">
      <w:pPr>
        <w:keepNext/>
        <w:keepLines/>
        <w:rPr>
          <w:lang w:val="pl-PL"/>
        </w:rPr>
      </w:pPr>
    </w:p>
    <w:p w14:paraId="62C66D9E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6586B6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8D0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491D920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E79070B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540FF04F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0282F333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74B89F9A" w14:textId="77777777" w:rsidR="00572029" w:rsidRPr="00573D7B" w:rsidRDefault="00572029" w:rsidP="00C303CA">
      <w:pPr>
        <w:rPr>
          <w:lang w:val="pl-PL"/>
        </w:rPr>
      </w:pPr>
    </w:p>
    <w:p w14:paraId="69CFBA00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611F87DC" w14:textId="77777777" w:rsidR="00572029" w:rsidRPr="00002DD2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11ABF86A" w14:textId="77777777" w:rsidR="00572029" w:rsidRPr="00573D7B" w:rsidRDefault="00572029" w:rsidP="00C303CA">
      <w:pPr>
        <w:rPr>
          <w:lang w:val="pl-PL"/>
        </w:rPr>
      </w:pPr>
    </w:p>
    <w:p w14:paraId="0D65A6CB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CB97E3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AA3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032C6E0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A86FA02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w lodówce. Nie zamrażać.</w:t>
      </w:r>
    </w:p>
    <w:p w14:paraId="0732004A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441CE08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0B89D6C3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2009FC0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10BEC0E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956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00FAAA9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B6F52CD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68C8442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5ECAFE0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395FB62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301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27DBD96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82EFE3C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7DDC0CC6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DE304FB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0943178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DEA8A1B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5F63050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582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 POZWOLENIA NA DOPUSZCZENIE DO OBROTU</w:t>
            </w:r>
          </w:p>
        </w:tc>
      </w:tr>
    </w:tbl>
    <w:p w14:paraId="74C5A1FB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5CE4075A" w14:textId="77777777" w:rsidR="00572029" w:rsidRPr="001531A8" w:rsidRDefault="00572029" w:rsidP="00C303CA">
      <w:pPr>
        <w:keepNext/>
        <w:rPr>
          <w:szCs w:val="22"/>
          <w:lang w:val="pl-PL"/>
        </w:rPr>
      </w:pPr>
      <w:r w:rsidRPr="00943C27">
        <w:rPr>
          <w:szCs w:val="22"/>
          <w:lang w:val="pl-PL"/>
        </w:rPr>
        <w:t xml:space="preserve">EU/1/15/1076/010 </w:t>
      </w:r>
      <w:r w:rsidR="00E04A03">
        <w:rPr>
          <w:szCs w:val="22"/>
          <w:highlight w:val="lightGray"/>
          <w:lang w:val="pl-PL"/>
        </w:rPr>
        <w:t>–</w:t>
      </w:r>
      <w:r w:rsidRPr="00750230">
        <w:rPr>
          <w:szCs w:val="22"/>
          <w:highlight w:val="lightGray"/>
          <w:lang w:val="pl-PL"/>
        </w:rPr>
        <w:t xml:space="preserve"> </w:t>
      </w:r>
      <w:r w:rsidR="00E04A03">
        <w:rPr>
          <w:szCs w:val="22"/>
          <w:highlight w:val="lightGray"/>
          <w:lang w:val="pl-PL"/>
        </w:rPr>
        <w:t xml:space="preserve">1 x </w:t>
      </w:r>
      <w:r w:rsidR="004E41AE">
        <w:rPr>
          <w:szCs w:val="22"/>
          <w:highlight w:val="lightGray"/>
          <w:lang w:val="pl-PL"/>
        </w:rPr>
        <w:t>(</w:t>
      </w:r>
      <w:r w:rsidRPr="00750230">
        <w:rPr>
          <w:szCs w:val="22"/>
          <w:highlight w:val="lightGray"/>
          <w:lang w:val="pl-PL"/>
        </w:rPr>
        <w:t>Kovaltry 3000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E81EA2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(5</w:t>
      </w:r>
      <w:r w:rsidR="004E41A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4E41A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</w:t>
      </w:r>
      <w:r w:rsidRPr="00943C27">
        <w:rPr>
          <w:szCs w:val="22"/>
          <w:highlight w:val="lightGray"/>
          <w:lang w:val="pl-PL"/>
        </w:rPr>
        <w:t>)</w:t>
      </w:r>
      <w:r w:rsidR="004E41AE" w:rsidRPr="00943C27">
        <w:rPr>
          <w:szCs w:val="22"/>
          <w:highlight w:val="lightGray"/>
          <w:lang w:val="pl-PL"/>
        </w:rPr>
        <w:t>)</w:t>
      </w:r>
    </w:p>
    <w:p w14:paraId="32FAFA90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16B2B3F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2C24EF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EDEB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235D8BCB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56C8A7A9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6AD4F21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0657FADB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30934A99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455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1DA1A407" w14:textId="23E5A0EC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3B5B3A0D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5D1E6F37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D3F5C1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68A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02BD814E" w14:textId="35CEE708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5D81DD5E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3B164CCD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618D288B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7F5945B1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1ED39868" w14:textId="77777777" w:rsidR="00572029" w:rsidRDefault="00572029" w:rsidP="00C303CA">
      <w:pPr>
        <w:keepNext/>
        <w:keepLines/>
        <w:rPr>
          <w:color w:val="000000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3000</w:t>
      </w:r>
    </w:p>
    <w:p w14:paraId="368A800F" w14:textId="77777777" w:rsidR="00572029" w:rsidRDefault="00572029" w:rsidP="00C303CA">
      <w:pPr>
        <w:keepNext/>
        <w:keepLines/>
        <w:rPr>
          <w:color w:val="000000"/>
        </w:rPr>
      </w:pPr>
    </w:p>
    <w:p w14:paraId="7A5F94B7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087E4EB9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572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09ECD8B" w14:textId="77777777" w:rsidR="00572029" w:rsidRDefault="00572029" w:rsidP="00C303CA">
      <w:pPr>
        <w:keepNext/>
        <w:keepLines/>
      </w:pPr>
    </w:p>
    <w:p w14:paraId="1740527F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19A99580" w14:textId="77777777" w:rsidR="00572029" w:rsidRPr="00193F1D" w:rsidRDefault="00572029" w:rsidP="00C303CA">
      <w:pPr>
        <w:rPr>
          <w:lang w:val="pl-PL"/>
        </w:rPr>
      </w:pPr>
    </w:p>
    <w:p w14:paraId="19D90E4B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7E78EAA6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EF7" w14:textId="77777777" w:rsidR="00572029" w:rsidRPr="00DF3A2B" w:rsidRDefault="00572029" w:rsidP="00C303CA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pl-PL"/>
              </w:rPr>
            </w:pPr>
            <w:r w:rsidRPr="00DF3A2B">
              <w:rPr>
                <w:b/>
                <w:lang w:val="pl-PL"/>
              </w:rPr>
              <w:t>18.</w:t>
            </w:r>
            <w:r w:rsidRPr="00DF3A2B">
              <w:rPr>
                <w:b/>
                <w:lang w:val="pl-PL"/>
              </w:rPr>
              <w:tab/>
            </w:r>
            <w:r w:rsidR="00E81EA2" w:rsidRPr="00DF3A2B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7FCEE919" w14:textId="77777777" w:rsidR="00572029" w:rsidRPr="00DF3A2B" w:rsidRDefault="00572029" w:rsidP="00C303CA">
      <w:pPr>
        <w:keepNext/>
        <w:keepLines/>
        <w:rPr>
          <w:b/>
          <w:lang w:val="pl-PL"/>
        </w:rPr>
      </w:pPr>
    </w:p>
    <w:p w14:paraId="3FD15B98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5DB3A544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4FD813BE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2F7A4B66" w14:textId="77777777" w:rsidR="00572029" w:rsidRPr="00711FEE" w:rsidRDefault="00572029" w:rsidP="00C303CA">
      <w:pPr>
        <w:rPr>
          <w:b/>
          <w:lang w:val="pl-PL"/>
        </w:rPr>
      </w:pPr>
    </w:p>
    <w:p w14:paraId="01AB46B3" w14:textId="77777777" w:rsidR="00572029" w:rsidRPr="00711FEE" w:rsidRDefault="00572029" w:rsidP="00C303CA">
      <w:pPr>
        <w:rPr>
          <w:lang w:val="pl-PL"/>
        </w:rPr>
      </w:pPr>
    </w:p>
    <w:p w14:paraId="22C3EED0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51AD545E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018A6A7A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36237302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szCs w:val="22"/>
          <w:lang w:val="pl-PL"/>
        </w:rPr>
        <w:t>ETYKIETA ZEWN</w:t>
      </w:r>
      <w:r w:rsidRPr="00232CAF">
        <w:rPr>
          <w:b/>
          <w:szCs w:val="22"/>
          <w:lang w:val="pl-PL"/>
        </w:rPr>
        <w:t>Ę</w:t>
      </w:r>
      <w:r>
        <w:rPr>
          <w:b/>
          <w:szCs w:val="22"/>
          <w:lang w:val="pl-PL"/>
        </w:rPr>
        <w:t>TRZNA</w:t>
      </w:r>
      <w:r w:rsidRPr="00232CAF">
        <w:rPr>
          <w:b/>
          <w:szCs w:val="22"/>
          <w:lang w:val="pl-PL"/>
        </w:rPr>
        <w:t xml:space="preserve"> OPAKOWANIA</w:t>
      </w:r>
      <w:r>
        <w:rPr>
          <w:b/>
          <w:szCs w:val="22"/>
          <w:lang w:val="pl-PL"/>
        </w:rPr>
        <w:t xml:space="preserve"> ZBIORCZEGO ZAWIERAJ</w:t>
      </w:r>
      <w:r w:rsidRPr="005F1709">
        <w:rPr>
          <w:b/>
          <w:szCs w:val="22"/>
          <w:lang w:val="pl-PL"/>
        </w:rPr>
        <w:t>Ą</w:t>
      </w:r>
      <w:r>
        <w:rPr>
          <w:b/>
          <w:szCs w:val="22"/>
          <w:lang w:val="pl-PL"/>
        </w:rPr>
        <w:t>CEGO 30 OPAKOWA</w:t>
      </w:r>
      <w:r w:rsidRPr="005C02CB">
        <w:rPr>
          <w:b/>
          <w:szCs w:val="22"/>
          <w:lang w:val="pl-PL"/>
        </w:rPr>
        <w:t>Ń</w:t>
      </w:r>
      <w:r>
        <w:rPr>
          <w:b/>
          <w:szCs w:val="22"/>
          <w:lang w:val="pl-PL"/>
        </w:rPr>
        <w:t xml:space="preserve"> POJEDYNCZYCH</w:t>
      </w:r>
      <w:r w:rsidRPr="00232CAF">
        <w:rPr>
          <w:b/>
          <w:szCs w:val="22"/>
          <w:lang w:val="pl-PL"/>
        </w:rPr>
        <w:t xml:space="preserve"> (ZAWIERA BLUE BOX)</w:t>
      </w:r>
    </w:p>
    <w:p w14:paraId="08FFDF69" w14:textId="77777777" w:rsidR="00572029" w:rsidRDefault="00572029" w:rsidP="00C303CA">
      <w:pPr>
        <w:keepNext/>
        <w:keepLines/>
        <w:rPr>
          <w:lang w:val="pl-PL"/>
        </w:rPr>
      </w:pPr>
    </w:p>
    <w:p w14:paraId="5B2A6941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0514BF9A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08073A62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857875D" w14:textId="77777777" w:rsidR="00572029" w:rsidRPr="00573D7B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3000 j.m. proszek i rozpuszczalnik do sporządzania roztworu do wstrzykiwań</w:t>
      </w:r>
    </w:p>
    <w:p w14:paraId="70F0B261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CF82AE6" w14:textId="77777777" w:rsidR="00572029" w:rsidRPr="00943C27" w:rsidRDefault="0082166D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3792968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DA615EF" w14:textId="77777777" w:rsidR="00572029" w:rsidRPr="00573D7B" w:rsidRDefault="00572029" w:rsidP="00C303CA">
      <w:pPr>
        <w:rPr>
          <w:lang w:val="pl-PL"/>
        </w:rPr>
      </w:pPr>
    </w:p>
    <w:p w14:paraId="37A43795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31F52D1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5CF9CA8" w14:textId="77777777" w:rsidR="00572029" w:rsidRPr="00573D7B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925047" w:rsidRPr="00943C27">
        <w:rPr>
          <w:lang w:val="pl-PL"/>
        </w:rPr>
        <w:t xml:space="preserve">3000 j.m. </w:t>
      </w:r>
      <w:r w:rsidRPr="00943C27">
        <w:rPr>
          <w:lang w:val="pl-PL"/>
        </w:rPr>
        <w:t>(</w:t>
      </w:r>
      <w:r w:rsidR="00925047">
        <w:rPr>
          <w:lang w:val="pl-PL"/>
        </w:rPr>
        <w:t>6</w:t>
      </w:r>
      <w:r w:rsidR="00925047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925047">
        <w:rPr>
          <w:lang w:val="pl-PL"/>
        </w:rPr>
        <w:t>1</w:t>
      </w:r>
      <w:r w:rsidR="00925047" w:rsidRPr="00943C27">
        <w:rPr>
          <w:lang w:val="pl-PL"/>
        </w:rPr>
        <w:t> </w:t>
      </w:r>
      <w:r w:rsidRPr="00943C27">
        <w:rPr>
          <w:lang w:val="pl-PL"/>
        </w:rPr>
        <w:t>ml) oktokogu alfa po rozpuszczeniu</w:t>
      </w:r>
      <w:r w:rsidR="00E81EA2">
        <w:rPr>
          <w:lang w:val="pl-PL"/>
        </w:rPr>
        <w:t>.</w:t>
      </w:r>
    </w:p>
    <w:p w14:paraId="28B98F9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1C60398" w14:textId="77777777" w:rsidR="00572029" w:rsidRPr="00573D7B" w:rsidRDefault="00572029" w:rsidP="00C303CA">
      <w:pPr>
        <w:rPr>
          <w:lang w:val="pl-PL"/>
        </w:rPr>
      </w:pPr>
    </w:p>
    <w:p w14:paraId="5484CE76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</w:r>
      <w:r w:rsidRPr="005E6476">
        <w:rPr>
          <w:b/>
          <w:lang w:val="pl-PL" w:eastAsia="en-US"/>
        </w:rPr>
        <w:t>WYKAZ SUBSTANCJI POMOCNICZYCH</w:t>
      </w:r>
    </w:p>
    <w:p w14:paraId="05F1629B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86090B4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F90BD5">
        <w:rPr>
          <w:lang w:val="pl-PL"/>
        </w:rPr>
        <w:t xml:space="preserve"> </w:t>
      </w:r>
      <w:r w:rsidR="00F90BD5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4E41AE" w:rsidRPr="00841DD6">
        <w:rPr>
          <w:highlight w:val="lightGray"/>
          <w:lang w:val="pl-PL"/>
        </w:rPr>
        <w:t xml:space="preserve"> dwuwodny</w:t>
      </w:r>
      <w:r w:rsidR="00F90BD5">
        <w:rPr>
          <w:lang w:val="pl-PL"/>
        </w:rPr>
        <w:t xml:space="preserve"> </w:t>
      </w:r>
      <w:r w:rsidR="00F90BD5" w:rsidRPr="004C5DDB">
        <w:rPr>
          <w:lang w:val="pl-PL"/>
        </w:rPr>
        <w:t>(E 509)</w:t>
      </w:r>
      <w:r w:rsidR="004E41AE">
        <w:rPr>
          <w:lang w:val="pl-PL"/>
        </w:rPr>
        <w:t>,</w:t>
      </w:r>
      <w:r w:rsidRPr="00573D7B">
        <w:rPr>
          <w:lang w:val="pl-PL"/>
        </w:rPr>
        <w:t xml:space="preserve"> </w:t>
      </w:r>
      <w:r w:rsidRPr="00841DD6">
        <w:rPr>
          <w:highlight w:val="lightGray"/>
          <w:lang w:val="pl-PL"/>
        </w:rPr>
        <w:t>polisorbat 80</w:t>
      </w:r>
      <w:r w:rsidR="00F90BD5">
        <w:rPr>
          <w:lang w:val="pl-PL"/>
        </w:rPr>
        <w:t> </w:t>
      </w:r>
      <w:r w:rsidR="00F90BD5" w:rsidRPr="004C5DDB">
        <w:rPr>
          <w:lang w:val="pl-PL"/>
        </w:rPr>
        <w:t>(E 433)</w:t>
      </w:r>
      <w:r w:rsidR="004E41AE">
        <w:rPr>
          <w:lang w:val="pl-PL"/>
        </w:rPr>
        <w:t xml:space="preserve">, </w:t>
      </w:r>
      <w:r w:rsidR="004E41AE" w:rsidRPr="00841DD6">
        <w:rPr>
          <w:highlight w:val="lightGray"/>
          <w:lang w:val="pl-PL"/>
        </w:rPr>
        <w:t>kwas octowy lodowaty</w:t>
      </w:r>
      <w:r w:rsidR="003F651E">
        <w:rPr>
          <w:lang w:val="pl-PL"/>
        </w:rPr>
        <w:t xml:space="preserve"> </w:t>
      </w:r>
      <w:r w:rsidR="003F651E" w:rsidRPr="004C5DDB">
        <w:rPr>
          <w:szCs w:val="22"/>
          <w:lang w:val="pl-PL"/>
        </w:rPr>
        <w:t>(E 260)</w:t>
      </w:r>
      <w:r w:rsidR="004E41AE" w:rsidRPr="004E41AE">
        <w:rPr>
          <w:lang w:val="pl-PL"/>
        </w:rPr>
        <w:t xml:space="preserve"> i woda do wstrzykiwań.</w:t>
      </w:r>
    </w:p>
    <w:p w14:paraId="4B9C0C4D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C90C7AE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82925B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2A8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4D985FF4" w14:textId="77777777" w:rsidR="00572029" w:rsidRDefault="00572029" w:rsidP="00C303CA">
      <w:pPr>
        <w:keepNext/>
        <w:keepLines/>
        <w:rPr>
          <w:lang w:val="pl-PL"/>
        </w:rPr>
      </w:pPr>
    </w:p>
    <w:p w14:paraId="69A5ED41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1D8BB9BF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146193C7" w14:textId="77777777" w:rsidR="004E41AE" w:rsidRPr="00943C27" w:rsidRDefault="004E41AE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Opakowanie zbiorcze zawierające 30 opakowań pojedynczych, z których każde zawiera:</w:t>
      </w:r>
    </w:p>
    <w:p w14:paraId="7E6F0664" w14:textId="77777777" w:rsidR="004E41AE" w:rsidRDefault="004E41AE" w:rsidP="00C303CA">
      <w:pPr>
        <w:keepNext/>
        <w:keepLines/>
        <w:rPr>
          <w:lang w:val="pl-PL"/>
        </w:rPr>
      </w:pPr>
    </w:p>
    <w:p w14:paraId="0455270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51C65B28" w14:textId="77777777" w:rsidR="00572029" w:rsidRDefault="00572029" w:rsidP="00C303CA">
      <w:pPr>
        <w:rPr>
          <w:lang w:val="pl-PL"/>
        </w:rPr>
      </w:pPr>
    </w:p>
    <w:p w14:paraId="41A3E8CB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B71356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6B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1119EC50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A8B6845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412BE32D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4BB71375" w14:textId="77777777" w:rsidR="00572029" w:rsidRPr="00573D7B" w:rsidRDefault="00572029" w:rsidP="00C303CA">
      <w:pPr>
        <w:rPr>
          <w:lang w:val="pl-PL"/>
        </w:rPr>
      </w:pPr>
    </w:p>
    <w:p w14:paraId="49724EBD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552BE31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D54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0FB3F8E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6612A1D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58994CB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C21BCF7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E85C63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C18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3D11E6E0" w14:textId="36D495C3" w:rsidR="00572029" w:rsidRDefault="00572029" w:rsidP="00C303CA">
      <w:pPr>
        <w:keepNext/>
        <w:keepLines/>
        <w:rPr>
          <w:lang w:val="pl-PL"/>
        </w:rPr>
      </w:pPr>
    </w:p>
    <w:p w14:paraId="14823388" w14:textId="77777777" w:rsidR="000C6EFE" w:rsidRDefault="000C6EFE" w:rsidP="00C303CA">
      <w:pPr>
        <w:keepNext/>
        <w:keepLines/>
        <w:rPr>
          <w:lang w:val="pl-PL"/>
        </w:rPr>
      </w:pPr>
    </w:p>
    <w:p w14:paraId="72D2F05F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6E0C04F5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3EA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5E2719BF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1D13A036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14F5F9B5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3B79502C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38058366" w14:textId="77777777" w:rsidR="00572029" w:rsidRPr="00573D7B" w:rsidRDefault="00572029" w:rsidP="00C303CA">
      <w:pPr>
        <w:rPr>
          <w:lang w:val="pl-PL"/>
        </w:rPr>
      </w:pPr>
    </w:p>
    <w:p w14:paraId="468EAA9C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6A33F23E" w14:textId="77777777" w:rsidR="00572029" w:rsidRPr="00002DD2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65E130FA" w14:textId="77777777" w:rsidR="00572029" w:rsidRPr="00573D7B" w:rsidRDefault="00572029" w:rsidP="00C303CA">
      <w:pPr>
        <w:rPr>
          <w:lang w:val="pl-PL"/>
        </w:rPr>
      </w:pPr>
    </w:p>
    <w:p w14:paraId="0B20DBB6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D2AE91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662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023D201B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7E054BE0" w14:textId="77777777" w:rsidR="004E41AE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Przechowywać w lodówce.</w:t>
      </w:r>
    </w:p>
    <w:p w14:paraId="2C3CC6B1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Nie zamrażać.</w:t>
      </w:r>
    </w:p>
    <w:p w14:paraId="329F378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212173CF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B649029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719584A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511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100ECEA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31B1B1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61E9FD5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8A8EC36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8FA9E0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C41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118D1FC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E09CA38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89FC2E1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403E104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53DC47E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4BEF655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3C7948B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20F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 POZWOLENIA NA DOPUSZCZENIE DO OBROTU</w:t>
            </w:r>
          </w:p>
        </w:tc>
      </w:tr>
    </w:tbl>
    <w:p w14:paraId="13E78AA5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34BEA094" w14:textId="77777777" w:rsidR="00572029" w:rsidRPr="001531A8" w:rsidRDefault="00572029" w:rsidP="00C303CA">
      <w:pPr>
        <w:keepNext/>
        <w:rPr>
          <w:szCs w:val="22"/>
          <w:lang w:val="pl-PL"/>
        </w:rPr>
      </w:pPr>
      <w:r w:rsidRPr="00943C27">
        <w:rPr>
          <w:szCs w:val="22"/>
          <w:lang w:val="pl-PL"/>
        </w:rPr>
        <w:t>EU/1/15/1076/0</w:t>
      </w:r>
      <w:r w:rsidR="004E41AE" w:rsidRPr="00943C27">
        <w:rPr>
          <w:szCs w:val="22"/>
          <w:lang w:val="pl-PL"/>
        </w:rPr>
        <w:t>24</w:t>
      </w:r>
      <w:r w:rsidRPr="00943C27">
        <w:rPr>
          <w:szCs w:val="22"/>
          <w:lang w:val="pl-PL"/>
        </w:rPr>
        <w:t xml:space="preserve"> </w:t>
      </w:r>
      <w:r w:rsidR="004E41AE">
        <w:rPr>
          <w:szCs w:val="22"/>
          <w:highlight w:val="lightGray"/>
          <w:lang w:val="pl-PL"/>
        </w:rPr>
        <w:t>–</w:t>
      </w:r>
      <w:r w:rsidRPr="00750230">
        <w:rPr>
          <w:szCs w:val="22"/>
          <w:highlight w:val="lightGray"/>
          <w:lang w:val="pl-PL"/>
        </w:rPr>
        <w:t xml:space="preserve"> </w:t>
      </w:r>
      <w:r w:rsidR="004E41AE">
        <w:rPr>
          <w:szCs w:val="22"/>
          <w:highlight w:val="lightGray"/>
          <w:lang w:val="pl-PL"/>
        </w:rPr>
        <w:t>30 x (</w:t>
      </w:r>
      <w:r w:rsidRPr="00750230">
        <w:rPr>
          <w:szCs w:val="22"/>
          <w:highlight w:val="lightGray"/>
          <w:lang w:val="pl-PL"/>
        </w:rPr>
        <w:t>Kovaltry 3000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E81EA2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(5</w:t>
      </w:r>
      <w:r w:rsidR="004E41A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4E41A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</w:t>
      </w:r>
      <w:r w:rsidRPr="00943C27">
        <w:rPr>
          <w:szCs w:val="22"/>
          <w:highlight w:val="lightGray"/>
          <w:lang w:val="pl-PL"/>
        </w:rPr>
        <w:t>)</w:t>
      </w:r>
      <w:r w:rsidR="004E41AE" w:rsidRPr="00943C27">
        <w:rPr>
          <w:szCs w:val="22"/>
          <w:highlight w:val="lightGray"/>
          <w:lang w:val="pl-PL"/>
        </w:rPr>
        <w:t>)</w:t>
      </w:r>
    </w:p>
    <w:p w14:paraId="10230FEE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C26DFD9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45C198D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F1F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0C4D28A4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071CDD2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795C8571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D78384F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D090472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D12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7DFC5922" w14:textId="2EE98D98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0E9D304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54F477BE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16FD885F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0BF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176554D8" w14:textId="35510F47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01C3F3EF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25749C04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05920C1D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lastRenderedPageBreak/>
        <w:t>16.</w:t>
      </w:r>
      <w:r w:rsidRPr="00573D7B">
        <w:rPr>
          <w:b/>
          <w:lang w:val="pl-PL"/>
        </w:rPr>
        <w:tab/>
        <w:t>INFORMACJA PODANA SYSTEMEM BRAILLE’A</w:t>
      </w:r>
    </w:p>
    <w:p w14:paraId="4EE77306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203499C1" w14:textId="77777777" w:rsidR="00572029" w:rsidRDefault="00572029" w:rsidP="00C303CA">
      <w:pPr>
        <w:keepNext/>
        <w:keepLines/>
        <w:rPr>
          <w:color w:val="000000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3000</w:t>
      </w:r>
    </w:p>
    <w:p w14:paraId="1CFB3C29" w14:textId="77777777" w:rsidR="00572029" w:rsidRDefault="00572029" w:rsidP="00C303CA">
      <w:pPr>
        <w:keepNext/>
        <w:keepLines/>
        <w:rPr>
          <w:color w:val="000000"/>
        </w:rPr>
      </w:pPr>
    </w:p>
    <w:p w14:paraId="6D3FA977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61BBDF2D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964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7F6DB6FB" w14:textId="77777777" w:rsidR="00572029" w:rsidRDefault="00572029" w:rsidP="00C303CA">
      <w:pPr>
        <w:keepNext/>
        <w:keepLines/>
      </w:pPr>
    </w:p>
    <w:p w14:paraId="2F11C221" w14:textId="77777777" w:rsidR="00572029" w:rsidRPr="00193F1D" w:rsidRDefault="00572029" w:rsidP="00C303CA">
      <w:pPr>
        <w:keepNext/>
        <w:keepLines/>
        <w:rPr>
          <w:noProof/>
          <w:lang w:val="pl-PL"/>
        </w:rPr>
      </w:pPr>
      <w:r w:rsidRPr="00193F1D">
        <w:rPr>
          <w:noProof/>
          <w:highlight w:val="lightGray"/>
          <w:lang w:val="pl-PL"/>
        </w:rPr>
        <w:t>Obejmuje kod 2D będący nośnikiem niepowtarzalnego identyfikatora.</w:t>
      </w:r>
    </w:p>
    <w:p w14:paraId="57514B12" w14:textId="77777777" w:rsidR="00572029" w:rsidRPr="00193F1D" w:rsidRDefault="00572029" w:rsidP="00C303CA">
      <w:pPr>
        <w:rPr>
          <w:lang w:val="pl-PL"/>
        </w:rPr>
      </w:pPr>
    </w:p>
    <w:p w14:paraId="64B9DEA2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6DEB26EF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8AC" w14:textId="77777777" w:rsidR="00572029" w:rsidRPr="00943C27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E81EA2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7141809A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78EF95CB" w14:textId="77777777" w:rsidR="00572029" w:rsidRPr="00711FEE" w:rsidRDefault="00572029" w:rsidP="00C303CA">
      <w:pPr>
        <w:keepNext/>
        <w:keepLines/>
        <w:rPr>
          <w:lang w:val="pl-PL"/>
        </w:rPr>
      </w:pPr>
      <w:r w:rsidRPr="00711FEE">
        <w:rPr>
          <w:lang w:val="pl-PL"/>
        </w:rPr>
        <w:t>PC</w:t>
      </w:r>
    </w:p>
    <w:p w14:paraId="1A5284B5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SN</w:t>
      </w:r>
    </w:p>
    <w:p w14:paraId="6AB9E63F" w14:textId="77777777" w:rsidR="00572029" w:rsidRPr="00711FEE" w:rsidRDefault="00572029" w:rsidP="00C303CA">
      <w:pPr>
        <w:keepNext/>
        <w:rPr>
          <w:lang w:val="pl-PL"/>
        </w:rPr>
      </w:pPr>
      <w:r w:rsidRPr="00711FEE">
        <w:rPr>
          <w:lang w:val="pl-PL"/>
        </w:rPr>
        <w:t>NN</w:t>
      </w:r>
    </w:p>
    <w:p w14:paraId="78C2FE90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BACC7EE" w14:textId="77777777" w:rsidR="00DF3A2B" w:rsidRPr="00711FEE" w:rsidRDefault="00DF3A2B" w:rsidP="00C303CA">
      <w:pPr>
        <w:keepNext/>
        <w:keepLines/>
        <w:tabs>
          <w:tab w:val="left" w:pos="720"/>
        </w:tabs>
        <w:rPr>
          <w:lang w:val="pl-PL"/>
        </w:rPr>
      </w:pPr>
    </w:p>
    <w:p w14:paraId="5E7EEBC5" w14:textId="77777777" w:rsidR="00572029" w:rsidRPr="00711FEE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711FEE">
        <w:rPr>
          <w:lang w:val="pl-PL"/>
        </w:rPr>
        <w:br w:type="page"/>
      </w:r>
    </w:p>
    <w:p w14:paraId="4627DD93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  <w:r w:rsidRPr="00573D7B">
        <w:rPr>
          <w:b/>
          <w:lang w:val="pl-PL"/>
        </w:rPr>
        <w:lastRenderedPageBreak/>
        <w:t>INFORMACJE ZAMIESZCZANE NA OPAKOWANIACH ZEWNĘTRZNYCH</w:t>
      </w:r>
    </w:p>
    <w:p w14:paraId="026C37A8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pl-PL"/>
        </w:rPr>
      </w:pPr>
    </w:p>
    <w:p w14:paraId="0C9FE70D" w14:textId="77777777" w:rsidR="00572029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pl-PL"/>
        </w:rPr>
      </w:pPr>
      <w:r>
        <w:rPr>
          <w:b/>
          <w:lang w:val="pl-PL"/>
        </w:rPr>
        <w:t>KARTON WEWN</w:t>
      </w:r>
      <w:r w:rsidRPr="00392787">
        <w:rPr>
          <w:b/>
          <w:lang w:val="pl-PL"/>
        </w:rPr>
        <w:t>Ę</w:t>
      </w:r>
      <w:r>
        <w:rPr>
          <w:b/>
          <w:lang w:val="pl-PL"/>
        </w:rPr>
        <w:t>TRZNY OPAKOWANIA ZBIORCZEGO (NIE ZAWIERA BLUE BOX)</w:t>
      </w:r>
    </w:p>
    <w:p w14:paraId="6D6F87FB" w14:textId="77777777" w:rsidR="00572029" w:rsidRDefault="00572029" w:rsidP="00C303CA">
      <w:pPr>
        <w:keepNext/>
        <w:keepLines/>
        <w:rPr>
          <w:lang w:val="pl-PL"/>
        </w:rPr>
      </w:pPr>
    </w:p>
    <w:p w14:paraId="6AC0AA19" w14:textId="77777777" w:rsidR="00711FEE" w:rsidRPr="00573D7B" w:rsidRDefault="00711FEE" w:rsidP="00C303CA">
      <w:pPr>
        <w:keepNext/>
        <w:keepLines/>
        <w:rPr>
          <w:lang w:val="pl-PL"/>
        </w:rPr>
      </w:pPr>
    </w:p>
    <w:p w14:paraId="7C4A70CC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1.</w:t>
      </w:r>
      <w:r w:rsidRPr="00573D7B">
        <w:rPr>
          <w:b/>
          <w:lang w:val="pl-PL" w:eastAsia="en-US"/>
        </w:rPr>
        <w:tab/>
        <w:t>NAZWA PRODUKTU LECZNICZEGO</w:t>
      </w:r>
    </w:p>
    <w:p w14:paraId="4ED63BA4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0BBAF466" w14:textId="77777777" w:rsidR="00572029" w:rsidRPr="00573D7B" w:rsidRDefault="00572029" w:rsidP="00340E79">
      <w:pPr>
        <w:keepNext/>
        <w:keepLines/>
        <w:outlineLvl w:val="4"/>
        <w:rPr>
          <w:lang w:val="pl-PL"/>
        </w:rPr>
      </w:pPr>
      <w:r w:rsidRPr="00943C27">
        <w:rPr>
          <w:lang w:val="pl-PL"/>
        </w:rPr>
        <w:t>Kovaltry 3000 j.m. proszek i rozpuszczalnik do sporządzania roztworu do wstrzykiwań</w:t>
      </w:r>
    </w:p>
    <w:p w14:paraId="1E3E9D29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631FF8E5" w14:textId="77777777" w:rsidR="00572029" w:rsidRPr="00943C27" w:rsidRDefault="002E10E3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572029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572029" w:rsidRPr="00943C27">
        <w:rPr>
          <w:b/>
          <w:lang w:val="pl-PL"/>
        </w:rPr>
        <w:t xml:space="preserve"> </w:t>
      </w:r>
    </w:p>
    <w:p w14:paraId="5C9C6293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767E8521" w14:textId="77777777" w:rsidR="00572029" w:rsidRPr="00573D7B" w:rsidRDefault="00572029" w:rsidP="00C303CA">
      <w:pPr>
        <w:rPr>
          <w:lang w:val="pl-PL"/>
        </w:rPr>
      </w:pPr>
    </w:p>
    <w:p w14:paraId="6EC63A1F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/>
        </w:rPr>
      </w:pPr>
      <w:r w:rsidRPr="00573D7B">
        <w:rPr>
          <w:b/>
          <w:lang w:val="pl-PL" w:eastAsia="en-US"/>
        </w:rPr>
        <w:t>2.</w:t>
      </w:r>
      <w:r w:rsidRPr="00573D7B">
        <w:rPr>
          <w:b/>
          <w:lang w:val="pl-PL" w:eastAsia="en-US"/>
        </w:rPr>
        <w:tab/>
        <w:t xml:space="preserve">ZAWARTOŚĆ SUBSTANCJI CZYNNEJ </w:t>
      </w:r>
    </w:p>
    <w:p w14:paraId="45B0B04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6672E65" w14:textId="77777777" w:rsidR="00572029" w:rsidRPr="00573D7B" w:rsidRDefault="00572029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Kovaltry zawiera </w:t>
      </w:r>
      <w:r w:rsidR="002E10E3" w:rsidRPr="00943C27">
        <w:rPr>
          <w:lang w:val="pl-PL"/>
        </w:rPr>
        <w:t xml:space="preserve">3000 j.m. </w:t>
      </w:r>
      <w:r w:rsidRPr="00943C27">
        <w:rPr>
          <w:lang w:val="pl-PL"/>
        </w:rPr>
        <w:t>(</w:t>
      </w:r>
      <w:r w:rsidR="002E10E3">
        <w:rPr>
          <w:lang w:val="pl-PL"/>
        </w:rPr>
        <w:t>6</w:t>
      </w:r>
      <w:r w:rsidR="002E10E3" w:rsidRPr="00943C27">
        <w:rPr>
          <w:lang w:val="pl-PL"/>
        </w:rPr>
        <w:t>00 </w:t>
      </w:r>
      <w:r w:rsidRPr="00943C27">
        <w:rPr>
          <w:lang w:val="pl-PL"/>
        </w:rPr>
        <w:t>j.m./</w:t>
      </w:r>
      <w:r w:rsidR="002E10E3">
        <w:rPr>
          <w:lang w:val="pl-PL"/>
        </w:rPr>
        <w:t>1</w:t>
      </w:r>
      <w:r w:rsidR="002E10E3" w:rsidRPr="00943C27">
        <w:rPr>
          <w:lang w:val="pl-PL"/>
        </w:rPr>
        <w:t> </w:t>
      </w:r>
      <w:r w:rsidRPr="00943C27">
        <w:rPr>
          <w:lang w:val="pl-PL"/>
        </w:rPr>
        <w:t>ml) oktokogu alfa po rozpuszczeniu</w:t>
      </w:r>
      <w:r w:rsidR="00E81EA2">
        <w:rPr>
          <w:lang w:val="pl-PL"/>
        </w:rPr>
        <w:t>.</w:t>
      </w:r>
    </w:p>
    <w:p w14:paraId="5F6B9EAC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EB31F5A" w14:textId="77777777" w:rsidR="00572029" w:rsidRPr="00573D7B" w:rsidRDefault="00572029" w:rsidP="00C303CA">
      <w:pPr>
        <w:rPr>
          <w:lang w:val="pl-PL"/>
        </w:rPr>
      </w:pPr>
    </w:p>
    <w:p w14:paraId="78C684A0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lang w:val="pl-PL" w:eastAsia="en-US"/>
        </w:rPr>
      </w:pPr>
      <w:r w:rsidRPr="00573D7B">
        <w:rPr>
          <w:b/>
          <w:lang w:val="pl-PL" w:eastAsia="en-US"/>
        </w:rPr>
        <w:t>3.</w:t>
      </w:r>
      <w:r w:rsidRPr="00573D7B">
        <w:rPr>
          <w:b/>
          <w:lang w:val="pl-PL" w:eastAsia="en-US"/>
        </w:rPr>
        <w:tab/>
        <w:t>WYKAZ SUBSTANCJI POMOCNICZYCH</w:t>
      </w:r>
    </w:p>
    <w:p w14:paraId="72DAF28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496D705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 xml:space="preserve">Sacharoza, histydyna, </w:t>
      </w:r>
      <w:r w:rsidRPr="00841DD6">
        <w:rPr>
          <w:highlight w:val="lightGray"/>
          <w:lang w:val="pl-PL"/>
        </w:rPr>
        <w:t>glicyna</w:t>
      </w:r>
      <w:r w:rsidR="002E10E3">
        <w:rPr>
          <w:lang w:val="pl-PL"/>
        </w:rPr>
        <w:t xml:space="preserve"> </w:t>
      </w:r>
      <w:r w:rsidR="002E10E3" w:rsidRPr="004C5DDB">
        <w:rPr>
          <w:szCs w:val="22"/>
          <w:lang w:val="pl-PL"/>
        </w:rPr>
        <w:t>(E 640)</w:t>
      </w:r>
      <w:r w:rsidRPr="00573D7B">
        <w:rPr>
          <w:lang w:val="pl-PL"/>
        </w:rPr>
        <w:t xml:space="preserve">, sodu chlorek, </w:t>
      </w:r>
      <w:r w:rsidRPr="00841DD6">
        <w:rPr>
          <w:highlight w:val="lightGray"/>
          <w:lang w:val="pl-PL"/>
        </w:rPr>
        <w:t>wapnia chlorek</w:t>
      </w:r>
      <w:r w:rsidR="004E41AE" w:rsidRPr="00841DD6">
        <w:rPr>
          <w:highlight w:val="lightGray"/>
          <w:lang w:val="pl-PL"/>
        </w:rPr>
        <w:t xml:space="preserve"> dwuwodny</w:t>
      </w:r>
      <w:r w:rsidR="002E10E3">
        <w:rPr>
          <w:lang w:val="pl-PL"/>
        </w:rPr>
        <w:t xml:space="preserve"> </w:t>
      </w:r>
      <w:r w:rsidR="002E10E3" w:rsidRPr="004C5DDB">
        <w:rPr>
          <w:lang w:val="pl-PL"/>
        </w:rPr>
        <w:t>(E 509)</w:t>
      </w:r>
      <w:r w:rsidRPr="00573D7B">
        <w:rPr>
          <w:lang w:val="pl-PL"/>
        </w:rPr>
        <w:t xml:space="preserve">, </w:t>
      </w:r>
      <w:r w:rsidRPr="00841DD6">
        <w:rPr>
          <w:highlight w:val="lightGray"/>
          <w:lang w:val="pl-PL"/>
        </w:rPr>
        <w:t>polisorbat 80</w:t>
      </w:r>
      <w:r w:rsidR="002E10E3">
        <w:rPr>
          <w:lang w:val="pl-PL"/>
        </w:rPr>
        <w:t> </w:t>
      </w:r>
      <w:r w:rsidR="002E10E3" w:rsidRPr="004C5DDB">
        <w:rPr>
          <w:lang w:val="pl-PL"/>
        </w:rPr>
        <w:t>(E 433)</w:t>
      </w:r>
      <w:r w:rsidR="004E41AE">
        <w:rPr>
          <w:lang w:val="pl-PL"/>
        </w:rPr>
        <w:t>,</w:t>
      </w:r>
      <w:r w:rsidR="004E41AE" w:rsidRPr="00943C27">
        <w:rPr>
          <w:lang w:val="pl-PL"/>
        </w:rPr>
        <w:t xml:space="preserve"> </w:t>
      </w:r>
      <w:r w:rsidR="004E41AE" w:rsidRPr="00841DD6">
        <w:rPr>
          <w:highlight w:val="lightGray"/>
          <w:lang w:val="pl-PL"/>
        </w:rPr>
        <w:t>kwas octowy lodowaty</w:t>
      </w:r>
      <w:r w:rsidR="002E10E3">
        <w:rPr>
          <w:lang w:val="pl-PL"/>
        </w:rPr>
        <w:t xml:space="preserve"> </w:t>
      </w:r>
      <w:r w:rsidR="002E10E3" w:rsidRPr="004C5DDB">
        <w:rPr>
          <w:szCs w:val="22"/>
          <w:lang w:val="pl-PL"/>
        </w:rPr>
        <w:t>(E 260)</w:t>
      </w:r>
      <w:r w:rsidR="004E41AE" w:rsidRPr="004E41AE">
        <w:rPr>
          <w:lang w:val="pl-PL"/>
        </w:rPr>
        <w:t xml:space="preserve"> i woda do wstrzykiwań.</w:t>
      </w:r>
    </w:p>
    <w:p w14:paraId="39C3BAA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4DC585C" w14:textId="77777777" w:rsidR="00572029" w:rsidRPr="00573D7B" w:rsidRDefault="00572029" w:rsidP="00C303CA">
      <w:pPr>
        <w:rPr>
          <w:lang w:val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2A74131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409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4.</w:t>
            </w:r>
            <w:r w:rsidRPr="00573D7B">
              <w:rPr>
                <w:b/>
                <w:lang w:val="pl-PL" w:eastAsia="en-US"/>
              </w:rPr>
              <w:tab/>
              <w:t>POSTAĆ FARMACEUTYCZNA I ZAWARTOŚĆ OPAKOWANIA</w:t>
            </w:r>
          </w:p>
        </w:tc>
      </w:tr>
    </w:tbl>
    <w:p w14:paraId="420DB160" w14:textId="77777777" w:rsidR="00572029" w:rsidRDefault="00572029" w:rsidP="00C303CA">
      <w:pPr>
        <w:keepNext/>
        <w:keepLines/>
        <w:rPr>
          <w:lang w:val="pl-PL"/>
        </w:rPr>
      </w:pPr>
    </w:p>
    <w:p w14:paraId="225A7D0E" w14:textId="77777777" w:rsidR="00572029" w:rsidRPr="00002DD2" w:rsidRDefault="00572029" w:rsidP="00C303CA">
      <w:pPr>
        <w:keepNext/>
        <w:keepLines/>
        <w:rPr>
          <w:lang w:val="pl-PL"/>
        </w:rPr>
      </w:pPr>
      <w:r w:rsidRPr="008D4993">
        <w:rPr>
          <w:highlight w:val="lightGray"/>
          <w:lang w:val="pl-PL"/>
        </w:rPr>
        <w:t>proszek i rozpuszczalnik do sporządzania roztworu do wstrzykiwań</w:t>
      </w:r>
    </w:p>
    <w:p w14:paraId="047C3903" w14:textId="77777777" w:rsidR="00572029" w:rsidRPr="00573D7B" w:rsidRDefault="00572029" w:rsidP="00C303CA">
      <w:pPr>
        <w:keepNext/>
        <w:keepLines/>
        <w:rPr>
          <w:b/>
          <w:lang w:val="pl-PL"/>
        </w:rPr>
      </w:pPr>
    </w:p>
    <w:p w14:paraId="2CA3E109" w14:textId="77777777" w:rsidR="004E41AE" w:rsidRDefault="004E41AE" w:rsidP="00C303CA">
      <w:pPr>
        <w:tabs>
          <w:tab w:val="left" w:pos="0"/>
          <w:tab w:val="left" w:pos="567"/>
        </w:tabs>
        <w:rPr>
          <w:b/>
          <w:lang w:val="pl-PL"/>
        </w:rPr>
      </w:pPr>
      <w:r w:rsidRPr="004E41AE">
        <w:rPr>
          <w:b/>
          <w:lang w:val="pl-PL"/>
        </w:rPr>
        <w:t>Część opakowania zbiorczego, nie podlega indywidualnej sprzedaży.</w:t>
      </w:r>
    </w:p>
    <w:p w14:paraId="25FCF1E9" w14:textId="77777777" w:rsidR="004E41AE" w:rsidRPr="004E41AE" w:rsidRDefault="004E41AE" w:rsidP="00C303CA">
      <w:pPr>
        <w:tabs>
          <w:tab w:val="left" w:pos="0"/>
          <w:tab w:val="left" w:pos="567"/>
        </w:tabs>
        <w:rPr>
          <w:b/>
          <w:lang w:val="pl-PL"/>
        </w:rPr>
      </w:pPr>
    </w:p>
    <w:p w14:paraId="73D930BD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1 fiolka z proszkiem, 1 ampułko</w:t>
      </w:r>
      <w:r>
        <w:rPr>
          <w:lang w:val="pl-PL"/>
        </w:rPr>
        <w:t>-</w:t>
      </w:r>
      <w:r w:rsidRPr="00573D7B">
        <w:rPr>
          <w:lang w:val="pl-PL"/>
        </w:rPr>
        <w:t>strzykawka z wodą do wstrzykiwań, 1 łącznik fiolki i 1 zestaw do wkłucia dożylnego.</w:t>
      </w:r>
    </w:p>
    <w:p w14:paraId="6E2FAC3B" w14:textId="77777777" w:rsidR="00572029" w:rsidRDefault="00572029" w:rsidP="00C303CA">
      <w:pPr>
        <w:rPr>
          <w:lang w:val="pl-PL"/>
        </w:rPr>
      </w:pPr>
    </w:p>
    <w:p w14:paraId="35EF5117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FC25E71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A5C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5.</w:t>
            </w:r>
            <w:r w:rsidRPr="00573D7B">
              <w:rPr>
                <w:b/>
                <w:lang w:val="pl-PL" w:eastAsia="en-US"/>
              </w:rPr>
              <w:tab/>
              <w:t>SPOSÓB I DROGA PODANIA</w:t>
            </w:r>
          </w:p>
        </w:tc>
      </w:tr>
    </w:tbl>
    <w:p w14:paraId="6EADF8C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32DE16E" w14:textId="77777777" w:rsidR="00572029" w:rsidRPr="00676EEC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Podanie dożylne.</w:t>
      </w:r>
      <w:r w:rsidRPr="00676EEC">
        <w:rPr>
          <w:lang w:val="pl-PL"/>
        </w:rPr>
        <w:t xml:space="preserve"> Wyłącznie do jednorazowego użycia.</w:t>
      </w:r>
    </w:p>
    <w:p w14:paraId="322E0B9C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Należy zapoznać się z treścią ulotki przed zastosowaniem leku.</w:t>
      </w:r>
    </w:p>
    <w:p w14:paraId="2B802090" w14:textId="77777777" w:rsidR="00572029" w:rsidRPr="00573D7B" w:rsidRDefault="00572029" w:rsidP="00C303CA">
      <w:pPr>
        <w:rPr>
          <w:lang w:val="pl-PL"/>
        </w:rPr>
      </w:pPr>
    </w:p>
    <w:p w14:paraId="6D6DF353" w14:textId="77777777" w:rsidR="00572029" w:rsidRPr="00943C27" w:rsidRDefault="00572029" w:rsidP="00C303CA">
      <w:pPr>
        <w:keepNext/>
        <w:rPr>
          <w:b/>
          <w:lang w:val="pl-PL"/>
        </w:rPr>
      </w:pPr>
      <w:r w:rsidRPr="00943C27">
        <w:rPr>
          <w:b/>
          <w:lang w:val="pl-PL"/>
        </w:rPr>
        <w:t>Przed przygotowaniem roztworu należy przeczytać ulotkę dołączoną do opakowania.</w:t>
      </w:r>
    </w:p>
    <w:p w14:paraId="2E1CAE24" w14:textId="77777777" w:rsidR="00572029" w:rsidRPr="009E68C5" w:rsidRDefault="00572029" w:rsidP="00C303CA">
      <w:pPr>
        <w:keepNext/>
        <w:rPr>
          <w:lang w:val="pl-PL"/>
        </w:rPr>
      </w:pPr>
    </w:p>
    <w:p w14:paraId="1D515FA4" w14:textId="77777777" w:rsidR="00572029" w:rsidRDefault="00642852" w:rsidP="00C303CA">
      <w:pPr>
        <w:keepNext/>
        <w:rPr>
          <w:lang w:val="pl-PL"/>
        </w:rPr>
      </w:pPr>
      <w:r w:rsidRPr="009E68C5">
        <w:rPr>
          <w:noProof/>
          <w:lang w:val="pl-PL"/>
        </w:rPr>
        <w:drawing>
          <wp:inline distT="0" distB="0" distL="0" distR="0" wp14:anchorId="4C50C902" wp14:editId="523C2BCA">
            <wp:extent cx="2844800" cy="1873250"/>
            <wp:effectExtent l="0" t="0" r="0" b="0"/>
            <wp:docPr id="11" name="Bild 11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D1C5" w14:textId="44992F73" w:rsidR="00572029" w:rsidRDefault="00572029" w:rsidP="00C303CA">
      <w:pPr>
        <w:rPr>
          <w:lang w:val="pl-PL"/>
        </w:rPr>
      </w:pPr>
    </w:p>
    <w:p w14:paraId="43BE1CDA" w14:textId="77777777" w:rsidR="000C6EFE" w:rsidRPr="00573D7B" w:rsidRDefault="000C6EFE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524229B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F6F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lastRenderedPageBreak/>
              <w:t>6.</w:t>
            </w:r>
            <w:r w:rsidRPr="00573D7B">
              <w:rPr>
                <w:b/>
                <w:lang w:val="pl-PL" w:eastAsia="en-US"/>
              </w:rPr>
              <w:tab/>
              <w:t xml:space="preserve">OSTRZEŻENIE DOTYCZĄCE PRZECHOWYWANIA PRODUKTU LECZNICZEGO W MIEJSCU </w:t>
            </w:r>
            <w:r w:rsidRPr="00573D7B">
              <w:rPr>
                <w:b/>
                <w:lang w:val="pl-PL"/>
              </w:rPr>
              <w:t xml:space="preserve">NIEWIDOCZNYM I </w:t>
            </w:r>
            <w:r w:rsidRPr="00573D7B">
              <w:rPr>
                <w:b/>
                <w:lang w:val="pl-PL" w:eastAsia="en-US"/>
              </w:rPr>
              <w:t>NIEDOSTĘPNYM</w:t>
            </w:r>
            <w:r w:rsidRPr="00573D7B">
              <w:rPr>
                <w:b/>
                <w:lang w:val="pl-PL"/>
              </w:rPr>
              <w:t xml:space="preserve"> DLA DZIECI</w:t>
            </w:r>
          </w:p>
        </w:tc>
      </w:tr>
    </w:tbl>
    <w:p w14:paraId="165062C3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24E98D23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Lek przechowywać w miejscu niewidocznym i niedostępnym dla dzieci.</w:t>
      </w:r>
    </w:p>
    <w:p w14:paraId="2ED83755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37CF7386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1DD21C6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5A3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7.</w:t>
            </w:r>
            <w:r w:rsidRPr="00573D7B">
              <w:rPr>
                <w:b/>
                <w:lang w:val="pl-PL"/>
              </w:rPr>
              <w:tab/>
              <w:t>INNE OSTRZEŻENIA SPECJALNE, JEŚLI KONIECZNE</w:t>
            </w:r>
          </w:p>
        </w:tc>
      </w:tr>
    </w:tbl>
    <w:p w14:paraId="2098927B" w14:textId="150C46DB" w:rsidR="00572029" w:rsidRDefault="00572029" w:rsidP="00C303CA">
      <w:pPr>
        <w:keepNext/>
        <w:keepLines/>
        <w:rPr>
          <w:lang w:val="pl-PL"/>
        </w:rPr>
      </w:pPr>
    </w:p>
    <w:p w14:paraId="1306F4C3" w14:textId="77777777" w:rsidR="000C6EFE" w:rsidRDefault="000C6EFE" w:rsidP="00C303CA">
      <w:pPr>
        <w:keepNext/>
        <w:keepLines/>
        <w:rPr>
          <w:lang w:val="pl-PL"/>
        </w:rPr>
      </w:pPr>
    </w:p>
    <w:p w14:paraId="18384437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586B44F8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90E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8.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2641B17E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4142E89E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</w:t>
      </w:r>
    </w:p>
    <w:p w14:paraId="3EE2D7EE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Termin ważności (upływa po 12 miesiącach, jeśli preparat przechowywano w temperaturze do 25°C):..........</w:t>
      </w:r>
    </w:p>
    <w:p w14:paraId="1F8299D5" w14:textId="77777777" w:rsidR="00572029" w:rsidRPr="00943C27" w:rsidRDefault="00572029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Nie używać po upływie terminu ważności.</w:t>
      </w:r>
    </w:p>
    <w:p w14:paraId="70544815" w14:textId="77777777" w:rsidR="00572029" w:rsidRPr="00573D7B" w:rsidRDefault="00572029" w:rsidP="00C303CA">
      <w:pPr>
        <w:rPr>
          <w:lang w:val="pl-PL"/>
        </w:rPr>
      </w:pPr>
    </w:p>
    <w:p w14:paraId="6C5E474F" w14:textId="77777777" w:rsidR="00572029" w:rsidRPr="00573D7B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Można przechowywać w temperaturze 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 xml:space="preserve"> przez okres do 12 miesięcy</w:t>
      </w:r>
      <w:r w:rsidR="00411C7B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przed upływem terminu ważności podanego na etykiecie. Nowy termin ważności należy wpisać na opakowaniu zewnętrznym.</w:t>
      </w:r>
    </w:p>
    <w:p w14:paraId="77E2A14D" w14:textId="77777777" w:rsidR="00572029" w:rsidRPr="00002DD2" w:rsidRDefault="00572029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Po rekonstytucji produkt musi być użyty w ciągu 3 godzin. </w:t>
      </w:r>
      <w:r w:rsidRPr="00943C27">
        <w:rPr>
          <w:b/>
          <w:szCs w:val="22"/>
          <w:lang w:val="pl-PL"/>
        </w:rPr>
        <w:t>Nie umieszczać w lodówce po sporządzeniu roztworu.</w:t>
      </w:r>
    </w:p>
    <w:p w14:paraId="4C52EDB3" w14:textId="77777777" w:rsidR="00572029" w:rsidRPr="00573D7B" w:rsidRDefault="00572029" w:rsidP="00C303CA">
      <w:pPr>
        <w:rPr>
          <w:lang w:val="pl-PL"/>
        </w:rPr>
      </w:pPr>
    </w:p>
    <w:p w14:paraId="2475C711" w14:textId="77777777" w:rsidR="00572029" w:rsidRPr="00573D7B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446A6C6E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540" w14:textId="77777777" w:rsidR="00572029" w:rsidRPr="00573D7B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9.</w:t>
            </w:r>
            <w:r w:rsidRPr="00573D7B">
              <w:rPr>
                <w:b/>
                <w:lang w:val="pl-PL"/>
              </w:rPr>
              <w:tab/>
              <w:t>WARUNKI PRZECHOWYWANIA</w:t>
            </w:r>
          </w:p>
        </w:tc>
      </w:tr>
    </w:tbl>
    <w:p w14:paraId="41CE8C2E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BE4A0D8" w14:textId="77777777" w:rsidR="00572029" w:rsidRPr="00573D7B" w:rsidRDefault="00572029" w:rsidP="00C303CA">
      <w:pPr>
        <w:keepNext/>
        <w:keepLines/>
        <w:rPr>
          <w:lang w:val="pl-PL"/>
        </w:rPr>
      </w:pPr>
      <w:r w:rsidRPr="00943C27">
        <w:rPr>
          <w:b/>
          <w:lang w:val="pl-PL"/>
        </w:rPr>
        <w:t>Przechowywać w lodówce.</w:t>
      </w:r>
      <w:r w:rsidRPr="00573D7B">
        <w:rPr>
          <w:lang w:val="pl-PL"/>
        </w:rPr>
        <w:t xml:space="preserve"> Nie zamrażać.</w:t>
      </w:r>
    </w:p>
    <w:p w14:paraId="7CFB5A07" w14:textId="77777777" w:rsidR="00572029" w:rsidRPr="00573D7B" w:rsidRDefault="00572029" w:rsidP="00C303CA">
      <w:pPr>
        <w:keepNext/>
        <w:keepLines/>
        <w:rPr>
          <w:lang w:val="pl-PL"/>
        </w:rPr>
      </w:pPr>
    </w:p>
    <w:p w14:paraId="51B9BD65" w14:textId="77777777" w:rsidR="00572029" w:rsidRPr="00573D7B" w:rsidRDefault="00572029" w:rsidP="00C303CA">
      <w:pPr>
        <w:keepNext/>
        <w:keepLines/>
        <w:rPr>
          <w:lang w:val="pl-PL"/>
        </w:rPr>
      </w:pPr>
      <w:r w:rsidRPr="00573D7B">
        <w:rPr>
          <w:lang w:val="pl-PL"/>
        </w:rPr>
        <w:t>Przechowywać fiolki i ampułko</w:t>
      </w:r>
      <w:r>
        <w:rPr>
          <w:lang w:val="pl-PL"/>
        </w:rPr>
        <w:t>-</w:t>
      </w:r>
      <w:r w:rsidRPr="00573D7B">
        <w:rPr>
          <w:lang w:val="pl-PL"/>
        </w:rPr>
        <w:t>strzykawki w opakowaniu zewnętrznym w celu ochrony przed światłem.</w:t>
      </w:r>
    </w:p>
    <w:p w14:paraId="5DA3B976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D0EC1AD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40150D4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392" w14:textId="77777777" w:rsidR="00572029" w:rsidRPr="00573D7B" w:rsidRDefault="00572029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 w:eastAsia="en-US"/>
              </w:rPr>
            </w:pPr>
            <w:r w:rsidRPr="00573D7B">
              <w:rPr>
                <w:b/>
                <w:lang w:val="pl-PL" w:eastAsia="en-US"/>
              </w:rPr>
              <w:t>10.</w:t>
            </w:r>
            <w:r w:rsidRPr="00573D7B">
              <w:rPr>
                <w:b/>
                <w:lang w:val="pl-PL" w:eastAsia="en-US"/>
              </w:rPr>
              <w:tab/>
              <w:t>SPECJALNE ŚRODKI OSTROŻNOŚCI DOTYCZĄCE USUWANIA NIEZUŻYTEGO PRODUKTU LECZNICZEGO LUB POCHODZĄCYCH Z NIEGO ODPADÓW, JEŚLI WŁAŚCIWE</w:t>
            </w:r>
          </w:p>
        </w:tc>
      </w:tr>
    </w:tbl>
    <w:p w14:paraId="02AAD2C2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6E6402EA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Niewykorzystane resztki roztworu należy usunąć.</w:t>
      </w:r>
    </w:p>
    <w:p w14:paraId="0DD0ABD2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195C558F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06558506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042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 w:eastAsia="en-US"/>
              </w:rPr>
              <w:t>11.</w:t>
            </w:r>
            <w:r w:rsidRPr="00573D7B">
              <w:rPr>
                <w:b/>
                <w:lang w:val="pl-PL" w:eastAsia="en-US"/>
              </w:rPr>
              <w:tab/>
              <w:t>NAZWA</w:t>
            </w:r>
            <w:r w:rsidRPr="00573D7B">
              <w:rPr>
                <w:b/>
                <w:lang w:val="pl-PL"/>
              </w:rPr>
              <w:t xml:space="preserve"> I ADRES PODMIOTU ODPOWIEDZIALNEGO</w:t>
            </w:r>
          </w:p>
        </w:tc>
      </w:tr>
    </w:tbl>
    <w:p w14:paraId="19DCEEA1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BBB59D9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6D72BEFC" w14:textId="77777777" w:rsidR="00572029" w:rsidRPr="00235DB3" w:rsidRDefault="00572029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6615ABA0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Niemcy</w:t>
      </w:r>
    </w:p>
    <w:p w14:paraId="6866107C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2E934C73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0A220D" w14:paraId="6F046250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4BA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12.</w:t>
            </w:r>
            <w:r w:rsidRPr="00573D7B">
              <w:rPr>
                <w:b/>
                <w:lang w:val="pl-PL"/>
              </w:rPr>
              <w:tab/>
              <w:t>NUMER POZWOLENIA NA DOPUSZCZENIE DO OBROTU</w:t>
            </w:r>
          </w:p>
        </w:tc>
      </w:tr>
    </w:tbl>
    <w:p w14:paraId="163C82BD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2A7040E3" w14:textId="77777777" w:rsidR="00572029" w:rsidRPr="001531A8" w:rsidRDefault="00572029" w:rsidP="00C303CA">
      <w:pPr>
        <w:keepNext/>
        <w:rPr>
          <w:szCs w:val="22"/>
          <w:lang w:val="pl-PL"/>
        </w:rPr>
      </w:pPr>
      <w:r w:rsidRPr="00943C27">
        <w:rPr>
          <w:szCs w:val="22"/>
          <w:lang w:val="pl-PL"/>
        </w:rPr>
        <w:t>EU/1/15/1076/0</w:t>
      </w:r>
      <w:r w:rsidR="004E41AE">
        <w:rPr>
          <w:szCs w:val="22"/>
          <w:lang w:val="pl-PL"/>
        </w:rPr>
        <w:t>24</w:t>
      </w:r>
      <w:r w:rsidRPr="00943C27">
        <w:rPr>
          <w:szCs w:val="22"/>
          <w:lang w:val="pl-PL"/>
        </w:rPr>
        <w:t xml:space="preserve"> </w:t>
      </w:r>
      <w:r w:rsidR="004E41AE">
        <w:rPr>
          <w:szCs w:val="22"/>
          <w:highlight w:val="lightGray"/>
          <w:lang w:val="pl-PL"/>
        </w:rPr>
        <w:t>–</w:t>
      </w:r>
      <w:r w:rsidRPr="00750230">
        <w:rPr>
          <w:szCs w:val="22"/>
          <w:highlight w:val="lightGray"/>
          <w:lang w:val="pl-PL"/>
        </w:rPr>
        <w:t xml:space="preserve"> </w:t>
      </w:r>
      <w:r w:rsidR="004E41AE">
        <w:rPr>
          <w:szCs w:val="22"/>
          <w:highlight w:val="lightGray"/>
          <w:lang w:val="pl-PL"/>
        </w:rPr>
        <w:t>30 x (</w:t>
      </w:r>
      <w:r w:rsidRPr="00750230">
        <w:rPr>
          <w:szCs w:val="22"/>
          <w:highlight w:val="lightGray"/>
          <w:lang w:val="pl-PL"/>
        </w:rPr>
        <w:t>Kovaltry 3000 j.m.</w:t>
      </w:r>
      <w:r w:rsidRPr="00233043">
        <w:rPr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–</w:t>
      </w:r>
      <w:r w:rsidR="00E81EA2">
        <w:rPr>
          <w:szCs w:val="22"/>
          <w:highlight w:val="lightGray"/>
          <w:lang w:val="pl-PL"/>
        </w:rPr>
        <w:t xml:space="preserve"> </w:t>
      </w:r>
      <w:r w:rsidRPr="00233043">
        <w:rPr>
          <w:szCs w:val="22"/>
          <w:highlight w:val="lightGray"/>
          <w:lang w:val="pl-PL"/>
        </w:rPr>
        <w:t>rozpuszczalnik (5</w:t>
      </w:r>
      <w:r w:rsidR="004E41A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ml); ampułko-strzykawka (5</w:t>
      </w:r>
      <w:r w:rsidR="004E41AE">
        <w:rPr>
          <w:szCs w:val="22"/>
          <w:highlight w:val="lightGray"/>
          <w:lang w:val="pl-PL"/>
        </w:rPr>
        <w:t> </w:t>
      </w:r>
      <w:r w:rsidRPr="00233043">
        <w:rPr>
          <w:szCs w:val="22"/>
          <w:highlight w:val="lightGray"/>
          <w:lang w:val="pl-PL"/>
        </w:rPr>
        <w:t>ml</w:t>
      </w:r>
      <w:r w:rsidRPr="00943C27">
        <w:rPr>
          <w:szCs w:val="22"/>
          <w:highlight w:val="lightGray"/>
          <w:lang w:val="pl-PL"/>
        </w:rPr>
        <w:t>)</w:t>
      </w:r>
      <w:r w:rsidR="004E41AE" w:rsidRPr="00943C27">
        <w:rPr>
          <w:szCs w:val="22"/>
          <w:highlight w:val="lightGray"/>
          <w:lang w:val="pl-PL"/>
        </w:rPr>
        <w:t>)</w:t>
      </w:r>
    </w:p>
    <w:p w14:paraId="2F760F18" w14:textId="77777777" w:rsidR="00572029" w:rsidRPr="00750230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F2DE242" w14:textId="77777777" w:rsidR="00572029" w:rsidRPr="00352674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0FEF29F7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64F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13.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6529A68B" w14:textId="77777777" w:rsidR="00572029" w:rsidRPr="00573D7B" w:rsidRDefault="00572029" w:rsidP="00C303CA">
      <w:pPr>
        <w:keepNext/>
        <w:tabs>
          <w:tab w:val="left" w:pos="720"/>
        </w:tabs>
        <w:rPr>
          <w:lang w:val="pl-PL"/>
        </w:rPr>
      </w:pPr>
    </w:p>
    <w:p w14:paraId="09E71D15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Nr serii</w:t>
      </w:r>
    </w:p>
    <w:p w14:paraId="02536867" w14:textId="77777777" w:rsidR="00572029" w:rsidRPr="00573D7B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54D8EC9E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3BBEA62A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1E5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lastRenderedPageBreak/>
              <w:t>14.</w:t>
            </w:r>
            <w:r w:rsidRPr="00573D7B">
              <w:rPr>
                <w:b/>
                <w:lang w:val="pl-PL"/>
              </w:rPr>
              <w:tab/>
              <w:t>OGÓLNA KATEGORIA DOSTĘPNOŚCI</w:t>
            </w:r>
          </w:p>
        </w:tc>
      </w:tr>
    </w:tbl>
    <w:p w14:paraId="1BF96709" w14:textId="77777777" w:rsidR="00572029" w:rsidRDefault="00572029" w:rsidP="00C303CA">
      <w:pPr>
        <w:keepNext/>
        <w:keepLines/>
        <w:tabs>
          <w:tab w:val="left" w:pos="720"/>
        </w:tabs>
        <w:rPr>
          <w:lang w:val="pl-PL"/>
        </w:rPr>
      </w:pPr>
    </w:p>
    <w:p w14:paraId="49F28C93" w14:textId="77777777" w:rsidR="00572029" w:rsidRDefault="004E41AE" w:rsidP="00C303CA">
      <w:pPr>
        <w:keepNext/>
        <w:keepLines/>
        <w:tabs>
          <w:tab w:val="left" w:pos="720"/>
        </w:tabs>
        <w:rPr>
          <w:lang w:val="pl-PL"/>
        </w:rPr>
      </w:pPr>
      <w:r w:rsidRPr="004E41AE">
        <w:rPr>
          <w:lang w:val="pl-PL"/>
        </w:rPr>
        <w:t>Produkt leczniczy wydawany na receptę.</w:t>
      </w:r>
    </w:p>
    <w:p w14:paraId="7907C81A" w14:textId="77777777" w:rsidR="00E81EA2" w:rsidRPr="00573D7B" w:rsidRDefault="00E81EA2" w:rsidP="00C303CA">
      <w:pPr>
        <w:keepNext/>
        <w:keepLines/>
        <w:tabs>
          <w:tab w:val="left" w:pos="720"/>
        </w:tabs>
        <w:rPr>
          <w:lang w:val="pl-PL"/>
        </w:rPr>
      </w:pPr>
    </w:p>
    <w:p w14:paraId="3A949272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029" w:rsidRPr="00573D7B" w14:paraId="7F82AB14" w14:textId="77777777" w:rsidTr="00A70B8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2C6" w14:textId="77777777" w:rsidR="00572029" w:rsidRPr="00573D7B" w:rsidRDefault="00572029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15.</w:t>
            </w:r>
            <w:r w:rsidRPr="00573D7B">
              <w:rPr>
                <w:b/>
                <w:lang w:val="pl-PL"/>
              </w:rPr>
              <w:tab/>
              <w:t>INSTRUKCJA UŻYCIA</w:t>
            </w:r>
          </w:p>
        </w:tc>
      </w:tr>
    </w:tbl>
    <w:p w14:paraId="52EA26DC" w14:textId="2B753771" w:rsidR="00572029" w:rsidRDefault="00572029" w:rsidP="00C303CA">
      <w:pPr>
        <w:keepNext/>
        <w:tabs>
          <w:tab w:val="left" w:pos="720"/>
        </w:tabs>
        <w:rPr>
          <w:lang w:val="pl-PL"/>
        </w:rPr>
      </w:pPr>
    </w:p>
    <w:p w14:paraId="4ADCB188" w14:textId="77777777" w:rsidR="000C6EFE" w:rsidRPr="00573D7B" w:rsidRDefault="000C6EFE" w:rsidP="00C303CA">
      <w:pPr>
        <w:keepNext/>
        <w:tabs>
          <w:tab w:val="left" w:pos="720"/>
        </w:tabs>
        <w:rPr>
          <w:lang w:val="pl-PL"/>
        </w:rPr>
      </w:pPr>
    </w:p>
    <w:p w14:paraId="7BE1A4DA" w14:textId="77777777" w:rsidR="00572029" w:rsidRPr="00573D7B" w:rsidRDefault="00572029" w:rsidP="00C303CA">
      <w:pPr>
        <w:tabs>
          <w:tab w:val="left" w:pos="720"/>
        </w:tabs>
        <w:rPr>
          <w:lang w:val="pl-PL"/>
        </w:rPr>
      </w:pPr>
    </w:p>
    <w:p w14:paraId="1A7E44B8" w14:textId="77777777" w:rsidR="00572029" w:rsidRPr="00573D7B" w:rsidRDefault="00572029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16.</w:t>
      </w:r>
      <w:r w:rsidRPr="00573D7B">
        <w:rPr>
          <w:b/>
          <w:lang w:val="pl-PL"/>
        </w:rPr>
        <w:tab/>
        <w:t>INFORMACJA PODANA SYSTEMEM BRAILLE’A</w:t>
      </w:r>
    </w:p>
    <w:p w14:paraId="791F14B1" w14:textId="77777777" w:rsidR="00572029" w:rsidRPr="008D4993" w:rsidRDefault="00572029" w:rsidP="00C303CA">
      <w:pPr>
        <w:keepNext/>
        <w:keepLines/>
        <w:rPr>
          <w:noProof/>
          <w:lang w:val="pl-PL"/>
        </w:rPr>
      </w:pPr>
    </w:p>
    <w:p w14:paraId="3869BFF0" w14:textId="77777777" w:rsidR="00572029" w:rsidRDefault="00572029" w:rsidP="00C303CA">
      <w:pPr>
        <w:keepNext/>
        <w:keepLines/>
        <w:rPr>
          <w:color w:val="000000"/>
        </w:rPr>
      </w:pPr>
      <w:r w:rsidRPr="00943C27">
        <w:rPr>
          <w:szCs w:val="22"/>
        </w:rPr>
        <w:t>K</w:t>
      </w:r>
      <w:r w:rsidRPr="00943C27">
        <w:rPr>
          <w:szCs w:val="22"/>
          <w:lang w:val="bg-BG"/>
        </w:rPr>
        <w:t>ovaltry</w:t>
      </w:r>
      <w:r w:rsidRPr="00943C27">
        <w:rPr>
          <w:noProof/>
          <w:lang w:val="bg-BG"/>
        </w:rPr>
        <w:t> </w:t>
      </w:r>
      <w:r w:rsidRPr="00943C27">
        <w:rPr>
          <w:color w:val="000000"/>
          <w:lang w:val="bg-BG"/>
        </w:rPr>
        <w:t>3000</w:t>
      </w:r>
    </w:p>
    <w:p w14:paraId="4BF53AEB" w14:textId="77777777" w:rsidR="00572029" w:rsidRDefault="00572029" w:rsidP="00C303CA">
      <w:pPr>
        <w:keepNext/>
        <w:keepLines/>
        <w:rPr>
          <w:color w:val="000000"/>
        </w:rPr>
      </w:pPr>
    </w:p>
    <w:p w14:paraId="19E23652" w14:textId="77777777" w:rsidR="00572029" w:rsidRPr="00827F80" w:rsidRDefault="00572029" w:rsidP="00C303CA">
      <w:pPr>
        <w:rPr>
          <w:b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827F80" w14:paraId="47CE8A64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F50" w14:textId="77777777" w:rsidR="00572029" w:rsidRPr="00827F80" w:rsidRDefault="00572029" w:rsidP="00C303CA">
            <w:pPr>
              <w:keepNext/>
              <w:keepLines/>
              <w:tabs>
                <w:tab w:val="left" w:pos="142"/>
              </w:tabs>
              <w:rPr>
                <w:b/>
              </w:rPr>
            </w:pPr>
            <w:r w:rsidRPr="00827F8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27F80">
              <w:rPr>
                <w:b/>
              </w:rPr>
              <w:t>.</w:t>
            </w:r>
            <w:r w:rsidRPr="00827F80">
              <w:rPr>
                <w:b/>
              </w:rPr>
              <w:tab/>
            </w:r>
            <w:r>
              <w:rPr>
                <w:b/>
                <w:noProof/>
              </w:rPr>
              <w:t>NIEPOWTARZALNY IDENTYFIKATOR – KOD 2D</w:t>
            </w:r>
          </w:p>
        </w:tc>
      </w:tr>
    </w:tbl>
    <w:p w14:paraId="599FFF5C" w14:textId="426A6D60" w:rsidR="00572029" w:rsidRDefault="00572029" w:rsidP="00C303CA">
      <w:pPr>
        <w:keepNext/>
        <w:keepLines/>
      </w:pPr>
    </w:p>
    <w:p w14:paraId="07F2DA70" w14:textId="77777777" w:rsidR="000C6EFE" w:rsidRDefault="000C6EFE" w:rsidP="00C303CA">
      <w:pPr>
        <w:keepNext/>
        <w:keepLines/>
      </w:pPr>
    </w:p>
    <w:p w14:paraId="6A144EE0" w14:textId="77777777" w:rsidR="00572029" w:rsidRPr="00193F1D" w:rsidRDefault="00572029" w:rsidP="00C303C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72029" w:rsidRPr="000A220D" w14:paraId="5C3DBFE7" w14:textId="77777777" w:rsidTr="00A70B8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B24" w14:textId="77777777" w:rsidR="00572029" w:rsidRPr="00943C27" w:rsidRDefault="00572029" w:rsidP="00C303CA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943C27">
              <w:rPr>
                <w:b/>
                <w:lang w:val="pl-PL"/>
              </w:rPr>
              <w:t>18.</w:t>
            </w:r>
            <w:r w:rsidRPr="00943C27">
              <w:rPr>
                <w:b/>
                <w:lang w:val="pl-PL"/>
              </w:rPr>
              <w:tab/>
            </w:r>
            <w:r w:rsidR="00E81EA2" w:rsidRPr="00943C27">
              <w:rPr>
                <w:b/>
                <w:lang w:val="pl-PL"/>
              </w:rPr>
              <w:t>NIEPOWTARZALNY IDENTYFIKATOR – DANE CZYTELNE DLA CZŁOWIEKA</w:t>
            </w:r>
          </w:p>
        </w:tc>
      </w:tr>
    </w:tbl>
    <w:p w14:paraId="47F7FA3A" w14:textId="77777777" w:rsidR="00572029" w:rsidRPr="00943C27" w:rsidRDefault="00572029" w:rsidP="00C303CA">
      <w:pPr>
        <w:keepNext/>
        <w:keepLines/>
        <w:rPr>
          <w:b/>
          <w:lang w:val="pl-PL"/>
        </w:rPr>
      </w:pPr>
    </w:p>
    <w:p w14:paraId="0F475FD6" w14:textId="77777777" w:rsidR="005D2D24" w:rsidRPr="00943C27" w:rsidRDefault="005D2D24" w:rsidP="00C303CA">
      <w:pPr>
        <w:keepNext/>
        <w:keepLines/>
        <w:rPr>
          <w:b/>
          <w:lang w:val="pl-PL"/>
        </w:rPr>
      </w:pPr>
    </w:p>
    <w:p w14:paraId="40344346" w14:textId="77777777" w:rsidR="00572029" w:rsidRPr="00943C27" w:rsidRDefault="005D2D24" w:rsidP="00C303CA">
      <w:pPr>
        <w:keepNext/>
        <w:keepLines/>
        <w:tabs>
          <w:tab w:val="left" w:pos="720"/>
        </w:tabs>
        <w:rPr>
          <w:lang w:val="pl-PL"/>
        </w:rPr>
      </w:pPr>
      <w:r w:rsidRPr="00943C27">
        <w:rPr>
          <w:lang w:val="pl-PL"/>
        </w:rPr>
        <w:br w:type="page"/>
      </w:r>
    </w:p>
    <w:p w14:paraId="3005A68D" w14:textId="77777777" w:rsidR="00711FEE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1"/>
        <w:rPr>
          <w:b/>
          <w:lang w:val="pl-PL"/>
        </w:rPr>
      </w:pPr>
      <w:r w:rsidRPr="00573D7B">
        <w:rPr>
          <w:b/>
          <w:lang w:val="pl-PL"/>
        </w:rPr>
        <w:lastRenderedPageBreak/>
        <w:t xml:space="preserve">MINIMUM INFORMACJI ZAMIESZCZANYCH NA </w:t>
      </w:r>
      <w:r w:rsidRPr="00573D7B">
        <w:rPr>
          <w:b/>
          <w:caps/>
          <w:lang w:val="pl-PL"/>
        </w:rPr>
        <w:t>małych</w:t>
      </w:r>
      <w:r w:rsidRPr="00573D7B">
        <w:rPr>
          <w:b/>
          <w:lang w:val="pl-PL"/>
        </w:rPr>
        <w:t xml:space="preserve"> OPAKOWANIACH BEZPOŚREDNICH</w:t>
      </w:r>
    </w:p>
    <w:p w14:paraId="63D34C0F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</w:p>
    <w:p w14:paraId="3C19B750" w14:textId="77777777" w:rsidR="00B2717D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FIOLKA ZAWIERAJĄCA PROSZEK DO SPORZĄDZANIA ROZTWORU DO WSTRZYKIWAŃ</w:t>
      </w:r>
    </w:p>
    <w:p w14:paraId="419A4610" w14:textId="77777777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567EB106" w14:textId="77777777" w:rsidR="00711FEE" w:rsidRPr="00573D7B" w:rsidRDefault="00711FEE" w:rsidP="00C303CA">
      <w:pPr>
        <w:keepNext/>
        <w:keepLines/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7A78CD12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0B85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1.</w:t>
            </w:r>
            <w:r w:rsidRPr="00573D7B">
              <w:rPr>
                <w:b/>
                <w:lang w:val="pl-PL"/>
              </w:rPr>
              <w:tab/>
              <w:t>NAZWA PRODUKTU LECZNICZEGO I DROGA PODANIA</w:t>
            </w:r>
          </w:p>
        </w:tc>
      </w:tr>
    </w:tbl>
    <w:p w14:paraId="076030FD" w14:textId="77777777" w:rsidR="00B2717D" w:rsidRPr="00573D7B" w:rsidRDefault="00B2717D" w:rsidP="00C303CA">
      <w:pPr>
        <w:keepNext/>
        <w:rPr>
          <w:lang w:val="pl-PL"/>
        </w:rPr>
      </w:pPr>
    </w:p>
    <w:p w14:paraId="104420B8" w14:textId="77777777" w:rsidR="00B2717D" w:rsidRPr="00573D7B" w:rsidRDefault="00B2717D" w:rsidP="00340E79">
      <w:pPr>
        <w:keepNext/>
        <w:outlineLvl w:val="4"/>
        <w:rPr>
          <w:lang w:val="pl-PL"/>
        </w:rPr>
      </w:pPr>
      <w:r w:rsidRPr="00943C27">
        <w:rPr>
          <w:lang w:val="pl-PL"/>
        </w:rPr>
        <w:t>Kovaltry 3000 j.m. proszek do sporządzania roztworu do wstrzykiwań</w:t>
      </w:r>
    </w:p>
    <w:p w14:paraId="20A7FF46" w14:textId="77777777" w:rsidR="00B2717D" w:rsidRPr="00573D7B" w:rsidRDefault="00B2717D" w:rsidP="00C303CA">
      <w:pPr>
        <w:keepNext/>
        <w:rPr>
          <w:lang w:val="pl-PL"/>
        </w:rPr>
      </w:pPr>
    </w:p>
    <w:p w14:paraId="67F8DE65" w14:textId="77777777" w:rsidR="00B2717D" w:rsidRPr="00943C27" w:rsidRDefault="006D7818" w:rsidP="00C303CA">
      <w:pPr>
        <w:keepNext/>
        <w:keepLines/>
        <w:rPr>
          <w:b/>
          <w:lang w:val="pl-PL"/>
        </w:rPr>
      </w:pPr>
      <w:r w:rsidRPr="00943C27">
        <w:rPr>
          <w:b/>
          <w:lang w:val="pl-PL"/>
        </w:rPr>
        <w:t>oktokog alfa (</w:t>
      </w:r>
      <w:r w:rsidR="00B2717D" w:rsidRPr="00943C27">
        <w:rPr>
          <w:b/>
          <w:lang w:val="pl-PL"/>
        </w:rPr>
        <w:t>rekombinowany ludzki czynnik krzepnięcia VIII</w:t>
      </w:r>
      <w:r w:rsidRPr="00943C27">
        <w:rPr>
          <w:b/>
          <w:lang w:val="pl-PL"/>
        </w:rPr>
        <w:t>)</w:t>
      </w:r>
      <w:r w:rsidR="00B2717D" w:rsidRPr="00943C27">
        <w:rPr>
          <w:b/>
          <w:lang w:val="pl-PL"/>
        </w:rPr>
        <w:t xml:space="preserve"> </w:t>
      </w:r>
    </w:p>
    <w:p w14:paraId="5178AAD9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Podanie dożylne.</w:t>
      </w:r>
    </w:p>
    <w:p w14:paraId="1D3F1EBA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198A7B85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61F319B0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EC3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2.</w:t>
            </w:r>
            <w:r w:rsidRPr="00573D7B">
              <w:rPr>
                <w:b/>
                <w:lang w:val="pl-PL"/>
              </w:rPr>
              <w:tab/>
              <w:t>SPOSÓB PODAWANIA</w:t>
            </w:r>
          </w:p>
        </w:tc>
      </w:tr>
    </w:tbl>
    <w:p w14:paraId="462D4FAD" w14:textId="3E7F1CF3" w:rsidR="00B2717D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2D866A59" w14:textId="77777777" w:rsidR="000C6EFE" w:rsidRDefault="000C6EFE" w:rsidP="00C303CA">
      <w:pPr>
        <w:keepNext/>
        <w:keepLines/>
        <w:tabs>
          <w:tab w:val="left" w:pos="720"/>
        </w:tabs>
        <w:rPr>
          <w:lang w:val="pl-PL"/>
        </w:rPr>
      </w:pPr>
    </w:p>
    <w:p w14:paraId="53567869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0433FFED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8CF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3.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59EDC897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12352A1E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EXP</w:t>
      </w:r>
    </w:p>
    <w:p w14:paraId="1C9D6B89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5E3327CE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573D7B" w14:paraId="4E1E898C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D26" w14:textId="77777777" w:rsidR="00B2717D" w:rsidRPr="00573D7B" w:rsidRDefault="00B2717D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4.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048FABAF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16BA1AAA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Lot</w:t>
      </w:r>
    </w:p>
    <w:p w14:paraId="7C9DA72C" w14:textId="77777777" w:rsidR="00B2717D" w:rsidRPr="00573D7B" w:rsidRDefault="00B2717D" w:rsidP="00C303CA">
      <w:pPr>
        <w:keepNext/>
        <w:keepLines/>
        <w:tabs>
          <w:tab w:val="left" w:pos="720"/>
        </w:tabs>
        <w:rPr>
          <w:lang w:val="pl-PL"/>
        </w:rPr>
      </w:pPr>
    </w:p>
    <w:p w14:paraId="472344C3" w14:textId="77777777" w:rsidR="00B2717D" w:rsidRPr="00573D7B" w:rsidRDefault="00B2717D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2717D" w:rsidRPr="000A220D" w14:paraId="55B56D44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765" w14:textId="77777777" w:rsidR="00B2717D" w:rsidRPr="00573D7B" w:rsidRDefault="00B2717D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5.</w:t>
            </w:r>
            <w:r w:rsidRPr="00573D7B">
              <w:rPr>
                <w:b/>
                <w:lang w:val="pl-PL"/>
              </w:rPr>
              <w:tab/>
              <w:t>ZAWARTOŚĆ OPAKOWANIA Z PODANIEM MASY, OBJĘTOŚCI LUB LICZBY JEDNOSTEK</w:t>
            </w:r>
          </w:p>
        </w:tc>
      </w:tr>
    </w:tbl>
    <w:p w14:paraId="2C2D9FCC" w14:textId="77777777" w:rsidR="00B2717D" w:rsidRPr="00573D7B" w:rsidRDefault="00B2717D" w:rsidP="00C303CA">
      <w:pPr>
        <w:keepNext/>
        <w:tabs>
          <w:tab w:val="left" w:pos="720"/>
        </w:tabs>
        <w:rPr>
          <w:lang w:val="pl-PL"/>
        </w:rPr>
      </w:pPr>
    </w:p>
    <w:p w14:paraId="6D5823A2" w14:textId="77777777" w:rsidR="00B2717D" w:rsidRPr="00573D7B" w:rsidRDefault="00B2717D" w:rsidP="00C303CA">
      <w:pPr>
        <w:keepNext/>
        <w:keepLines/>
        <w:rPr>
          <w:lang w:val="pl-PL"/>
        </w:rPr>
      </w:pPr>
      <w:r w:rsidRPr="00943C27">
        <w:rPr>
          <w:lang w:val="pl-PL"/>
        </w:rPr>
        <w:t xml:space="preserve">3000 j.m. </w:t>
      </w:r>
      <w:r w:rsidRPr="00841DD6">
        <w:rPr>
          <w:highlight w:val="lightGray"/>
          <w:lang w:val="pl-PL"/>
        </w:rPr>
        <w:t>(oktokog alfa)</w:t>
      </w:r>
      <w:r w:rsidRPr="00943C27">
        <w:rPr>
          <w:lang w:val="pl-PL"/>
        </w:rPr>
        <w:t xml:space="preserve"> (po rozpuszczeniu 600 j.m./ml).</w:t>
      </w:r>
    </w:p>
    <w:p w14:paraId="695BE57A" w14:textId="77777777" w:rsidR="00B2717D" w:rsidRDefault="00B2717D" w:rsidP="00C303CA">
      <w:pPr>
        <w:rPr>
          <w:lang w:val="pl-PL"/>
        </w:rPr>
      </w:pPr>
    </w:p>
    <w:p w14:paraId="057F5B41" w14:textId="77777777" w:rsidR="00B2717D" w:rsidRPr="00573D7B" w:rsidRDefault="00B2717D" w:rsidP="00C303CA">
      <w:pPr>
        <w:rPr>
          <w:lang w:val="pl-PL"/>
        </w:rPr>
      </w:pPr>
    </w:p>
    <w:p w14:paraId="01DC8F9A" w14:textId="77777777" w:rsidR="00B2717D" w:rsidRPr="00573D7B" w:rsidRDefault="00B2717D" w:rsidP="00C30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6.</w:t>
      </w:r>
      <w:r w:rsidRPr="00573D7B">
        <w:rPr>
          <w:b/>
          <w:lang w:val="pl-PL"/>
        </w:rPr>
        <w:tab/>
        <w:t>INNE</w:t>
      </w:r>
    </w:p>
    <w:p w14:paraId="057DC943" w14:textId="77777777" w:rsidR="00B2717D" w:rsidRPr="00573D7B" w:rsidRDefault="00B2717D" w:rsidP="00C303CA">
      <w:pPr>
        <w:keepNext/>
        <w:keepLines/>
        <w:rPr>
          <w:lang w:val="pl-PL"/>
        </w:rPr>
      </w:pPr>
    </w:p>
    <w:p w14:paraId="459EB94D" w14:textId="77777777" w:rsidR="00B2717D" w:rsidRDefault="00B2717D" w:rsidP="00C303CA">
      <w:pPr>
        <w:keepNext/>
        <w:keepLines/>
        <w:rPr>
          <w:lang w:val="pl-PL"/>
        </w:rPr>
      </w:pPr>
      <w:r w:rsidRPr="00943C27">
        <w:rPr>
          <w:highlight w:val="lightGray"/>
          <w:lang w:val="pl-PL"/>
        </w:rPr>
        <w:t>Bayer-Logo</w:t>
      </w:r>
    </w:p>
    <w:p w14:paraId="7537A503" w14:textId="77777777" w:rsidR="00DF3A2B" w:rsidRDefault="00DF3A2B" w:rsidP="00C303CA">
      <w:pPr>
        <w:keepNext/>
        <w:keepLines/>
        <w:rPr>
          <w:lang w:val="pl-PL"/>
        </w:rPr>
      </w:pPr>
    </w:p>
    <w:p w14:paraId="72C26424" w14:textId="77777777" w:rsidR="00DF3A2B" w:rsidRPr="00573D7B" w:rsidRDefault="00DF3A2B" w:rsidP="00C303CA">
      <w:pPr>
        <w:keepNext/>
        <w:keepLines/>
        <w:rPr>
          <w:lang w:val="pl-PL"/>
        </w:rPr>
      </w:pPr>
    </w:p>
    <w:p w14:paraId="2688A341" w14:textId="77777777" w:rsidR="001C075E" w:rsidRDefault="005D2D24" w:rsidP="00C303CA">
      <w:pPr>
        <w:rPr>
          <w:lang w:val="pl-PL"/>
        </w:rPr>
      </w:pPr>
      <w:r>
        <w:rPr>
          <w:lang w:val="pl-PL"/>
        </w:rPr>
        <w:br w:type="page"/>
      </w:r>
    </w:p>
    <w:p w14:paraId="62EBB6EC" w14:textId="77777777" w:rsidR="00B2717D" w:rsidRPr="00573D7B" w:rsidRDefault="00B2717D" w:rsidP="00C303CA">
      <w:pPr>
        <w:rPr>
          <w:lang w:val="pl-PL"/>
        </w:rPr>
      </w:pPr>
    </w:p>
    <w:p w14:paraId="07D5726D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  <w:r w:rsidRPr="00573D7B">
        <w:rPr>
          <w:b/>
          <w:lang w:val="pl-PL"/>
        </w:rPr>
        <w:t xml:space="preserve">MINIMUM INFORMACJI ZAMIESZCZANYCH NA </w:t>
      </w:r>
      <w:r w:rsidRPr="00573D7B">
        <w:rPr>
          <w:b/>
          <w:caps/>
          <w:lang w:val="pl-PL"/>
        </w:rPr>
        <w:t>małych</w:t>
      </w:r>
      <w:r w:rsidRPr="00573D7B">
        <w:rPr>
          <w:b/>
          <w:lang w:val="pl-PL"/>
        </w:rPr>
        <w:t xml:space="preserve"> OPAKOWANIACH BEZPOŚREDNICH</w:t>
      </w:r>
    </w:p>
    <w:p w14:paraId="22936849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</w:p>
    <w:p w14:paraId="0C148433" w14:textId="77777777" w:rsidR="001C075E" w:rsidRPr="00573D7B" w:rsidRDefault="00711FEE" w:rsidP="00824B3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outlineLvl w:val="1"/>
        <w:rPr>
          <w:lang w:val="pl-PL"/>
        </w:rPr>
      </w:pPr>
      <w:r w:rsidRPr="00573D7B">
        <w:rPr>
          <w:b/>
          <w:lang w:val="pl-PL"/>
        </w:rPr>
        <w:t>AMPUŁKO</w:t>
      </w:r>
      <w:r>
        <w:rPr>
          <w:b/>
          <w:lang w:val="pl-PL"/>
        </w:rPr>
        <w:t>-</w:t>
      </w:r>
      <w:r w:rsidRPr="00573D7B">
        <w:rPr>
          <w:b/>
          <w:lang w:val="pl-PL"/>
        </w:rPr>
        <w:t>STRZYKAWKA ZAWIERAJĄCA WODĘ DO WSTRZYKIWAŃ</w:t>
      </w:r>
    </w:p>
    <w:p w14:paraId="0A205D8A" w14:textId="77777777" w:rsidR="001C075E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16B135C7" w14:textId="77777777" w:rsidR="00711FEE" w:rsidRPr="00573D7B" w:rsidRDefault="00711FEE" w:rsidP="00C303CA">
      <w:pPr>
        <w:keepNext/>
        <w:keepLines/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78C3CF10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113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1.</w:t>
            </w:r>
            <w:r w:rsidRPr="00573D7B">
              <w:rPr>
                <w:b/>
                <w:lang w:val="pl-PL"/>
              </w:rPr>
              <w:tab/>
              <w:t xml:space="preserve">NAZWA PRODUKTU LECZNICZEGO I DROGA PODANIA </w:t>
            </w:r>
          </w:p>
        </w:tc>
      </w:tr>
    </w:tbl>
    <w:p w14:paraId="0AEB9EDD" w14:textId="77777777" w:rsidR="001C075E" w:rsidRPr="00573D7B" w:rsidRDefault="001C075E" w:rsidP="00C303CA">
      <w:pPr>
        <w:keepNext/>
        <w:rPr>
          <w:lang w:val="pl-PL"/>
        </w:rPr>
      </w:pPr>
    </w:p>
    <w:p w14:paraId="0C3A361E" w14:textId="77777777" w:rsidR="001C075E" w:rsidRPr="00573D7B" w:rsidRDefault="005D2D24" w:rsidP="00C303CA">
      <w:pPr>
        <w:keepNext/>
        <w:rPr>
          <w:lang w:val="pl-PL"/>
        </w:rPr>
      </w:pPr>
      <w:r>
        <w:rPr>
          <w:lang w:val="pl-PL"/>
        </w:rPr>
        <w:t>w</w:t>
      </w:r>
      <w:r w:rsidR="001C075E" w:rsidRPr="00573D7B">
        <w:rPr>
          <w:lang w:val="pl-PL"/>
        </w:rPr>
        <w:t>oda do wstrzykiwań</w:t>
      </w:r>
    </w:p>
    <w:p w14:paraId="303AC85C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5A253262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1858C7C8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5F2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2.</w:t>
            </w:r>
            <w:r w:rsidRPr="00573D7B">
              <w:rPr>
                <w:b/>
                <w:lang w:val="pl-PL"/>
              </w:rPr>
              <w:tab/>
              <w:t>SPOSÓB PODAWANIA</w:t>
            </w:r>
          </w:p>
        </w:tc>
      </w:tr>
    </w:tbl>
    <w:p w14:paraId="20F50898" w14:textId="142ABC93" w:rsidR="001C075E" w:rsidRDefault="001C075E" w:rsidP="00C303CA">
      <w:pPr>
        <w:keepNext/>
        <w:tabs>
          <w:tab w:val="left" w:pos="720"/>
        </w:tabs>
        <w:rPr>
          <w:lang w:val="pl-PL"/>
        </w:rPr>
      </w:pPr>
    </w:p>
    <w:p w14:paraId="469121C7" w14:textId="77777777" w:rsidR="000C6EFE" w:rsidRDefault="000C6EFE" w:rsidP="00C303CA">
      <w:pPr>
        <w:keepNext/>
        <w:tabs>
          <w:tab w:val="left" w:pos="720"/>
        </w:tabs>
        <w:rPr>
          <w:lang w:val="pl-PL"/>
        </w:rPr>
      </w:pPr>
    </w:p>
    <w:p w14:paraId="735766E3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25839EA9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117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3.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456A843F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22605056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EXP</w:t>
      </w:r>
    </w:p>
    <w:p w14:paraId="63F6B8D9" w14:textId="77777777" w:rsidR="001C075E" w:rsidRPr="00573D7B" w:rsidRDefault="001C075E" w:rsidP="00C303CA">
      <w:pPr>
        <w:keepNext/>
        <w:keepLines/>
        <w:tabs>
          <w:tab w:val="left" w:pos="720"/>
        </w:tabs>
        <w:rPr>
          <w:lang w:val="pl-PL"/>
        </w:rPr>
      </w:pPr>
    </w:p>
    <w:p w14:paraId="0B1E5339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573D7B" w14:paraId="240A0E44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4E3" w14:textId="77777777" w:rsidR="001C075E" w:rsidRPr="00573D7B" w:rsidRDefault="001C075E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4.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30D20A37" w14:textId="77777777" w:rsidR="001C075E" w:rsidRPr="00573D7B" w:rsidRDefault="001C075E" w:rsidP="00C303CA">
      <w:pPr>
        <w:keepNext/>
        <w:rPr>
          <w:lang w:val="pl-PL"/>
        </w:rPr>
      </w:pPr>
    </w:p>
    <w:p w14:paraId="04DEACB6" w14:textId="77777777" w:rsidR="001C075E" w:rsidRPr="00573D7B" w:rsidRDefault="001C075E" w:rsidP="00C303CA">
      <w:pPr>
        <w:keepNext/>
        <w:rPr>
          <w:lang w:val="pl-PL"/>
        </w:rPr>
      </w:pPr>
      <w:r w:rsidRPr="00573D7B">
        <w:rPr>
          <w:lang w:val="pl-PL"/>
        </w:rPr>
        <w:t>Lot</w:t>
      </w:r>
    </w:p>
    <w:p w14:paraId="6D947597" w14:textId="77777777" w:rsidR="001C075E" w:rsidRPr="00573D7B" w:rsidRDefault="001C075E" w:rsidP="00C303CA">
      <w:pPr>
        <w:keepNext/>
        <w:rPr>
          <w:lang w:val="pl-PL"/>
        </w:rPr>
      </w:pPr>
    </w:p>
    <w:p w14:paraId="737019E3" w14:textId="77777777" w:rsidR="001C075E" w:rsidRPr="00573D7B" w:rsidRDefault="001C075E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C075E" w:rsidRPr="000A220D" w14:paraId="02400764" w14:textId="77777777" w:rsidTr="00CC624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95E" w14:textId="77777777" w:rsidR="001C075E" w:rsidRPr="00573D7B" w:rsidRDefault="001C075E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5.</w:t>
            </w:r>
            <w:r w:rsidRPr="00573D7B">
              <w:rPr>
                <w:b/>
                <w:lang w:val="pl-PL"/>
              </w:rPr>
              <w:tab/>
              <w:t>ZAWARTOŚĆ OPAKOWANIA Z PODANIEM MASY, OBJĘTOŚCI LUB LICZBY JEDNOSTEK</w:t>
            </w:r>
          </w:p>
        </w:tc>
      </w:tr>
    </w:tbl>
    <w:p w14:paraId="6D682B71" w14:textId="77777777" w:rsidR="001C075E" w:rsidRPr="00573D7B" w:rsidRDefault="001C075E" w:rsidP="00C303CA">
      <w:pPr>
        <w:keepNext/>
        <w:tabs>
          <w:tab w:val="left" w:pos="720"/>
        </w:tabs>
        <w:rPr>
          <w:lang w:val="pl-PL"/>
        </w:rPr>
      </w:pPr>
    </w:p>
    <w:p w14:paraId="50577D05" w14:textId="77777777" w:rsidR="001C075E" w:rsidRPr="00573D7B" w:rsidRDefault="001C075E" w:rsidP="00824B36">
      <w:pPr>
        <w:keepNext/>
        <w:keepLines/>
        <w:outlineLvl w:val="4"/>
        <w:rPr>
          <w:highlight w:val="lightGray"/>
          <w:lang w:val="pl-PL"/>
        </w:rPr>
      </w:pPr>
      <w:r w:rsidRPr="00573D7B">
        <w:rPr>
          <w:lang w:val="pl-PL"/>
        </w:rPr>
        <w:t xml:space="preserve">2,5 ml </w:t>
      </w:r>
      <w:r w:rsidRPr="00573D7B">
        <w:rPr>
          <w:highlight w:val="lightGray"/>
          <w:lang w:val="pl-PL"/>
        </w:rPr>
        <w:t>[do przygotowania mocy 250/500/1000</w:t>
      </w:r>
      <w:r w:rsidR="00E937A7" w:rsidRPr="00573D7B">
        <w:rPr>
          <w:highlight w:val="lightGray"/>
          <w:lang w:val="pl-PL"/>
        </w:rPr>
        <w:t> </w:t>
      </w:r>
      <w:r w:rsidRPr="00573D7B">
        <w:rPr>
          <w:highlight w:val="lightGray"/>
          <w:lang w:val="pl-PL"/>
        </w:rPr>
        <w:t>j.m.]</w:t>
      </w:r>
    </w:p>
    <w:p w14:paraId="47641A08" w14:textId="77777777" w:rsidR="001C075E" w:rsidRDefault="001C075E" w:rsidP="00C303CA">
      <w:pPr>
        <w:rPr>
          <w:lang w:val="pl-PL"/>
        </w:rPr>
      </w:pPr>
    </w:p>
    <w:p w14:paraId="6647905A" w14:textId="77777777" w:rsidR="008E664F" w:rsidRPr="00573D7B" w:rsidRDefault="008E664F" w:rsidP="00C303CA">
      <w:pPr>
        <w:rPr>
          <w:lang w:val="pl-PL"/>
        </w:rPr>
      </w:pPr>
    </w:p>
    <w:p w14:paraId="6279B8AA" w14:textId="77777777" w:rsidR="001C075E" w:rsidRPr="00573D7B" w:rsidRDefault="001C075E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6.</w:t>
      </w:r>
      <w:r w:rsidRPr="00573D7B">
        <w:rPr>
          <w:b/>
          <w:lang w:val="pl-PL"/>
        </w:rPr>
        <w:tab/>
        <w:t>INNE</w:t>
      </w:r>
    </w:p>
    <w:p w14:paraId="72AE4824" w14:textId="77777777" w:rsidR="001C075E" w:rsidRDefault="001C075E" w:rsidP="00C303CA">
      <w:pPr>
        <w:keepNext/>
        <w:keepLines/>
        <w:rPr>
          <w:lang w:val="pl-PL"/>
        </w:rPr>
      </w:pPr>
    </w:p>
    <w:p w14:paraId="23128CFC" w14:textId="77777777" w:rsidR="00DF3A2B" w:rsidRDefault="00DF3A2B" w:rsidP="00C303CA">
      <w:pPr>
        <w:keepNext/>
        <w:keepLines/>
        <w:rPr>
          <w:lang w:val="pl-PL"/>
        </w:rPr>
      </w:pPr>
    </w:p>
    <w:p w14:paraId="19B7556C" w14:textId="77777777" w:rsidR="008E664F" w:rsidRPr="00573D7B" w:rsidRDefault="005D2D24" w:rsidP="00C303CA">
      <w:pPr>
        <w:keepNext/>
        <w:keepLines/>
        <w:rPr>
          <w:lang w:val="pl-PL"/>
        </w:rPr>
      </w:pPr>
      <w:r>
        <w:rPr>
          <w:lang w:val="pl-PL"/>
        </w:rPr>
        <w:br w:type="page"/>
      </w:r>
    </w:p>
    <w:p w14:paraId="2954DAB7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  <w:r w:rsidRPr="00573D7B">
        <w:rPr>
          <w:b/>
          <w:lang w:val="pl-PL"/>
        </w:rPr>
        <w:t xml:space="preserve">MINIMUM INFORMACJI ZAMIESZCZANYCH NA </w:t>
      </w:r>
      <w:r w:rsidRPr="00573D7B">
        <w:rPr>
          <w:b/>
          <w:caps/>
          <w:lang w:val="pl-PL"/>
        </w:rPr>
        <w:t>małych</w:t>
      </w:r>
      <w:r w:rsidRPr="00573D7B">
        <w:rPr>
          <w:b/>
          <w:lang w:val="pl-PL"/>
        </w:rPr>
        <w:t xml:space="preserve"> OPAKOWANIACH BEZPOŚREDNICH</w:t>
      </w:r>
    </w:p>
    <w:p w14:paraId="37576716" w14:textId="77777777" w:rsidR="00711FEE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lang w:val="pl-PL"/>
        </w:rPr>
      </w:pPr>
    </w:p>
    <w:p w14:paraId="2F1A9135" w14:textId="77777777" w:rsidR="005D2D24" w:rsidRPr="00573D7B" w:rsidRDefault="00711FEE" w:rsidP="00711F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AMPUŁKO</w:t>
      </w:r>
      <w:r>
        <w:rPr>
          <w:b/>
          <w:lang w:val="pl-PL"/>
        </w:rPr>
        <w:t>-</w:t>
      </w:r>
      <w:r w:rsidRPr="00573D7B">
        <w:rPr>
          <w:b/>
          <w:lang w:val="pl-PL"/>
        </w:rPr>
        <w:t>STRZYKAWKA ZAWIERAJĄCA WODĘ DO WSTRZYKIWAŃ</w:t>
      </w:r>
    </w:p>
    <w:p w14:paraId="29416C68" w14:textId="77777777" w:rsidR="005D2D24" w:rsidRDefault="005D2D24" w:rsidP="00C303CA">
      <w:pPr>
        <w:keepNext/>
        <w:keepLines/>
        <w:tabs>
          <w:tab w:val="left" w:pos="720"/>
        </w:tabs>
        <w:rPr>
          <w:lang w:val="pl-PL"/>
        </w:rPr>
      </w:pPr>
    </w:p>
    <w:p w14:paraId="4DE89691" w14:textId="77777777" w:rsidR="00711FEE" w:rsidRPr="00573D7B" w:rsidRDefault="00711FEE" w:rsidP="00C303CA">
      <w:pPr>
        <w:keepNext/>
        <w:keepLines/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2D24" w:rsidRPr="000A220D" w14:paraId="638E746F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8C6" w14:textId="77777777" w:rsidR="005D2D24" w:rsidRPr="00573D7B" w:rsidRDefault="005D2D24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1.</w:t>
            </w:r>
            <w:r w:rsidRPr="00573D7B">
              <w:rPr>
                <w:b/>
                <w:lang w:val="pl-PL"/>
              </w:rPr>
              <w:tab/>
              <w:t>NAZWA PRODUKTU LECZNICZEGO I DROGA</w:t>
            </w:r>
            <w:r w:rsidR="00346978">
              <w:rPr>
                <w:b/>
                <w:lang w:val="pl-PL"/>
              </w:rPr>
              <w:t xml:space="preserve"> </w:t>
            </w:r>
            <w:r w:rsidRPr="00573D7B">
              <w:rPr>
                <w:b/>
                <w:lang w:val="pl-PL"/>
              </w:rPr>
              <w:t>PODANIA</w:t>
            </w:r>
          </w:p>
        </w:tc>
      </w:tr>
    </w:tbl>
    <w:p w14:paraId="6B15C4BA" w14:textId="77777777" w:rsidR="005D2D24" w:rsidRPr="00573D7B" w:rsidRDefault="005D2D24" w:rsidP="00C303CA">
      <w:pPr>
        <w:keepNext/>
        <w:rPr>
          <w:lang w:val="pl-PL"/>
        </w:rPr>
      </w:pPr>
    </w:p>
    <w:p w14:paraId="3D28FDD2" w14:textId="77777777" w:rsidR="005D2D24" w:rsidRPr="00573D7B" w:rsidRDefault="005D2D24" w:rsidP="00C303CA">
      <w:pPr>
        <w:keepNext/>
        <w:rPr>
          <w:lang w:val="pl-PL"/>
        </w:rPr>
      </w:pPr>
      <w:r>
        <w:rPr>
          <w:lang w:val="pl-PL"/>
        </w:rPr>
        <w:t>w</w:t>
      </w:r>
      <w:r w:rsidRPr="00573D7B">
        <w:rPr>
          <w:lang w:val="pl-PL"/>
        </w:rPr>
        <w:t>oda do wstrzykiwań</w:t>
      </w:r>
    </w:p>
    <w:p w14:paraId="689E2AA4" w14:textId="77777777" w:rsidR="005D2D24" w:rsidRPr="00573D7B" w:rsidRDefault="005D2D24" w:rsidP="00C303CA">
      <w:pPr>
        <w:keepNext/>
        <w:keepLines/>
        <w:tabs>
          <w:tab w:val="left" w:pos="720"/>
        </w:tabs>
        <w:rPr>
          <w:lang w:val="pl-PL"/>
        </w:rPr>
      </w:pPr>
    </w:p>
    <w:p w14:paraId="16D6CF1D" w14:textId="77777777" w:rsidR="005D2D24" w:rsidRPr="00573D7B" w:rsidRDefault="005D2D24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2D24" w:rsidRPr="00573D7B" w14:paraId="72143EA2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6D6" w14:textId="77777777" w:rsidR="005D2D24" w:rsidRPr="00573D7B" w:rsidRDefault="005D2D24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2.</w:t>
            </w:r>
            <w:r w:rsidRPr="00573D7B">
              <w:rPr>
                <w:b/>
                <w:lang w:val="pl-PL"/>
              </w:rPr>
              <w:tab/>
              <w:t>SPOSÓB PODAWANIA</w:t>
            </w:r>
          </w:p>
        </w:tc>
      </w:tr>
    </w:tbl>
    <w:p w14:paraId="0DB3C677" w14:textId="5BD99EC9" w:rsidR="005D2D24" w:rsidRDefault="005D2D24" w:rsidP="00C303CA">
      <w:pPr>
        <w:keepNext/>
        <w:tabs>
          <w:tab w:val="left" w:pos="720"/>
        </w:tabs>
        <w:rPr>
          <w:lang w:val="pl-PL"/>
        </w:rPr>
      </w:pPr>
    </w:p>
    <w:p w14:paraId="46AD78EF" w14:textId="77777777" w:rsidR="000C6EFE" w:rsidRDefault="000C6EFE" w:rsidP="00C303CA">
      <w:pPr>
        <w:keepNext/>
        <w:tabs>
          <w:tab w:val="left" w:pos="720"/>
        </w:tabs>
        <w:rPr>
          <w:lang w:val="pl-PL"/>
        </w:rPr>
      </w:pPr>
    </w:p>
    <w:p w14:paraId="44D16F37" w14:textId="77777777" w:rsidR="005D2D24" w:rsidRPr="00573D7B" w:rsidRDefault="005D2D24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2D24" w:rsidRPr="00573D7B" w14:paraId="097804ED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C5C" w14:textId="77777777" w:rsidR="005D2D24" w:rsidRPr="00573D7B" w:rsidRDefault="005D2D24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3.</w:t>
            </w:r>
            <w:r w:rsidRPr="00573D7B">
              <w:rPr>
                <w:b/>
                <w:lang w:val="pl-PL"/>
              </w:rPr>
              <w:tab/>
              <w:t>TERMIN WAŻNOŚCI</w:t>
            </w:r>
          </w:p>
        </w:tc>
      </w:tr>
    </w:tbl>
    <w:p w14:paraId="5C61A0DB" w14:textId="77777777" w:rsidR="005D2D24" w:rsidRPr="00573D7B" w:rsidRDefault="005D2D24" w:rsidP="00C303CA">
      <w:pPr>
        <w:keepNext/>
        <w:tabs>
          <w:tab w:val="left" w:pos="720"/>
        </w:tabs>
        <w:rPr>
          <w:lang w:val="pl-PL"/>
        </w:rPr>
      </w:pPr>
    </w:p>
    <w:p w14:paraId="2864EA92" w14:textId="77777777" w:rsidR="005D2D24" w:rsidRPr="00573D7B" w:rsidRDefault="005D2D24" w:rsidP="00C303CA">
      <w:pPr>
        <w:keepNext/>
        <w:keepLines/>
        <w:tabs>
          <w:tab w:val="left" w:pos="720"/>
        </w:tabs>
        <w:rPr>
          <w:lang w:val="pl-PL"/>
        </w:rPr>
      </w:pPr>
      <w:r w:rsidRPr="00573D7B">
        <w:rPr>
          <w:lang w:val="pl-PL"/>
        </w:rPr>
        <w:t>EXP</w:t>
      </w:r>
    </w:p>
    <w:p w14:paraId="4287A3ED" w14:textId="77777777" w:rsidR="005D2D24" w:rsidRPr="00573D7B" w:rsidRDefault="005D2D24" w:rsidP="00C303CA">
      <w:pPr>
        <w:keepNext/>
        <w:keepLines/>
        <w:tabs>
          <w:tab w:val="left" w:pos="720"/>
        </w:tabs>
        <w:rPr>
          <w:lang w:val="pl-PL"/>
        </w:rPr>
      </w:pPr>
    </w:p>
    <w:p w14:paraId="68A8A079" w14:textId="77777777" w:rsidR="005D2D24" w:rsidRPr="00573D7B" w:rsidRDefault="005D2D24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2D24" w:rsidRPr="00573D7B" w14:paraId="1D92607A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8F2" w14:textId="77777777" w:rsidR="005D2D24" w:rsidRPr="00573D7B" w:rsidRDefault="005D2D24" w:rsidP="00C303CA">
            <w:pPr>
              <w:keepNext/>
              <w:tabs>
                <w:tab w:val="left" w:pos="142"/>
              </w:tabs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4.</w:t>
            </w:r>
            <w:r w:rsidRPr="00573D7B">
              <w:rPr>
                <w:b/>
                <w:lang w:val="pl-PL"/>
              </w:rPr>
              <w:tab/>
              <w:t>NUMER SERII</w:t>
            </w:r>
          </w:p>
        </w:tc>
      </w:tr>
    </w:tbl>
    <w:p w14:paraId="138BE384" w14:textId="77777777" w:rsidR="005D2D24" w:rsidRPr="00573D7B" w:rsidRDefault="005D2D24" w:rsidP="00C303CA">
      <w:pPr>
        <w:keepNext/>
        <w:rPr>
          <w:lang w:val="pl-PL"/>
        </w:rPr>
      </w:pPr>
    </w:p>
    <w:p w14:paraId="78A40575" w14:textId="77777777" w:rsidR="005D2D24" w:rsidRPr="00573D7B" w:rsidRDefault="005D2D24" w:rsidP="00C303CA">
      <w:pPr>
        <w:keepNext/>
        <w:rPr>
          <w:lang w:val="pl-PL"/>
        </w:rPr>
      </w:pPr>
      <w:r w:rsidRPr="00573D7B">
        <w:rPr>
          <w:lang w:val="pl-PL"/>
        </w:rPr>
        <w:t>Lot</w:t>
      </w:r>
    </w:p>
    <w:p w14:paraId="477256C9" w14:textId="77777777" w:rsidR="005D2D24" w:rsidRPr="00573D7B" w:rsidRDefault="005D2D24" w:rsidP="00C303CA">
      <w:pPr>
        <w:keepNext/>
        <w:rPr>
          <w:lang w:val="pl-PL"/>
        </w:rPr>
      </w:pPr>
    </w:p>
    <w:p w14:paraId="08782B79" w14:textId="77777777" w:rsidR="005D2D24" w:rsidRPr="00573D7B" w:rsidRDefault="005D2D24" w:rsidP="00C303CA">
      <w:pPr>
        <w:tabs>
          <w:tab w:val="left" w:pos="720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D2D24" w:rsidRPr="000A220D" w14:paraId="7D0D2C39" w14:textId="77777777" w:rsidTr="005D2D2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B41" w14:textId="77777777" w:rsidR="005D2D24" w:rsidRPr="00573D7B" w:rsidRDefault="005D2D24" w:rsidP="00C303CA">
            <w:pPr>
              <w:keepNext/>
              <w:tabs>
                <w:tab w:val="left" w:pos="142"/>
              </w:tabs>
              <w:ind w:left="567" w:hanging="567"/>
              <w:rPr>
                <w:b/>
                <w:lang w:val="pl-PL"/>
              </w:rPr>
            </w:pPr>
            <w:r w:rsidRPr="00573D7B">
              <w:rPr>
                <w:b/>
                <w:lang w:val="pl-PL"/>
              </w:rPr>
              <w:t>5.</w:t>
            </w:r>
            <w:r w:rsidRPr="00573D7B">
              <w:rPr>
                <w:b/>
                <w:lang w:val="pl-PL"/>
              </w:rPr>
              <w:tab/>
              <w:t>ZAWARTOŚĆ OPAKOWANIA Z PODANIEM MASY, OBJĘTOŚCI LUB LICZBY JEDNOSTEK</w:t>
            </w:r>
          </w:p>
        </w:tc>
      </w:tr>
    </w:tbl>
    <w:p w14:paraId="7D668F13" w14:textId="77777777" w:rsidR="005D2D24" w:rsidRPr="00573D7B" w:rsidRDefault="005D2D24" w:rsidP="00C303CA">
      <w:pPr>
        <w:keepNext/>
        <w:tabs>
          <w:tab w:val="left" w:pos="720"/>
        </w:tabs>
        <w:rPr>
          <w:lang w:val="pl-PL"/>
        </w:rPr>
      </w:pPr>
    </w:p>
    <w:p w14:paraId="628BBC38" w14:textId="77777777" w:rsidR="005D2D24" w:rsidRPr="00573D7B" w:rsidRDefault="005D2D24" w:rsidP="00824B36">
      <w:pPr>
        <w:outlineLvl w:val="4"/>
        <w:rPr>
          <w:lang w:val="pl-PL"/>
        </w:rPr>
      </w:pPr>
      <w:r w:rsidRPr="00943C27">
        <w:rPr>
          <w:lang w:val="pl-PL"/>
        </w:rPr>
        <w:t xml:space="preserve">5 ml </w:t>
      </w:r>
      <w:r w:rsidRPr="00573D7B">
        <w:rPr>
          <w:highlight w:val="lightGray"/>
          <w:lang w:val="pl-PL"/>
        </w:rPr>
        <w:t>[do przygotowania mocy 2000/3000 j.m.]</w:t>
      </w:r>
    </w:p>
    <w:p w14:paraId="25C094F9" w14:textId="77777777" w:rsidR="005D2D24" w:rsidRDefault="005D2D24" w:rsidP="00C303CA">
      <w:pPr>
        <w:rPr>
          <w:lang w:val="pl-PL"/>
        </w:rPr>
      </w:pPr>
    </w:p>
    <w:p w14:paraId="681FEC1F" w14:textId="77777777" w:rsidR="005D2D24" w:rsidRPr="00573D7B" w:rsidRDefault="005D2D24" w:rsidP="00C303CA">
      <w:pPr>
        <w:rPr>
          <w:lang w:val="pl-PL"/>
        </w:rPr>
      </w:pPr>
    </w:p>
    <w:p w14:paraId="2BB24F09" w14:textId="77777777" w:rsidR="005D2D24" w:rsidRPr="00573D7B" w:rsidRDefault="005D2D24" w:rsidP="00C303C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lang w:val="pl-PL"/>
        </w:rPr>
      </w:pPr>
      <w:r w:rsidRPr="00573D7B">
        <w:rPr>
          <w:b/>
          <w:lang w:val="pl-PL"/>
        </w:rPr>
        <w:t>6.</w:t>
      </w:r>
      <w:r w:rsidRPr="00573D7B">
        <w:rPr>
          <w:b/>
          <w:lang w:val="pl-PL"/>
        </w:rPr>
        <w:tab/>
        <w:t>INNE</w:t>
      </w:r>
    </w:p>
    <w:p w14:paraId="728EC3B7" w14:textId="77777777" w:rsidR="005D2D24" w:rsidRDefault="005D2D24" w:rsidP="00C303CA">
      <w:pPr>
        <w:keepNext/>
        <w:keepLines/>
        <w:rPr>
          <w:lang w:val="pl-PL"/>
        </w:rPr>
      </w:pPr>
    </w:p>
    <w:p w14:paraId="69F72D34" w14:textId="77777777" w:rsidR="005D2D24" w:rsidRPr="00573D7B" w:rsidRDefault="005D2D24" w:rsidP="00C303CA">
      <w:pPr>
        <w:rPr>
          <w:lang w:val="pl-PL"/>
        </w:rPr>
      </w:pPr>
    </w:p>
    <w:p w14:paraId="4A8E091E" w14:textId="77777777" w:rsidR="00257B84" w:rsidRPr="00573D7B" w:rsidRDefault="001C075E" w:rsidP="00C303CA">
      <w:pPr>
        <w:jc w:val="center"/>
        <w:rPr>
          <w:lang w:val="pl-PL"/>
        </w:rPr>
      </w:pPr>
      <w:r w:rsidRPr="00573D7B">
        <w:rPr>
          <w:lang w:val="pl-PL"/>
        </w:rPr>
        <w:br w:type="page"/>
      </w:r>
    </w:p>
    <w:p w14:paraId="4600ACF3" w14:textId="77777777" w:rsidR="00D602E9" w:rsidRPr="00573D7B" w:rsidRDefault="00D602E9" w:rsidP="00C303CA">
      <w:pPr>
        <w:jc w:val="center"/>
        <w:rPr>
          <w:lang w:val="pl-PL"/>
        </w:rPr>
      </w:pPr>
    </w:p>
    <w:p w14:paraId="22F7B315" w14:textId="77777777" w:rsidR="006009CF" w:rsidRPr="00573D7B" w:rsidRDefault="006009CF" w:rsidP="00C303CA">
      <w:pPr>
        <w:jc w:val="center"/>
        <w:rPr>
          <w:lang w:val="pl-PL"/>
        </w:rPr>
      </w:pPr>
    </w:p>
    <w:p w14:paraId="139DE713" w14:textId="77777777" w:rsidR="00D602E9" w:rsidRPr="00573D7B" w:rsidRDefault="00D602E9" w:rsidP="00C303CA">
      <w:pPr>
        <w:jc w:val="center"/>
        <w:rPr>
          <w:lang w:val="pl-PL"/>
        </w:rPr>
      </w:pPr>
    </w:p>
    <w:p w14:paraId="2BB69174" w14:textId="77777777" w:rsidR="00CA4A0A" w:rsidRPr="00573D7B" w:rsidRDefault="00CA4A0A" w:rsidP="00C303CA">
      <w:pPr>
        <w:jc w:val="center"/>
        <w:rPr>
          <w:lang w:val="pl-PL"/>
        </w:rPr>
      </w:pPr>
    </w:p>
    <w:p w14:paraId="15F6E8E8" w14:textId="77777777" w:rsidR="00CA4A0A" w:rsidRPr="00573D7B" w:rsidRDefault="00CA4A0A" w:rsidP="00C303CA">
      <w:pPr>
        <w:jc w:val="center"/>
        <w:rPr>
          <w:lang w:val="pl-PL"/>
        </w:rPr>
      </w:pPr>
    </w:p>
    <w:p w14:paraId="3C51D6FC" w14:textId="77777777" w:rsidR="00CA4A0A" w:rsidRPr="00573D7B" w:rsidRDefault="00CA4A0A" w:rsidP="00C303CA">
      <w:pPr>
        <w:jc w:val="center"/>
        <w:rPr>
          <w:lang w:val="pl-PL"/>
        </w:rPr>
      </w:pPr>
    </w:p>
    <w:p w14:paraId="2AB15F0F" w14:textId="77777777" w:rsidR="00CA4A0A" w:rsidRPr="00573D7B" w:rsidRDefault="00CA4A0A" w:rsidP="00C303CA">
      <w:pPr>
        <w:jc w:val="center"/>
        <w:rPr>
          <w:lang w:val="pl-PL"/>
        </w:rPr>
      </w:pPr>
    </w:p>
    <w:p w14:paraId="7198904C" w14:textId="77777777" w:rsidR="00CA4A0A" w:rsidRPr="00573D7B" w:rsidRDefault="00CA4A0A" w:rsidP="00C303CA">
      <w:pPr>
        <w:jc w:val="center"/>
        <w:rPr>
          <w:lang w:val="pl-PL"/>
        </w:rPr>
      </w:pPr>
    </w:p>
    <w:p w14:paraId="04E4A940" w14:textId="77777777" w:rsidR="00CA4A0A" w:rsidRPr="00573D7B" w:rsidRDefault="00CA4A0A" w:rsidP="00C303CA">
      <w:pPr>
        <w:jc w:val="center"/>
        <w:rPr>
          <w:lang w:val="pl-PL"/>
        </w:rPr>
      </w:pPr>
    </w:p>
    <w:p w14:paraId="533DB69E" w14:textId="77777777" w:rsidR="00CA4A0A" w:rsidRPr="00573D7B" w:rsidRDefault="00CA4A0A" w:rsidP="00C303CA">
      <w:pPr>
        <w:jc w:val="center"/>
        <w:rPr>
          <w:lang w:val="pl-PL"/>
        </w:rPr>
      </w:pPr>
    </w:p>
    <w:p w14:paraId="0193B859" w14:textId="77777777" w:rsidR="00CA4A0A" w:rsidRPr="00573D7B" w:rsidRDefault="00CA4A0A" w:rsidP="00C303CA">
      <w:pPr>
        <w:jc w:val="center"/>
        <w:rPr>
          <w:lang w:val="pl-PL"/>
        </w:rPr>
      </w:pPr>
    </w:p>
    <w:p w14:paraId="1B13E5DB" w14:textId="77777777" w:rsidR="00CA4A0A" w:rsidRPr="00573D7B" w:rsidRDefault="00CA4A0A" w:rsidP="00C303CA">
      <w:pPr>
        <w:jc w:val="center"/>
        <w:rPr>
          <w:lang w:val="pl-PL"/>
        </w:rPr>
      </w:pPr>
    </w:p>
    <w:p w14:paraId="6565CCE3" w14:textId="77777777" w:rsidR="00CA4A0A" w:rsidRPr="00573D7B" w:rsidRDefault="00CA4A0A" w:rsidP="00C303CA">
      <w:pPr>
        <w:jc w:val="center"/>
        <w:rPr>
          <w:lang w:val="pl-PL"/>
        </w:rPr>
      </w:pPr>
    </w:p>
    <w:p w14:paraId="0D720D00" w14:textId="77777777" w:rsidR="00CA4A0A" w:rsidRPr="00573D7B" w:rsidRDefault="00CA4A0A" w:rsidP="00C303CA">
      <w:pPr>
        <w:jc w:val="center"/>
        <w:rPr>
          <w:lang w:val="pl-PL"/>
        </w:rPr>
      </w:pPr>
    </w:p>
    <w:p w14:paraId="6B6983C7" w14:textId="77777777" w:rsidR="00CA4A0A" w:rsidRPr="00573D7B" w:rsidRDefault="00CA4A0A" w:rsidP="00C303CA">
      <w:pPr>
        <w:jc w:val="center"/>
        <w:rPr>
          <w:lang w:val="pl-PL"/>
        </w:rPr>
      </w:pPr>
    </w:p>
    <w:p w14:paraId="49F14DC6" w14:textId="77777777" w:rsidR="00CA4A0A" w:rsidRPr="00573D7B" w:rsidRDefault="00CA4A0A" w:rsidP="00C303CA">
      <w:pPr>
        <w:jc w:val="center"/>
        <w:rPr>
          <w:lang w:val="pl-PL"/>
        </w:rPr>
      </w:pPr>
    </w:p>
    <w:p w14:paraId="49416EBC" w14:textId="77777777" w:rsidR="00CA4A0A" w:rsidRPr="00573D7B" w:rsidRDefault="00CA4A0A" w:rsidP="00C303CA">
      <w:pPr>
        <w:jc w:val="center"/>
        <w:rPr>
          <w:lang w:val="pl-PL"/>
        </w:rPr>
      </w:pPr>
    </w:p>
    <w:p w14:paraId="6E41F8E9" w14:textId="77777777" w:rsidR="00CA4A0A" w:rsidRPr="00573D7B" w:rsidRDefault="00CA4A0A" w:rsidP="00C303CA">
      <w:pPr>
        <w:jc w:val="center"/>
        <w:rPr>
          <w:lang w:val="pl-PL"/>
        </w:rPr>
      </w:pPr>
    </w:p>
    <w:p w14:paraId="73F701F2" w14:textId="77777777" w:rsidR="00CA4A0A" w:rsidRPr="00573D7B" w:rsidRDefault="00CA4A0A" w:rsidP="00C303CA">
      <w:pPr>
        <w:jc w:val="center"/>
        <w:rPr>
          <w:lang w:val="pl-PL"/>
        </w:rPr>
      </w:pPr>
    </w:p>
    <w:p w14:paraId="66129221" w14:textId="77777777" w:rsidR="00CA4A0A" w:rsidRPr="00573D7B" w:rsidRDefault="00CA4A0A" w:rsidP="00C303CA">
      <w:pPr>
        <w:jc w:val="center"/>
        <w:rPr>
          <w:lang w:val="pl-PL"/>
        </w:rPr>
      </w:pPr>
    </w:p>
    <w:p w14:paraId="717CE782" w14:textId="77777777" w:rsidR="00CA4A0A" w:rsidRPr="00573D7B" w:rsidRDefault="00CA4A0A" w:rsidP="00C303CA">
      <w:pPr>
        <w:jc w:val="center"/>
        <w:rPr>
          <w:lang w:val="pl-PL"/>
        </w:rPr>
      </w:pPr>
    </w:p>
    <w:p w14:paraId="5FCA592A" w14:textId="77777777" w:rsidR="00CA4A0A" w:rsidRPr="00573D7B" w:rsidRDefault="00CA4A0A" w:rsidP="00C303CA">
      <w:pPr>
        <w:jc w:val="center"/>
        <w:rPr>
          <w:lang w:val="pl-PL"/>
        </w:rPr>
      </w:pPr>
    </w:p>
    <w:p w14:paraId="70CB92AC" w14:textId="77777777" w:rsidR="00CA4A0A" w:rsidRPr="00A228D6" w:rsidRDefault="00CA4A0A" w:rsidP="00711FEE">
      <w:pPr>
        <w:pStyle w:val="TitleA"/>
        <w:rPr>
          <w:lang w:val="pl-PL"/>
        </w:rPr>
      </w:pPr>
      <w:r w:rsidRPr="00A228D6">
        <w:rPr>
          <w:lang w:val="pl-PL"/>
        </w:rPr>
        <w:t>B. ULOTKA DLA PACJENTA</w:t>
      </w:r>
    </w:p>
    <w:p w14:paraId="4CC6B856" w14:textId="77777777" w:rsidR="008A1275" w:rsidRPr="00A228D6" w:rsidRDefault="008A1275" w:rsidP="00711FEE">
      <w:pPr>
        <w:jc w:val="center"/>
        <w:rPr>
          <w:lang w:val="pl-PL"/>
        </w:rPr>
      </w:pPr>
    </w:p>
    <w:p w14:paraId="7E9A8BC9" w14:textId="77777777" w:rsidR="001C075E" w:rsidRPr="00573D7B" w:rsidRDefault="00CA4A0A" w:rsidP="00C303CA">
      <w:pPr>
        <w:jc w:val="center"/>
        <w:rPr>
          <w:b/>
          <w:szCs w:val="22"/>
          <w:lang w:val="pl-PL"/>
        </w:rPr>
      </w:pPr>
      <w:r w:rsidRPr="00573D7B">
        <w:rPr>
          <w:lang w:val="pl-PL"/>
        </w:rPr>
        <w:br w:type="page"/>
      </w:r>
      <w:r w:rsidR="001C075E" w:rsidRPr="00573D7B">
        <w:rPr>
          <w:b/>
          <w:szCs w:val="24"/>
          <w:lang w:val="pl-PL"/>
        </w:rPr>
        <w:t>Ulotka dołączona do opakowania: informacja dla użytkownika</w:t>
      </w:r>
    </w:p>
    <w:p w14:paraId="09F1A857" w14:textId="77777777" w:rsidR="001C075E" w:rsidRPr="00573D7B" w:rsidRDefault="001C075E" w:rsidP="00C303CA">
      <w:pPr>
        <w:jc w:val="center"/>
        <w:rPr>
          <w:b/>
          <w:szCs w:val="22"/>
          <w:lang w:val="pl-PL"/>
        </w:rPr>
      </w:pPr>
    </w:p>
    <w:p w14:paraId="16D3D113" w14:textId="77777777" w:rsidR="001C075E" w:rsidRPr="00573D7B" w:rsidRDefault="001C075E" w:rsidP="00711FEE">
      <w:pPr>
        <w:jc w:val="center"/>
        <w:outlineLvl w:val="1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Kovaltry 250 j.m. proszek i rozpuszczalnik do sporządzania roztworu do wstrzykiwań</w:t>
      </w:r>
    </w:p>
    <w:p w14:paraId="5708739C" w14:textId="77777777" w:rsidR="001C075E" w:rsidRPr="00573D7B" w:rsidRDefault="001C075E" w:rsidP="00711FEE">
      <w:pPr>
        <w:jc w:val="center"/>
        <w:outlineLvl w:val="1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Kovaltry 500 j.m. proszek i rozpuszczalnik do sporządzania roztworu do wstrzykiwań</w:t>
      </w:r>
    </w:p>
    <w:p w14:paraId="7A47F9DD" w14:textId="77777777" w:rsidR="001C075E" w:rsidRPr="00573D7B" w:rsidRDefault="001C075E" w:rsidP="00711FEE">
      <w:pPr>
        <w:jc w:val="center"/>
        <w:outlineLvl w:val="1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Kovaltry 1000 j.m. proszek i rozpuszczalnik do sporządzania roztworu do wstrzykiwań</w:t>
      </w:r>
    </w:p>
    <w:p w14:paraId="36499D74" w14:textId="77777777" w:rsidR="001C075E" w:rsidRPr="00573D7B" w:rsidRDefault="001C075E" w:rsidP="00711FEE">
      <w:pPr>
        <w:jc w:val="center"/>
        <w:outlineLvl w:val="1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Kovaltry 2000 j.m. proszek i rozpuszczalnik do sporządzania roztworu do wstrzykiwań</w:t>
      </w:r>
    </w:p>
    <w:p w14:paraId="412A42E2" w14:textId="77777777" w:rsidR="001C075E" w:rsidRPr="00573D7B" w:rsidRDefault="001C075E" w:rsidP="00711FEE">
      <w:pPr>
        <w:jc w:val="center"/>
        <w:outlineLvl w:val="1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Kovaltry 3000 j.m. proszek i rozpuszczalnik do sporządzania roztworu do wstrzykiwań</w:t>
      </w:r>
    </w:p>
    <w:p w14:paraId="0D54A67B" w14:textId="77777777" w:rsidR="001C075E" w:rsidRPr="00573D7B" w:rsidRDefault="003530D7" w:rsidP="00C303CA">
      <w:pPr>
        <w:jc w:val="center"/>
        <w:rPr>
          <w:szCs w:val="22"/>
          <w:lang w:val="pl-PL"/>
        </w:rPr>
      </w:pPr>
      <w:r w:rsidRPr="003530D7">
        <w:rPr>
          <w:szCs w:val="22"/>
          <w:lang w:val="pl-PL"/>
        </w:rPr>
        <w:t xml:space="preserve">oktokog alfa </w:t>
      </w:r>
      <w:r>
        <w:rPr>
          <w:szCs w:val="22"/>
          <w:lang w:val="pl-PL"/>
        </w:rPr>
        <w:t>(</w:t>
      </w:r>
      <w:r w:rsidR="005D2D24">
        <w:rPr>
          <w:szCs w:val="22"/>
          <w:lang w:val="pl-PL"/>
        </w:rPr>
        <w:t>r</w:t>
      </w:r>
      <w:r w:rsidR="001C075E" w:rsidRPr="00573D7B">
        <w:rPr>
          <w:szCs w:val="22"/>
          <w:lang w:val="pl-PL"/>
        </w:rPr>
        <w:t>ekombinowany ludzki czynnik krzepnięcia VIII</w:t>
      </w:r>
      <w:r w:rsidR="00AE77AA">
        <w:rPr>
          <w:szCs w:val="22"/>
          <w:lang w:val="pl-PL"/>
        </w:rPr>
        <w:t>)</w:t>
      </w:r>
      <w:r w:rsidR="001C075E" w:rsidRPr="00573D7B">
        <w:rPr>
          <w:szCs w:val="22"/>
          <w:lang w:val="pl-PL"/>
        </w:rPr>
        <w:t xml:space="preserve"> </w:t>
      </w:r>
    </w:p>
    <w:p w14:paraId="03837003" w14:textId="77777777" w:rsidR="001C075E" w:rsidRPr="00573D7B" w:rsidRDefault="001C075E" w:rsidP="00C303CA">
      <w:pPr>
        <w:jc w:val="center"/>
        <w:rPr>
          <w:b/>
          <w:szCs w:val="22"/>
          <w:lang w:val="pl-PL"/>
        </w:rPr>
      </w:pPr>
    </w:p>
    <w:p w14:paraId="646CE6D3" w14:textId="77777777" w:rsidR="001C075E" w:rsidRPr="00573D7B" w:rsidRDefault="001C075E" w:rsidP="00C303CA">
      <w:pPr>
        <w:rPr>
          <w:szCs w:val="22"/>
          <w:u w:val="single"/>
          <w:lang w:val="pl-PL"/>
        </w:rPr>
      </w:pPr>
    </w:p>
    <w:p w14:paraId="40E00E49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 xml:space="preserve">Należy </w:t>
      </w:r>
      <w:r w:rsidRPr="00573D7B">
        <w:rPr>
          <w:b/>
          <w:szCs w:val="24"/>
          <w:lang w:val="pl-PL"/>
        </w:rPr>
        <w:t>uważnie</w:t>
      </w:r>
      <w:r w:rsidRPr="00573D7B">
        <w:rPr>
          <w:b/>
          <w:szCs w:val="22"/>
          <w:lang w:val="pl-PL"/>
        </w:rPr>
        <w:t xml:space="preserve"> zapoznać się z treścią ulotki przed zastosowaniem leku, </w:t>
      </w:r>
      <w:r w:rsidRPr="00573D7B">
        <w:rPr>
          <w:b/>
          <w:szCs w:val="24"/>
          <w:lang w:val="pl-PL"/>
        </w:rPr>
        <w:t>ponieważ zawiera ona informacje ważne dla pacjenta</w:t>
      </w:r>
      <w:r w:rsidRPr="00573D7B">
        <w:rPr>
          <w:b/>
          <w:szCs w:val="22"/>
          <w:lang w:val="pl-PL"/>
        </w:rPr>
        <w:t>.</w:t>
      </w:r>
    </w:p>
    <w:p w14:paraId="6E90D3FE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-</w:t>
      </w:r>
      <w:r w:rsidRPr="00573D7B">
        <w:rPr>
          <w:szCs w:val="22"/>
          <w:lang w:val="pl-PL"/>
        </w:rPr>
        <w:tab/>
        <w:t>Należy zachować tę ulotkę, aby w razie potrzeby móc ją ponownie przeczytać.</w:t>
      </w:r>
    </w:p>
    <w:p w14:paraId="4521B06F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-</w:t>
      </w:r>
      <w:r w:rsidRPr="00573D7B">
        <w:rPr>
          <w:szCs w:val="22"/>
          <w:lang w:val="pl-PL"/>
        </w:rPr>
        <w:tab/>
        <w:t>W razie jakichkolwiek wątpliwości należy zwrócić się do lekarza lub farmaceuty.</w:t>
      </w:r>
    </w:p>
    <w:p w14:paraId="387A6139" w14:textId="77777777" w:rsidR="001C075E" w:rsidRPr="00573D7B" w:rsidRDefault="001C075E" w:rsidP="00C303CA">
      <w:pPr>
        <w:keepNext/>
        <w:tabs>
          <w:tab w:val="left" w:pos="720"/>
        </w:tabs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-</w:t>
      </w:r>
      <w:r w:rsidRPr="00573D7B">
        <w:rPr>
          <w:szCs w:val="22"/>
          <w:lang w:val="pl-PL"/>
        </w:rPr>
        <w:tab/>
        <w:t>Lek ten przepisano ściśle określonej osobie. Nie należy go przekazywać innym. Lek może zaszkodzić innej osobie, nawet jeśli objawy jej choroby są takie same.</w:t>
      </w:r>
    </w:p>
    <w:p w14:paraId="49F0ABD0" w14:textId="77777777" w:rsidR="001C075E" w:rsidRPr="00573D7B" w:rsidRDefault="001C075E" w:rsidP="00C303CA">
      <w:pPr>
        <w:numPr>
          <w:ilvl w:val="0"/>
          <w:numId w:val="16"/>
        </w:numPr>
        <w:tabs>
          <w:tab w:val="clear" w:pos="417"/>
          <w:tab w:val="num" w:pos="540"/>
        </w:tabs>
        <w:ind w:left="540" w:hanging="540"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Jeśli u pacjenta wystąpią jakiekolwiek objawy niepożądane, </w:t>
      </w:r>
      <w:r w:rsidRPr="00573D7B">
        <w:rPr>
          <w:szCs w:val="24"/>
          <w:lang w:val="pl-PL"/>
        </w:rPr>
        <w:t>w tym wszelkie objawy niepożądane</w:t>
      </w:r>
      <w:r w:rsidRPr="00573D7B">
        <w:rPr>
          <w:szCs w:val="22"/>
          <w:lang w:val="pl-PL"/>
        </w:rPr>
        <w:t xml:space="preserve"> niewymienione w tej ulotce, należy powiedzieć o tym lekarzowi lub farmaceucie. Patrz punkt 4.</w:t>
      </w:r>
    </w:p>
    <w:p w14:paraId="30FC17D1" w14:textId="77777777" w:rsidR="001C075E" w:rsidRPr="00573D7B" w:rsidRDefault="001C075E" w:rsidP="00C303CA">
      <w:pPr>
        <w:rPr>
          <w:szCs w:val="22"/>
          <w:u w:val="single"/>
          <w:lang w:val="pl-PL"/>
        </w:rPr>
      </w:pPr>
    </w:p>
    <w:p w14:paraId="522A6AD1" w14:textId="77777777" w:rsidR="001C075E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Spis treści ulotki</w:t>
      </w:r>
    </w:p>
    <w:p w14:paraId="4050AF1D" w14:textId="77777777" w:rsidR="00607E48" w:rsidRPr="00573D7B" w:rsidRDefault="00607E48" w:rsidP="00C303CA">
      <w:pPr>
        <w:keepNext/>
        <w:rPr>
          <w:b/>
          <w:szCs w:val="22"/>
          <w:lang w:val="pl-PL"/>
        </w:rPr>
      </w:pPr>
    </w:p>
    <w:p w14:paraId="725AC78B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1.</w:t>
      </w:r>
      <w:r w:rsidRPr="00573D7B">
        <w:rPr>
          <w:szCs w:val="22"/>
          <w:lang w:val="pl-PL"/>
        </w:rPr>
        <w:tab/>
        <w:t>Co to jest lek Kovaltry i w jakim celu się go stosuje</w:t>
      </w:r>
    </w:p>
    <w:p w14:paraId="1FA621CC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2.</w:t>
      </w:r>
      <w:r w:rsidRPr="00573D7B">
        <w:rPr>
          <w:szCs w:val="22"/>
          <w:lang w:val="pl-PL"/>
        </w:rPr>
        <w:tab/>
        <w:t>Informacje ważne przed zastosowaniem leku Kovaltry</w:t>
      </w:r>
    </w:p>
    <w:p w14:paraId="436B6427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3.</w:t>
      </w:r>
      <w:r w:rsidRPr="00573D7B">
        <w:rPr>
          <w:szCs w:val="22"/>
          <w:lang w:val="pl-PL"/>
        </w:rPr>
        <w:tab/>
        <w:t>Jak stosować lek Kovaltry</w:t>
      </w:r>
    </w:p>
    <w:p w14:paraId="09EE0C3B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4.</w:t>
      </w:r>
      <w:r w:rsidRPr="00573D7B">
        <w:rPr>
          <w:szCs w:val="22"/>
          <w:lang w:val="pl-PL"/>
        </w:rPr>
        <w:tab/>
        <w:t>Możliwe działania niepożądane</w:t>
      </w:r>
    </w:p>
    <w:p w14:paraId="0C57E1AB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5.</w:t>
      </w:r>
      <w:r w:rsidRPr="00573D7B">
        <w:rPr>
          <w:szCs w:val="22"/>
          <w:lang w:val="pl-PL"/>
        </w:rPr>
        <w:tab/>
        <w:t>Jak przechowywać lek Kovaltry</w:t>
      </w:r>
    </w:p>
    <w:p w14:paraId="2279135F" w14:textId="77777777" w:rsidR="001C075E" w:rsidRPr="00573D7B" w:rsidRDefault="001C075E" w:rsidP="00C303CA">
      <w:pPr>
        <w:keepNext/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6.</w:t>
      </w:r>
      <w:r w:rsidRPr="00573D7B">
        <w:rPr>
          <w:szCs w:val="22"/>
          <w:lang w:val="pl-PL"/>
        </w:rPr>
        <w:tab/>
        <w:t>Zawartość opakowania i inne informacje</w:t>
      </w:r>
    </w:p>
    <w:p w14:paraId="19E8EA79" w14:textId="77777777" w:rsidR="001C075E" w:rsidRPr="00573D7B" w:rsidRDefault="001C075E" w:rsidP="00C303CA">
      <w:pPr>
        <w:rPr>
          <w:szCs w:val="22"/>
          <w:lang w:val="pl-PL"/>
        </w:rPr>
      </w:pPr>
    </w:p>
    <w:p w14:paraId="1777D7F6" w14:textId="77777777" w:rsidR="001C075E" w:rsidRPr="00573D7B" w:rsidRDefault="001C075E" w:rsidP="00C303CA">
      <w:pPr>
        <w:rPr>
          <w:szCs w:val="22"/>
          <w:lang w:val="pl-PL"/>
        </w:rPr>
      </w:pPr>
    </w:p>
    <w:p w14:paraId="6BA4AE17" w14:textId="77777777" w:rsidR="001C075E" w:rsidRPr="00573D7B" w:rsidRDefault="001C075E" w:rsidP="00DA1C23">
      <w:pPr>
        <w:keepNext/>
        <w:ind w:left="567" w:hanging="567"/>
        <w:outlineLvl w:val="2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1.</w:t>
      </w:r>
      <w:r w:rsidRPr="00573D7B">
        <w:rPr>
          <w:b/>
          <w:szCs w:val="22"/>
          <w:lang w:val="pl-PL"/>
        </w:rPr>
        <w:tab/>
      </w:r>
      <w:r w:rsidRPr="00573D7B">
        <w:rPr>
          <w:b/>
          <w:szCs w:val="24"/>
          <w:lang w:val="pl-PL"/>
        </w:rPr>
        <w:t>Co to jest lek</w:t>
      </w:r>
      <w:r w:rsidRPr="00573D7B">
        <w:rPr>
          <w:b/>
          <w:szCs w:val="22"/>
          <w:lang w:val="pl-PL"/>
        </w:rPr>
        <w:t xml:space="preserve"> Kovaltry </w:t>
      </w:r>
      <w:r w:rsidRPr="00573D7B">
        <w:rPr>
          <w:b/>
          <w:szCs w:val="24"/>
          <w:lang w:val="pl-PL"/>
        </w:rPr>
        <w:t>i w jakim celu się go stosuje</w:t>
      </w:r>
    </w:p>
    <w:p w14:paraId="27B78B43" w14:textId="77777777" w:rsidR="001C075E" w:rsidRPr="00573D7B" w:rsidRDefault="001C075E" w:rsidP="00C303CA">
      <w:pPr>
        <w:keepNext/>
        <w:rPr>
          <w:szCs w:val="22"/>
          <w:lang w:val="pl-PL"/>
        </w:rPr>
      </w:pPr>
    </w:p>
    <w:p w14:paraId="47665A30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Kovaltry</w:t>
      </w:r>
      <w:r w:rsidRPr="00573D7B">
        <w:rPr>
          <w:szCs w:val="22"/>
          <w:lang w:val="pl-PL" w:eastAsia="en-US"/>
        </w:rPr>
        <w:t xml:space="preserve"> </w:t>
      </w:r>
      <w:r w:rsidR="002148F5" w:rsidRPr="002148F5">
        <w:rPr>
          <w:szCs w:val="22"/>
          <w:lang w:val="pl-PL" w:eastAsia="en-US"/>
        </w:rPr>
        <w:t>zawiera</w:t>
      </w:r>
      <w:r w:rsidRPr="00573D7B">
        <w:rPr>
          <w:szCs w:val="22"/>
          <w:lang w:val="pl-PL" w:eastAsia="en-US"/>
        </w:rPr>
        <w:t xml:space="preserve"> jako substancję czynną rekombinowany ludzki czynnik krzepnięcia krwi VIII, </w:t>
      </w:r>
      <w:r w:rsidR="002148F5" w:rsidRPr="002148F5">
        <w:rPr>
          <w:szCs w:val="22"/>
          <w:lang w:val="pl-PL" w:eastAsia="en-US"/>
        </w:rPr>
        <w:t xml:space="preserve">zwany także </w:t>
      </w:r>
      <w:r w:rsidRPr="00573D7B">
        <w:rPr>
          <w:szCs w:val="22"/>
          <w:lang w:val="pl-PL"/>
        </w:rPr>
        <w:t>oktokog alfa</w:t>
      </w:r>
      <w:r w:rsidR="002148F5">
        <w:rPr>
          <w:szCs w:val="22"/>
          <w:lang w:val="pl-PL"/>
        </w:rPr>
        <w:t>.</w:t>
      </w:r>
      <w:r w:rsidRPr="00573D7B">
        <w:rPr>
          <w:szCs w:val="22"/>
          <w:lang w:val="pl-PL"/>
        </w:rPr>
        <w:t xml:space="preserve"> </w:t>
      </w:r>
      <w:r w:rsidR="002148F5" w:rsidRPr="002148F5">
        <w:rPr>
          <w:szCs w:val="22"/>
          <w:lang w:val="pl-PL"/>
        </w:rPr>
        <w:t xml:space="preserve">Kovaltry jest </w:t>
      </w:r>
      <w:r w:rsidRPr="00573D7B">
        <w:rPr>
          <w:szCs w:val="22"/>
          <w:lang w:val="pl-PL"/>
        </w:rPr>
        <w:t xml:space="preserve">wytwarzany za pomocą technologii rekombinacji </w:t>
      </w:r>
      <w:r w:rsidR="002148F5" w:rsidRPr="002148F5">
        <w:rPr>
          <w:szCs w:val="22"/>
          <w:lang w:val="pl-PL"/>
        </w:rPr>
        <w:t xml:space="preserve">bez dodatku jakichkolwiek </w:t>
      </w:r>
      <w:r w:rsidR="00B62AB0">
        <w:rPr>
          <w:szCs w:val="22"/>
          <w:lang w:val="pl-PL"/>
        </w:rPr>
        <w:t>sk</w:t>
      </w:r>
      <w:r w:rsidR="00B62AB0" w:rsidRPr="00B62AB0">
        <w:rPr>
          <w:szCs w:val="22"/>
          <w:lang w:val="pl-PL"/>
        </w:rPr>
        <w:t>ł</w:t>
      </w:r>
      <w:r w:rsidR="00B62AB0">
        <w:rPr>
          <w:szCs w:val="22"/>
          <w:lang w:val="pl-PL"/>
        </w:rPr>
        <w:t>adnik</w:t>
      </w:r>
      <w:r w:rsidR="00B62AB0" w:rsidRPr="00B62AB0">
        <w:rPr>
          <w:szCs w:val="22"/>
          <w:lang w:val="pl-PL"/>
        </w:rPr>
        <w:t>ó</w:t>
      </w:r>
      <w:r w:rsidR="00B62AB0">
        <w:rPr>
          <w:szCs w:val="22"/>
          <w:lang w:val="pl-PL"/>
        </w:rPr>
        <w:t xml:space="preserve">w </w:t>
      </w:r>
      <w:r w:rsidR="002148F5" w:rsidRPr="002148F5">
        <w:rPr>
          <w:szCs w:val="22"/>
          <w:lang w:val="pl-PL"/>
        </w:rPr>
        <w:t>pochodzenia ludzkiego lub zwierzęcego w procesie produkcyjnym</w:t>
      </w:r>
      <w:r w:rsidRPr="00573D7B">
        <w:rPr>
          <w:szCs w:val="22"/>
          <w:lang w:val="pl-PL"/>
        </w:rPr>
        <w:t>. Czynnik VIII jest białkiem naturalnie występującym we krwi, które przyczynia się do jej krzepnięcia</w:t>
      </w:r>
      <w:r w:rsidRPr="00573D7B">
        <w:rPr>
          <w:szCs w:val="22"/>
          <w:lang w:val="pl-PL" w:eastAsia="en-US"/>
        </w:rPr>
        <w:t>.</w:t>
      </w:r>
    </w:p>
    <w:p w14:paraId="3C9EBCE7" w14:textId="77777777" w:rsidR="001C075E" w:rsidRPr="00573D7B" w:rsidRDefault="001C075E" w:rsidP="00C303CA">
      <w:pPr>
        <w:rPr>
          <w:szCs w:val="22"/>
          <w:lang w:val="pl-PL"/>
        </w:rPr>
      </w:pPr>
    </w:p>
    <w:p w14:paraId="30C1BF1D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Lek Kovaltry jest</w:t>
      </w:r>
      <w:r w:rsidRPr="005D2D24">
        <w:rPr>
          <w:szCs w:val="22"/>
          <w:lang w:val="pl-PL"/>
        </w:rPr>
        <w:t xml:space="preserve"> stosowany</w:t>
      </w:r>
      <w:r w:rsidRPr="00943C27">
        <w:rPr>
          <w:b/>
          <w:szCs w:val="22"/>
          <w:lang w:val="pl-PL"/>
        </w:rPr>
        <w:t xml:space="preserve"> w leczeniu i zapobieganiu krwawieniom </w:t>
      </w:r>
      <w:r w:rsidRPr="00573D7B">
        <w:rPr>
          <w:szCs w:val="22"/>
          <w:lang w:val="pl-PL"/>
        </w:rPr>
        <w:t>u dorosłych, młodzieży i dzieci w każdym wieku, chorych na hemofilię A (</w:t>
      </w:r>
      <w:r w:rsidR="005D2D24">
        <w:rPr>
          <w:szCs w:val="22"/>
          <w:lang w:val="pl-PL"/>
        </w:rPr>
        <w:t>dziedziczny</w:t>
      </w:r>
      <w:r w:rsidR="005D2D24" w:rsidRPr="00573D7B">
        <w:rPr>
          <w:szCs w:val="22"/>
          <w:lang w:val="pl-PL"/>
        </w:rPr>
        <w:t xml:space="preserve"> </w:t>
      </w:r>
      <w:r w:rsidRPr="00573D7B">
        <w:rPr>
          <w:szCs w:val="22"/>
          <w:lang w:val="pl-PL"/>
        </w:rPr>
        <w:t>niedobór czynnika VIII).</w:t>
      </w:r>
    </w:p>
    <w:p w14:paraId="13CD832B" w14:textId="77777777" w:rsidR="001C075E" w:rsidRPr="00573D7B" w:rsidRDefault="001C075E" w:rsidP="00C303CA">
      <w:pPr>
        <w:rPr>
          <w:szCs w:val="22"/>
          <w:lang w:val="pl-PL"/>
        </w:rPr>
      </w:pPr>
    </w:p>
    <w:p w14:paraId="4E2DD4F9" w14:textId="77777777" w:rsidR="001C075E" w:rsidRPr="00573D7B" w:rsidRDefault="001C075E" w:rsidP="00C303CA">
      <w:pPr>
        <w:rPr>
          <w:szCs w:val="22"/>
          <w:lang w:val="pl-PL"/>
        </w:rPr>
      </w:pPr>
    </w:p>
    <w:p w14:paraId="4F5031D1" w14:textId="77777777" w:rsidR="001C075E" w:rsidRPr="00573D7B" w:rsidRDefault="001C075E" w:rsidP="00DA1C23">
      <w:pPr>
        <w:keepNext/>
        <w:ind w:left="567" w:hanging="567"/>
        <w:outlineLvl w:val="2"/>
        <w:rPr>
          <w:szCs w:val="22"/>
          <w:lang w:val="pl-PL"/>
        </w:rPr>
      </w:pPr>
      <w:r w:rsidRPr="00573D7B">
        <w:rPr>
          <w:b/>
          <w:caps/>
          <w:szCs w:val="22"/>
          <w:lang w:val="pl-PL"/>
        </w:rPr>
        <w:t>2.</w:t>
      </w:r>
      <w:r w:rsidRPr="00573D7B">
        <w:rPr>
          <w:b/>
          <w:caps/>
          <w:szCs w:val="22"/>
          <w:lang w:val="pl-PL"/>
        </w:rPr>
        <w:tab/>
      </w:r>
      <w:r w:rsidRPr="00573D7B">
        <w:rPr>
          <w:b/>
          <w:szCs w:val="24"/>
          <w:lang w:val="pl-PL"/>
        </w:rPr>
        <w:t>Informacje ważne przed zastosowaniem leku</w:t>
      </w:r>
      <w:r w:rsidRPr="00573D7B">
        <w:rPr>
          <w:b/>
          <w:szCs w:val="22"/>
          <w:lang w:val="pl-PL"/>
        </w:rPr>
        <w:t xml:space="preserve"> Kovaltry</w:t>
      </w:r>
    </w:p>
    <w:p w14:paraId="52940534" w14:textId="77777777" w:rsidR="001C075E" w:rsidRPr="00573D7B" w:rsidRDefault="001C075E" w:rsidP="00C303CA">
      <w:pPr>
        <w:keepNext/>
        <w:keepLines/>
        <w:rPr>
          <w:b/>
          <w:szCs w:val="22"/>
          <w:lang w:val="pl-PL"/>
        </w:rPr>
      </w:pPr>
    </w:p>
    <w:p w14:paraId="13987369" w14:textId="00F51080" w:rsidR="001C075E" w:rsidRPr="00573D7B" w:rsidRDefault="00B62AB0" w:rsidP="00C303CA">
      <w:pPr>
        <w:keepNext/>
        <w:keepLines/>
        <w:rPr>
          <w:b/>
          <w:szCs w:val="22"/>
          <w:lang w:val="pl-PL"/>
        </w:rPr>
      </w:pPr>
      <w:r>
        <w:rPr>
          <w:b/>
          <w:szCs w:val="22"/>
          <w:lang w:val="pl-PL"/>
        </w:rPr>
        <w:t>N</w:t>
      </w:r>
      <w:r w:rsidR="001C075E" w:rsidRPr="00573D7B">
        <w:rPr>
          <w:b/>
          <w:szCs w:val="22"/>
          <w:lang w:val="pl-PL"/>
        </w:rPr>
        <w:t>ie stosować leku Kovaltry</w:t>
      </w:r>
      <w:r w:rsidR="00072E73">
        <w:rPr>
          <w:b/>
          <w:szCs w:val="22"/>
          <w:lang w:val="pl-PL"/>
        </w:rPr>
        <w:t>,</w:t>
      </w:r>
      <w:r>
        <w:rPr>
          <w:b/>
          <w:szCs w:val="22"/>
          <w:lang w:val="pl-PL"/>
        </w:rPr>
        <w:t xml:space="preserve"> </w:t>
      </w:r>
      <w:r w:rsidRPr="00B62AB0">
        <w:rPr>
          <w:b/>
          <w:szCs w:val="22"/>
          <w:lang w:val="pl-PL"/>
        </w:rPr>
        <w:t>jeśl</w:t>
      </w:r>
      <w:r>
        <w:rPr>
          <w:b/>
          <w:szCs w:val="22"/>
          <w:lang w:val="pl-PL"/>
        </w:rPr>
        <w:t>i:</w:t>
      </w:r>
    </w:p>
    <w:p w14:paraId="5A903C9D" w14:textId="77777777" w:rsidR="001C075E" w:rsidRPr="00573D7B" w:rsidRDefault="001C075E" w:rsidP="00C303CA">
      <w:pPr>
        <w:keepNext/>
        <w:keepLines/>
        <w:numPr>
          <w:ilvl w:val="0"/>
          <w:numId w:val="17"/>
        </w:numPr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pacjent ma uczulenie na oktokog alfa lub którykolwiek z pozostałych składników tego leku (wymienionych w punkcie 6).</w:t>
      </w:r>
    </w:p>
    <w:p w14:paraId="6A723916" w14:textId="77777777" w:rsidR="001C075E" w:rsidRPr="00573D7B" w:rsidRDefault="001C075E" w:rsidP="00C303CA">
      <w:pPr>
        <w:keepNext/>
        <w:keepLines/>
        <w:numPr>
          <w:ilvl w:val="0"/>
          <w:numId w:val="17"/>
        </w:numPr>
        <w:ind w:hanging="720"/>
        <w:rPr>
          <w:szCs w:val="22"/>
          <w:lang w:val="pl-PL"/>
        </w:rPr>
      </w:pPr>
      <w:r w:rsidRPr="00573D7B">
        <w:rPr>
          <w:szCs w:val="22"/>
          <w:lang w:val="pl-PL"/>
        </w:rPr>
        <w:t>pacjent ma uczulenie na białko mysie lub białko chomika.</w:t>
      </w:r>
    </w:p>
    <w:p w14:paraId="3B04E9F8" w14:textId="77777777" w:rsidR="001C075E" w:rsidRPr="00573D7B" w:rsidRDefault="001C075E" w:rsidP="00C303CA">
      <w:pPr>
        <w:rPr>
          <w:szCs w:val="22"/>
          <w:lang w:val="pl-PL"/>
        </w:rPr>
      </w:pPr>
    </w:p>
    <w:p w14:paraId="469094ED" w14:textId="77777777" w:rsidR="001C075E" w:rsidRPr="00573D7B" w:rsidRDefault="001C075E" w:rsidP="00C303CA">
      <w:pPr>
        <w:keepNext/>
        <w:rPr>
          <w:b/>
          <w:szCs w:val="24"/>
          <w:lang w:val="pl-PL"/>
        </w:rPr>
      </w:pPr>
      <w:r w:rsidRPr="00573D7B">
        <w:rPr>
          <w:b/>
          <w:szCs w:val="24"/>
          <w:lang w:val="pl-PL"/>
        </w:rPr>
        <w:t>Ostrzeżenia i środki ostrożności</w:t>
      </w:r>
    </w:p>
    <w:p w14:paraId="33AE2D07" w14:textId="52597CF7" w:rsidR="001C075E" w:rsidRPr="00573D7B" w:rsidRDefault="001C075E" w:rsidP="00C303CA">
      <w:pPr>
        <w:keepNext/>
        <w:numPr>
          <w:ilvl w:val="12"/>
          <w:numId w:val="0"/>
        </w:numPr>
        <w:rPr>
          <w:b/>
          <w:szCs w:val="24"/>
          <w:lang w:val="pl-PL"/>
        </w:rPr>
      </w:pPr>
      <w:r w:rsidRPr="00573D7B">
        <w:rPr>
          <w:b/>
          <w:szCs w:val="24"/>
          <w:lang w:val="pl-PL"/>
        </w:rPr>
        <w:t>Należy zwrócić się do lekarza lub farmaceuty</w:t>
      </w:r>
      <w:r w:rsidR="00072E73">
        <w:rPr>
          <w:b/>
          <w:szCs w:val="24"/>
          <w:lang w:val="pl-PL"/>
        </w:rPr>
        <w:t>,</w:t>
      </w:r>
      <w:r w:rsidRPr="00573D7B">
        <w:rPr>
          <w:b/>
          <w:szCs w:val="24"/>
          <w:lang w:val="pl-PL"/>
        </w:rPr>
        <w:t xml:space="preserve"> </w:t>
      </w:r>
      <w:r w:rsidR="002148F5">
        <w:rPr>
          <w:b/>
          <w:szCs w:val="24"/>
          <w:lang w:val="pl-PL"/>
        </w:rPr>
        <w:t>jeśli</w:t>
      </w:r>
      <w:r w:rsidRPr="00573D7B">
        <w:rPr>
          <w:b/>
          <w:szCs w:val="24"/>
          <w:lang w:val="pl-PL"/>
        </w:rPr>
        <w:t>:</w:t>
      </w:r>
    </w:p>
    <w:p w14:paraId="3C0232B8" w14:textId="77777777" w:rsidR="001C075E" w:rsidRPr="00573D7B" w:rsidRDefault="002148F5" w:rsidP="00C303CA">
      <w:pPr>
        <w:numPr>
          <w:ilvl w:val="0"/>
          <w:numId w:val="18"/>
        </w:numPr>
        <w:tabs>
          <w:tab w:val="left" w:pos="567"/>
        </w:tabs>
        <w:ind w:left="567" w:hanging="567"/>
        <w:rPr>
          <w:szCs w:val="22"/>
          <w:lang w:val="pl-PL"/>
        </w:rPr>
      </w:pPr>
      <w:r>
        <w:rPr>
          <w:szCs w:val="22"/>
          <w:lang w:val="pl-PL"/>
        </w:rPr>
        <w:t xml:space="preserve">u </w:t>
      </w:r>
      <w:r w:rsidR="001C075E" w:rsidRPr="00573D7B">
        <w:rPr>
          <w:szCs w:val="22"/>
          <w:lang w:val="pl-PL"/>
        </w:rPr>
        <w:t>pacjent</w:t>
      </w:r>
      <w:r>
        <w:rPr>
          <w:szCs w:val="22"/>
          <w:lang w:val="pl-PL"/>
        </w:rPr>
        <w:t>a</w:t>
      </w:r>
      <w:r w:rsidR="001C075E" w:rsidRPr="00573D7B">
        <w:rPr>
          <w:szCs w:val="22"/>
          <w:lang w:val="pl-PL"/>
        </w:rPr>
        <w:t xml:space="preserve"> </w:t>
      </w:r>
      <w:r>
        <w:rPr>
          <w:szCs w:val="22"/>
          <w:lang w:val="pl-PL"/>
        </w:rPr>
        <w:t>wystąpi</w:t>
      </w:r>
      <w:r w:rsidRPr="00573D7B">
        <w:rPr>
          <w:szCs w:val="22"/>
          <w:lang w:val="pl-PL"/>
        </w:rPr>
        <w:t xml:space="preserve"> </w:t>
      </w:r>
      <w:r w:rsidR="001C075E" w:rsidRPr="00573D7B">
        <w:rPr>
          <w:szCs w:val="22"/>
          <w:lang w:val="pl-PL"/>
        </w:rPr>
        <w:t>ucisk w klatce piersiowej, zawroty głowy</w:t>
      </w:r>
      <w:r>
        <w:rPr>
          <w:szCs w:val="22"/>
          <w:lang w:val="pl-PL"/>
        </w:rPr>
        <w:t xml:space="preserve"> </w:t>
      </w:r>
      <w:r w:rsidRPr="002148F5">
        <w:rPr>
          <w:szCs w:val="22"/>
          <w:lang w:val="pl-PL"/>
        </w:rPr>
        <w:t>(w tym także przy wstawaniu z pozycji siedzącej lub leżącej)</w:t>
      </w:r>
      <w:r w:rsidR="001C075E" w:rsidRPr="00573D7B">
        <w:rPr>
          <w:szCs w:val="22"/>
          <w:lang w:val="pl-PL"/>
        </w:rPr>
        <w:t xml:space="preserve">, </w:t>
      </w:r>
      <w:r w:rsidRPr="002148F5">
        <w:rPr>
          <w:szCs w:val="22"/>
          <w:lang w:val="pl-PL"/>
        </w:rPr>
        <w:t xml:space="preserve">swędząca </w:t>
      </w:r>
      <w:r w:rsidR="001C075E" w:rsidRPr="00573D7B">
        <w:rPr>
          <w:szCs w:val="22"/>
          <w:lang w:val="pl-PL"/>
        </w:rPr>
        <w:t>pokrzywk</w:t>
      </w:r>
      <w:r>
        <w:rPr>
          <w:szCs w:val="22"/>
          <w:lang w:val="pl-PL"/>
        </w:rPr>
        <w:t>a</w:t>
      </w:r>
      <w:r w:rsidR="001C075E" w:rsidRPr="00573D7B">
        <w:rPr>
          <w:szCs w:val="22"/>
          <w:lang w:val="pl-PL"/>
        </w:rPr>
        <w:t xml:space="preserve">, </w:t>
      </w:r>
      <w:bookmarkStart w:id="37" w:name="_Hlk22650349"/>
      <w:r w:rsidR="001C075E" w:rsidRPr="00573D7B">
        <w:rPr>
          <w:szCs w:val="22"/>
          <w:lang w:val="pl-PL"/>
        </w:rPr>
        <w:t>ś</w:t>
      </w:r>
      <w:bookmarkEnd w:id="37"/>
      <w:r w:rsidR="001C075E" w:rsidRPr="00573D7B">
        <w:rPr>
          <w:szCs w:val="22"/>
          <w:lang w:val="pl-PL"/>
        </w:rPr>
        <w:t>wiszczący oddech,</w:t>
      </w:r>
      <w:r>
        <w:rPr>
          <w:szCs w:val="22"/>
          <w:lang w:val="pl-PL"/>
        </w:rPr>
        <w:t xml:space="preserve"> lub</w:t>
      </w:r>
      <w:r w:rsidR="001C075E" w:rsidRPr="00573D7B">
        <w:rPr>
          <w:szCs w:val="22"/>
          <w:lang w:val="pl-PL"/>
        </w:rPr>
        <w:t xml:space="preserve"> nudności lub zasłabnięcia</w:t>
      </w:r>
      <w:r w:rsidR="003B3098">
        <w:rPr>
          <w:szCs w:val="22"/>
          <w:lang w:val="pl-PL"/>
        </w:rPr>
        <w:t>.</w:t>
      </w:r>
      <w:r w:rsidR="001C075E" w:rsidRPr="00573D7B">
        <w:rPr>
          <w:szCs w:val="22"/>
          <w:lang w:val="pl-PL"/>
        </w:rPr>
        <w:t xml:space="preserve"> </w:t>
      </w:r>
      <w:r>
        <w:rPr>
          <w:szCs w:val="22"/>
          <w:lang w:val="pl-PL"/>
        </w:rPr>
        <w:t>Mog</w:t>
      </w:r>
      <w:bookmarkStart w:id="38" w:name="_Hlk22650361"/>
      <w:r>
        <w:rPr>
          <w:szCs w:val="22"/>
          <w:lang w:val="pl-PL"/>
        </w:rPr>
        <w:t>ą</w:t>
      </w:r>
      <w:bookmarkEnd w:id="38"/>
      <w:r>
        <w:rPr>
          <w:szCs w:val="22"/>
          <w:lang w:val="pl-PL"/>
        </w:rPr>
        <w:t xml:space="preserve"> to być objawy </w:t>
      </w:r>
      <w:r w:rsidR="001C075E" w:rsidRPr="00573D7B">
        <w:rPr>
          <w:szCs w:val="22"/>
          <w:lang w:val="pl-PL"/>
        </w:rPr>
        <w:t>rzadkiej, ci</w:t>
      </w:r>
      <w:bookmarkStart w:id="39" w:name="_Hlk22650848"/>
      <w:r w:rsidR="001C075E" w:rsidRPr="00573D7B">
        <w:rPr>
          <w:szCs w:val="22"/>
          <w:lang w:val="pl-PL"/>
        </w:rPr>
        <w:t>ę</w:t>
      </w:r>
      <w:bookmarkStart w:id="40" w:name="_Hlk22650389"/>
      <w:bookmarkEnd w:id="39"/>
      <w:r w:rsidR="001C075E" w:rsidRPr="00573D7B">
        <w:rPr>
          <w:szCs w:val="22"/>
          <w:lang w:val="pl-PL"/>
        </w:rPr>
        <w:t>ż</w:t>
      </w:r>
      <w:bookmarkEnd w:id="40"/>
      <w:r w:rsidR="001C075E" w:rsidRPr="00573D7B">
        <w:rPr>
          <w:szCs w:val="22"/>
          <w:lang w:val="pl-PL"/>
        </w:rPr>
        <w:t>kiej nagłej reakcji alergicznej na lek</w:t>
      </w:r>
      <w:r w:rsidR="001C075E" w:rsidRPr="00573D7B">
        <w:rPr>
          <w:lang w:val="pl-PL"/>
        </w:rPr>
        <w:t xml:space="preserve"> </w:t>
      </w:r>
      <w:r w:rsidR="001C075E" w:rsidRPr="00573D7B">
        <w:rPr>
          <w:szCs w:val="22"/>
          <w:lang w:val="pl-PL"/>
        </w:rPr>
        <w:t xml:space="preserve">Kovaltry. </w:t>
      </w:r>
      <w:r w:rsidR="00DE50E1">
        <w:rPr>
          <w:szCs w:val="22"/>
          <w:lang w:val="pl-PL"/>
        </w:rPr>
        <w:t>N</w:t>
      </w:r>
      <w:r w:rsidR="001C075E" w:rsidRPr="00573D7B">
        <w:rPr>
          <w:szCs w:val="22"/>
          <w:lang w:val="pl-PL"/>
        </w:rPr>
        <w:t xml:space="preserve">ależy natychmiast </w:t>
      </w:r>
      <w:r w:rsidR="001C075E" w:rsidRPr="00573D7B">
        <w:rPr>
          <w:b/>
          <w:szCs w:val="22"/>
          <w:lang w:val="pl-PL"/>
        </w:rPr>
        <w:t>przerwać podawanie leku</w:t>
      </w:r>
      <w:r w:rsidR="001C075E" w:rsidRPr="00573D7B">
        <w:rPr>
          <w:szCs w:val="22"/>
          <w:lang w:val="pl-PL"/>
        </w:rPr>
        <w:t xml:space="preserve"> i skontaktować się z lekarzem</w:t>
      </w:r>
      <w:r w:rsidR="00DE50E1">
        <w:rPr>
          <w:szCs w:val="22"/>
          <w:lang w:val="pl-PL"/>
        </w:rPr>
        <w:t>, jeśli wyst</w:t>
      </w:r>
      <w:r w:rsidR="00DE50E1" w:rsidRPr="00DE50E1">
        <w:rPr>
          <w:szCs w:val="22"/>
          <w:lang w:val="pl-PL"/>
        </w:rPr>
        <w:t>ą</w:t>
      </w:r>
      <w:r w:rsidR="00DE50E1">
        <w:rPr>
          <w:szCs w:val="22"/>
          <w:lang w:val="pl-PL"/>
        </w:rPr>
        <w:t>pi</w:t>
      </w:r>
      <w:r w:rsidR="00DE50E1" w:rsidRPr="00DE50E1">
        <w:rPr>
          <w:szCs w:val="22"/>
          <w:lang w:val="pl-PL"/>
        </w:rPr>
        <w:t>ą</w:t>
      </w:r>
      <w:r w:rsidR="00DE50E1">
        <w:rPr>
          <w:szCs w:val="22"/>
          <w:lang w:val="pl-PL"/>
        </w:rPr>
        <w:t xml:space="preserve"> powy</w:t>
      </w:r>
      <w:r w:rsidR="00DE50E1" w:rsidRPr="00DE50E1">
        <w:rPr>
          <w:szCs w:val="22"/>
          <w:lang w:val="pl-PL"/>
        </w:rPr>
        <w:t>ż</w:t>
      </w:r>
      <w:r w:rsidR="00DE50E1">
        <w:rPr>
          <w:szCs w:val="22"/>
          <w:lang w:val="pl-PL"/>
        </w:rPr>
        <w:t>sze objawy</w:t>
      </w:r>
      <w:r w:rsidR="001C075E" w:rsidRPr="00573D7B">
        <w:rPr>
          <w:szCs w:val="22"/>
          <w:lang w:val="pl-PL"/>
        </w:rPr>
        <w:t>.</w:t>
      </w:r>
    </w:p>
    <w:p w14:paraId="3B609A21" w14:textId="77777777" w:rsidR="001C075E" w:rsidRPr="00193F1D" w:rsidRDefault="001C075E" w:rsidP="00C303CA">
      <w:pPr>
        <w:numPr>
          <w:ilvl w:val="0"/>
          <w:numId w:val="18"/>
        </w:numPr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po podaniu zwykłej dawki leku</w:t>
      </w:r>
      <w:r w:rsidRPr="00573D7B">
        <w:rPr>
          <w:lang w:val="pl-PL"/>
        </w:rPr>
        <w:t xml:space="preserve"> </w:t>
      </w:r>
      <w:r w:rsidRPr="00573D7B">
        <w:rPr>
          <w:szCs w:val="22"/>
          <w:lang w:val="pl-PL"/>
        </w:rPr>
        <w:t>Kovaltry krwawienie nie ustąpiło</w:t>
      </w:r>
      <w:r w:rsidR="002148F5">
        <w:rPr>
          <w:szCs w:val="22"/>
          <w:lang w:val="pl-PL"/>
        </w:rPr>
        <w:t>.</w:t>
      </w:r>
      <w:r w:rsidRPr="00573D7B">
        <w:rPr>
          <w:szCs w:val="22"/>
          <w:lang w:val="pl-PL"/>
        </w:rPr>
        <w:t xml:space="preserve"> </w:t>
      </w:r>
      <w:r w:rsidR="00514F37" w:rsidRPr="004C37EB">
        <w:rPr>
          <w:szCs w:val="22"/>
          <w:lang w:val="pl-PL"/>
        </w:rPr>
        <w:t xml:space="preserve">Tworzenie inhibitorów (przeciwciał) jest znanym powikłaniem, które może występować w trakcie leczenia wszystkimi lekami zawierającymi czynnik VIII. Inhibitory te, zwłaszcza przy wysokich stężeniach, przerywają prawidłowe leczenie i pacjent </w:t>
      </w:r>
      <w:r w:rsidR="001C032C">
        <w:rPr>
          <w:szCs w:val="22"/>
          <w:lang w:val="pl-PL"/>
        </w:rPr>
        <w:t xml:space="preserve">przyjmujący Kovaltry </w:t>
      </w:r>
      <w:r w:rsidR="00514F37" w:rsidRPr="004C37EB">
        <w:rPr>
          <w:szCs w:val="22"/>
          <w:lang w:val="pl-PL"/>
        </w:rPr>
        <w:t xml:space="preserve">będzie uważnie monitorowany pod kątem wytwarzania tych inhibitorów. Jeżeli krwawienie u pacjenta nie jest prawidłowo kontrolowane przy użyciu leku </w:t>
      </w:r>
      <w:r w:rsidR="00514F37" w:rsidRPr="00573D7B">
        <w:rPr>
          <w:szCs w:val="22"/>
          <w:lang w:val="pl-PL"/>
        </w:rPr>
        <w:t>Kovaltry</w:t>
      </w:r>
      <w:r w:rsidR="00514F37" w:rsidRPr="004C37EB">
        <w:rPr>
          <w:szCs w:val="22"/>
          <w:lang w:val="pl-PL"/>
        </w:rPr>
        <w:t>, należy natychmiast powiedzieć o tym lekarzowi</w:t>
      </w:r>
      <w:r w:rsidR="00514F37">
        <w:rPr>
          <w:szCs w:val="22"/>
          <w:lang w:val="pl-PL"/>
        </w:rPr>
        <w:t>.</w:t>
      </w:r>
    </w:p>
    <w:p w14:paraId="0405C34D" w14:textId="77777777" w:rsidR="001C075E" w:rsidRPr="00573D7B" w:rsidRDefault="001C075E" w:rsidP="00C303CA">
      <w:pPr>
        <w:numPr>
          <w:ilvl w:val="0"/>
          <w:numId w:val="18"/>
        </w:numPr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>już wcześniej stwierdzano u pacjenta obecność inhibitorów czynnika VIII</w:t>
      </w:r>
      <w:r w:rsidR="002148F5" w:rsidRPr="00002DD2">
        <w:rPr>
          <w:lang w:val="pl-PL"/>
        </w:rPr>
        <w:t xml:space="preserve"> </w:t>
      </w:r>
      <w:r w:rsidR="002148F5" w:rsidRPr="002148F5">
        <w:rPr>
          <w:szCs w:val="22"/>
          <w:lang w:val="pl-PL"/>
        </w:rPr>
        <w:t>po podaniu innych produktów.</w:t>
      </w:r>
      <w:r w:rsidR="008D450B">
        <w:rPr>
          <w:szCs w:val="22"/>
          <w:lang w:val="pl-PL"/>
        </w:rPr>
        <w:t xml:space="preserve"> </w:t>
      </w:r>
      <w:r w:rsidR="002148F5">
        <w:rPr>
          <w:szCs w:val="22"/>
          <w:lang w:val="pl-PL"/>
        </w:rPr>
        <w:t>Jeśli</w:t>
      </w:r>
      <w:r w:rsidR="008D450B">
        <w:rPr>
          <w:szCs w:val="22"/>
          <w:lang w:val="pl-PL"/>
        </w:rPr>
        <w:t xml:space="preserve"> pacjent zmienia preparat</w:t>
      </w:r>
      <w:r w:rsidRPr="00573D7B">
        <w:rPr>
          <w:szCs w:val="22"/>
          <w:lang w:val="pl-PL"/>
        </w:rPr>
        <w:t xml:space="preserve"> zawierający czynnik VIII</w:t>
      </w:r>
      <w:r w:rsidR="008D450B">
        <w:rPr>
          <w:szCs w:val="22"/>
          <w:lang w:val="pl-PL"/>
        </w:rPr>
        <w:t xml:space="preserve"> na inny</w:t>
      </w:r>
      <w:r w:rsidRPr="00573D7B">
        <w:rPr>
          <w:szCs w:val="22"/>
          <w:lang w:val="pl-PL"/>
        </w:rPr>
        <w:t>, istnieje ryzyko ponownego pojawienia się inhibitora.</w:t>
      </w:r>
    </w:p>
    <w:p w14:paraId="6C22163F" w14:textId="77777777" w:rsidR="001C075E" w:rsidRPr="00573D7B" w:rsidRDefault="001C075E" w:rsidP="00C303CA">
      <w:pPr>
        <w:numPr>
          <w:ilvl w:val="0"/>
          <w:numId w:val="18"/>
        </w:numPr>
        <w:ind w:left="567" w:hanging="567"/>
        <w:rPr>
          <w:szCs w:val="22"/>
          <w:lang w:val="pl-PL"/>
        </w:rPr>
      </w:pPr>
      <w:r w:rsidRPr="00573D7B">
        <w:rPr>
          <w:lang w:val="pl-PL"/>
        </w:rPr>
        <w:t xml:space="preserve">u pacjenta </w:t>
      </w:r>
      <w:r w:rsidR="003B1869">
        <w:rPr>
          <w:lang w:val="pl-PL"/>
        </w:rPr>
        <w:t>pot</w:t>
      </w:r>
      <w:r w:rsidR="003B1869" w:rsidRPr="00573D7B">
        <w:rPr>
          <w:lang w:val="pl-PL"/>
        </w:rPr>
        <w:t xml:space="preserve">wierdzono </w:t>
      </w:r>
      <w:r w:rsidRPr="00573D7B">
        <w:rPr>
          <w:lang w:val="pl-PL"/>
        </w:rPr>
        <w:t>chorobę serca lub jeśli pacjent jest zagrożony wystąpieniem choroby serca</w:t>
      </w:r>
      <w:r w:rsidR="002148F5">
        <w:rPr>
          <w:lang w:val="pl-PL"/>
        </w:rPr>
        <w:t>.</w:t>
      </w:r>
    </w:p>
    <w:p w14:paraId="72BC4E58" w14:textId="77777777" w:rsidR="008651BC" w:rsidRDefault="001C075E" w:rsidP="00C303CA">
      <w:pPr>
        <w:numPr>
          <w:ilvl w:val="0"/>
          <w:numId w:val="21"/>
        </w:numPr>
        <w:tabs>
          <w:tab w:val="clear" w:pos="720"/>
        </w:tabs>
        <w:ind w:left="567" w:hanging="567"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do podania leku Kovaltry </w:t>
      </w:r>
      <w:r w:rsidR="00F344EA">
        <w:rPr>
          <w:szCs w:val="22"/>
          <w:lang w:val="pl-PL"/>
        </w:rPr>
        <w:t>stosowane</w:t>
      </w:r>
      <w:r w:rsidR="00F344EA" w:rsidRPr="00573D7B">
        <w:rPr>
          <w:szCs w:val="22"/>
          <w:lang w:val="pl-PL"/>
        </w:rPr>
        <w:t xml:space="preserve"> </w:t>
      </w:r>
      <w:r w:rsidRPr="00573D7B">
        <w:rPr>
          <w:szCs w:val="22"/>
          <w:lang w:val="pl-PL"/>
        </w:rPr>
        <w:t xml:space="preserve">będzie urządzenie centralnego dostępu dożylnego (ang. </w:t>
      </w:r>
      <w:r w:rsidRPr="00573D7B">
        <w:rPr>
          <w:i/>
          <w:szCs w:val="22"/>
          <w:lang w:val="pl-PL"/>
        </w:rPr>
        <w:t xml:space="preserve">central venous access device, </w:t>
      </w:r>
      <w:r w:rsidRPr="00573D7B">
        <w:rPr>
          <w:szCs w:val="22"/>
          <w:lang w:val="pl-PL"/>
        </w:rPr>
        <w:t>CVAD)</w:t>
      </w:r>
      <w:r w:rsidR="002148F5">
        <w:rPr>
          <w:szCs w:val="22"/>
          <w:lang w:val="pl-PL"/>
        </w:rPr>
        <w:t>.</w:t>
      </w:r>
      <w:r w:rsidRPr="00573D7B">
        <w:rPr>
          <w:szCs w:val="22"/>
          <w:lang w:val="pl-PL"/>
        </w:rPr>
        <w:t xml:space="preserve"> </w:t>
      </w:r>
      <w:r w:rsidR="002148F5">
        <w:rPr>
          <w:szCs w:val="22"/>
          <w:lang w:val="pl-PL"/>
        </w:rPr>
        <w:t>P</w:t>
      </w:r>
      <w:r w:rsidRPr="00573D7B">
        <w:rPr>
          <w:szCs w:val="22"/>
          <w:lang w:val="pl-PL"/>
        </w:rPr>
        <w:t xml:space="preserve">acjent może być narażony na ryzyko wystąpienia powikłań związanych z </w:t>
      </w:r>
      <w:r w:rsidR="008651BC">
        <w:rPr>
          <w:szCs w:val="22"/>
          <w:lang w:val="pl-PL"/>
        </w:rPr>
        <w:t>urz</w:t>
      </w:r>
      <w:r w:rsidR="008651BC" w:rsidRPr="008651BC">
        <w:rPr>
          <w:szCs w:val="22"/>
          <w:lang w:val="pl-PL"/>
        </w:rPr>
        <w:t>ą</w:t>
      </w:r>
      <w:r w:rsidR="008651BC">
        <w:rPr>
          <w:szCs w:val="22"/>
          <w:lang w:val="pl-PL"/>
        </w:rPr>
        <w:t xml:space="preserve">dzeniem </w:t>
      </w:r>
      <w:r w:rsidR="008651BC" w:rsidRPr="00573D7B">
        <w:rPr>
          <w:szCs w:val="22"/>
          <w:lang w:val="pl-PL"/>
        </w:rPr>
        <w:t>w miejscu wprowadzenia cewnika</w:t>
      </w:r>
      <w:r w:rsidRPr="00573D7B">
        <w:rPr>
          <w:szCs w:val="22"/>
          <w:lang w:val="pl-PL"/>
        </w:rPr>
        <w:t>, w tym</w:t>
      </w:r>
      <w:r w:rsidR="008651BC">
        <w:rPr>
          <w:szCs w:val="22"/>
          <w:lang w:val="pl-PL"/>
        </w:rPr>
        <w:t>:</w:t>
      </w:r>
    </w:p>
    <w:p w14:paraId="3D166FB1" w14:textId="77777777" w:rsidR="008651BC" w:rsidRPr="008651BC" w:rsidRDefault="008651BC" w:rsidP="00C303CA">
      <w:pPr>
        <w:ind w:left="567"/>
        <w:rPr>
          <w:szCs w:val="22"/>
          <w:lang w:val="pl-PL"/>
        </w:rPr>
      </w:pPr>
      <w:r w:rsidRPr="008651BC">
        <w:rPr>
          <w:szCs w:val="22"/>
          <w:lang w:val="pl-PL"/>
        </w:rPr>
        <w:t>-</w:t>
      </w:r>
      <w:r w:rsidRPr="008651BC">
        <w:rPr>
          <w:szCs w:val="22"/>
          <w:lang w:val="pl-PL"/>
        </w:rPr>
        <w:tab/>
      </w:r>
      <w:r w:rsidRPr="00943C27">
        <w:rPr>
          <w:szCs w:val="22"/>
          <w:lang w:val="pl-PL"/>
        </w:rPr>
        <w:t>zakażeń miejscowych</w:t>
      </w:r>
    </w:p>
    <w:p w14:paraId="20C7BE88" w14:textId="77777777" w:rsidR="008651BC" w:rsidRPr="008651BC" w:rsidRDefault="008651BC" w:rsidP="00C303CA">
      <w:pPr>
        <w:ind w:left="567"/>
        <w:rPr>
          <w:szCs w:val="22"/>
          <w:lang w:val="pl-PL"/>
        </w:rPr>
      </w:pPr>
      <w:r w:rsidRPr="008651BC">
        <w:rPr>
          <w:szCs w:val="22"/>
          <w:lang w:val="pl-PL"/>
        </w:rPr>
        <w:t>-</w:t>
      </w:r>
      <w:r w:rsidRPr="008651BC">
        <w:rPr>
          <w:szCs w:val="22"/>
          <w:lang w:val="pl-PL"/>
        </w:rPr>
        <w:tab/>
      </w:r>
      <w:r w:rsidRPr="00943C27">
        <w:rPr>
          <w:szCs w:val="22"/>
          <w:lang w:val="pl-PL"/>
        </w:rPr>
        <w:t>bakterii we krwi</w:t>
      </w:r>
    </w:p>
    <w:p w14:paraId="29E52A18" w14:textId="77777777" w:rsidR="001C075E" w:rsidRPr="00573D7B" w:rsidRDefault="008651BC" w:rsidP="00C303CA">
      <w:pPr>
        <w:ind w:left="567"/>
        <w:rPr>
          <w:szCs w:val="22"/>
          <w:lang w:val="pl-PL"/>
        </w:rPr>
      </w:pPr>
      <w:r w:rsidRPr="008651BC">
        <w:rPr>
          <w:szCs w:val="22"/>
          <w:lang w:val="pl-PL"/>
        </w:rPr>
        <w:t>-</w:t>
      </w:r>
      <w:r w:rsidRPr="008651BC">
        <w:rPr>
          <w:szCs w:val="22"/>
          <w:lang w:val="pl-PL"/>
        </w:rPr>
        <w:tab/>
      </w:r>
      <w:r w:rsidRPr="00943C27">
        <w:rPr>
          <w:szCs w:val="22"/>
          <w:lang w:val="pl-PL"/>
        </w:rPr>
        <w:t xml:space="preserve">utworzenia się </w:t>
      </w:r>
      <w:r w:rsidR="00F344EA">
        <w:rPr>
          <w:szCs w:val="22"/>
          <w:lang w:val="pl-PL"/>
        </w:rPr>
        <w:t>za</w:t>
      </w:r>
      <w:r w:rsidRPr="00943C27">
        <w:rPr>
          <w:szCs w:val="22"/>
          <w:lang w:val="pl-PL"/>
        </w:rPr>
        <w:t>krzepu krwi</w:t>
      </w:r>
      <w:r w:rsidR="00F344EA">
        <w:rPr>
          <w:szCs w:val="22"/>
          <w:lang w:val="pl-PL"/>
        </w:rPr>
        <w:t xml:space="preserve"> w naczyniu krwiono</w:t>
      </w:r>
      <w:r w:rsidR="00F344EA" w:rsidRPr="00F344EA">
        <w:rPr>
          <w:szCs w:val="22"/>
          <w:lang w:val="pl-PL"/>
        </w:rPr>
        <w:t>ś</w:t>
      </w:r>
      <w:r w:rsidR="00F344EA">
        <w:rPr>
          <w:szCs w:val="22"/>
          <w:lang w:val="pl-PL"/>
        </w:rPr>
        <w:t>nym</w:t>
      </w:r>
      <w:r w:rsidR="00D931EA">
        <w:rPr>
          <w:szCs w:val="22"/>
          <w:lang w:val="pl-PL"/>
        </w:rPr>
        <w:t>.</w:t>
      </w:r>
    </w:p>
    <w:p w14:paraId="578CA785" w14:textId="77777777" w:rsidR="00343FF3" w:rsidRDefault="00343FF3" w:rsidP="00C303CA">
      <w:pPr>
        <w:keepNext/>
        <w:rPr>
          <w:b/>
          <w:szCs w:val="22"/>
          <w:lang w:val="pl-PL"/>
        </w:rPr>
      </w:pPr>
    </w:p>
    <w:p w14:paraId="4A037A20" w14:textId="77777777" w:rsidR="00343FF3" w:rsidRPr="00573D7B" w:rsidRDefault="00343FF3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Dzieci i młodzież</w:t>
      </w:r>
    </w:p>
    <w:p w14:paraId="0270EB2E" w14:textId="77777777" w:rsidR="00343FF3" w:rsidRPr="00573D7B" w:rsidRDefault="00343FF3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Wymienione ostrzeżenia i </w:t>
      </w:r>
      <w:bookmarkStart w:id="41" w:name="_Hlk22726517"/>
      <w:r w:rsidRPr="00573D7B">
        <w:rPr>
          <w:szCs w:val="22"/>
          <w:lang w:val="pl-PL"/>
        </w:rPr>
        <w:t>ś</w:t>
      </w:r>
      <w:bookmarkEnd w:id="41"/>
      <w:r w:rsidRPr="00573D7B">
        <w:rPr>
          <w:szCs w:val="22"/>
          <w:lang w:val="pl-PL"/>
        </w:rPr>
        <w:t xml:space="preserve">rodki ostrożności dotyczą pacjentów w każdym wieku, </w:t>
      </w:r>
      <w:r w:rsidRPr="00FA592C">
        <w:rPr>
          <w:szCs w:val="22"/>
          <w:lang w:val="pl-PL"/>
        </w:rPr>
        <w:t>dorosłych i dzieci.</w:t>
      </w:r>
    </w:p>
    <w:p w14:paraId="40FAF71D" w14:textId="77777777" w:rsidR="001C075E" w:rsidRPr="00573D7B" w:rsidRDefault="001C075E" w:rsidP="00C303CA">
      <w:pPr>
        <w:rPr>
          <w:szCs w:val="22"/>
          <w:lang w:val="pl-PL"/>
        </w:rPr>
      </w:pPr>
    </w:p>
    <w:p w14:paraId="76E6DE3D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Lek Kovaltry a inne leki</w:t>
      </w:r>
    </w:p>
    <w:p w14:paraId="11E8BEAD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>Należy powiedzieć lekarzowi lub farmaceucie o wszystkich lekach przyjmowanych przez pacjenta obecnie lub ostatnio, a także o lekach, które pacjent planuje przyjmować</w:t>
      </w:r>
      <w:r w:rsidR="002148F5">
        <w:rPr>
          <w:szCs w:val="22"/>
          <w:lang w:val="pl-PL"/>
        </w:rPr>
        <w:t>.</w:t>
      </w:r>
    </w:p>
    <w:p w14:paraId="28E7B7B5" w14:textId="77777777" w:rsidR="001C075E" w:rsidRPr="00573D7B" w:rsidRDefault="001C075E" w:rsidP="00C303CA">
      <w:pPr>
        <w:rPr>
          <w:szCs w:val="22"/>
          <w:lang w:val="pl-PL"/>
        </w:rPr>
      </w:pPr>
    </w:p>
    <w:p w14:paraId="5C7F71D2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Ciąża</w:t>
      </w:r>
      <w:r w:rsidR="00E66F12">
        <w:rPr>
          <w:b/>
          <w:szCs w:val="22"/>
          <w:lang w:val="pl-PL"/>
        </w:rPr>
        <w:t>,</w:t>
      </w:r>
      <w:r w:rsidR="002148F5">
        <w:rPr>
          <w:b/>
          <w:szCs w:val="22"/>
          <w:lang w:val="pl-PL"/>
        </w:rPr>
        <w:t xml:space="preserve"> </w:t>
      </w:r>
      <w:r w:rsidRPr="00573D7B">
        <w:rPr>
          <w:b/>
          <w:szCs w:val="22"/>
          <w:lang w:val="pl-PL"/>
        </w:rPr>
        <w:t>karmienie piersią</w:t>
      </w:r>
      <w:r w:rsidR="002148F5">
        <w:rPr>
          <w:b/>
          <w:szCs w:val="22"/>
          <w:lang w:val="pl-PL"/>
        </w:rPr>
        <w:t xml:space="preserve"> </w:t>
      </w:r>
      <w:r w:rsidR="00E66F12">
        <w:rPr>
          <w:b/>
          <w:szCs w:val="22"/>
          <w:lang w:val="pl-PL"/>
        </w:rPr>
        <w:t xml:space="preserve">i </w:t>
      </w:r>
      <w:r w:rsidR="00E66F12" w:rsidRPr="00E66F12">
        <w:rPr>
          <w:b/>
          <w:szCs w:val="22"/>
          <w:lang w:val="pl-PL"/>
        </w:rPr>
        <w:t>wpływ na płodność</w:t>
      </w:r>
    </w:p>
    <w:p w14:paraId="203E61AE" w14:textId="77777777" w:rsidR="00BD1D2F" w:rsidRPr="00573D7B" w:rsidRDefault="001C075E" w:rsidP="00C303CA">
      <w:pPr>
        <w:keepNext/>
        <w:rPr>
          <w:szCs w:val="24"/>
          <w:lang w:val="pl-PL"/>
        </w:rPr>
      </w:pPr>
      <w:r w:rsidRPr="00573D7B">
        <w:rPr>
          <w:szCs w:val="24"/>
          <w:lang w:val="pl-PL"/>
        </w:rPr>
        <w:t>Jeśli pacjentka jest w ciąży lub karmi piersią, przypuszcza, że może być w ciąży lub gdy planuje mieć dziecko, powinna poradzić się lekarza przed zastosowaniem tego leku.</w:t>
      </w:r>
    </w:p>
    <w:p w14:paraId="14360244" w14:textId="77777777" w:rsidR="00BD1D2F" w:rsidRPr="00573D7B" w:rsidRDefault="00BD1D2F" w:rsidP="00C303CA">
      <w:pPr>
        <w:rPr>
          <w:szCs w:val="24"/>
          <w:lang w:val="pl-PL"/>
        </w:rPr>
      </w:pPr>
    </w:p>
    <w:p w14:paraId="7701AB10" w14:textId="77777777" w:rsidR="001C075E" w:rsidRPr="00573D7B" w:rsidRDefault="00BD1D2F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>Nie jest prawdopodobne, aby lek Kovaltry wpływał na płodność u pacjentów lub pacjentek, ponieważ substancja czynna występuje w sposób naturalny w organizmie.</w:t>
      </w:r>
    </w:p>
    <w:p w14:paraId="160C8624" w14:textId="77777777" w:rsidR="001C075E" w:rsidRPr="00573D7B" w:rsidRDefault="001C075E" w:rsidP="00C303CA">
      <w:pPr>
        <w:rPr>
          <w:i/>
          <w:szCs w:val="22"/>
          <w:lang w:val="pl-PL"/>
        </w:rPr>
      </w:pPr>
    </w:p>
    <w:p w14:paraId="7982DA55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Prowadzenie pojazdów i obsługiwanie maszyn</w:t>
      </w:r>
    </w:p>
    <w:p w14:paraId="2BFEE51E" w14:textId="77777777" w:rsidR="001C075E" w:rsidRPr="00573D7B" w:rsidRDefault="002148F5" w:rsidP="00C303CA">
      <w:pPr>
        <w:rPr>
          <w:szCs w:val="22"/>
          <w:lang w:val="pl-PL"/>
        </w:rPr>
      </w:pPr>
      <w:r w:rsidRPr="002148F5">
        <w:rPr>
          <w:szCs w:val="22"/>
          <w:lang w:val="pl-PL"/>
        </w:rPr>
        <w:t>Jeśli u pacjenta wystąpią zawroty głowy lub inne objawy wpływające na zdolność koncentracji i szybkość reakcji, nie należy prowadzić pojazdów ani obsługiwać maszyn do czasu ustąpienia tych reakcji.</w:t>
      </w:r>
    </w:p>
    <w:p w14:paraId="6CA87BA6" w14:textId="77777777" w:rsidR="00A9418F" w:rsidRDefault="00A9418F" w:rsidP="00C303CA">
      <w:pPr>
        <w:rPr>
          <w:b/>
          <w:szCs w:val="22"/>
          <w:lang w:val="pl-PL"/>
        </w:rPr>
      </w:pPr>
    </w:p>
    <w:p w14:paraId="169C81A6" w14:textId="77777777" w:rsidR="001C075E" w:rsidRPr="00573D7B" w:rsidRDefault="001C075E" w:rsidP="00C303CA">
      <w:pPr>
        <w:keepNext/>
        <w:keepLines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Lek Kovaltry zawiera sód</w:t>
      </w:r>
    </w:p>
    <w:p w14:paraId="0D2677FA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bCs/>
          <w:szCs w:val="22"/>
          <w:lang w:val="pl-PL"/>
        </w:rPr>
        <w:t>Lek zawiera mniej niż 1 mmol (23 mg) sodu na dawkę, to znaczy</w:t>
      </w:r>
      <w:r w:rsidR="005C2C0A">
        <w:rPr>
          <w:bCs/>
          <w:szCs w:val="22"/>
          <w:lang w:val="pl-PL"/>
        </w:rPr>
        <w:t xml:space="preserve"> lek</w:t>
      </w:r>
      <w:r w:rsidRPr="00573D7B">
        <w:rPr>
          <w:bCs/>
          <w:szCs w:val="22"/>
          <w:lang w:val="pl-PL"/>
        </w:rPr>
        <w:t xml:space="preserve"> uznaje się za „wolny od sodu”.</w:t>
      </w:r>
    </w:p>
    <w:p w14:paraId="17D56DEA" w14:textId="77777777" w:rsidR="001C075E" w:rsidRDefault="001C075E" w:rsidP="00C303CA">
      <w:pPr>
        <w:rPr>
          <w:szCs w:val="22"/>
          <w:lang w:val="pl-PL"/>
        </w:rPr>
      </w:pPr>
    </w:p>
    <w:p w14:paraId="71E67768" w14:textId="77777777" w:rsidR="008E664F" w:rsidRPr="00573D7B" w:rsidRDefault="008E664F" w:rsidP="00C303CA">
      <w:pPr>
        <w:rPr>
          <w:szCs w:val="22"/>
          <w:lang w:val="pl-PL"/>
        </w:rPr>
      </w:pPr>
    </w:p>
    <w:p w14:paraId="317FC2F9" w14:textId="77777777" w:rsidR="001C075E" w:rsidRPr="00573D7B" w:rsidRDefault="001C075E" w:rsidP="00DA1C23">
      <w:pPr>
        <w:keepNext/>
        <w:keepLines/>
        <w:ind w:left="567" w:hanging="567"/>
        <w:outlineLvl w:val="2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3.</w:t>
      </w:r>
      <w:r w:rsidRPr="00573D7B">
        <w:rPr>
          <w:b/>
          <w:szCs w:val="22"/>
          <w:lang w:val="pl-PL"/>
        </w:rPr>
        <w:tab/>
      </w:r>
      <w:r w:rsidRPr="00573D7B">
        <w:rPr>
          <w:b/>
          <w:szCs w:val="24"/>
          <w:lang w:val="pl-PL"/>
        </w:rPr>
        <w:t>Jak stosować lek</w:t>
      </w:r>
      <w:r w:rsidRPr="00573D7B">
        <w:rPr>
          <w:b/>
          <w:szCs w:val="22"/>
          <w:lang w:val="pl-PL"/>
        </w:rPr>
        <w:t xml:space="preserve"> Kovaltry</w:t>
      </w:r>
    </w:p>
    <w:p w14:paraId="0D679D68" w14:textId="77777777" w:rsidR="001C075E" w:rsidRPr="00573D7B" w:rsidRDefault="001C075E" w:rsidP="00C303CA">
      <w:pPr>
        <w:keepNext/>
        <w:keepLines/>
        <w:rPr>
          <w:szCs w:val="22"/>
          <w:lang w:val="pl-PL"/>
        </w:rPr>
      </w:pPr>
    </w:p>
    <w:p w14:paraId="5B0E552E" w14:textId="77777777" w:rsidR="001C075E" w:rsidRDefault="002148F5" w:rsidP="00C303CA">
      <w:pPr>
        <w:ind w:right="-2"/>
        <w:rPr>
          <w:szCs w:val="24"/>
          <w:lang w:val="pl-PL"/>
        </w:rPr>
      </w:pPr>
      <w:r w:rsidRPr="002148F5">
        <w:rPr>
          <w:szCs w:val="24"/>
          <w:lang w:val="pl-PL"/>
        </w:rPr>
        <w:t xml:space="preserve">Terapia lekiem Kovaltry rozpocznie się pod nadzorem lekarza doświadczonego w leczeniu pacjentów z hemofilią A. </w:t>
      </w:r>
      <w:r w:rsidR="001C075E" w:rsidRPr="00573D7B">
        <w:rPr>
          <w:szCs w:val="24"/>
          <w:lang w:val="pl-PL"/>
        </w:rPr>
        <w:t xml:space="preserve">Ten lek należy zawsze stosować dokładnie </w:t>
      </w:r>
      <w:r w:rsidR="00E66F12" w:rsidRPr="00E66F12">
        <w:rPr>
          <w:szCs w:val="24"/>
          <w:lang w:val="pl-PL"/>
        </w:rPr>
        <w:t>według zaleceń</w:t>
      </w:r>
      <w:r w:rsidR="00E66F12" w:rsidRPr="00E66F12" w:rsidDel="00E66F12">
        <w:rPr>
          <w:szCs w:val="24"/>
          <w:lang w:val="pl-PL"/>
        </w:rPr>
        <w:t xml:space="preserve"> </w:t>
      </w:r>
      <w:r w:rsidR="001C075E" w:rsidRPr="00573D7B">
        <w:rPr>
          <w:szCs w:val="24"/>
          <w:lang w:val="pl-PL"/>
        </w:rPr>
        <w:t>lekarza. W razie wątpliwości należy zwrócić się do lekarza lub farmaceuty.</w:t>
      </w:r>
    </w:p>
    <w:p w14:paraId="4FE69A9B" w14:textId="77777777" w:rsidR="0029553D" w:rsidRPr="00573D7B" w:rsidRDefault="00156479" w:rsidP="00C303CA">
      <w:pPr>
        <w:ind w:right="-2"/>
        <w:rPr>
          <w:szCs w:val="22"/>
          <w:lang w:val="pl-PL"/>
        </w:rPr>
      </w:pPr>
      <w:r>
        <w:rPr>
          <w:szCs w:val="22"/>
          <w:lang w:val="pl-PL"/>
        </w:rPr>
        <w:t>Liczba jednostek</w:t>
      </w:r>
      <w:r w:rsidR="0029553D" w:rsidRPr="0029553D">
        <w:rPr>
          <w:szCs w:val="22"/>
          <w:lang w:val="pl-PL"/>
        </w:rPr>
        <w:t xml:space="preserve"> czynnika</w:t>
      </w:r>
      <w:r w:rsidR="00F344EA">
        <w:rPr>
          <w:szCs w:val="22"/>
          <w:lang w:val="pl-PL"/>
        </w:rPr>
        <w:t> </w:t>
      </w:r>
      <w:r w:rsidR="0029553D" w:rsidRPr="0029553D">
        <w:rPr>
          <w:szCs w:val="22"/>
          <w:lang w:val="pl-PL"/>
        </w:rPr>
        <w:t>VIII wyrażana jest w jednostkach międzynarodowych (j.m.)</w:t>
      </w:r>
      <w:r w:rsidR="0029553D">
        <w:rPr>
          <w:szCs w:val="22"/>
          <w:lang w:val="pl-PL"/>
        </w:rPr>
        <w:t>.</w:t>
      </w:r>
    </w:p>
    <w:p w14:paraId="5CC5FE6E" w14:textId="77777777" w:rsidR="001C075E" w:rsidRPr="00573D7B" w:rsidRDefault="001C075E" w:rsidP="00C303CA">
      <w:pPr>
        <w:pStyle w:val="Listenabsatz1"/>
        <w:ind w:hanging="708"/>
        <w:rPr>
          <w:lang w:val="pl-PL"/>
        </w:rPr>
      </w:pPr>
    </w:p>
    <w:p w14:paraId="32BE9ECC" w14:textId="77777777" w:rsidR="001C075E" w:rsidRPr="00943C27" w:rsidRDefault="001C075E" w:rsidP="00C303CA">
      <w:pPr>
        <w:keepNext/>
        <w:keepLines/>
        <w:rPr>
          <w:b/>
          <w:iCs/>
          <w:szCs w:val="22"/>
          <w:lang w:val="pl-PL"/>
        </w:rPr>
      </w:pPr>
      <w:r w:rsidRPr="00943C27">
        <w:rPr>
          <w:b/>
          <w:iCs/>
          <w:szCs w:val="22"/>
          <w:lang w:val="pl-PL"/>
        </w:rPr>
        <w:t>Leczenie krwawienia</w:t>
      </w:r>
    </w:p>
    <w:p w14:paraId="55DED3F8" w14:textId="77777777" w:rsidR="00BD00A1" w:rsidRPr="002B7A2B" w:rsidRDefault="00BD00A1" w:rsidP="00C303CA">
      <w:pPr>
        <w:keepNext/>
        <w:keepLines/>
        <w:rPr>
          <w:szCs w:val="22"/>
          <w:lang w:val="pl-PL"/>
        </w:rPr>
      </w:pPr>
      <w:r>
        <w:rPr>
          <w:szCs w:val="22"/>
          <w:lang w:val="pl-PL"/>
        </w:rPr>
        <w:t>W celu leczenia krwawienia, l</w:t>
      </w:r>
      <w:r w:rsidRPr="002B7A2B">
        <w:rPr>
          <w:szCs w:val="22"/>
          <w:lang w:val="pl-PL"/>
        </w:rPr>
        <w:t>ekarz oblicz</w:t>
      </w:r>
      <w:r>
        <w:rPr>
          <w:szCs w:val="22"/>
          <w:lang w:val="pl-PL"/>
        </w:rPr>
        <w:t>y</w:t>
      </w:r>
      <w:r w:rsidRPr="002B7A2B">
        <w:rPr>
          <w:szCs w:val="22"/>
          <w:lang w:val="pl-PL"/>
        </w:rPr>
        <w:t xml:space="preserve"> i dostosuje dawkę i częstość podawania </w:t>
      </w:r>
      <w:r>
        <w:rPr>
          <w:szCs w:val="22"/>
          <w:lang w:val="pl-PL"/>
        </w:rPr>
        <w:t>w zależności od</w:t>
      </w:r>
      <w:r w:rsidRPr="002B7A2B">
        <w:rPr>
          <w:szCs w:val="22"/>
          <w:lang w:val="pl-PL"/>
        </w:rPr>
        <w:t xml:space="preserve"> czynników, takich jak:</w:t>
      </w:r>
    </w:p>
    <w:p w14:paraId="6076C575" w14:textId="77777777" w:rsidR="001C075E" w:rsidRPr="00573D7B" w:rsidRDefault="001C075E" w:rsidP="00C303CA">
      <w:pPr>
        <w:keepNext/>
        <w:keepLines/>
        <w:numPr>
          <w:ilvl w:val="0"/>
          <w:numId w:val="26"/>
        </w:numPr>
        <w:ind w:hanging="720"/>
        <w:rPr>
          <w:szCs w:val="22"/>
          <w:lang w:val="pl-PL"/>
        </w:rPr>
      </w:pPr>
      <w:r w:rsidRPr="00573D7B">
        <w:rPr>
          <w:szCs w:val="22"/>
          <w:lang w:val="pl-PL"/>
        </w:rPr>
        <w:t>masa ciała</w:t>
      </w:r>
    </w:p>
    <w:p w14:paraId="4781F6B7" w14:textId="77777777" w:rsidR="001C075E" w:rsidRPr="00573D7B" w:rsidRDefault="001C075E" w:rsidP="00C303CA">
      <w:pPr>
        <w:keepNext/>
        <w:keepLines/>
        <w:numPr>
          <w:ilvl w:val="0"/>
          <w:numId w:val="26"/>
        </w:numPr>
        <w:ind w:hanging="720"/>
        <w:rPr>
          <w:szCs w:val="22"/>
          <w:lang w:val="pl-PL"/>
        </w:rPr>
      </w:pPr>
      <w:r w:rsidRPr="00573D7B">
        <w:rPr>
          <w:szCs w:val="22"/>
          <w:lang w:val="pl-PL"/>
        </w:rPr>
        <w:t>stopień ciężkości hemofilii</w:t>
      </w:r>
      <w:r w:rsidR="00BD00A1">
        <w:rPr>
          <w:szCs w:val="22"/>
          <w:lang w:val="pl-PL"/>
        </w:rPr>
        <w:t> A</w:t>
      </w:r>
    </w:p>
    <w:p w14:paraId="5FE2A2D2" w14:textId="77777777" w:rsidR="001C075E" w:rsidRPr="00573D7B" w:rsidRDefault="001C075E" w:rsidP="00C303CA">
      <w:pPr>
        <w:keepNext/>
        <w:keepLines/>
        <w:numPr>
          <w:ilvl w:val="0"/>
          <w:numId w:val="26"/>
        </w:numPr>
        <w:ind w:hanging="720"/>
        <w:rPr>
          <w:szCs w:val="22"/>
          <w:lang w:val="pl-PL"/>
        </w:rPr>
      </w:pPr>
      <w:r w:rsidRPr="00573D7B">
        <w:rPr>
          <w:szCs w:val="22"/>
          <w:lang w:val="pl-PL"/>
        </w:rPr>
        <w:t>miejsce krwawienia i jego nasilenie</w:t>
      </w:r>
    </w:p>
    <w:p w14:paraId="148D320D" w14:textId="77777777" w:rsidR="001C075E" w:rsidRPr="00573D7B" w:rsidRDefault="001C075E" w:rsidP="00C303CA">
      <w:pPr>
        <w:keepNext/>
        <w:keepLines/>
        <w:numPr>
          <w:ilvl w:val="0"/>
          <w:numId w:val="26"/>
        </w:numPr>
        <w:ind w:hanging="720"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występowanie inhibitorów i </w:t>
      </w:r>
      <w:r w:rsidR="00BD00A1">
        <w:rPr>
          <w:szCs w:val="22"/>
          <w:lang w:val="pl-PL"/>
        </w:rPr>
        <w:t>wysok</w:t>
      </w:r>
      <w:r w:rsidR="00F344EA">
        <w:rPr>
          <w:szCs w:val="22"/>
          <w:lang w:val="pl-PL"/>
        </w:rPr>
        <w:t>o</w:t>
      </w:r>
      <w:r w:rsidR="00F344EA" w:rsidRPr="00F344EA">
        <w:rPr>
          <w:szCs w:val="22"/>
          <w:lang w:val="pl-PL"/>
        </w:rPr>
        <w:t>ś</w:t>
      </w:r>
      <w:r w:rsidR="00F344EA">
        <w:rPr>
          <w:szCs w:val="22"/>
          <w:lang w:val="pl-PL"/>
        </w:rPr>
        <w:t>ci</w:t>
      </w:r>
      <w:r w:rsidR="00BD00A1">
        <w:rPr>
          <w:szCs w:val="22"/>
          <w:lang w:val="pl-PL"/>
        </w:rPr>
        <w:t xml:space="preserve"> ich poziom</w:t>
      </w:r>
      <w:r w:rsidR="00F344EA">
        <w:rPr>
          <w:szCs w:val="22"/>
          <w:lang w:val="pl-PL"/>
        </w:rPr>
        <w:t>u</w:t>
      </w:r>
    </w:p>
    <w:p w14:paraId="07C5D572" w14:textId="77777777" w:rsidR="001C075E" w:rsidRPr="00573D7B" w:rsidRDefault="001C075E" w:rsidP="00C303CA">
      <w:pPr>
        <w:keepNext/>
        <w:keepLines/>
        <w:numPr>
          <w:ilvl w:val="0"/>
          <w:numId w:val="26"/>
        </w:numPr>
        <w:ind w:hanging="720"/>
        <w:rPr>
          <w:szCs w:val="22"/>
          <w:lang w:val="pl-PL"/>
        </w:rPr>
      </w:pPr>
      <w:r w:rsidRPr="00573D7B">
        <w:rPr>
          <w:szCs w:val="22"/>
          <w:lang w:val="pl-PL"/>
        </w:rPr>
        <w:t>żądan</w:t>
      </w:r>
      <w:r w:rsidR="00F344EA">
        <w:rPr>
          <w:szCs w:val="22"/>
          <w:lang w:val="pl-PL"/>
        </w:rPr>
        <w:t>y</w:t>
      </w:r>
      <w:r w:rsidRPr="00573D7B">
        <w:rPr>
          <w:szCs w:val="22"/>
          <w:lang w:val="pl-PL"/>
        </w:rPr>
        <w:t xml:space="preserve"> poziom czynnika VIII.</w:t>
      </w:r>
    </w:p>
    <w:p w14:paraId="4B9A3D25" w14:textId="77777777" w:rsidR="001C075E" w:rsidRPr="00573D7B" w:rsidRDefault="001C075E" w:rsidP="00C303CA">
      <w:pPr>
        <w:rPr>
          <w:szCs w:val="22"/>
          <w:lang w:val="pl-PL"/>
        </w:rPr>
      </w:pPr>
    </w:p>
    <w:p w14:paraId="7728A043" w14:textId="77777777" w:rsidR="001C075E" w:rsidRPr="00943C27" w:rsidRDefault="001C075E" w:rsidP="00C303CA">
      <w:pPr>
        <w:keepNext/>
        <w:keepLines/>
        <w:rPr>
          <w:b/>
          <w:szCs w:val="22"/>
          <w:lang w:val="pl-PL"/>
        </w:rPr>
      </w:pPr>
      <w:r w:rsidRPr="00943C27">
        <w:rPr>
          <w:b/>
          <w:szCs w:val="22"/>
          <w:lang w:val="pl-PL"/>
        </w:rPr>
        <w:t>Zapobieganie krwawieniom</w:t>
      </w:r>
    </w:p>
    <w:p w14:paraId="6C9912CA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>W przypadku stosowania leku Kovaltry w zapobieganiu krwawieniom</w:t>
      </w:r>
      <w:r w:rsidR="00BD00A1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lekarz wyliczy odpowiednią dawkę. Zwykle mieści się ona w granicach 20 do 40 j.m. oktokogu alfa na kg masy ciała, wstrzykiwana dwa lub trzy razy w tygodniu. Jednak w niektórych przypadkach, zwłaszcza w przypadku młodszych pacjentów, konieczne może być skrócenie odstępów między podaniami lub podanie większych dawek.</w:t>
      </w:r>
    </w:p>
    <w:p w14:paraId="4772B150" w14:textId="77777777" w:rsidR="001C075E" w:rsidRPr="00573D7B" w:rsidRDefault="001C075E" w:rsidP="00C303CA">
      <w:pPr>
        <w:rPr>
          <w:szCs w:val="22"/>
          <w:lang w:val="pl-PL"/>
        </w:rPr>
      </w:pPr>
    </w:p>
    <w:p w14:paraId="1609337D" w14:textId="77777777" w:rsidR="001C075E" w:rsidRDefault="001C075E" w:rsidP="00C303CA">
      <w:pPr>
        <w:keepNext/>
        <w:keepLines/>
        <w:rPr>
          <w:b/>
          <w:szCs w:val="22"/>
          <w:lang w:val="pl-PL"/>
        </w:rPr>
      </w:pPr>
      <w:r w:rsidRPr="00943C27">
        <w:rPr>
          <w:b/>
          <w:szCs w:val="22"/>
          <w:lang w:val="pl-PL"/>
        </w:rPr>
        <w:t>Badania laboratoryjne</w:t>
      </w:r>
    </w:p>
    <w:p w14:paraId="7A090BB0" w14:textId="77777777" w:rsidR="00D826F1" w:rsidRPr="00573D7B" w:rsidRDefault="00D826F1" w:rsidP="00C303CA">
      <w:pPr>
        <w:keepNext/>
        <w:rPr>
          <w:szCs w:val="22"/>
          <w:lang w:val="pl-PL"/>
        </w:rPr>
      </w:pPr>
      <w:r w:rsidRPr="00D826F1">
        <w:rPr>
          <w:szCs w:val="22"/>
          <w:lang w:val="pl-PL"/>
        </w:rPr>
        <w:t>Badania laboratoryjne przeprowadzane w odpowiednich odstępach czasu pomagają zapewnić, że u pacjenta zawsze występuje odpowiedni poziom czynnika</w:t>
      </w:r>
      <w:r>
        <w:rPr>
          <w:szCs w:val="22"/>
          <w:lang w:val="pl-PL"/>
        </w:rPr>
        <w:t> </w:t>
      </w:r>
      <w:r w:rsidRPr="00D826F1">
        <w:rPr>
          <w:szCs w:val="22"/>
          <w:lang w:val="pl-PL"/>
        </w:rPr>
        <w:t>VIII</w:t>
      </w:r>
      <w:r>
        <w:rPr>
          <w:szCs w:val="22"/>
          <w:lang w:val="pl-PL"/>
        </w:rPr>
        <w:t xml:space="preserve">. </w:t>
      </w:r>
      <w:r w:rsidR="001C075E" w:rsidRPr="00573D7B">
        <w:rPr>
          <w:szCs w:val="22"/>
          <w:lang w:val="pl-PL"/>
        </w:rPr>
        <w:t xml:space="preserve">Zwłaszcza w przypadku poważniejszych zabiegów chirurgicznych </w:t>
      </w:r>
      <w:r w:rsidRPr="00D826F1">
        <w:rPr>
          <w:szCs w:val="22"/>
          <w:lang w:val="pl-PL"/>
        </w:rPr>
        <w:t>krzepnięcie krwi pacjenta musi być ściśle monitorowane.</w:t>
      </w:r>
    </w:p>
    <w:p w14:paraId="48125181" w14:textId="77777777" w:rsidR="001C075E" w:rsidRDefault="001C075E" w:rsidP="00C303CA">
      <w:pPr>
        <w:keepNext/>
        <w:rPr>
          <w:szCs w:val="22"/>
          <w:lang w:val="pl-PL"/>
        </w:rPr>
      </w:pPr>
    </w:p>
    <w:p w14:paraId="01CD915E" w14:textId="77777777" w:rsidR="00CF7E88" w:rsidRPr="00943C27" w:rsidRDefault="00CF7E88" w:rsidP="00C303CA">
      <w:pPr>
        <w:rPr>
          <w:b/>
          <w:szCs w:val="22"/>
          <w:lang w:val="pl-PL"/>
        </w:rPr>
      </w:pPr>
      <w:r w:rsidRPr="00943C27">
        <w:rPr>
          <w:b/>
          <w:szCs w:val="22"/>
          <w:lang w:val="pl-PL"/>
        </w:rPr>
        <w:t>Stosowanie u dzieci i młodzieży</w:t>
      </w:r>
    </w:p>
    <w:p w14:paraId="464E6BE9" w14:textId="77777777" w:rsidR="00CF7E88" w:rsidRDefault="00CF7E88" w:rsidP="00C303CA">
      <w:pPr>
        <w:rPr>
          <w:szCs w:val="22"/>
          <w:lang w:val="pl-PL"/>
        </w:rPr>
      </w:pPr>
      <w:r w:rsidRPr="00CF7E88">
        <w:rPr>
          <w:szCs w:val="22"/>
          <w:lang w:val="pl-PL"/>
        </w:rPr>
        <w:t>Lek Kovaltry można stosować u dzieci w każdym wieku. U dzieci w wieku poniżej 12 lat mogą być konieczne większe dawki lub częstsze wstrzyknięcia</w:t>
      </w:r>
      <w:r w:rsidR="00F854B4" w:rsidRPr="00A05345">
        <w:rPr>
          <w:lang w:val="pl-PL"/>
        </w:rPr>
        <w:t xml:space="preserve"> </w:t>
      </w:r>
      <w:r w:rsidR="00F854B4" w:rsidRPr="00F854B4">
        <w:rPr>
          <w:szCs w:val="22"/>
          <w:lang w:val="pl-PL"/>
        </w:rPr>
        <w:t xml:space="preserve">niż </w:t>
      </w:r>
      <w:r w:rsidR="00165804">
        <w:rPr>
          <w:szCs w:val="22"/>
          <w:lang w:val="pl-PL"/>
        </w:rPr>
        <w:t>przepisywane dla</w:t>
      </w:r>
      <w:r w:rsidR="00F854B4" w:rsidRPr="00F854B4">
        <w:rPr>
          <w:szCs w:val="22"/>
          <w:lang w:val="pl-PL"/>
        </w:rPr>
        <w:t xml:space="preserve"> dorosłych</w:t>
      </w:r>
      <w:r w:rsidRPr="00CF7E88">
        <w:rPr>
          <w:szCs w:val="22"/>
          <w:lang w:val="pl-PL"/>
        </w:rPr>
        <w:t>.</w:t>
      </w:r>
    </w:p>
    <w:p w14:paraId="498E9C4B" w14:textId="77777777" w:rsidR="001C075E" w:rsidRPr="00573D7B" w:rsidRDefault="001C075E" w:rsidP="00C303CA">
      <w:pPr>
        <w:rPr>
          <w:szCs w:val="22"/>
          <w:lang w:val="pl-PL"/>
        </w:rPr>
      </w:pPr>
    </w:p>
    <w:p w14:paraId="7F0EC122" w14:textId="77777777" w:rsidR="001C075E" w:rsidRPr="00943C27" w:rsidRDefault="001C075E" w:rsidP="00C303CA">
      <w:pPr>
        <w:keepNext/>
        <w:rPr>
          <w:b/>
          <w:szCs w:val="22"/>
          <w:lang w:val="pl-PL"/>
        </w:rPr>
      </w:pPr>
      <w:r w:rsidRPr="00943C27">
        <w:rPr>
          <w:b/>
          <w:szCs w:val="22"/>
          <w:lang w:val="pl-PL"/>
        </w:rPr>
        <w:t>Pacjenci z inhibitorami</w:t>
      </w:r>
    </w:p>
    <w:p w14:paraId="74143806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Pacjenci z potwierdzoną przez lekarza obecnością inhibitorów czynnika VIII mogą wymagać podawania większych dawek </w:t>
      </w:r>
      <w:r w:rsidR="00CF7E88">
        <w:rPr>
          <w:szCs w:val="22"/>
          <w:lang w:val="pl-PL"/>
        </w:rPr>
        <w:t xml:space="preserve">leku Kovaltry </w:t>
      </w:r>
      <w:r w:rsidRPr="00573D7B">
        <w:rPr>
          <w:szCs w:val="22"/>
          <w:lang w:val="pl-PL"/>
        </w:rPr>
        <w:t>w celu opanowania krwawienia. Jeśli taka dawka nie spowoduje powstrzymania krwawienia, lekarz może rozważyć podanie innych produktów.</w:t>
      </w:r>
    </w:p>
    <w:p w14:paraId="46B635FD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Aby uzyskać więcej informacji na ten temat należy skontaktować się z lekarzem.</w:t>
      </w:r>
    </w:p>
    <w:p w14:paraId="574215D5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Nie należy zwiększać dawki leku</w:t>
      </w:r>
      <w:r w:rsidRPr="00573D7B">
        <w:rPr>
          <w:lang w:val="pl-PL"/>
        </w:rPr>
        <w:t xml:space="preserve"> </w:t>
      </w:r>
      <w:r w:rsidRPr="00573D7B">
        <w:rPr>
          <w:szCs w:val="22"/>
          <w:lang w:val="pl-PL"/>
        </w:rPr>
        <w:t>Kovaltry w celu opanowania krwawienia bez konsultacji z lekarzem.</w:t>
      </w:r>
    </w:p>
    <w:p w14:paraId="1D4C6DF0" w14:textId="77777777" w:rsidR="001C075E" w:rsidRPr="00573D7B" w:rsidRDefault="001C075E" w:rsidP="00C303CA">
      <w:pPr>
        <w:rPr>
          <w:szCs w:val="22"/>
          <w:lang w:val="pl-PL"/>
        </w:rPr>
      </w:pPr>
    </w:p>
    <w:p w14:paraId="182256B3" w14:textId="77777777" w:rsidR="001C075E" w:rsidRPr="00943C27" w:rsidRDefault="001C075E" w:rsidP="00C303CA">
      <w:pPr>
        <w:keepNext/>
        <w:rPr>
          <w:b/>
          <w:szCs w:val="22"/>
          <w:lang w:val="pl-PL"/>
        </w:rPr>
      </w:pPr>
      <w:r w:rsidRPr="00943C27">
        <w:rPr>
          <w:b/>
          <w:szCs w:val="22"/>
          <w:lang w:val="pl-PL"/>
        </w:rPr>
        <w:t>Czas trwania leczenia</w:t>
      </w:r>
    </w:p>
    <w:p w14:paraId="7864C194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Leczenie </w:t>
      </w:r>
      <w:r w:rsidR="00CF7E88" w:rsidRPr="00CF7E88">
        <w:rPr>
          <w:szCs w:val="22"/>
          <w:lang w:val="pl-PL"/>
        </w:rPr>
        <w:t>hemofilii</w:t>
      </w:r>
      <w:r w:rsidRPr="00573D7B">
        <w:rPr>
          <w:szCs w:val="22"/>
          <w:lang w:val="pl-PL"/>
        </w:rPr>
        <w:t xml:space="preserve"> preparatem Kovaltry </w:t>
      </w:r>
      <w:r w:rsidR="00D826F1" w:rsidRPr="00D826F1">
        <w:rPr>
          <w:szCs w:val="22"/>
          <w:lang w:val="pl-PL"/>
        </w:rPr>
        <w:t>jest zwykle wymagane przez całe życie.</w:t>
      </w:r>
    </w:p>
    <w:p w14:paraId="4C633F94" w14:textId="77777777" w:rsidR="001C075E" w:rsidRDefault="001C075E" w:rsidP="00C303CA">
      <w:pPr>
        <w:rPr>
          <w:szCs w:val="22"/>
          <w:lang w:val="pl-PL"/>
        </w:rPr>
      </w:pPr>
    </w:p>
    <w:p w14:paraId="168AF180" w14:textId="77777777" w:rsidR="00CF7E88" w:rsidRPr="00CF7E88" w:rsidRDefault="00CF7E88" w:rsidP="00C303CA">
      <w:pPr>
        <w:keepNext/>
        <w:rPr>
          <w:b/>
          <w:szCs w:val="22"/>
          <w:lang w:val="pl-PL"/>
        </w:rPr>
      </w:pPr>
      <w:r w:rsidRPr="00CF7E88">
        <w:rPr>
          <w:b/>
          <w:szCs w:val="22"/>
          <w:lang w:val="pl-PL"/>
        </w:rPr>
        <w:t>Jak podaje się lek Kovaltry</w:t>
      </w:r>
    </w:p>
    <w:p w14:paraId="6B5F8215" w14:textId="77777777" w:rsidR="00CF7E88" w:rsidRPr="00CF7E88" w:rsidRDefault="00CF7E88" w:rsidP="00C303CA">
      <w:pPr>
        <w:keepNext/>
        <w:rPr>
          <w:szCs w:val="22"/>
          <w:lang w:val="pl-PL"/>
        </w:rPr>
      </w:pPr>
      <w:r w:rsidRPr="00CF7E88">
        <w:rPr>
          <w:szCs w:val="22"/>
          <w:lang w:val="pl-PL"/>
        </w:rPr>
        <w:t xml:space="preserve">Lek </w:t>
      </w:r>
      <w:r w:rsidR="00D826F1">
        <w:rPr>
          <w:szCs w:val="22"/>
          <w:lang w:val="pl-PL"/>
        </w:rPr>
        <w:t>Kovaltry podaje si</w:t>
      </w:r>
      <w:r w:rsidR="00D826F1" w:rsidRPr="00D826F1">
        <w:rPr>
          <w:szCs w:val="22"/>
          <w:lang w:val="pl-PL"/>
        </w:rPr>
        <w:t>ę</w:t>
      </w:r>
      <w:r w:rsidR="00D826F1">
        <w:rPr>
          <w:szCs w:val="22"/>
          <w:lang w:val="pl-PL"/>
        </w:rPr>
        <w:t xml:space="preserve"> </w:t>
      </w:r>
      <w:r w:rsidRPr="00CF7E88">
        <w:rPr>
          <w:szCs w:val="22"/>
          <w:lang w:val="pl-PL"/>
        </w:rPr>
        <w:t>dożylnie w ciągu 2 do 5 minut w zależności od całkowitej objętości i stopnia komfortu pacjenta i powinien być użyty w ciągu 3 godzin po przygotowaniu roztworu.</w:t>
      </w:r>
    </w:p>
    <w:p w14:paraId="4A0E3D84" w14:textId="77777777" w:rsidR="00CF7E88" w:rsidRDefault="00CF7E88" w:rsidP="00C303CA">
      <w:pPr>
        <w:rPr>
          <w:szCs w:val="22"/>
          <w:lang w:val="pl-PL"/>
        </w:rPr>
      </w:pPr>
    </w:p>
    <w:p w14:paraId="1F5ABB5C" w14:textId="77777777" w:rsidR="00CF7E88" w:rsidRPr="00943C27" w:rsidRDefault="00CF7E88" w:rsidP="00C303CA">
      <w:pPr>
        <w:keepNext/>
        <w:rPr>
          <w:b/>
          <w:szCs w:val="22"/>
          <w:lang w:val="pl-PL"/>
        </w:rPr>
      </w:pPr>
      <w:r w:rsidRPr="00943C27">
        <w:rPr>
          <w:b/>
          <w:szCs w:val="22"/>
          <w:lang w:val="pl-PL"/>
        </w:rPr>
        <w:t>Jak przygotowuje się lek Kovaltry do podania</w:t>
      </w:r>
    </w:p>
    <w:p w14:paraId="76D27A0E" w14:textId="77777777" w:rsidR="00CF7E88" w:rsidRDefault="00CF7E88" w:rsidP="00C303CA">
      <w:pPr>
        <w:keepNext/>
        <w:rPr>
          <w:szCs w:val="22"/>
          <w:lang w:val="pl-PL"/>
        </w:rPr>
      </w:pPr>
      <w:r w:rsidRPr="00CF7E88">
        <w:rPr>
          <w:szCs w:val="22"/>
          <w:lang w:val="pl-PL"/>
        </w:rPr>
        <w:t xml:space="preserve">Należy używać tylko elementów, które są dostarczone w </w:t>
      </w:r>
      <w:r>
        <w:rPr>
          <w:szCs w:val="22"/>
          <w:lang w:val="pl-PL"/>
        </w:rPr>
        <w:t xml:space="preserve">każdym </w:t>
      </w:r>
      <w:r w:rsidRPr="00CF7E88">
        <w:rPr>
          <w:szCs w:val="22"/>
          <w:lang w:val="pl-PL"/>
        </w:rPr>
        <w:t xml:space="preserve">opakowaniu </w:t>
      </w:r>
      <w:r>
        <w:rPr>
          <w:szCs w:val="22"/>
          <w:lang w:val="pl-PL"/>
        </w:rPr>
        <w:t>tego</w:t>
      </w:r>
      <w:r w:rsidRPr="00CF7E88">
        <w:rPr>
          <w:szCs w:val="22"/>
          <w:lang w:val="pl-PL"/>
        </w:rPr>
        <w:t xml:space="preserve"> lek</w:t>
      </w:r>
      <w:r>
        <w:rPr>
          <w:szCs w:val="22"/>
          <w:lang w:val="pl-PL"/>
        </w:rPr>
        <w:t>u</w:t>
      </w:r>
      <w:r w:rsidRPr="00CF7E88">
        <w:rPr>
          <w:szCs w:val="22"/>
          <w:lang w:val="pl-PL"/>
        </w:rPr>
        <w:t xml:space="preserve"> (łącznik fiolki, ampułko</w:t>
      </w:r>
      <w:r>
        <w:rPr>
          <w:szCs w:val="22"/>
          <w:lang w:val="pl-PL"/>
        </w:rPr>
        <w:t>-</w:t>
      </w:r>
      <w:r w:rsidRPr="00CF7E88">
        <w:rPr>
          <w:szCs w:val="22"/>
          <w:lang w:val="pl-PL"/>
        </w:rPr>
        <w:t>strzykawka zawierająca rozpuszczalnik i zestaw do wkłucia do żyły). Jeśli nie można użyć tych elementów, należy zwrócić się do lekarza. Jeśli którykolwiek z elementów zawartych w opakowaniu jest otwarty lub uszkodzony, nie należy go używać.</w:t>
      </w:r>
    </w:p>
    <w:p w14:paraId="03A16FCA" w14:textId="77777777" w:rsidR="00CF7E88" w:rsidRDefault="00CF7E88" w:rsidP="00C303CA">
      <w:pPr>
        <w:rPr>
          <w:szCs w:val="22"/>
          <w:lang w:val="pl-PL"/>
        </w:rPr>
      </w:pPr>
    </w:p>
    <w:p w14:paraId="634A3FDE" w14:textId="77777777" w:rsidR="009D4A2B" w:rsidRDefault="009D4A2B" w:rsidP="00C303CA">
      <w:pPr>
        <w:rPr>
          <w:szCs w:val="22"/>
          <w:lang w:val="pl-PL"/>
        </w:rPr>
      </w:pPr>
      <w:r w:rsidRPr="009D4A2B">
        <w:rPr>
          <w:szCs w:val="22"/>
          <w:lang w:val="pl-PL"/>
        </w:rPr>
        <w:t xml:space="preserve">Rozpuszczony produkt przed wstrzyknięciem </w:t>
      </w:r>
      <w:r w:rsidRPr="00943C27">
        <w:rPr>
          <w:b/>
          <w:szCs w:val="22"/>
          <w:lang w:val="pl-PL"/>
        </w:rPr>
        <w:t>musi zostać przefiltrowany za pomocą łącznika fiolki</w:t>
      </w:r>
      <w:r w:rsidRPr="009D4A2B">
        <w:rPr>
          <w:szCs w:val="22"/>
          <w:lang w:val="pl-PL"/>
        </w:rPr>
        <w:t xml:space="preserve"> w celu usunięcia z roztworu możliwych cząstek stałych.</w:t>
      </w:r>
    </w:p>
    <w:p w14:paraId="32811D49" w14:textId="77777777" w:rsidR="003A25E6" w:rsidRDefault="003A25E6" w:rsidP="00C303CA">
      <w:pPr>
        <w:rPr>
          <w:szCs w:val="22"/>
          <w:lang w:val="pl-PL"/>
        </w:rPr>
      </w:pPr>
    </w:p>
    <w:p w14:paraId="1E4D5A1B" w14:textId="77777777" w:rsidR="00CF7E88" w:rsidRDefault="003A25E6" w:rsidP="00C303CA">
      <w:pPr>
        <w:rPr>
          <w:szCs w:val="22"/>
          <w:lang w:val="pl-PL"/>
        </w:rPr>
      </w:pPr>
      <w:r w:rsidRPr="003A25E6">
        <w:rPr>
          <w:szCs w:val="22"/>
          <w:lang w:val="pl-PL"/>
        </w:rPr>
        <w:t>Załączonego do produktu zestawu do wkłucia do żyły nie wolno używać do pobierania krwi, ponieważ zawiera on wbudowany filtr.</w:t>
      </w:r>
    </w:p>
    <w:p w14:paraId="18867675" w14:textId="77777777" w:rsidR="003A25E6" w:rsidRDefault="003A25E6" w:rsidP="00C303CA">
      <w:pPr>
        <w:rPr>
          <w:szCs w:val="22"/>
          <w:lang w:val="pl-PL"/>
        </w:rPr>
      </w:pPr>
    </w:p>
    <w:p w14:paraId="797B2644" w14:textId="77777777" w:rsidR="009D4A2B" w:rsidRPr="00002DD2" w:rsidRDefault="003A25E6" w:rsidP="00C303CA">
      <w:pPr>
        <w:rPr>
          <w:b/>
          <w:szCs w:val="22"/>
          <w:lang w:val="pl-PL"/>
        </w:rPr>
      </w:pPr>
      <w:r w:rsidRPr="003A25E6">
        <w:rPr>
          <w:szCs w:val="22"/>
          <w:lang w:val="pl-PL"/>
        </w:rPr>
        <w:t xml:space="preserve">Leku tego </w:t>
      </w:r>
      <w:r w:rsidRPr="000D1495">
        <w:rPr>
          <w:b/>
          <w:szCs w:val="22"/>
          <w:lang w:val="pl-PL"/>
        </w:rPr>
        <w:t xml:space="preserve">nie </w:t>
      </w:r>
      <w:r w:rsidRPr="003A25E6">
        <w:rPr>
          <w:szCs w:val="22"/>
          <w:lang w:val="pl-PL"/>
        </w:rPr>
        <w:t xml:space="preserve">wolno mieszać z innymi roztworami do infuzji. Nie używać roztworów zawierających widzialne cząsteczki stałe lub mętnych. </w:t>
      </w:r>
      <w:r w:rsidR="009D4A2B" w:rsidRPr="002B7A2B">
        <w:rPr>
          <w:szCs w:val="22"/>
          <w:lang w:val="pl-PL"/>
        </w:rPr>
        <w:t xml:space="preserve">Należy dokładnie przestrzegać </w:t>
      </w:r>
      <w:r w:rsidR="009D4A2B" w:rsidRPr="002B7A2B">
        <w:rPr>
          <w:b/>
          <w:szCs w:val="22"/>
          <w:lang w:val="pl-PL"/>
        </w:rPr>
        <w:t>instrukcji stosowania</w:t>
      </w:r>
      <w:r w:rsidR="009D4A2B" w:rsidRPr="002B7A2B">
        <w:rPr>
          <w:szCs w:val="22"/>
          <w:lang w:val="pl-PL"/>
        </w:rPr>
        <w:t xml:space="preserve"> podanej przez lekarza i zawartej </w:t>
      </w:r>
      <w:r w:rsidR="009D4A2B" w:rsidRPr="002B7A2B">
        <w:rPr>
          <w:b/>
          <w:szCs w:val="22"/>
          <w:lang w:val="pl-PL"/>
        </w:rPr>
        <w:t>na końcu ulotki</w:t>
      </w:r>
      <w:r w:rsidR="009D4A2B" w:rsidRPr="002B7A2B">
        <w:rPr>
          <w:szCs w:val="22"/>
          <w:lang w:val="pl-PL"/>
        </w:rPr>
        <w:t>.</w:t>
      </w:r>
    </w:p>
    <w:p w14:paraId="0477EEA6" w14:textId="77777777" w:rsidR="003A25E6" w:rsidRPr="00573D7B" w:rsidRDefault="003A25E6" w:rsidP="00C303CA">
      <w:pPr>
        <w:rPr>
          <w:szCs w:val="22"/>
          <w:lang w:val="pl-PL"/>
        </w:rPr>
      </w:pPr>
    </w:p>
    <w:p w14:paraId="080B182C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Zastosowanie większej niż zalecana dawki leku Kovaltry</w:t>
      </w:r>
    </w:p>
    <w:p w14:paraId="2CAAF680" w14:textId="77777777" w:rsidR="001C075E" w:rsidRPr="00573D7B" w:rsidRDefault="009D4A2B" w:rsidP="00C303CA">
      <w:pPr>
        <w:keepNext/>
        <w:rPr>
          <w:szCs w:val="22"/>
          <w:lang w:val="pl-PL"/>
        </w:rPr>
      </w:pPr>
      <w:r w:rsidRPr="009D4A2B">
        <w:rPr>
          <w:szCs w:val="22"/>
          <w:lang w:val="pl-PL"/>
        </w:rPr>
        <w:t>W takim przypadku należy powiedzieć o tym lekarzowi</w:t>
      </w:r>
      <w:r>
        <w:rPr>
          <w:szCs w:val="22"/>
          <w:lang w:val="pl-PL"/>
        </w:rPr>
        <w:t xml:space="preserve">. </w:t>
      </w:r>
      <w:r w:rsidR="001C075E" w:rsidRPr="00573D7B">
        <w:rPr>
          <w:szCs w:val="22"/>
          <w:lang w:val="pl-PL"/>
        </w:rPr>
        <w:t>Nie zgłoszono przypadków przedawkowania</w:t>
      </w:r>
      <w:r>
        <w:rPr>
          <w:szCs w:val="22"/>
          <w:lang w:val="pl-PL"/>
        </w:rPr>
        <w:t>.</w:t>
      </w:r>
      <w:r w:rsidR="001C075E" w:rsidRPr="00573D7B">
        <w:rPr>
          <w:szCs w:val="22"/>
          <w:lang w:val="pl-PL"/>
        </w:rPr>
        <w:t xml:space="preserve"> </w:t>
      </w:r>
    </w:p>
    <w:p w14:paraId="35BF4DEA" w14:textId="77777777" w:rsidR="001C075E" w:rsidRPr="00573D7B" w:rsidRDefault="001C075E" w:rsidP="00C303CA">
      <w:pPr>
        <w:rPr>
          <w:szCs w:val="22"/>
          <w:lang w:val="pl-PL"/>
        </w:rPr>
      </w:pPr>
    </w:p>
    <w:p w14:paraId="071CD371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Pominięcie zastosowania leku Kovaltry</w:t>
      </w:r>
    </w:p>
    <w:p w14:paraId="77E849D3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>Podać natychmiast kolejną dawkę i kontynuować leczenie w regularnych odstępach czasowych, zgodnie z zaleceniem lekarza.</w:t>
      </w:r>
    </w:p>
    <w:p w14:paraId="25651133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943C27">
        <w:rPr>
          <w:szCs w:val="22"/>
          <w:lang w:val="pl-PL"/>
        </w:rPr>
        <w:t>Nie</w:t>
      </w:r>
      <w:r w:rsidRPr="009D4A2B">
        <w:rPr>
          <w:szCs w:val="22"/>
          <w:lang w:val="pl-PL"/>
        </w:rPr>
        <w:t xml:space="preserve"> należy</w:t>
      </w:r>
      <w:r w:rsidRPr="00573D7B">
        <w:rPr>
          <w:szCs w:val="22"/>
          <w:lang w:val="pl-PL"/>
        </w:rPr>
        <w:t xml:space="preserve"> stosować dawki podwójnej w celu uzupełnienia pominiętej dawki.</w:t>
      </w:r>
    </w:p>
    <w:p w14:paraId="31519A95" w14:textId="77777777" w:rsidR="001C075E" w:rsidRPr="00573D7B" w:rsidRDefault="001C075E" w:rsidP="00C303CA">
      <w:pPr>
        <w:ind w:left="567" w:hanging="567"/>
        <w:rPr>
          <w:szCs w:val="22"/>
          <w:lang w:val="pl-PL"/>
        </w:rPr>
      </w:pPr>
    </w:p>
    <w:p w14:paraId="22A423CB" w14:textId="77777777" w:rsidR="001C075E" w:rsidRPr="00573D7B" w:rsidRDefault="001C075E" w:rsidP="00C303CA">
      <w:pPr>
        <w:keepNext/>
        <w:ind w:left="567" w:hanging="567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Przerwanie stosowania leku Kovaltry</w:t>
      </w:r>
    </w:p>
    <w:p w14:paraId="0DFDD82C" w14:textId="77777777" w:rsidR="001C075E" w:rsidRPr="00573D7B" w:rsidRDefault="001C075E" w:rsidP="00C303CA">
      <w:pPr>
        <w:keepNext/>
        <w:ind w:left="567" w:hanging="567"/>
        <w:rPr>
          <w:bCs/>
          <w:szCs w:val="22"/>
          <w:lang w:val="pl-PL"/>
        </w:rPr>
      </w:pPr>
      <w:r w:rsidRPr="00943C27">
        <w:rPr>
          <w:szCs w:val="22"/>
          <w:lang w:val="pl-PL"/>
        </w:rPr>
        <w:t>Nie</w:t>
      </w:r>
      <w:r w:rsidRPr="009D4A2B">
        <w:rPr>
          <w:szCs w:val="22"/>
          <w:lang w:val="pl-PL"/>
        </w:rPr>
        <w:t xml:space="preserve"> przerywać</w:t>
      </w:r>
      <w:r w:rsidRPr="00573D7B">
        <w:rPr>
          <w:szCs w:val="22"/>
          <w:lang w:val="pl-PL"/>
        </w:rPr>
        <w:t xml:space="preserve"> stosowania </w:t>
      </w:r>
      <w:r w:rsidR="00165804">
        <w:rPr>
          <w:szCs w:val="22"/>
          <w:lang w:val="pl-PL"/>
        </w:rPr>
        <w:t xml:space="preserve">tego </w:t>
      </w:r>
      <w:r w:rsidRPr="00573D7B">
        <w:rPr>
          <w:szCs w:val="22"/>
          <w:lang w:val="pl-PL"/>
        </w:rPr>
        <w:t xml:space="preserve">leku </w:t>
      </w:r>
      <w:r w:rsidRPr="00573D7B">
        <w:rPr>
          <w:bCs/>
          <w:szCs w:val="22"/>
          <w:lang w:val="pl-PL"/>
        </w:rPr>
        <w:t>bez konsultacji z lekarzem.</w:t>
      </w:r>
    </w:p>
    <w:p w14:paraId="5E5AD704" w14:textId="77777777" w:rsidR="001C075E" w:rsidRPr="00573D7B" w:rsidRDefault="001C075E" w:rsidP="00C303CA">
      <w:pPr>
        <w:ind w:left="567" w:hanging="567"/>
        <w:rPr>
          <w:bCs/>
          <w:szCs w:val="22"/>
          <w:lang w:val="pl-PL"/>
        </w:rPr>
      </w:pPr>
    </w:p>
    <w:p w14:paraId="5DF795C9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W razie jakichkolwiek dalszych wątpliwości związanych </w:t>
      </w:r>
      <w:r w:rsidR="0029553D">
        <w:rPr>
          <w:szCs w:val="22"/>
          <w:lang w:val="pl-PL"/>
        </w:rPr>
        <w:t>ze stosowaniem tego leku,</w:t>
      </w:r>
      <w:r w:rsidRPr="00573D7B">
        <w:rPr>
          <w:szCs w:val="22"/>
          <w:lang w:val="pl-PL"/>
        </w:rPr>
        <w:t xml:space="preserve"> należy zwrócić się do lekarza.</w:t>
      </w:r>
    </w:p>
    <w:p w14:paraId="7E3A17FB" w14:textId="77777777" w:rsidR="001C075E" w:rsidRPr="00573D7B" w:rsidRDefault="001C075E" w:rsidP="00C303CA">
      <w:pPr>
        <w:rPr>
          <w:szCs w:val="22"/>
          <w:lang w:val="pl-PL"/>
        </w:rPr>
      </w:pPr>
    </w:p>
    <w:p w14:paraId="15B701D4" w14:textId="77777777" w:rsidR="001C075E" w:rsidRPr="00573D7B" w:rsidRDefault="001C075E" w:rsidP="00C303CA">
      <w:pPr>
        <w:rPr>
          <w:szCs w:val="22"/>
          <w:lang w:val="pl-PL"/>
        </w:rPr>
      </w:pPr>
    </w:p>
    <w:p w14:paraId="28CDEF6B" w14:textId="77777777" w:rsidR="001C075E" w:rsidRPr="00573D7B" w:rsidRDefault="001C075E" w:rsidP="00DA1C23">
      <w:pPr>
        <w:keepNext/>
        <w:keepLines/>
        <w:ind w:left="567" w:hanging="567"/>
        <w:outlineLvl w:val="2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4.</w:t>
      </w:r>
      <w:r w:rsidRPr="00573D7B">
        <w:rPr>
          <w:b/>
          <w:szCs w:val="22"/>
          <w:lang w:val="pl-PL"/>
        </w:rPr>
        <w:tab/>
      </w:r>
      <w:r w:rsidRPr="00573D7B">
        <w:rPr>
          <w:b/>
          <w:szCs w:val="24"/>
          <w:lang w:val="pl-PL"/>
        </w:rPr>
        <w:t>Możliwe działania niepożądane</w:t>
      </w:r>
    </w:p>
    <w:p w14:paraId="7F66A7B2" w14:textId="77777777" w:rsidR="001C075E" w:rsidRPr="00573D7B" w:rsidRDefault="001C075E" w:rsidP="00C303CA">
      <w:pPr>
        <w:keepNext/>
        <w:keepLines/>
        <w:rPr>
          <w:i/>
          <w:szCs w:val="22"/>
          <w:lang w:val="pl-PL"/>
        </w:rPr>
      </w:pPr>
    </w:p>
    <w:p w14:paraId="203C50FA" w14:textId="77777777" w:rsidR="001C075E" w:rsidRPr="00573D7B" w:rsidRDefault="001C075E" w:rsidP="00C303CA">
      <w:pPr>
        <w:keepNext/>
        <w:keepLines/>
        <w:rPr>
          <w:szCs w:val="22"/>
          <w:lang w:val="pl-PL"/>
        </w:rPr>
      </w:pPr>
      <w:r w:rsidRPr="00573D7B">
        <w:rPr>
          <w:szCs w:val="22"/>
          <w:lang w:val="pl-PL"/>
        </w:rPr>
        <w:t>Jak każdy lek, lek ten może powodować działania niepożądane, chociaż nie u każdego one wystąpią.</w:t>
      </w:r>
    </w:p>
    <w:p w14:paraId="44FB3D4B" w14:textId="77777777" w:rsidR="001C075E" w:rsidRPr="00573D7B" w:rsidRDefault="001C075E" w:rsidP="00C303CA">
      <w:pPr>
        <w:autoSpaceDE w:val="0"/>
        <w:autoSpaceDN w:val="0"/>
        <w:adjustRightInd w:val="0"/>
        <w:spacing w:line="240" w:lineRule="atLeast"/>
        <w:rPr>
          <w:b/>
          <w:lang w:val="pl-PL"/>
        </w:rPr>
      </w:pPr>
    </w:p>
    <w:p w14:paraId="756B421B" w14:textId="77777777" w:rsidR="001C075E" w:rsidRPr="00573D7B" w:rsidRDefault="001C075E" w:rsidP="00C303CA">
      <w:pPr>
        <w:keepNext/>
        <w:keepLines/>
        <w:autoSpaceDE w:val="0"/>
        <w:autoSpaceDN w:val="0"/>
        <w:adjustRightInd w:val="0"/>
        <w:spacing w:line="240" w:lineRule="atLeast"/>
        <w:rPr>
          <w:lang w:val="pl-PL"/>
        </w:rPr>
      </w:pPr>
      <w:r w:rsidRPr="00573D7B">
        <w:rPr>
          <w:b/>
          <w:lang w:val="pl-PL"/>
        </w:rPr>
        <w:t>Najpoważniejszymi</w:t>
      </w:r>
      <w:r w:rsidRPr="00573D7B">
        <w:rPr>
          <w:lang w:val="pl-PL"/>
        </w:rPr>
        <w:t xml:space="preserve"> działaniami niepożądanymi są </w:t>
      </w:r>
      <w:r w:rsidRPr="00573D7B">
        <w:rPr>
          <w:b/>
          <w:lang w:val="pl-PL"/>
        </w:rPr>
        <w:t>reakcje alergiczne</w:t>
      </w:r>
      <w:r w:rsidR="00C82029">
        <w:rPr>
          <w:b/>
          <w:lang w:val="pl-PL"/>
        </w:rPr>
        <w:t xml:space="preserve">, </w:t>
      </w:r>
      <w:r w:rsidR="00C82029" w:rsidRPr="00C82029">
        <w:rPr>
          <w:lang w:val="pl-PL"/>
        </w:rPr>
        <w:t>które mogą być</w:t>
      </w:r>
      <w:r w:rsidRPr="00573D7B">
        <w:rPr>
          <w:lang w:val="pl-PL"/>
        </w:rPr>
        <w:t xml:space="preserve"> </w:t>
      </w:r>
      <w:r w:rsidR="008329EB" w:rsidRPr="008329EB">
        <w:rPr>
          <w:lang w:val="pl-PL"/>
        </w:rPr>
        <w:t>ciężk</w:t>
      </w:r>
      <w:r w:rsidR="00F344EA">
        <w:rPr>
          <w:lang w:val="pl-PL"/>
        </w:rPr>
        <w:t>i</w:t>
      </w:r>
      <w:r w:rsidR="00C82029">
        <w:rPr>
          <w:lang w:val="pl-PL"/>
        </w:rPr>
        <w:t>mi</w:t>
      </w:r>
      <w:r w:rsidR="008329EB" w:rsidRPr="008329EB">
        <w:rPr>
          <w:lang w:val="pl-PL"/>
        </w:rPr>
        <w:t xml:space="preserve"> reakcj</w:t>
      </w:r>
      <w:r w:rsidR="00C82029">
        <w:rPr>
          <w:lang w:val="pl-PL"/>
        </w:rPr>
        <w:t>ami</w:t>
      </w:r>
      <w:r w:rsidR="008329EB" w:rsidRPr="008329EB">
        <w:rPr>
          <w:lang w:val="pl-PL"/>
        </w:rPr>
        <w:t xml:space="preserve"> alergiczn</w:t>
      </w:r>
      <w:r w:rsidR="00C82029">
        <w:rPr>
          <w:lang w:val="pl-PL"/>
        </w:rPr>
        <w:t>ymi</w:t>
      </w:r>
      <w:r w:rsidR="008329EB" w:rsidRPr="008329EB">
        <w:rPr>
          <w:lang w:val="pl-PL"/>
        </w:rPr>
        <w:t xml:space="preserve">. </w:t>
      </w:r>
      <w:r w:rsidR="008329EB" w:rsidRPr="00943C27">
        <w:rPr>
          <w:b/>
          <w:lang w:val="pl-PL"/>
        </w:rPr>
        <w:t xml:space="preserve">W przypadku wystąpienia </w:t>
      </w:r>
      <w:r w:rsidR="00AC35C6" w:rsidRPr="00943C27">
        <w:rPr>
          <w:b/>
          <w:lang w:val="pl-PL"/>
        </w:rPr>
        <w:t>takich reakcji</w:t>
      </w:r>
      <w:r w:rsidR="00AC35C6" w:rsidRPr="00AC35C6">
        <w:rPr>
          <w:lang w:val="pl-PL"/>
        </w:rPr>
        <w:t xml:space="preserve"> </w:t>
      </w:r>
      <w:r w:rsidR="00AC35C6" w:rsidRPr="00943C27">
        <w:rPr>
          <w:b/>
          <w:lang w:val="pl-PL"/>
        </w:rPr>
        <w:t>należy niezwłocznie przerwać wstrzykiwanie leku Kovaltry i skonsultować się z lekarzem</w:t>
      </w:r>
      <w:r w:rsidR="00AC35C6">
        <w:rPr>
          <w:lang w:val="pl-PL"/>
        </w:rPr>
        <w:t>.</w:t>
      </w:r>
      <w:r w:rsidR="008329EB" w:rsidRPr="008329EB">
        <w:rPr>
          <w:lang w:val="pl-PL"/>
        </w:rPr>
        <w:t xml:space="preserve"> </w:t>
      </w:r>
      <w:r w:rsidR="00AC35C6" w:rsidRPr="00AC35C6">
        <w:rPr>
          <w:lang w:val="pl-PL"/>
        </w:rPr>
        <w:t xml:space="preserve">Poniższe objawy </w:t>
      </w:r>
      <w:r w:rsidR="00AC35C6" w:rsidRPr="00943C27">
        <w:rPr>
          <w:b/>
          <w:lang w:val="pl-PL"/>
        </w:rPr>
        <w:t>mogą</w:t>
      </w:r>
      <w:r w:rsidR="00AC35C6" w:rsidRPr="00AC35C6">
        <w:rPr>
          <w:lang w:val="pl-PL"/>
        </w:rPr>
        <w:t xml:space="preserve"> być wczesnym ostrzeżeniem zapowiadającym takie reakcje:</w:t>
      </w:r>
    </w:p>
    <w:p w14:paraId="2ED3FA2C" w14:textId="77777777" w:rsidR="001C075E" w:rsidRPr="00573D7B" w:rsidRDefault="001C075E" w:rsidP="00C303CA">
      <w:pPr>
        <w:keepNext/>
        <w:keepLines/>
        <w:numPr>
          <w:ilvl w:val="0"/>
          <w:numId w:val="27"/>
        </w:numPr>
        <w:tabs>
          <w:tab w:val="left" w:pos="1134"/>
        </w:tabs>
        <w:ind w:left="1134" w:hanging="567"/>
        <w:rPr>
          <w:szCs w:val="22"/>
          <w:lang w:val="pl-PL"/>
        </w:rPr>
      </w:pPr>
      <w:r w:rsidRPr="00573D7B">
        <w:rPr>
          <w:szCs w:val="22"/>
          <w:lang w:val="pl-PL"/>
        </w:rPr>
        <w:t>ucisk w klatce piersiowej/ogólnie złe samopoczucie</w:t>
      </w:r>
    </w:p>
    <w:p w14:paraId="15314746" w14:textId="77777777" w:rsidR="001C075E" w:rsidRPr="00573D7B" w:rsidRDefault="001C075E" w:rsidP="00C303CA">
      <w:pPr>
        <w:keepNext/>
        <w:keepLines/>
        <w:numPr>
          <w:ilvl w:val="0"/>
          <w:numId w:val="27"/>
        </w:numPr>
        <w:tabs>
          <w:tab w:val="left" w:pos="1134"/>
        </w:tabs>
        <w:ind w:left="1134" w:hanging="567"/>
        <w:rPr>
          <w:szCs w:val="22"/>
          <w:lang w:val="pl-PL"/>
        </w:rPr>
      </w:pPr>
      <w:r w:rsidRPr="00573D7B">
        <w:rPr>
          <w:szCs w:val="22"/>
          <w:lang w:val="pl-PL"/>
        </w:rPr>
        <w:t>zawroty głowy</w:t>
      </w:r>
    </w:p>
    <w:p w14:paraId="1E880161" w14:textId="77777777" w:rsidR="00C82029" w:rsidRPr="00573D7B" w:rsidRDefault="00C82029" w:rsidP="00C303CA">
      <w:pPr>
        <w:keepNext/>
        <w:keepLines/>
        <w:numPr>
          <w:ilvl w:val="0"/>
          <w:numId w:val="27"/>
        </w:numPr>
        <w:tabs>
          <w:tab w:val="left" w:pos="1134"/>
        </w:tabs>
        <w:ind w:left="1134" w:hanging="567"/>
        <w:rPr>
          <w:szCs w:val="22"/>
          <w:lang w:val="pl-PL"/>
        </w:rPr>
      </w:pPr>
      <w:r w:rsidRPr="00C82029">
        <w:rPr>
          <w:szCs w:val="22"/>
          <w:lang w:val="pl-PL"/>
        </w:rPr>
        <w:t>osłabienie po zmianie pozycji na stojącą</w:t>
      </w:r>
      <w:r w:rsidR="00B4713F">
        <w:rPr>
          <w:szCs w:val="22"/>
          <w:lang w:val="pl-PL"/>
        </w:rPr>
        <w:t>,</w:t>
      </w:r>
      <w:r w:rsidRPr="00C82029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wskazujące na </w:t>
      </w:r>
      <w:r w:rsidR="001C075E" w:rsidRPr="00C82029">
        <w:rPr>
          <w:szCs w:val="22"/>
          <w:lang w:val="pl-PL"/>
        </w:rPr>
        <w:t>obniż</w:t>
      </w:r>
      <w:r w:rsidR="00A675FF" w:rsidRPr="00C82029">
        <w:rPr>
          <w:szCs w:val="22"/>
          <w:lang w:val="pl-PL"/>
        </w:rPr>
        <w:t>enie</w:t>
      </w:r>
      <w:r w:rsidR="001C075E" w:rsidRPr="00C82029">
        <w:rPr>
          <w:szCs w:val="22"/>
          <w:lang w:val="pl-PL"/>
        </w:rPr>
        <w:t xml:space="preserve"> ciśnieni</w:t>
      </w:r>
      <w:r w:rsidR="00A675FF" w:rsidRPr="00C82029">
        <w:rPr>
          <w:szCs w:val="22"/>
          <w:lang w:val="pl-PL"/>
        </w:rPr>
        <w:t>a</w:t>
      </w:r>
      <w:r w:rsidR="001C075E" w:rsidRPr="00C82029">
        <w:rPr>
          <w:szCs w:val="22"/>
          <w:lang w:val="pl-PL"/>
        </w:rPr>
        <w:t xml:space="preserve"> tętnicze</w:t>
      </w:r>
      <w:r w:rsidR="00A675FF" w:rsidRPr="00C82029">
        <w:rPr>
          <w:szCs w:val="22"/>
          <w:lang w:val="pl-PL"/>
        </w:rPr>
        <w:t>go</w:t>
      </w:r>
    </w:p>
    <w:p w14:paraId="62A99B83" w14:textId="77777777" w:rsidR="001C075E" w:rsidRPr="00C82029" w:rsidRDefault="00A675FF" w:rsidP="00C303CA">
      <w:pPr>
        <w:keepNext/>
        <w:keepLines/>
        <w:numPr>
          <w:ilvl w:val="0"/>
          <w:numId w:val="27"/>
        </w:numPr>
        <w:tabs>
          <w:tab w:val="left" w:pos="1134"/>
        </w:tabs>
        <w:ind w:left="1134" w:hanging="567"/>
        <w:rPr>
          <w:szCs w:val="22"/>
          <w:lang w:val="pl-PL"/>
        </w:rPr>
      </w:pPr>
      <w:r w:rsidRPr="00C82029">
        <w:rPr>
          <w:szCs w:val="22"/>
          <w:lang w:val="pl-PL"/>
        </w:rPr>
        <w:t>uczucie mdłości (</w:t>
      </w:r>
      <w:r w:rsidR="001C075E" w:rsidRPr="00C82029">
        <w:rPr>
          <w:szCs w:val="22"/>
          <w:lang w:val="pl-PL"/>
        </w:rPr>
        <w:t>nudności</w:t>
      </w:r>
      <w:r w:rsidRPr="00C82029">
        <w:rPr>
          <w:szCs w:val="22"/>
          <w:lang w:val="pl-PL"/>
        </w:rPr>
        <w:t>)</w:t>
      </w:r>
    </w:p>
    <w:p w14:paraId="1FBFD00D" w14:textId="77777777" w:rsidR="001C075E" w:rsidRDefault="001C075E" w:rsidP="00C303CA">
      <w:pPr>
        <w:autoSpaceDE w:val="0"/>
        <w:autoSpaceDN w:val="0"/>
        <w:adjustRightInd w:val="0"/>
        <w:spacing w:line="240" w:lineRule="atLeast"/>
        <w:rPr>
          <w:szCs w:val="22"/>
          <w:lang w:val="pl-PL"/>
        </w:rPr>
      </w:pPr>
    </w:p>
    <w:p w14:paraId="1C9D45F0" w14:textId="7E1E0128" w:rsidR="00514F37" w:rsidRPr="00233043" w:rsidRDefault="00750230" w:rsidP="00C303CA">
      <w:pPr>
        <w:autoSpaceDE w:val="0"/>
        <w:autoSpaceDN w:val="0"/>
        <w:adjustRightInd w:val="0"/>
        <w:spacing w:line="240" w:lineRule="atLeast"/>
        <w:rPr>
          <w:szCs w:val="22"/>
          <w:lang w:val="pl-PL"/>
        </w:rPr>
      </w:pPr>
      <w:r w:rsidRPr="00750230">
        <w:rPr>
          <w:szCs w:val="22"/>
          <w:lang w:val="pl-PL"/>
        </w:rPr>
        <w:t>W przypadku dzieci, które nie były wcześniej leczone czynnik</w:t>
      </w:r>
      <w:r>
        <w:rPr>
          <w:szCs w:val="22"/>
          <w:lang w:val="pl-PL"/>
        </w:rPr>
        <w:t>iem</w:t>
      </w:r>
      <w:r w:rsidR="00A675FF">
        <w:rPr>
          <w:szCs w:val="22"/>
          <w:lang w:val="pl-PL"/>
        </w:rPr>
        <w:t> </w:t>
      </w:r>
      <w:r>
        <w:rPr>
          <w:szCs w:val="22"/>
          <w:lang w:val="pl-PL"/>
        </w:rPr>
        <w:t xml:space="preserve">VIII, </w:t>
      </w:r>
      <w:r w:rsidR="008B2CC4">
        <w:rPr>
          <w:b/>
          <w:bCs/>
          <w:szCs w:val="22"/>
          <w:lang w:val="pl-PL"/>
        </w:rPr>
        <w:t>inhibitory</w:t>
      </w:r>
      <w:r w:rsidRPr="00750230">
        <w:rPr>
          <w:szCs w:val="22"/>
          <w:lang w:val="pl-PL"/>
        </w:rPr>
        <w:t xml:space="preserve"> (patrz punkt 2) mogą </w:t>
      </w:r>
      <w:r>
        <w:rPr>
          <w:szCs w:val="22"/>
          <w:lang w:val="pl-PL"/>
        </w:rPr>
        <w:t xml:space="preserve">powstawać </w:t>
      </w:r>
      <w:r w:rsidRPr="00750230">
        <w:rPr>
          <w:szCs w:val="22"/>
          <w:lang w:val="pl-PL"/>
        </w:rPr>
        <w:t>bardzo często (</w:t>
      </w:r>
      <w:r w:rsidR="00E8411D">
        <w:rPr>
          <w:szCs w:val="22"/>
          <w:lang w:val="pl-PL"/>
        </w:rPr>
        <w:t xml:space="preserve">u </w:t>
      </w:r>
      <w:r w:rsidRPr="00750230">
        <w:rPr>
          <w:szCs w:val="22"/>
          <w:lang w:val="pl-PL"/>
        </w:rPr>
        <w:t>więcej niż 1</w:t>
      </w:r>
      <w:r w:rsidR="00A675FF">
        <w:rPr>
          <w:szCs w:val="22"/>
          <w:lang w:val="pl-PL"/>
        </w:rPr>
        <w:t> </w:t>
      </w:r>
      <w:r w:rsidRPr="00750230">
        <w:rPr>
          <w:szCs w:val="22"/>
          <w:lang w:val="pl-PL"/>
        </w:rPr>
        <w:t>na 10</w:t>
      </w:r>
      <w:r w:rsidR="00A675FF">
        <w:rPr>
          <w:szCs w:val="22"/>
          <w:lang w:val="pl-PL"/>
        </w:rPr>
        <w:t> </w:t>
      </w:r>
      <w:r w:rsidRPr="00750230">
        <w:rPr>
          <w:szCs w:val="22"/>
          <w:lang w:val="pl-PL"/>
        </w:rPr>
        <w:t>pacjentów).</w:t>
      </w:r>
      <w:r w:rsidR="00E93557">
        <w:rPr>
          <w:szCs w:val="22"/>
          <w:lang w:val="pl-PL"/>
        </w:rPr>
        <w:t xml:space="preserve"> </w:t>
      </w:r>
      <w:r w:rsidR="00514F37" w:rsidRPr="004C37EB">
        <w:rPr>
          <w:szCs w:val="22"/>
          <w:lang w:val="pl-PL"/>
        </w:rPr>
        <w:t>W przypadku pacjentów, którzy wcześniej byli leczeni czynnikiem</w:t>
      </w:r>
      <w:r w:rsidR="00A675FF">
        <w:rPr>
          <w:szCs w:val="22"/>
          <w:lang w:val="pl-PL"/>
        </w:rPr>
        <w:t> </w:t>
      </w:r>
      <w:r w:rsidR="00514F37" w:rsidRPr="004C37EB">
        <w:rPr>
          <w:szCs w:val="22"/>
          <w:lang w:val="pl-PL"/>
        </w:rPr>
        <w:t>VIII (ponad 150 dni leczenia), przeciwciała blokujące (patrz punkt 2) mogą powstawać niezbyt często (u mniej niż 1</w:t>
      </w:r>
      <w:r w:rsidR="00A675FF">
        <w:rPr>
          <w:szCs w:val="22"/>
          <w:lang w:val="pl-PL"/>
        </w:rPr>
        <w:t> </w:t>
      </w:r>
      <w:r w:rsidR="00514F37" w:rsidRPr="004C37EB">
        <w:rPr>
          <w:szCs w:val="22"/>
          <w:lang w:val="pl-PL"/>
        </w:rPr>
        <w:t>na 100</w:t>
      </w:r>
      <w:r w:rsidR="00A675FF">
        <w:rPr>
          <w:szCs w:val="22"/>
          <w:lang w:val="pl-PL"/>
        </w:rPr>
        <w:t> </w:t>
      </w:r>
      <w:r w:rsidR="00514F37" w:rsidRPr="004C37EB">
        <w:rPr>
          <w:szCs w:val="22"/>
          <w:lang w:val="pl-PL"/>
        </w:rPr>
        <w:t xml:space="preserve">pacjentów). Jeżeli tak się stanie, </w:t>
      </w:r>
      <w:r w:rsidR="00514F37" w:rsidRPr="00F12D4F">
        <w:rPr>
          <w:b/>
          <w:bCs/>
          <w:szCs w:val="22"/>
          <w:lang w:val="pl-PL"/>
        </w:rPr>
        <w:t>lek może przestać odpowiednio działać</w:t>
      </w:r>
      <w:r w:rsidR="00514F37" w:rsidRPr="004C37EB">
        <w:rPr>
          <w:szCs w:val="22"/>
          <w:lang w:val="pl-PL"/>
        </w:rPr>
        <w:t xml:space="preserve"> i </w:t>
      </w:r>
      <w:r w:rsidR="00514F37" w:rsidRPr="00F12D4F">
        <w:rPr>
          <w:b/>
          <w:bCs/>
          <w:szCs w:val="22"/>
          <w:lang w:val="pl-PL"/>
        </w:rPr>
        <w:t>pacjent może doświadczyć utrzymującego się krwawienia. W takim przypadku należy natychmiast skontaktować się z lekarzem.</w:t>
      </w:r>
    </w:p>
    <w:p w14:paraId="5890B90A" w14:textId="77777777" w:rsidR="00192945" w:rsidRPr="00573D7B" w:rsidRDefault="00192945" w:rsidP="00C303CA">
      <w:pPr>
        <w:autoSpaceDE w:val="0"/>
        <w:autoSpaceDN w:val="0"/>
        <w:adjustRightInd w:val="0"/>
        <w:spacing w:line="240" w:lineRule="atLeast"/>
        <w:rPr>
          <w:szCs w:val="22"/>
          <w:lang w:val="pl-PL"/>
        </w:rPr>
      </w:pPr>
    </w:p>
    <w:p w14:paraId="43179EF5" w14:textId="77777777" w:rsidR="001C075E" w:rsidRPr="00573D7B" w:rsidRDefault="000D1495" w:rsidP="00C303CA">
      <w:pPr>
        <w:keepNext/>
        <w:rPr>
          <w:b/>
          <w:bCs/>
          <w:lang w:val="pl-PL"/>
        </w:rPr>
      </w:pPr>
      <w:r>
        <w:rPr>
          <w:b/>
          <w:lang w:val="pl-PL"/>
        </w:rPr>
        <w:t>Inne</w:t>
      </w:r>
      <w:r w:rsidRPr="00573D7B">
        <w:rPr>
          <w:b/>
          <w:lang w:val="pl-PL"/>
        </w:rPr>
        <w:t xml:space="preserve"> możliw</w:t>
      </w:r>
      <w:r>
        <w:rPr>
          <w:b/>
          <w:lang w:val="pl-PL"/>
        </w:rPr>
        <w:t>e</w:t>
      </w:r>
      <w:r w:rsidRPr="00573D7B">
        <w:rPr>
          <w:b/>
          <w:lang w:val="pl-PL"/>
        </w:rPr>
        <w:t xml:space="preserve"> </w:t>
      </w:r>
      <w:r w:rsidR="001C075E" w:rsidRPr="00573D7B">
        <w:rPr>
          <w:b/>
          <w:lang w:val="pl-PL"/>
        </w:rPr>
        <w:t>działa</w:t>
      </w:r>
      <w:r>
        <w:rPr>
          <w:b/>
          <w:lang w:val="pl-PL"/>
        </w:rPr>
        <w:t>nia</w:t>
      </w:r>
      <w:r w:rsidR="001C075E" w:rsidRPr="00573D7B">
        <w:rPr>
          <w:b/>
          <w:lang w:val="pl-PL"/>
        </w:rPr>
        <w:t xml:space="preserve"> </w:t>
      </w:r>
      <w:r w:rsidRPr="00573D7B">
        <w:rPr>
          <w:b/>
          <w:lang w:val="pl-PL"/>
        </w:rPr>
        <w:t>niepożądan</w:t>
      </w:r>
      <w:r>
        <w:rPr>
          <w:b/>
          <w:lang w:val="pl-PL"/>
        </w:rPr>
        <w:t>e</w:t>
      </w:r>
      <w:r w:rsidR="001C075E" w:rsidRPr="00573D7B">
        <w:rPr>
          <w:b/>
          <w:lang w:val="pl-PL"/>
        </w:rPr>
        <w:t>:</w:t>
      </w:r>
    </w:p>
    <w:p w14:paraId="7C39ED2D" w14:textId="77777777" w:rsidR="001C075E" w:rsidRPr="00573D7B" w:rsidRDefault="001C075E" w:rsidP="00C303CA">
      <w:pPr>
        <w:keepNext/>
        <w:keepLines/>
        <w:autoSpaceDE w:val="0"/>
        <w:autoSpaceDN w:val="0"/>
        <w:adjustRightInd w:val="0"/>
        <w:spacing w:line="240" w:lineRule="atLeast"/>
        <w:rPr>
          <w:szCs w:val="22"/>
          <w:lang w:val="pl-PL"/>
        </w:rPr>
      </w:pPr>
    </w:p>
    <w:p w14:paraId="554CBED3" w14:textId="77777777" w:rsidR="001C075E" w:rsidRPr="00573D7B" w:rsidRDefault="001C075E" w:rsidP="00C303CA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szCs w:val="22"/>
          <w:lang w:val="pl-PL"/>
        </w:rPr>
      </w:pPr>
      <w:r w:rsidRPr="00573D7B">
        <w:rPr>
          <w:b/>
          <w:szCs w:val="22"/>
          <w:lang w:val="pl-PL"/>
        </w:rPr>
        <w:t>Często</w:t>
      </w:r>
      <w:r w:rsidR="00BC4866">
        <w:rPr>
          <w:szCs w:val="22"/>
          <w:lang w:val="pl-PL"/>
        </w:rPr>
        <w:t xml:space="preserve"> (</w:t>
      </w:r>
      <w:r w:rsidRPr="00573D7B">
        <w:rPr>
          <w:szCs w:val="22"/>
          <w:lang w:val="pl-PL"/>
        </w:rPr>
        <w:t>mogą dotyczyć do 1</w:t>
      </w:r>
      <w:r w:rsidR="00A675FF">
        <w:rPr>
          <w:szCs w:val="22"/>
          <w:lang w:val="pl-PL"/>
        </w:rPr>
        <w:t> </w:t>
      </w:r>
      <w:r w:rsidRPr="00573D7B">
        <w:rPr>
          <w:szCs w:val="22"/>
          <w:lang w:val="pl-PL"/>
        </w:rPr>
        <w:t>na 10 użytkowników</w:t>
      </w:r>
      <w:r w:rsidR="00BC4866">
        <w:rPr>
          <w:szCs w:val="22"/>
          <w:lang w:val="pl-PL"/>
        </w:rPr>
        <w:t>):</w:t>
      </w:r>
    </w:p>
    <w:p w14:paraId="16E0B453" w14:textId="77777777" w:rsidR="001C075E" w:rsidRPr="00573D7B" w:rsidRDefault="001C075E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ból lub dyskomfort brzucha</w:t>
      </w:r>
    </w:p>
    <w:p w14:paraId="457286BB" w14:textId="77777777" w:rsidR="001C075E" w:rsidRPr="00573D7B" w:rsidRDefault="001C075E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 xml:space="preserve">niestrawność </w:t>
      </w:r>
      <w:r w:rsidR="00BC4866">
        <w:rPr>
          <w:lang w:val="pl-PL"/>
        </w:rPr>
        <w:t xml:space="preserve"> </w:t>
      </w:r>
    </w:p>
    <w:p w14:paraId="55A77EB6" w14:textId="77777777" w:rsidR="001C075E" w:rsidRPr="00573D7B" w:rsidRDefault="001C075E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gorączka</w:t>
      </w:r>
    </w:p>
    <w:p w14:paraId="15B4F099" w14:textId="77777777" w:rsidR="001C075E" w:rsidRPr="00573D7B" w:rsidRDefault="001C075E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miejscowe reakcje w miejscu wstrzyknięcia leku (np. krwawienie pod skórą, intensywny świąd, obrzęk, uczucie pieczenia, przemijające</w:t>
      </w:r>
      <w:r w:rsidRPr="00573D7B" w:rsidDel="00852E96">
        <w:rPr>
          <w:lang w:val="pl-PL"/>
        </w:rPr>
        <w:t xml:space="preserve"> </w:t>
      </w:r>
      <w:r w:rsidRPr="00573D7B">
        <w:rPr>
          <w:lang w:val="pl-PL"/>
        </w:rPr>
        <w:t>zaczerwienienie)</w:t>
      </w:r>
    </w:p>
    <w:p w14:paraId="597EE74F" w14:textId="77777777" w:rsidR="001C075E" w:rsidRPr="00573D7B" w:rsidRDefault="001C075E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ból głowy</w:t>
      </w:r>
    </w:p>
    <w:p w14:paraId="747CB7B5" w14:textId="3CCA2CE4" w:rsidR="001C075E" w:rsidRDefault="001C075E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problemy z</w:t>
      </w:r>
      <w:r w:rsidR="00211C2C">
        <w:rPr>
          <w:lang w:val="pl-PL"/>
        </w:rPr>
        <w:t>e</w:t>
      </w:r>
      <w:r w:rsidRPr="00573D7B">
        <w:rPr>
          <w:lang w:val="pl-PL"/>
        </w:rPr>
        <w:t xml:space="preserve"> </w:t>
      </w:r>
      <w:r w:rsidR="00211C2C">
        <w:rPr>
          <w:lang w:val="pl-PL"/>
        </w:rPr>
        <w:t>snem</w:t>
      </w:r>
    </w:p>
    <w:p w14:paraId="33290C95" w14:textId="15F286C1" w:rsidR="000E35CB" w:rsidRPr="00573D7B" w:rsidRDefault="000E35CB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>
        <w:rPr>
          <w:lang w:val="pl-PL"/>
        </w:rPr>
        <w:t>pokrzywka</w:t>
      </w:r>
    </w:p>
    <w:p w14:paraId="6FA09E2D" w14:textId="77777777" w:rsidR="001C075E" w:rsidRPr="00573D7B" w:rsidRDefault="001C075E" w:rsidP="00C303CA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wysypka/swędząca wysypka</w:t>
      </w:r>
    </w:p>
    <w:p w14:paraId="7FE11543" w14:textId="77777777" w:rsidR="001C075E" w:rsidRPr="00573D7B" w:rsidRDefault="001C075E" w:rsidP="00C303CA">
      <w:pPr>
        <w:autoSpaceDE w:val="0"/>
        <w:autoSpaceDN w:val="0"/>
        <w:adjustRightInd w:val="0"/>
        <w:spacing w:line="240" w:lineRule="atLeast"/>
        <w:rPr>
          <w:szCs w:val="22"/>
          <w:lang w:val="pl-PL"/>
        </w:rPr>
      </w:pPr>
    </w:p>
    <w:p w14:paraId="78F9A159" w14:textId="77777777" w:rsidR="00192945" w:rsidRPr="00573D7B" w:rsidRDefault="001C075E" w:rsidP="00C303CA">
      <w:pPr>
        <w:keepNext/>
        <w:keepLines/>
        <w:tabs>
          <w:tab w:val="left" w:pos="1134"/>
        </w:tabs>
        <w:autoSpaceDE w:val="0"/>
        <w:autoSpaceDN w:val="0"/>
        <w:adjustRightInd w:val="0"/>
        <w:spacing w:line="240" w:lineRule="atLeast"/>
        <w:rPr>
          <w:szCs w:val="22"/>
          <w:lang w:val="pl-PL"/>
        </w:rPr>
      </w:pPr>
      <w:r w:rsidRPr="00573D7B">
        <w:rPr>
          <w:b/>
          <w:szCs w:val="22"/>
          <w:lang w:val="pl-PL"/>
        </w:rPr>
        <w:t>Niezbyt często</w:t>
      </w:r>
      <w:r w:rsidR="00BC4866">
        <w:rPr>
          <w:szCs w:val="22"/>
          <w:lang w:val="pl-PL"/>
        </w:rPr>
        <w:t xml:space="preserve"> (</w:t>
      </w:r>
      <w:r w:rsidRPr="00573D7B">
        <w:rPr>
          <w:szCs w:val="22"/>
          <w:lang w:val="pl-PL"/>
        </w:rPr>
        <w:t>mogą dotyczyć do 1</w:t>
      </w:r>
      <w:r w:rsidR="00A675FF">
        <w:rPr>
          <w:szCs w:val="22"/>
          <w:lang w:val="pl-PL"/>
        </w:rPr>
        <w:t> </w:t>
      </w:r>
      <w:r w:rsidRPr="00573D7B">
        <w:rPr>
          <w:szCs w:val="22"/>
          <w:lang w:val="pl-PL"/>
        </w:rPr>
        <w:t>na 100 użytkowników</w:t>
      </w:r>
      <w:r w:rsidR="00BC4866">
        <w:rPr>
          <w:szCs w:val="22"/>
          <w:lang w:val="pl-PL"/>
        </w:rPr>
        <w:t>):</w:t>
      </w:r>
    </w:p>
    <w:p w14:paraId="61F52A71" w14:textId="77777777" w:rsidR="000E35CB" w:rsidRPr="00573D7B" w:rsidRDefault="000E35CB" w:rsidP="000E35CB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powiększenie węzłów chłonnych (spuchnięcie pod skórą szyi, pach lub pachwin)</w:t>
      </w:r>
    </w:p>
    <w:p w14:paraId="156A2545" w14:textId="77777777" w:rsidR="000E35CB" w:rsidRPr="00573D7B" w:rsidRDefault="000E35CB" w:rsidP="000E35CB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kołatanie serca (uczucie mocnego, szybkiego lub nieregularnego bicia serca)</w:t>
      </w:r>
    </w:p>
    <w:p w14:paraId="721ACC27" w14:textId="3FB50EF7" w:rsidR="000E35CB" w:rsidRPr="000E35CB" w:rsidRDefault="000E35CB" w:rsidP="00F12D4F">
      <w:pPr>
        <w:numPr>
          <w:ilvl w:val="0"/>
          <w:numId w:val="27"/>
        </w:numPr>
        <w:tabs>
          <w:tab w:val="num" w:pos="1134"/>
        </w:tabs>
        <w:ind w:left="1134" w:hanging="567"/>
        <w:rPr>
          <w:lang w:val="pl-PL"/>
        </w:rPr>
      </w:pPr>
      <w:r w:rsidRPr="00573D7B">
        <w:rPr>
          <w:lang w:val="pl-PL"/>
        </w:rPr>
        <w:t>szybkie bicie serca</w:t>
      </w:r>
    </w:p>
    <w:p w14:paraId="43D17AD3" w14:textId="4250B58A" w:rsidR="001C075E" w:rsidRPr="00AE7B25" w:rsidRDefault="001C075E" w:rsidP="000E35CB">
      <w:pPr>
        <w:keepNext/>
        <w:keepLines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1134" w:hanging="567"/>
        <w:rPr>
          <w:rFonts w:eastAsia="Batang"/>
          <w:szCs w:val="22"/>
          <w:lang w:val="pl-PL" w:eastAsia="ko-KR"/>
        </w:rPr>
      </w:pPr>
      <w:r w:rsidRPr="00573D7B">
        <w:rPr>
          <w:lang w:val="pl-PL"/>
        </w:rPr>
        <w:t>zaburzenia</w:t>
      </w:r>
      <w:r w:rsidRPr="00573D7B">
        <w:rPr>
          <w:rFonts w:eastAsia="Batang"/>
          <w:szCs w:val="22"/>
          <w:lang w:val="pl-PL" w:eastAsia="ko-KR"/>
        </w:rPr>
        <w:t xml:space="preserve"> smaku</w:t>
      </w:r>
      <w:r w:rsidR="001420E3">
        <w:rPr>
          <w:rFonts w:eastAsia="Batang"/>
          <w:szCs w:val="22"/>
          <w:lang w:val="pl-PL" w:eastAsia="ko-KR"/>
        </w:rPr>
        <w:t xml:space="preserve"> </w:t>
      </w:r>
      <w:r w:rsidR="001420E3" w:rsidRPr="001420E3">
        <w:rPr>
          <w:rFonts w:eastAsia="Batang"/>
          <w:szCs w:val="22"/>
          <w:lang w:val="pl-PL" w:eastAsia="ko-KR"/>
        </w:rPr>
        <w:t>(</w:t>
      </w:r>
      <w:r w:rsidR="00BC4866" w:rsidRPr="001420E3">
        <w:rPr>
          <w:rFonts w:eastAsia="Batang"/>
          <w:szCs w:val="22"/>
          <w:lang w:val="pl-PL" w:eastAsia="ko-KR"/>
        </w:rPr>
        <w:t>dziwn</w:t>
      </w:r>
      <w:r w:rsidR="00BC4866">
        <w:rPr>
          <w:rFonts w:eastAsia="Batang"/>
          <w:szCs w:val="22"/>
          <w:lang w:val="pl-PL" w:eastAsia="ko-KR"/>
        </w:rPr>
        <w:t>y</w:t>
      </w:r>
      <w:r w:rsidR="00BC4866" w:rsidRPr="001420E3">
        <w:rPr>
          <w:rFonts w:eastAsia="Batang"/>
          <w:szCs w:val="22"/>
          <w:lang w:val="pl-PL" w:eastAsia="ko-KR"/>
        </w:rPr>
        <w:t xml:space="preserve"> </w:t>
      </w:r>
      <w:r w:rsidR="001420E3" w:rsidRPr="001420E3">
        <w:rPr>
          <w:rFonts w:eastAsia="Batang"/>
          <w:szCs w:val="22"/>
          <w:lang w:val="pl-PL" w:eastAsia="ko-KR"/>
        </w:rPr>
        <w:t>smak)</w:t>
      </w:r>
    </w:p>
    <w:p w14:paraId="5661DB80" w14:textId="77777777" w:rsidR="001C075E" w:rsidRPr="00573D7B" w:rsidRDefault="001420E3" w:rsidP="00C303CA">
      <w:pPr>
        <w:keepNext/>
        <w:keepLines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1134" w:hanging="567"/>
        <w:rPr>
          <w:rFonts w:eastAsia="Batang"/>
          <w:szCs w:val="22"/>
          <w:lang w:val="pl-PL" w:eastAsia="ko-KR"/>
        </w:rPr>
      </w:pPr>
      <w:r w:rsidRPr="001420E3">
        <w:rPr>
          <w:rFonts w:eastAsia="Batang"/>
          <w:szCs w:val="22"/>
          <w:lang w:val="pl-PL" w:eastAsia="ko-KR"/>
        </w:rPr>
        <w:t>nagłe zaczerwienienie skóry</w:t>
      </w:r>
      <w:r w:rsidR="001C075E" w:rsidRPr="00573D7B">
        <w:rPr>
          <w:rFonts w:eastAsia="Batang"/>
          <w:szCs w:val="22"/>
          <w:lang w:val="pl-PL" w:eastAsia="ko-KR"/>
        </w:rPr>
        <w:t xml:space="preserve"> (zaczerwienienie twarzy)</w:t>
      </w:r>
    </w:p>
    <w:p w14:paraId="032E9818" w14:textId="77777777" w:rsidR="001C075E" w:rsidRPr="00573D7B" w:rsidRDefault="001C075E" w:rsidP="00C303CA">
      <w:pPr>
        <w:rPr>
          <w:szCs w:val="22"/>
          <w:lang w:val="pl-PL"/>
        </w:rPr>
      </w:pPr>
    </w:p>
    <w:p w14:paraId="2D8D74FC" w14:textId="77777777" w:rsidR="001C075E" w:rsidRPr="00573D7B" w:rsidRDefault="001C075E" w:rsidP="00C303CA">
      <w:pPr>
        <w:pStyle w:val="Default"/>
        <w:keepNext/>
        <w:rPr>
          <w:b/>
          <w:color w:val="auto"/>
          <w:sz w:val="22"/>
          <w:szCs w:val="22"/>
        </w:rPr>
      </w:pPr>
      <w:r w:rsidRPr="00573D7B">
        <w:rPr>
          <w:b/>
          <w:color w:val="auto"/>
          <w:sz w:val="22"/>
        </w:rPr>
        <w:t>Zgłaszanie działań niepożądanych</w:t>
      </w:r>
    </w:p>
    <w:p w14:paraId="26CDBE18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 xml:space="preserve">Jeśli wystąpią jakiekolwiek objawy niepożądane, w </w:t>
      </w:r>
      <w:r w:rsidRPr="007D3685">
        <w:rPr>
          <w:lang w:val="pl-PL"/>
        </w:rPr>
        <w:t>tym</w:t>
      </w:r>
      <w:r w:rsidRPr="00573D7B">
        <w:rPr>
          <w:lang w:val="pl-PL"/>
        </w:rPr>
        <w:t xml:space="preserve"> wszelkie objawy niepożądane niewymienione w </w:t>
      </w:r>
      <w:r w:rsidR="0029553D">
        <w:rPr>
          <w:lang w:val="pl-PL"/>
        </w:rPr>
        <w:t xml:space="preserve">tej </w:t>
      </w:r>
      <w:r w:rsidRPr="00573D7B">
        <w:rPr>
          <w:lang w:val="pl-PL"/>
        </w:rPr>
        <w:t xml:space="preserve">ulotce, należy powiedzieć o tym lekarzowi. Działania niepożądane można zgłaszać bezpośrednio </w:t>
      </w:r>
      <w:r w:rsidRPr="00573D7B">
        <w:rPr>
          <w:highlight w:val="lightGray"/>
          <w:lang w:val="pl-PL"/>
        </w:rPr>
        <w:t xml:space="preserve">do „krajowego systemu zgłaszania” wymienionego w </w:t>
      </w:r>
      <w:hyperlink r:id="rId14" w:history="1">
        <w:r w:rsidRPr="009B5A09">
          <w:rPr>
            <w:rStyle w:val="Hyperlink"/>
            <w:highlight w:val="lightGray"/>
            <w:lang w:val="pl-PL"/>
          </w:rPr>
          <w:t>załączniku V</w:t>
        </w:r>
      </w:hyperlink>
      <w:r w:rsidR="007126C8">
        <w:rPr>
          <w:lang w:val="pl-PL"/>
        </w:rPr>
        <w:t>.</w:t>
      </w:r>
      <w:r w:rsidRPr="00573D7B">
        <w:rPr>
          <w:lang w:val="pl-PL"/>
        </w:rPr>
        <w:t xml:space="preserve"> Dzięki zgłaszaniu działań niepożądanych można będzie zgromadzić więcej informacji na temat bezpieczeństwa stosowania leku.</w:t>
      </w:r>
    </w:p>
    <w:p w14:paraId="3E026155" w14:textId="77777777" w:rsidR="001C075E" w:rsidRPr="00573D7B" w:rsidRDefault="001C075E" w:rsidP="00C303CA">
      <w:pPr>
        <w:rPr>
          <w:lang w:val="pl-PL"/>
        </w:rPr>
      </w:pPr>
    </w:p>
    <w:p w14:paraId="7C5CBFB5" w14:textId="77777777" w:rsidR="001C075E" w:rsidRPr="00573D7B" w:rsidRDefault="001C075E" w:rsidP="00C303CA">
      <w:pPr>
        <w:rPr>
          <w:szCs w:val="22"/>
          <w:lang w:val="pl-PL"/>
        </w:rPr>
      </w:pPr>
    </w:p>
    <w:p w14:paraId="0D338E0D" w14:textId="77777777" w:rsidR="001C075E" w:rsidRPr="00573D7B" w:rsidRDefault="001C075E" w:rsidP="00DA1C23">
      <w:pPr>
        <w:keepNext/>
        <w:outlineLvl w:val="2"/>
        <w:rPr>
          <w:b/>
          <w:caps/>
          <w:szCs w:val="22"/>
          <w:lang w:val="pl-PL"/>
        </w:rPr>
      </w:pPr>
      <w:r w:rsidRPr="00573D7B">
        <w:rPr>
          <w:b/>
          <w:caps/>
          <w:szCs w:val="22"/>
          <w:lang w:val="pl-PL"/>
        </w:rPr>
        <w:t>5.</w:t>
      </w:r>
      <w:r w:rsidRPr="00573D7B">
        <w:rPr>
          <w:b/>
          <w:caps/>
          <w:szCs w:val="22"/>
          <w:lang w:val="pl-PL"/>
        </w:rPr>
        <w:tab/>
      </w:r>
      <w:r w:rsidRPr="00573D7B">
        <w:rPr>
          <w:b/>
          <w:szCs w:val="24"/>
          <w:lang w:val="pl-PL"/>
        </w:rPr>
        <w:t>Jak przechowywać</w:t>
      </w:r>
      <w:r w:rsidRPr="00573D7B">
        <w:rPr>
          <w:b/>
          <w:lang w:val="pl-PL"/>
        </w:rPr>
        <w:t xml:space="preserve"> lek</w:t>
      </w:r>
      <w:r w:rsidRPr="00573D7B">
        <w:rPr>
          <w:b/>
          <w:caps/>
          <w:szCs w:val="22"/>
          <w:lang w:val="pl-PL"/>
        </w:rPr>
        <w:t xml:space="preserve"> </w:t>
      </w:r>
      <w:r w:rsidRPr="00573D7B">
        <w:rPr>
          <w:b/>
          <w:szCs w:val="22"/>
          <w:lang w:val="pl-PL"/>
        </w:rPr>
        <w:t>Kovaltry</w:t>
      </w:r>
    </w:p>
    <w:p w14:paraId="0DDD2F9D" w14:textId="77777777" w:rsidR="001C075E" w:rsidRPr="00573D7B" w:rsidRDefault="001C075E" w:rsidP="00C303CA">
      <w:pPr>
        <w:keepNext/>
        <w:rPr>
          <w:szCs w:val="22"/>
          <w:lang w:val="pl-PL"/>
        </w:rPr>
      </w:pPr>
    </w:p>
    <w:p w14:paraId="797857EC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>Lek należy przechowywać w miejscu niewidocznym i niedostępnym dla dzieci.</w:t>
      </w:r>
    </w:p>
    <w:p w14:paraId="18D1FA4A" w14:textId="77777777" w:rsidR="001C075E" w:rsidRDefault="001C075E" w:rsidP="00C303CA">
      <w:pPr>
        <w:rPr>
          <w:szCs w:val="22"/>
          <w:lang w:val="pl-PL"/>
        </w:rPr>
      </w:pPr>
    </w:p>
    <w:p w14:paraId="4A7B9E9B" w14:textId="77777777" w:rsidR="00A675FF" w:rsidRDefault="00A675FF" w:rsidP="00C303CA">
      <w:pPr>
        <w:tabs>
          <w:tab w:val="left" w:pos="567"/>
        </w:tabs>
        <w:rPr>
          <w:szCs w:val="22"/>
          <w:lang w:val="pl-PL"/>
        </w:rPr>
      </w:pPr>
      <w:r w:rsidRPr="00A675FF">
        <w:rPr>
          <w:b/>
          <w:szCs w:val="22"/>
          <w:lang w:val="pl-PL"/>
        </w:rPr>
        <w:t xml:space="preserve">Nie </w:t>
      </w:r>
      <w:r w:rsidRPr="00A675FF">
        <w:rPr>
          <w:szCs w:val="22"/>
          <w:lang w:val="pl-PL"/>
        </w:rPr>
        <w:t>stosować tego leku po upływie terminu ważności zamieszczonego na etykietach i pudełkach. Termin ważności oznacza ostatni dzień podanego miesiąca.</w:t>
      </w:r>
    </w:p>
    <w:p w14:paraId="03808338" w14:textId="77777777" w:rsidR="00A675FF" w:rsidRPr="00573D7B" w:rsidRDefault="00A675FF" w:rsidP="00C303CA">
      <w:pPr>
        <w:rPr>
          <w:szCs w:val="22"/>
          <w:lang w:val="pl-PL"/>
        </w:rPr>
      </w:pPr>
    </w:p>
    <w:p w14:paraId="7436A5D3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Przechowywać w lodówce (2</w:t>
      </w:r>
      <w:r w:rsidRPr="00573D7B">
        <w:rPr>
          <w:szCs w:val="22"/>
          <w:lang w:val="pl-PL"/>
        </w:rPr>
        <w:sym w:font="Symbol" w:char="F0B0"/>
      </w:r>
      <w:r w:rsidRPr="00573D7B">
        <w:rPr>
          <w:szCs w:val="22"/>
          <w:lang w:val="pl-PL"/>
        </w:rPr>
        <w:t>C – 8</w:t>
      </w:r>
      <w:r w:rsidRPr="00573D7B">
        <w:rPr>
          <w:szCs w:val="22"/>
          <w:lang w:val="pl-PL"/>
        </w:rPr>
        <w:sym w:font="Symbol" w:char="F0B0"/>
      </w:r>
      <w:r w:rsidRPr="00573D7B">
        <w:rPr>
          <w:szCs w:val="22"/>
          <w:lang w:val="pl-PL"/>
        </w:rPr>
        <w:t>C). Nie zamrażać.</w:t>
      </w:r>
    </w:p>
    <w:p w14:paraId="6F848F7A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>Przechowywać lek w oryginalnym opakowaniu w celu ochrony przed światłem.</w:t>
      </w:r>
    </w:p>
    <w:p w14:paraId="4B813707" w14:textId="77777777" w:rsidR="001C075E" w:rsidRPr="00573D7B" w:rsidRDefault="001C075E" w:rsidP="00C303CA">
      <w:pPr>
        <w:rPr>
          <w:szCs w:val="22"/>
          <w:lang w:val="pl-PL"/>
        </w:rPr>
      </w:pPr>
    </w:p>
    <w:p w14:paraId="3728DD30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Lek ten może być przechowywany w temperaturze pokojowej (do </w:t>
      </w:r>
      <w:smartTag w:uri="urn:schemas-microsoft-com:office:smarttags" w:element="metricconverter">
        <w:smartTagPr>
          <w:attr w:name="ProductID" w:val="25ﾰC"/>
        </w:smartTagPr>
        <w:r w:rsidRPr="00573D7B">
          <w:rPr>
            <w:szCs w:val="22"/>
            <w:lang w:val="pl-PL"/>
          </w:rPr>
          <w:t>25°C</w:t>
        </w:r>
      </w:smartTag>
      <w:r w:rsidRPr="00573D7B">
        <w:rPr>
          <w:szCs w:val="22"/>
          <w:lang w:val="pl-PL"/>
        </w:rPr>
        <w:t>) przez okres do 12 miesięcy pod warunkiem, że jest przechowywany w opakowaniu zewnętrznym. W przypadku przechowywania tego leku w temperaturze pokojowej, ważność wygasa po upływie 12 miesięcy lub po upływie terminu ważności, jeżeli jest on wcześniejszy.</w:t>
      </w:r>
    </w:p>
    <w:p w14:paraId="35BA4584" w14:textId="77777777" w:rsidR="001C075E" w:rsidRPr="00573D7B" w:rsidRDefault="00260F93" w:rsidP="00C303CA">
      <w:pPr>
        <w:rPr>
          <w:szCs w:val="22"/>
          <w:lang w:val="pl-PL"/>
        </w:rPr>
      </w:pPr>
      <w:r w:rsidRPr="00260F93">
        <w:rPr>
          <w:szCs w:val="22"/>
          <w:lang w:val="pl-PL"/>
        </w:rPr>
        <w:t xml:space="preserve">Po wyjęciu leku z lodówki </w:t>
      </w:r>
      <w:r>
        <w:rPr>
          <w:szCs w:val="22"/>
          <w:lang w:val="pl-PL"/>
        </w:rPr>
        <w:t>n</w:t>
      </w:r>
      <w:r w:rsidR="001C075E" w:rsidRPr="00573D7B">
        <w:rPr>
          <w:szCs w:val="22"/>
          <w:lang w:val="pl-PL"/>
        </w:rPr>
        <w:t>ależy zanotować nowy termin ważności na opakowaniu zewnętrznym.</w:t>
      </w:r>
    </w:p>
    <w:p w14:paraId="4609B2F1" w14:textId="77777777" w:rsidR="001C075E" w:rsidRPr="00573D7B" w:rsidRDefault="001C075E" w:rsidP="00C303CA">
      <w:pPr>
        <w:rPr>
          <w:szCs w:val="22"/>
          <w:lang w:val="pl-PL"/>
        </w:rPr>
      </w:pPr>
    </w:p>
    <w:p w14:paraId="7D22A728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b/>
          <w:szCs w:val="22"/>
          <w:lang w:val="pl-PL"/>
        </w:rPr>
        <w:t>Nie</w:t>
      </w:r>
      <w:r w:rsidRPr="00573D7B">
        <w:rPr>
          <w:szCs w:val="22"/>
          <w:lang w:val="pl-PL"/>
        </w:rPr>
        <w:t xml:space="preserve"> umieszczać w lodówce sporządzonego roztworu. Sporządzony roztwór musi być zużyty w ciągu 3 godzin.</w:t>
      </w:r>
      <w:r w:rsidR="00260F93">
        <w:rPr>
          <w:szCs w:val="22"/>
          <w:lang w:val="pl-PL"/>
        </w:rPr>
        <w:t xml:space="preserve"> </w:t>
      </w:r>
      <w:r w:rsidRPr="00573D7B">
        <w:rPr>
          <w:szCs w:val="22"/>
          <w:lang w:val="pl-PL"/>
        </w:rPr>
        <w:t>Produkt przeznaczony jest do zastosowania jednorazowego. Nieużyty roztwór należy zniszczyć.</w:t>
      </w:r>
    </w:p>
    <w:p w14:paraId="3573A10B" w14:textId="77777777" w:rsidR="001C075E" w:rsidRPr="00573D7B" w:rsidRDefault="001C075E" w:rsidP="00C303CA">
      <w:pPr>
        <w:rPr>
          <w:szCs w:val="22"/>
          <w:lang w:val="pl-PL"/>
        </w:rPr>
      </w:pPr>
    </w:p>
    <w:p w14:paraId="2FF5F20C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b/>
          <w:szCs w:val="22"/>
          <w:lang w:val="pl-PL"/>
        </w:rPr>
        <w:t>Nie</w:t>
      </w:r>
      <w:r w:rsidRPr="00573D7B">
        <w:rPr>
          <w:szCs w:val="22"/>
          <w:lang w:val="pl-PL"/>
        </w:rPr>
        <w:t xml:space="preserve"> stosować tego leku, jeśli zauważy się cząstki</w:t>
      </w:r>
      <w:r w:rsidR="00260F93">
        <w:rPr>
          <w:szCs w:val="22"/>
          <w:lang w:val="pl-PL"/>
        </w:rPr>
        <w:t xml:space="preserve"> w roztworze</w:t>
      </w:r>
      <w:r w:rsidRPr="00573D7B">
        <w:rPr>
          <w:szCs w:val="22"/>
          <w:lang w:val="pl-PL"/>
        </w:rPr>
        <w:t xml:space="preserve"> lub </w:t>
      </w:r>
      <w:r w:rsidR="00260F93">
        <w:rPr>
          <w:szCs w:val="22"/>
          <w:lang w:val="pl-PL"/>
        </w:rPr>
        <w:t>jeśli</w:t>
      </w:r>
      <w:r w:rsidR="00260F93" w:rsidRPr="00573D7B">
        <w:rPr>
          <w:szCs w:val="22"/>
          <w:lang w:val="pl-PL"/>
        </w:rPr>
        <w:t xml:space="preserve"> </w:t>
      </w:r>
      <w:r w:rsidRPr="00573D7B">
        <w:rPr>
          <w:szCs w:val="22"/>
          <w:lang w:val="pl-PL"/>
        </w:rPr>
        <w:t>roztw</w:t>
      </w:r>
      <w:r w:rsidR="00260F93" w:rsidRPr="00260F93">
        <w:rPr>
          <w:szCs w:val="22"/>
          <w:lang w:val="pl-PL"/>
        </w:rPr>
        <w:t>ó</w:t>
      </w:r>
      <w:r w:rsidR="00260F93">
        <w:rPr>
          <w:szCs w:val="22"/>
          <w:lang w:val="pl-PL"/>
        </w:rPr>
        <w:t>r jest m</w:t>
      </w:r>
      <w:r w:rsidR="00260F93" w:rsidRPr="00260F93">
        <w:rPr>
          <w:szCs w:val="22"/>
          <w:lang w:val="pl-PL"/>
        </w:rPr>
        <w:t>ę</w:t>
      </w:r>
      <w:r w:rsidR="00260F93">
        <w:rPr>
          <w:szCs w:val="22"/>
          <w:lang w:val="pl-PL"/>
        </w:rPr>
        <w:t>tny</w:t>
      </w:r>
      <w:r w:rsidRPr="00573D7B">
        <w:rPr>
          <w:szCs w:val="22"/>
          <w:lang w:val="pl-PL"/>
        </w:rPr>
        <w:t>.</w:t>
      </w:r>
    </w:p>
    <w:p w14:paraId="0953820A" w14:textId="77777777" w:rsidR="001C075E" w:rsidRPr="00573D7B" w:rsidRDefault="001C075E" w:rsidP="00C303CA">
      <w:pPr>
        <w:rPr>
          <w:szCs w:val="22"/>
          <w:lang w:val="pl-PL"/>
        </w:rPr>
      </w:pPr>
    </w:p>
    <w:p w14:paraId="63B07EA4" w14:textId="77777777" w:rsidR="001C075E" w:rsidRPr="00573D7B" w:rsidRDefault="001C075E" w:rsidP="00C303CA">
      <w:pPr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Leków </w:t>
      </w:r>
      <w:r w:rsidRPr="00573D7B">
        <w:rPr>
          <w:b/>
          <w:szCs w:val="22"/>
          <w:lang w:val="pl-PL"/>
        </w:rPr>
        <w:t>nie</w:t>
      </w:r>
      <w:r w:rsidRPr="00573D7B">
        <w:rPr>
          <w:szCs w:val="22"/>
          <w:lang w:val="pl-PL"/>
        </w:rPr>
        <w:t xml:space="preserve"> należy wyrzucać do kanalizacji ani domowych pojemników na odpadki. Należy zapytać farmaceutę, jak usunąć leki, których się już nie używa. Takie postępowanie pomoże chronić środowisko.</w:t>
      </w:r>
    </w:p>
    <w:p w14:paraId="04F73E96" w14:textId="77777777" w:rsidR="001C075E" w:rsidRPr="00573D7B" w:rsidRDefault="001C075E" w:rsidP="00C303CA">
      <w:pPr>
        <w:rPr>
          <w:szCs w:val="22"/>
          <w:lang w:val="pl-PL"/>
        </w:rPr>
      </w:pPr>
    </w:p>
    <w:p w14:paraId="1C28AE47" w14:textId="77777777" w:rsidR="001C075E" w:rsidRPr="00573D7B" w:rsidRDefault="001C075E" w:rsidP="00C303CA">
      <w:pPr>
        <w:rPr>
          <w:szCs w:val="22"/>
          <w:lang w:val="pl-PL"/>
        </w:rPr>
      </w:pPr>
    </w:p>
    <w:p w14:paraId="5FB28C98" w14:textId="77777777" w:rsidR="001C075E" w:rsidRPr="00573D7B" w:rsidRDefault="001C075E" w:rsidP="00DA1C23">
      <w:pPr>
        <w:keepNext/>
        <w:outlineLvl w:val="2"/>
        <w:rPr>
          <w:b/>
          <w:caps/>
          <w:szCs w:val="22"/>
          <w:lang w:val="pl-PL"/>
        </w:rPr>
      </w:pPr>
      <w:r w:rsidRPr="00573D7B">
        <w:rPr>
          <w:b/>
          <w:caps/>
          <w:szCs w:val="22"/>
          <w:lang w:val="pl-PL"/>
        </w:rPr>
        <w:t>6.</w:t>
      </w:r>
      <w:r w:rsidRPr="00573D7B">
        <w:rPr>
          <w:b/>
          <w:caps/>
          <w:szCs w:val="22"/>
          <w:lang w:val="pl-PL"/>
        </w:rPr>
        <w:tab/>
      </w:r>
      <w:r w:rsidRPr="002918B5">
        <w:rPr>
          <w:b/>
          <w:szCs w:val="24"/>
          <w:lang w:val="pl-PL"/>
        </w:rPr>
        <w:t>Zawartość opakowania i inne</w:t>
      </w:r>
      <w:r w:rsidRPr="002918B5">
        <w:rPr>
          <w:b/>
          <w:lang w:val="pl-PL"/>
        </w:rPr>
        <w:t xml:space="preserve"> informacje</w:t>
      </w:r>
    </w:p>
    <w:p w14:paraId="5FC882E7" w14:textId="77777777" w:rsidR="001C075E" w:rsidRPr="00573D7B" w:rsidRDefault="001C075E" w:rsidP="00C303CA">
      <w:pPr>
        <w:keepNext/>
        <w:rPr>
          <w:szCs w:val="22"/>
          <w:lang w:val="pl-PL"/>
        </w:rPr>
      </w:pPr>
    </w:p>
    <w:p w14:paraId="2A52B009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Co zawiera lek Kovaltry</w:t>
      </w:r>
    </w:p>
    <w:p w14:paraId="41381420" w14:textId="77777777" w:rsidR="001C075E" w:rsidRPr="00573D7B" w:rsidRDefault="001C075E" w:rsidP="00C303CA">
      <w:pPr>
        <w:keepNext/>
        <w:rPr>
          <w:b/>
          <w:szCs w:val="22"/>
          <w:lang w:val="pl-PL"/>
        </w:rPr>
      </w:pPr>
    </w:p>
    <w:p w14:paraId="1F68D4B6" w14:textId="2D514740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Substancją </w:t>
      </w:r>
      <w:r w:rsidRPr="00573D7B">
        <w:rPr>
          <w:b/>
          <w:szCs w:val="22"/>
          <w:lang w:val="pl-PL"/>
        </w:rPr>
        <w:t>czynną</w:t>
      </w:r>
      <w:r w:rsidRPr="00573D7B">
        <w:rPr>
          <w:szCs w:val="22"/>
          <w:lang w:val="pl-PL"/>
        </w:rPr>
        <w:t xml:space="preserve"> leku jest </w:t>
      </w:r>
      <w:r w:rsidR="00BE1DAC" w:rsidRPr="00573D7B">
        <w:rPr>
          <w:szCs w:val="22"/>
          <w:lang w:val="pl-PL"/>
        </w:rPr>
        <w:t>oktokog alfa (</w:t>
      </w:r>
      <w:r w:rsidRPr="00573D7B">
        <w:rPr>
          <w:szCs w:val="22"/>
          <w:lang w:val="pl-PL"/>
        </w:rPr>
        <w:t>ludzki czynnik krzepnięcia VIII</w:t>
      </w:r>
      <w:r w:rsidR="00BE1DAC" w:rsidRPr="00573D7B">
        <w:rPr>
          <w:szCs w:val="22"/>
          <w:lang w:val="pl-PL"/>
        </w:rPr>
        <w:t>)</w:t>
      </w:r>
      <w:r w:rsidRPr="00573D7B">
        <w:rPr>
          <w:szCs w:val="22"/>
          <w:lang w:val="pl-PL"/>
        </w:rPr>
        <w:t>.</w:t>
      </w:r>
      <w:r w:rsidRPr="00573D7B">
        <w:rPr>
          <w:lang w:val="pl-PL"/>
        </w:rPr>
        <w:t xml:space="preserve"> </w:t>
      </w:r>
      <w:r w:rsidRPr="00573D7B">
        <w:rPr>
          <w:szCs w:val="22"/>
          <w:lang w:val="pl-PL"/>
        </w:rPr>
        <w:t>Każda fiolka leku Kovaltry zawiera nominalnie 250, 500, 1000, 2000 lub</w:t>
      </w:r>
      <w:r w:rsidR="003B171B">
        <w:rPr>
          <w:szCs w:val="22"/>
          <w:lang w:val="pl-PL"/>
        </w:rPr>
        <w:t xml:space="preserve"> </w:t>
      </w:r>
      <w:r w:rsidRPr="00573D7B">
        <w:rPr>
          <w:szCs w:val="22"/>
          <w:lang w:val="pl-PL"/>
        </w:rPr>
        <w:t>3000 j.m. oktokogu alfa.</w:t>
      </w:r>
    </w:p>
    <w:p w14:paraId="13B50FBB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b/>
          <w:szCs w:val="22"/>
          <w:lang w:val="pl-PL"/>
        </w:rPr>
        <w:t xml:space="preserve">Pozostałe </w:t>
      </w:r>
      <w:r w:rsidRPr="00573D7B">
        <w:rPr>
          <w:szCs w:val="22"/>
          <w:lang w:val="pl-PL"/>
        </w:rPr>
        <w:t>składniki to: sacharoza, histydyna, glicyna</w:t>
      </w:r>
      <w:r w:rsidR="00BD5400">
        <w:rPr>
          <w:szCs w:val="22"/>
          <w:lang w:val="pl-PL"/>
        </w:rPr>
        <w:t xml:space="preserve"> </w:t>
      </w:r>
      <w:r w:rsidR="00BD5400" w:rsidRPr="004C5DDB">
        <w:rPr>
          <w:szCs w:val="22"/>
          <w:lang w:val="pl-PL"/>
        </w:rPr>
        <w:t>(E 640)</w:t>
      </w:r>
      <w:r w:rsidRPr="00573D7B">
        <w:rPr>
          <w:szCs w:val="22"/>
          <w:lang w:val="pl-PL"/>
        </w:rPr>
        <w:t>, sodu chlorek, wapnia chlorek</w:t>
      </w:r>
      <w:r w:rsidR="00260F93" w:rsidRPr="007D3685">
        <w:rPr>
          <w:lang w:val="pl-PL"/>
        </w:rPr>
        <w:t xml:space="preserve"> </w:t>
      </w:r>
      <w:r w:rsidR="00260F93" w:rsidRPr="00260F93">
        <w:rPr>
          <w:szCs w:val="22"/>
          <w:lang w:val="pl-PL"/>
        </w:rPr>
        <w:t>dwuwodny</w:t>
      </w:r>
      <w:r w:rsidR="00BD5400">
        <w:rPr>
          <w:szCs w:val="22"/>
          <w:lang w:val="pl-PL"/>
        </w:rPr>
        <w:t xml:space="preserve"> </w:t>
      </w:r>
      <w:r w:rsidR="00BD5400" w:rsidRPr="004C5DDB">
        <w:rPr>
          <w:szCs w:val="22"/>
          <w:lang w:val="pl-PL"/>
        </w:rPr>
        <w:t>(E 509)</w:t>
      </w:r>
      <w:r w:rsidRPr="00573D7B">
        <w:rPr>
          <w:szCs w:val="22"/>
          <w:lang w:val="pl-PL"/>
        </w:rPr>
        <w:t>, polisorbat 80</w:t>
      </w:r>
      <w:r w:rsidR="00BD5400">
        <w:rPr>
          <w:szCs w:val="22"/>
          <w:lang w:val="pl-PL"/>
        </w:rPr>
        <w:t xml:space="preserve"> </w:t>
      </w:r>
      <w:r w:rsidR="00BD5400" w:rsidRPr="004C5DDB">
        <w:rPr>
          <w:szCs w:val="22"/>
          <w:lang w:val="pl-PL"/>
        </w:rPr>
        <w:t>(E 433)</w:t>
      </w:r>
      <w:r w:rsidR="00260F93">
        <w:rPr>
          <w:szCs w:val="22"/>
          <w:lang w:val="pl-PL"/>
        </w:rPr>
        <w:t>,</w:t>
      </w:r>
      <w:r w:rsidRPr="00573D7B">
        <w:rPr>
          <w:szCs w:val="22"/>
          <w:lang w:val="pl-PL"/>
        </w:rPr>
        <w:t xml:space="preserve"> </w:t>
      </w:r>
      <w:r w:rsidR="00260F93" w:rsidRPr="00260F93">
        <w:rPr>
          <w:szCs w:val="22"/>
          <w:lang w:val="pl-PL"/>
        </w:rPr>
        <w:t xml:space="preserve">kwas octowy lodowaty </w:t>
      </w:r>
      <w:r w:rsidR="00BD5400" w:rsidRPr="004C5DDB">
        <w:rPr>
          <w:szCs w:val="22"/>
          <w:lang w:val="pl-PL"/>
        </w:rPr>
        <w:t xml:space="preserve">(E 260) </w:t>
      </w:r>
      <w:r w:rsidR="00260F93" w:rsidRPr="00260F93">
        <w:rPr>
          <w:szCs w:val="22"/>
          <w:lang w:val="pl-PL"/>
        </w:rPr>
        <w:t>i woda do wstrzykiwań.</w:t>
      </w:r>
    </w:p>
    <w:p w14:paraId="24292299" w14:textId="77777777" w:rsidR="001C075E" w:rsidRPr="00573D7B" w:rsidRDefault="001C075E" w:rsidP="00C303CA">
      <w:pPr>
        <w:rPr>
          <w:szCs w:val="22"/>
          <w:lang w:val="pl-PL"/>
        </w:rPr>
      </w:pPr>
    </w:p>
    <w:p w14:paraId="5920FAC2" w14:textId="77777777" w:rsidR="001C075E" w:rsidRPr="00573D7B" w:rsidRDefault="001C075E" w:rsidP="00C303CA">
      <w:pPr>
        <w:keepNext/>
        <w:keepLines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Jak wygląda lek Kovaltry i co zawiera opakowanie</w:t>
      </w:r>
    </w:p>
    <w:p w14:paraId="6140C0A3" w14:textId="77777777" w:rsidR="001C075E" w:rsidRPr="00573D7B" w:rsidRDefault="001C075E" w:rsidP="00C303CA">
      <w:pPr>
        <w:keepNext/>
        <w:keepLines/>
        <w:rPr>
          <w:b/>
          <w:szCs w:val="22"/>
          <w:lang w:val="pl-PL"/>
        </w:rPr>
      </w:pPr>
    </w:p>
    <w:p w14:paraId="0C2B1718" w14:textId="77777777" w:rsidR="001C075E" w:rsidRPr="00573D7B" w:rsidRDefault="004526D6" w:rsidP="00C303CA">
      <w:pPr>
        <w:keepNext/>
        <w:keepLines/>
        <w:rPr>
          <w:bCs/>
          <w:szCs w:val="22"/>
          <w:lang w:val="pl-PL"/>
        </w:rPr>
      </w:pPr>
      <w:r>
        <w:rPr>
          <w:szCs w:val="22"/>
          <w:lang w:val="pl-PL"/>
        </w:rPr>
        <w:t xml:space="preserve">Lek </w:t>
      </w:r>
      <w:r w:rsidR="001C075E" w:rsidRPr="00573D7B">
        <w:rPr>
          <w:szCs w:val="22"/>
          <w:lang w:val="pl-PL"/>
        </w:rPr>
        <w:t xml:space="preserve">Kovaltry </w:t>
      </w:r>
      <w:r w:rsidR="001C075E" w:rsidRPr="00573D7B">
        <w:rPr>
          <w:bCs/>
          <w:szCs w:val="22"/>
          <w:lang w:val="pl-PL"/>
        </w:rPr>
        <w:t>dostarczany jest w postaci proszku i rozpuszczalnika do sporządzania roztworu do wstrzykiwań</w:t>
      </w:r>
      <w:r>
        <w:rPr>
          <w:bCs/>
          <w:szCs w:val="22"/>
          <w:lang w:val="pl-PL"/>
        </w:rPr>
        <w:t>.</w:t>
      </w:r>
      <w:r w:rsidR="001C075E" w:rsidRPr="00573D7B">
        <w:rPr>
          <w:bCs/>
          <w:szCs w:val="22"/>
          <w:lang w:val="pl-PL"/>
        </w:rPr>
        <w:t xml:space="preserve"> </w:t>
      </w:r>
      <w:r w:rsidRPr="004526D6">
        <w:rPr>
          <w:bCs/>
          <w:szCs w:val="22"/>
          <w:lang w:val="pl-PL"/>
        </w:rPr>
        <w:t>Proszek jest suchy</w:t>
      </w:r>
      <w:r w:rsidR="005C5D15">
        <w:rPr>
          <w:bCs/>
          <w:szCs w:val="22"/>
          <w:lang w:val="pl-PL"/>
        </w:rPr>
        <w:t>,</w:t>
      </w:r>
      <w:r w:rsidRPr="004526D6">
        <w:rPr>
          <w:bCs/>
          <w:szCs w:val="22"/>
          <w:lang w:val="pl-PL"/>
        </w:rPr>
        <w:t xml:space="preserve"> barwy białej do lekko żółtej. Rozpuszczalnik jest przejrzystym płynem.</w:t>
      </w:r>
    </w:p>
    <w:p w14:paraId="6C219A14" w14:textId="77777777" w:rsidR="009C7F06" w:rsidRDefault="009C7F06" w:rsidP="00C303CA">
      <w:pPr>
        <w:rPr>
          <w:bCs/>
          <w:szCs w:val="22"/>
          <w:lang w:val="pl-PL"/>
        </w:rPr>
      </w:pPr>
    </w:p>
    <w:p w14:paraId="6020F177" w14:textId="77777777" w:rsidR="004526D6" w:rsidRDefault="009C7F06" w:rsidP="00C303CA">
      <w:pPr>
        <w:rPr>
          <w:bCs/>
          <w:szCs w:val="22"/>
          <w:lang w:val="pl-PL"/>
        </w:rPr>
      </w:pPr>
      <w:r w:rsidRPr="009C7F06">
        <w:rPr>
          <w:bCs/>
          <w:szCs w:val="22"/>
          <w:lang w:val="pl-PL"/>
        </w:rPr>
        <w:t xml:space="preserve">Każde </w:t>
      </w:r>
      <w:r w:rsidR="004526D6">
        <w:rPr>
          <w:bCs/>
          <w:szCs w:val="22"/>
          <w:lang w:val="pl-PL"/>
        </w:rPr>
        <w:t xml:space="preserve">pojedyncze </w:t>
      </w:r>
      <w:r w:rsidRPr="009C7F06">
        <w:rPr>
          <w:bCs/>
          <w:szCs w:val="22"/>
          <w:lang w:val="pl-PL"/>
        </w:rPr>
        <w:t xml:space="preserve">opakowanie </w:t>
      </w:r>
      <w:r w:rsidR="004526D6">
        <w:rPr>
          <w:bCs/>
          <w:szCs w:val="22"/>
          <w:lang w:val="pl-PL"/>
        </w:rPr>
        <w:t>leku</w:t>
      </w:r>
      <w:r w:rsidR="004526D6" w:rsidRPr="009C7F06">
        <w:rPr>
          <w:bCs/>
          <w:szCs w:val="22"/>
          <w:lang w:val="pl-PL"/>
        </w:rPr>
        <w:t xml:space="preserve"> </w:t>
      </w:r>
      <w:r w:rsidRPr="009C7F06">
        <w:rPr>
          <w:bCs/>
          <w:szCs w:val="22"/>
          <w:lang w:val="pl-PL"/>
        </w:rPr>
        <w:t>Koval</w:t>
      </w:r>
      <w:r>
        <w:rPr>
          <w:bCs/>
          <w:szCs w:val="22"/>
          <w:lang w:val="pl-PL"/>
        </w:rPr>
        <w:t>try zawiera</w:t>
      </w:r>
      <w:r w:rsidR="004526D6">
        <w:rPr>
          <w:bCs/>
          <w:szCs w:val="22"/>
          <w:lang w:val="pl-PL"/>
        </w:rPr>
        <w:t>:</w:t>
      </w:r>
    </w:p>
    <w:p w14:paraId="6ADC5A57" w14:textId="77777777" w:rsidR="004526D6" w:rsidRPr="004526D6" w:rsidRDefault="004526D6" w:rsidP="00C303CA">
      <w:pPr>
        <w:numPr>
          <w:ilvl w:val="0"/>
          <w:numId w:val="38"/>
        </w:numPr>
        <w:tabs>
          <w:tab w:val="clear" w:pos="720"/>
          <w:tab w:val="num" w:pos="567"/>
        </w:tabs>
        <w:ind w:left="567" w:hanging="546"/>
        <w:rPr>
          <w:szCs w:val="22"/>
          <w:lang w:val="pl-PL"/>
        </w:rPr>
      </w:pPr>
      <w:r w:rsidRPr="004526D6">
        <w:rPr>
          <w:szCs w:val="22"/>
          <w:lang w:val="pl-PL"/>
        </w:rPr>
        <w:t>szklaną fiolkę z proszkiem,</w:t>
      </w:r>
    </w:p>
    <w:p w14:paraId="22829BF7" w14:textId="77777777" w:rsidR="004526D6" w:rsidRPr="004526D6" w:rsidRDefault="004526D6" w:rsidP="00C303CA">
      <w:pPr>
        <w:numPr>
          <w:ilvl w:val="0"/>
          <w:numId w:val="38"/>
        </w:numPr>
        <w:tabs>
          <w:tab w:val="clear" w:pos="720"/>
          <w:tab w:val="num" w:pos="567"/>
        </w:tabs>
        <w:ind w:left="567" w:hanging="546"/>
        <w:rPr>
          <w:szCs w:val="22"/>
          <w:lang w:val="pl-PL"/>
        </w:rPr>
      </w:pPr>
      <w:r w:rsidRPr="004526D6">
        <w:rPr>
          <w:szCs w:val="22"/>
          <w:lang w:val="pl-PL"/>
        </w:rPr>
        <w:t>ampułko</w:t>
      </w:r>
      <w:r w:rsidRPr="004526D6">
        <w:rPr>
          <w:szCs w:val="22"/>
          <w:lang w:val="pl-PL"/>
        </w:rPr>
        <w:noBreakHyphen/>
        <w:t>strzykawkę</w:t>
      </w:r>
      <w:r w:rsidR="00295432">
        <w:rPr>
          <w:szCs w:val="22"/>
          <w:lang w:val="pl-PL"/>
        </w:rPr>
        <w:t xml:space="preserve"> z rozpuszczalnikiem</w:t>
      </w:r>
      <w:r w:rsidR="00112F9F">
        <w:rPr>
          <w:szCs w:val="22"/>
          <w:lang w:val="pl-PL"/>
        </w:rPr>
        <w:t>,</w:t>
      </w:r>
    </w:p>
    <w:p w14:paraId="07A61CFD" w14:textId="77777777" w:rsidR="004526D6" w:rsidRPr="004526D6" w:rsidRDefault="004526D6" w:rsidP="00C303CA">
      <w:pPr>
        <w:numPr>
          <w:ilvl w:val="0"/>
          <w:numId w:val="38"/>
        </w:numPr>
        <w:tabs>
          <w:tab w:val="clear" w:pos="720"/>
          <w:tab w:val="num" w:pos="567"/>
        </w:tabs>
        <w:ind w:left="567" w:hanging="546"/>
        <w:rPr>
          <w:szCs w:val="22"/>
          <w:lang w:val="pl-PL"/>
        </w:rPr>
      </w:pPr>
      <w:r w:rsidRPr="004526D6">
        <w:rPr>
          <w:szCs w:val="22"/>
          <w:lang w:val="pl-PL"/>
        </w:rPr>
        <w:t>osobny pręt tłoka,</w:t>
      </w:r>
    </w:p>
    <w:p w14:paraId="0AB2C99D" w14:textId="77777777" w:rsidR="004526D6" w:rsidRPr="004526D6" w:rsidRDefault="004526D6" w:rsidP="00C303CA">
      <w:pPr>
        <w:numPr>
          <w:ilvl w:val="0"/>
          <w:numId w:val="38"/>
        </w:numPr>
        <w:tabs>
          <w:tab w:val="clear" w:pos="720"/>
          <w:tab w:val="num" w:pos="567"/>
        </w:tabs>
        <w:ind w:left="567" w:hanging="546"/>
        <w:rPr>
          <w:szCs w:val="22"/>
          <w:lang w:val="pl-PL"/>
        </w:rPr>
      </w:pPr>
      <w:r w:rsidRPr="004526D6">
        <w:rPr>
          <w:szCs w:val="22"/>
          <w:lang w:val="pl-PL"/>
        </w:rPr>
        <w:t>łącznik fiolki,</w:t>
      </w:r>
    </w:p>
    <w:p w14:paraId="07ED4C41" w14:textId="77777777" w:rsidR="004526D6" w:rsidRPr="004526D6" w:rsidRDefault="004526D6" w:rsidP="00C303CA">
      <w:pPr>
        <w:numPr>
          <w:ilvl w:val="0"/>
          <w:numId w:val="38"/>
        </w:numPr>
        <w:tabs>
          <w:tab w:val="clear" w:pos="720"/>
          <w:tab w:val="num" w:pos="567"/>
        </w:tabs>
        <w:ind w:left="567" w:hanging="546"/>
        <w:rPr>
          <w:szCs w:val="22"/>
          <w:lang w:val="pl-PL"/>
        </w:rPr>
      </w:pPr>
      <w:r w:rsidRPr="004526D6">
        <w:rPr>
          <w:szCs w:val="22"/>
          <w:lang w:val="pl-PL"/>
        </w:rPr>
        <w:t>zestaw do wkłucia do żyły</w:t>
      </w:r>
      <w:r>
        <w:rPr>
          <w:szCs w:val="22"/>
          <w:lang w:val="pl-PL"/>
        </w:rPr>
        <w:t xml:space="preserve"> </w:t>
      </w:r>
      <w:r w:rsidRPr="004526D6">
        <w:rPr>
          <w:szCs w:val="22"/>
          <w:lang w:val="pl-PL"/>
        </w:rPr>
        <w:t>(do wstrzyknięcia do żyły).</w:t>
      </w:r>
    </w:p>
    <w:p w14:paraId="35930047" w14:textId="77777777" w:rsidR="004526D6" w:rsidRDefault="004526D6" w:rsidP="00C303CA">
      <w:pPr>
        <w:rPr>
          <w:bCs/>
          <w:szCs w:val="22"/>
          <w:lang w:val="pl-PL"/>
        </w:rPr>
      </w:pPr>
    </w:p>
    <w:p w14:paraId="637E7324" w14:textId="77777777" w:rsidR="004526D6" w:rsidRPr="004526D6" w:rsidRDefault="004526D6" w:rsidP="00C303CA">
      <w:pPr>
        <w:rPr>
          <w:szCs w:val="22"/>
          <w:lang w:val="pl-PL"/>
        </w:rPr>
      </w:pPr>
      <w:r>
        <w:rPr>
          <w:szCs w:val="22"/>
          <w:lang w:val="pl-PL"/>
        </w:rPr>
        <w:t xml:space="preserve">Kovaltry </w:t>
      </w:r>
      <w:r w:rsidRPr="004526D6">
        <w:rPr>
          <w:szCs w:val="22"/>
          <w:lang w:val="pl-PL"/>
        </w:rPr>
        <w:t>jest dostępny w następujących wielkościach opakowań:</w:t>
      </w:r>
    </w:p>
    <w:p w14:paraId="051413A2" w14:textId="77777777" w:rsidR="004526D6" w:rsidRPr="004526D6" w:rsidRDefault="004526D6" w:rsidP="00C303CA">
      <w:pPr>
        <w:keepNext/>
        <w:numPr>
          <w:ilvl w:val="0"/>
          <w:numId w:val="37"/>
        </w:numPr>
        <w:ind w:left="1287" w:hanging="1287"/>
        <w:rPr>
          <w:szCs w:val="22"/>
          <w:lang w:val="en-GB" w:eastAsia="de-DE"/>
        </w:rPr>
      </w:pPr>
      <w:r w:rsidRPr="004526D6">
        <w:rPr>
          <w:szCs w:val="22"/>
          <w:lang w:val="pl-PL" w:eastAsia="de-DE"/>
        </w:rPr>
        <w:t>1 pojedyncze opakowanie</w:t>
      </w:r>
    </w:p>
    <w:p w14:paraId="6E41E260" w14:textId="77777777" w:rsidR="004526D6" w:rsidRPr="004526D6" w:rsidRDefault="004526D6" w:rsidP="00C303CA">
      <w:pPr>
        <w:keepNext/>
        <w:numPr>
          <w:ilvl w:val="0"/>
          <w:numId w:val="37"/>
        </w:numPr>
        <w:ind w:left="1287" w:hanging="1287"/>
        <w:rPr>
          <w:szCs w:val="22"/>
          <w:lang w:val="pl-PL" w:eastAsia="de-DE"/>
        </w:rPr>
      </w:pPr>
      <w:r w:rsidRPr="004526D6">
        <w:rPr>
          <w:szCs w:val="22"/>
          <w:lang w:val="pl-PL" w:eastAsia="de-DE"/>
        </w:rPr>
        <w:t>1 opakowanie zbiorcze z 30 pojedynczymi opakowaniami</w:t>
      </w:r>
    </w:p>
    <w:p w14:paraId="70966360" w14:textId="77777777" w:rsidR="004526D6" w:rsidRPr="004526D6" w:rsidRDefault="004526D6" w:rsidP="00C303CA">
      <w:pPr>
        <w:rPr>
          <w:szCs w:val="22"/>
          <w:lang w:val="pl-PL"/>
        </w:rPr>
      </w:pPr>
      <w:r w:rsidRPr="004526D6">
        <w:rPr>
          <w:szCs w:val="22"/>
          <w:lang w:val="pl-PL"/>
        </w:rPr>
        <w:t xml:space="preserve">Nie wszystkie wielkości opakowań muszą być w sprzedaży. </w:t>
      </w:r>
    </w:p>
    <w:p w14:paraId="546F464C" w14:textId="77777777" w:rsidR="004526D6" w:rsidRPr="00573D7B" w:rsidRDefault="004526D6" w:rsidP="00C303CA">
      <w:pPr>
        <w:rPr>
          <w:bCs/>
          <w:szCs w:val="22"/>
          <w:lang w:val="pl-PL"/>
        </w:rPr>
      </w:pPr>
    </w:p>
    <w:p w14:paraId="4BE8A527" w14:textId="77777777" w:rsidR="001C075E" w:rsidRPr="00573D7B" w:rsidRDefault="001C075E" w:rsidP="00C303CA">
      <w:pPr>
        <w:rPr>
          <w:bCs/>
          <w:szCs w:val="22"/>
          <w:lang w:val="pl-PL"/>
        </w:rPr>
      </w:pPr>
    </w:p>
    <w:p w14:paraId="3714B750" w14:textId="77777777" w:rsidR="001C075E" w:rsidRPr="00573D7B" w:rsidRDefault="001C075E" w:rsidP="00C303CA">
      <w:pPr>
        <w:keepNext/>
        <w:keepLines/>
        <w:tabs>
          <w:tab w:val="left" w:pos="4678"/>
        </w:tabs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Podmiot odpowiedzialny</w:t>
      </w:r>
    </w:p>
    <w:p w14:paraId="30C9525A" w14:textId="77777777" w:rsidR="00DD4ADC" w:rsidRPr="0023304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pl-PL"/>
        </w:rPr>
      </w:pPr>
      <w:r w:rsidRPr="00233043">
        <w:rPr>
          <w:szCs w:val="22"/>
          <w:lang w:val="pl-PL"/>
        </w:rPr>
        <w:t>Bayer AG</w:t>
      </w:r>
    </w:p>
    <w:p w14:paraId="36691BD1" w14:textId="77777777" w:rsidR="00DD4ADC" w:rsidRPr="0023304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pl-PL"/>
        </w:rPr>
      </w:pPr>
      <w:r w:rsidRPr="00233043">
        <w:rPr>
          <w:szCs w:val="22"/>
          <w:lang w:val="pl-PL"/>
        </w:rPr>
        <w:t>51368 Leverkusen</w:t>
      </w:r>
    </w:p>
    <w:p w14:paraId="795CE196" w14:textId="77777777" w:rsidR="001C075E" w:rsidRPr="00573D7B" w:rsidRDefault="001C075E" w:rsidP="00C303CA">
      <w:pPr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pl-PL"/>
        </w:rPr>
      </w:pPr>
      <w:r w:rsidRPr="00573D7B">
        <w:rPr>
          <w:szCs w:val="22"/>
          <w:lang w:val="pl-PL"/>
        </w:rPr>
        <w:t>Niemcy</w:t>
      </w:r>
    </w:p>
    <w:p w14:paraId="7B472E53" w14:textId="77777777" w:rsidR="001C075E" w:rsidRPr="00573D7B" w:rsidRDefault="001C075E" w:rsidP="00C303CA">
      <w:pPr>
        <w:rPr>
          <w:bCs/>
          <w:szCs w:val="22"/>
          <w:lang w:val="pl-PL"/>
        </w:rPr>
      </w:pPr>
    </w:p>
    <w:p w14:paraId="74C929A6" w14:textId="77777777" w:rsidR="001C075E" w:rsidRPr="00233043" w:rsidRDefault="001C075E" w:rsidP="00C303CA">
      <w:pPr>
        <w:keepNext/>
        <w:keepLines/>
        <w:rPr>
          <w:b/>
          <w:szCs w:val="22"/>
        </w:rPr>
      </w:pPr>
      <w:r w:rsidRPr="00233043">
        <w:rPr>
          <w:b/>
          <w:szCs w:val="22"/>
        </w:rPr>
        <w:t>Wytwórca</w:t>
      </w:r>
    </w:p>
    <w:p w14:paraId="644FBD1D" w14:textId="77777777" w:rsidR="00DD4ADC" w:rsidRPr="001F6E8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1F6E83">
        <w:rPr>
          <w:szCs w:val="22"/>
        </w:rPr>
        <w:t>Bayer AG</w:t>
      </w:r>
    </w:p>
    <w:p w14:paraId="6216EC75" w14:textId="77777777" w:rsidR="00DD4ADC" w:rsidRPr="001F6E83" w:rsidRDefault="00DD4ADC" w:rsidP="00C303CA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1F6E83">
        <w:rPr>
          <w:szCs w:val="22"/>
        </w:rPr>
        <w:t>Kaiser-Wilhelm-Allee</w:t>
      </w:r>
    </w:p>
    <w:p w14:paraId="247A2610" w14:textId="77777777" w:rsidR="001C075E" w:rsidRPr="00420007" w:rsidRDefault="001C075E" w:rsidP="00C303CA">
      <w:pPr>
        <w:keepNext/>
        <w:keepLines/>
        <w:ind w:left="23" w:right="900"/>
        <w:rPr>
          <w:szCs w:val="22"/>
          <w:lang w:val="en-US"/>
          <w:rPrChange w:id="42" w:author="Author">
            <w:rPr>
              <w:szCs w:val="22"/>
              <w:lang w:val="pl-PL"/>
            </w:rPr>
          </w:rPrChange>
        </w:rPr>
      </w:pPr>
      <w:r w:rsidRPr="00420007">
        <w:rPr>
          <w:szCs w:val="22"/>
          <w:lang w:val="en-US"/>
          <w:rPrChange w:id="43" w:author="Author">
            <w:rPr>
              <w:szCs w:val="22"/>
              <w:lang w:val="pl-PL"/>
            </w:rPr>
          </w:rPrChange>
        </w:rPr>
        <w:t>51368 Leverkusen</w:t>
      </w:r>
    </w:p>
    <w:p w14:paraId="7D12FA51" w14:textId="77777777" w:rsidR="001C075E" w:rsidRPr="00420007" w:rsidRDefault="001C075E" w:rsidP="00C303CA">
      <w:pPr>
        <w:keepNext/>
        <w:keepLines/>
        <w:ind w:left="23" w:right="900"/>
        <w:rPr>
          <w:ins w:id="44" w:author="Author"/>
          <w:szCs w:val="22"/>
          <w:lang w:val="en-US"/>
          <w:rPrChange w:id="45" w:author="Author">
            <w:rPr>
              <w:ins w:id="46" w:author="Author"/>
              <w:szCs w:val="22"/>
              <w:lang w:val="pl-PL"/>
            </w:rPr>
          </w:rPrChange>
        </w:rPr>
      </w:pPr>
      <w:r w:rsidRPr="00420007">
        <w:rPr>
          <w:szCs w:val="22"/>
          <w:lang w:val="en-US"/>
          <w:rPrChange w:id="47" w:author="Author">
            <w:rPr>
              <w:szCs w:val="22"/>
              <w:lang w:val="pl-PL"/>
            </w:rPr>
          </w:rPrChange>
        </w:rPr>
        <w:t>Niemcy</w:t>
      </w:r>
    </w:p>
    <w:p w14:paraId="2E1CC99D" w14:textId="77777777" w:rsidR="00582657" w:rsidRPr="00420007" w:rsidRDefault="00582657" w:rsidP="00C303CA">
      <w:pPr>
        <w:keepNext/>
        <w:keepLines/>
        <w:ind w:left="23" w:right="900"/>
        <w:rPr>
          <w:ins w:id="48" w:author="Author"/>
          <w:szCs w:val="22"/>
          <w:lang w:val="en-US"/>
          <w:rPrChange w:id="49" w:author="Author">
            <w:rPr>
              <w:ins w:id="50" w:author="Author"/>
              <w:szCs w:val="22"/>
              <w:lang w:val="pl-PL"/>
            </w:rPr>
          </w:rPrChange>
        </w:rPr>
      </w:pPr>
    </w:p>
    <w:p w14:paraId="40856398" w14:textId="77777777" w:rsidR="00582657" w:rsidRPr="00420007" w:rsidRDefault="00582657" w:rsidP="00582657">
      <w:pPr>
        <w:rPr>
          <w:ins w:id="51" w:author="Author"/>
          <w:szCs w:val="22"/>
          <w:highlight w:val="lightGray"/>
          <w:lang w:val="en-US"/>
          <w:rPrChange w:id="52" w:author="Author">
            <w:rPr>
              <w:ins w:id="53" w:author="Author"/>
              <w:szCs w:val="22"/>
              <w:lang w:val="en-US"/>
            </w:rPr>
          </w:rPrChange>
        </w:rPr>
      </w:pPr>
      <w:ins w:id="54" w:author="Author">
        <w:r w:rsidRPr="00420007">
          <w:rPr>
            <w:szCs w:val="22"/>
            <w:highlight w:val="lightGray"/>
            <w:lang w:val="en-US"/>
            <w:rPrChange w:id="55" w:author="Author">
              <w:rPr>
                <w:szCs w:val="22"/>
                <w:lang w:val="en-US"/>
              </w:rPr>
            </w:rPrChange>
          </w:rPr>
          <w:t xml:space="preserve">Bayer AG </w:t>
        </w:r>
      </w:ins>
    </w:p>
    <w:p w14:paraId="584A9AD4" w14:textId="77777777" w:rsidR="00582657" w:rsidRPr="00420007" w:rsidRDefault="00582657" w:rsidP="00582657">
      <w:pPr>
        <w:rPr>
          <w:ins w:id="56" w:author="Author"/>
          <w:szCs w:val="22"/>
          <w:highlight w:val="lightGray"/>
          <w:lang w:val="en-US"/>
          <w:rPrChange w:id="57" w:author="Author">
            <w:rPr>
              <w:ins w:id="58" w:author="Author"/>
              <w:szCs w:val="22"/>
              <w:lang w:val="en-US"/>
            </w:rPr>
          </w:rPrChange>
        </w:rPr>
      </w:pPr>
      <w:ins w:id="59" w:author="Author">
        <w:r w:rsidRPr="00420007">
          <w:rPr>
            <w:szCs w:val="22"/>
            <w:highlight w:val="lightGray"/>
            <w:lang w:val="en-US"/>
            <w:rPrChange w:id="60" w:author="Author">
              <w:rPr>
                <w:szCs w:val="22"/>
                <w:lang w:val="en-US"/>
              </w:rPr>
            </w:rPrChange>
          </w:rPr>
          <w:t xml:space="preserve">Müllerstraße 178 </w:t>
        </w:r>
      </w:ins>
    </w:p>
    <w:p w14:paraId="4122A456" w14:textId="77777777" w:rsidR="00582657" w:rsidRPr="00420007" w:rsidRDefault="00582657" w:rsidP="00582657">
      <w:pPr>
        <w:rPr>
          <w:ins w:id="61" w:author="Author"/>
          <w:szCs w:val="22"/>
          <w:highlight w:val="lightGray"/>
          <w:lang w:val="pl-PL"/>
          <w:rPrChange w:id="62" w:author="Author">
            <w:rPr>
              <w:ins w:id="63" w:author="Author"/>
              <w:szCs w:val="22"/>
              <w:lang w:val="pl-PL"/>
            </w:rPr>
          </w:rPrChange>
        </w:rPr>
      </w:pPr>
      <w:ins w:id="64" w:author="Author">
        <w:r w:rsidRPr="00420007">
          <w:rPr>
            <w:szCs w:val="22"/>
            <w:highlight w:val="lightGray"/>
            <w:lang w:val="pl-PL"/>
            <w:rPrChange w:id="65" w:author="Author">
              <w:rPr>
                <w:szCs w:val="22"/>
                <w:lang w:val="pl-PL"/>
              </w:rPr>
            </w:rPrChange>
          </w:rPr>
          <w:t xml:space="preserve">13353 Berlin </w:t>
        </w:r>
      </w:ins>
    </w:p>
    <w:p w14:paraId="28F4E2B6" w14:textId="6907519B" w:rsidR="00582657" w:rsidRPr="00573D7B" w:rsidRDefault="00582657" w:rsidP="00582657">
      <w:pPr>
        <w:keepNext/>
        <w:keepLines/>
        <w:ind w:left="23" w:right="900"/>
        <w:rPr>
          <w:szCs w:val="22"/>
          <w:lang w:val="pl-PL"/>
        </w:rPr>
      </w:pPr>
      <w:ins w:id="66" w:author="Author">
        <w:r w:rsidRPr="00420007">
          <w:rPr>
            <w:szCs w:val="22"/>
            <w:highlight w:val="lightGray"/>
            <w:lang w:val="pl-PL"/>
            <w:rPrChange w:id="67" w:author="Author">
              <w:rPr>
                <w:szCs w:val="22"/>
                <w:lang w:val="pl-PL"/>
              </w:rPr>
            </w:rPrChange>
          </w:rPr>
          <w:t>Niemcy</w:t>
        </w:r>
      </w:ins>
    </w:p>
    <w:p w14:paraId="5C19F2B4" w14:textId="77777777" w:rsidR="001C075E" w:rsidRPr="00573D7B" w:rsidDel="00980262" w:rsidRDefault="001C075E" w:rsidP="00C303CA">
      <w:pPr>
        <w:rPr>
          <w:del w:id="68" w:author="Author"/>
          <w:bCs/>
          <w:szCs w:val="22"/>
          <w:lang w:val="pl-PL"/>
        </w:rPr>
      </w:pPr>
    </w:p>
    <w:p w14:paraId="6A80D834" w14:textId="77777777" w:rsidR="001C075E" w:rsidRPr="00573D7B" w:rsidRDefault="001C075E" w:rsidP="00C303CA">
      <w:pPr>
        <w:rPr>
          <w:szCs w:val="22"/>
          <w:lang w:val="pl-PL"/>
        </w:rPr>
      </w:pPr>
    </w:p>
    <w:p w14:paraId="6BF3238C" w14:textId="77777777" w:rsidR="001C075E" w:rsidRPr="00573D7B" w:rsidRDefault="001C075E" w:rsidP="00C303CA">
      <w:pPr>
        <w:keepNext/>
        <w:rPr>
          <w:szCs w:val="22"/>
          <w:lang w:val="pl-PL"/>
        </w:rPr>
      </w:pPr>
      <w:r w:rsidRPr="00573D7B">
        <w:rPr>
          <w:szCs w:val="22"/>
          <w:lang w:val="pl-PL"/>
        </w:rPr>
        <w:t xml:space="preserve">W celu uzyskania bardziej szczegółowych informacji </w:t>
      </w:r>
      <w:r w:rsidR="00BF03A0" w:rsidRPr="00BF03A0">
        <w:rPr>
          <w:szCs w:val="22"/>
          <w:lang w:val="pl-PL"/>
        </w:rPr>
        <w:t xml:space="preserve">dotyczących tego leku </w:t>
      </w:r>
      <w:r w:rsidRPr="00573D7B">
        <w:rPr>
          <w:szCs w:val="22"/>
          <w:lang w:val="pl-PL"/>
        </w:rPr>
        <w:t>należy zwrócić się do miejscowego przedstawiciela podmiotu odpowiedzialnego:</w:t>
      </w:r>
    </w:p>
    <w:p w14:paraId="69A797D6" w14:textId="77777777" w:rsidR="008D3C7B" w:rsidRPr="00233043" w:rsidRDefault="008D3C7B" w:rsidP="00C303CA">
      <w:pPr>
        <w:keepNext/>
        <w:keepLines/>
        <w:ind w:right="-2"/>
        <w:rPr>
          <w:szCs w:val="22"/>
          <w:lang w:val="pl-PL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D3C7B" w:rsidRPr="00C414E3" w14:paraId="3B975E11" w14:textId="77777777" w:rsidTr="009932B4">
        <w:trPr>
          <w:cantSplit/>
        </w:trPr>
        <w:tc>
          <w:tcPr>
            <w:tcW w:w="4678" w:type="dxa"/>
          </w:tcPr>
          <w:p w14:paraId="5D78CED2" w14:textId="77777777" w:rsidR="008D3C7B" w:rsidRPr="00DA38CB" w:rsidRDefault="008D3C7B" w:rsidP="00C303CA">
            <w:pPr>
              <w:keepNext/>
              <w:rPr>
                <w:b/>
                <w:szCs w:val="22"/>
                <w:lang w:val="fr-FR"/>
              </w:rPr>
            </w:pPr>
            <w:r w:rsidRPr="00DA38CB">
              <w:rPr>
                <w:b/>
                <w:szCs w:val="22"/>
                <w:lang w:val="fr-FR"/>
              </w:rPr>
              <w:t>België/Belgique/Belgien</w:t>
            </w:r>
          </w:p>
          <w:p w14:paraId="7EA34592" w14:textId="77777777" w:rsidR="008D3C7B" w:rsidRPr="00DA38CB" w:rsidRDefault="008D3C7B" w:rsidP="00C303CA">
            <w:pPr>
              <w:keepNext/>
              <w:rPr>
                <w:szCs w:val="22"/>
                <w:lang w:val="fr-FR"/>
              </w:rPr>
            </w:pPr>
            <w:r w:rsidRPr="00DA38CB">
              <w:rPr>
                <w:szCs w:val="22"/>
                <w:lang w:val="fr-FR"/>
              </w:rPr>
              <w:t>Bayer SA-NV</w:t>
            </w:r>
          </w:p>
          <w:p w14:paraId="58B0F8D5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Tél/Tel: +32-(0)2-535 63 11</w:t>
            </w:r>
          </w:p>
        </w:tc>
        <w:tc>
          <w:tcPr>
            <w:tcW w:w="4678" w:type="dxa"/>
          </w:tcPr>
          <w:p w14:paraId="1846FAE4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Lietuva</w:t>
            </w:r>
          </w:p>
          <w:p w14:paraId="7613CBCD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UAB Bayer</w:t>
            </w:r>
          </w:p>
          <w:p w14:paraId="707E628B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Tel. +37 05 23 36 868</w:t>
            </w:r>
          </w:p>
        </w:tc>
      </w:tr>
      <w:tr w:rsidR="008D3C7B" w:rsidRPr="00C414E3" w14:paraId="63F4C29C" w14:textId="77777777" w:rsidTr="009932B4">
        <w:trPr>
          <w:cantSplit/>
        </w:trPr>
        <w:tc>
          <w:tcPr>
            <w:tcW w:w="4678" w:type="dxa"/>
          </w:tcPr>
          <w:p w14:paraId="3900777C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България</w:t>
            </w:r>
          </w:p>
          <w:p w14:paraId="61F4AA8F" w14:textId="77777777" w:rsidR="008D3C7B" w:rsidRPr="00C414E3" w:rsidRDefault="008D3C7B" w:rsidP="00C303CA">
            <w:pPr>
              <w:keepNext/>
              <w:autoSpaceDE w:val="0"/>
              <w:autoSpaceDN w:val="0"/>
              <w:adjustRightInd w:val="0"/>
              <w:rPr>
                <w:rFonts w:eastAsia="PMingLiU"/>
                <w:szCs w:val="22"/>
              </w:rPr>
            </w:pPr>
            <w:r w:rsidRPr="00C414E3">
              <w:rPr>
                <w:rFonts w:eastAsia="PMingLiU"/>
                <w:szCs w:val="22"/>
              </w:rPr>
              <w:t>Байер България ЕООД</w:t>
            </w:r>
          </w:p>
          <w:p w14:paraId="024019FA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rFonts w:eastAsia="PMingLiU"/>
                <w:szCs w:val="22"/>
              </w:rPr>
              <w:t xml:space="preserve">Tел.: </w:t>
            </w:r>
            <w:r w:rsidR="00750230" w:rsidRPr="00750230">
              <w:rPr>
                <w:rFonts w:eastAsia="PMingLiU"/>
                <w:szCs w:val="22"/>
              </w:rPr>
              <w:t>+359-(0)2-424 72 80</w:t>
            </w:r>
          </w:p>
        </w:tc>
        <w:tc>
          <w:tcPr>
            <w:tcW w:w="4678" w:type="dxa"/>
          </w:tcPr>
          <w:p w14:paraId="7031401E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Luxembourg/Luxemburg</w:t>
            </w:r>
          </w:p>
          <w:p w14:paraId="2C75B6DD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SA-NV</w:t>
            </w:r>
          </w:p>
          <w:p w14:paraId="3AF4FF59" w14:textId="77777777" w:rsidR="008D3C7B" w:rsidRPr="00C414E3" w:rsidRDefault="008D3C7B" w:rsidP="00C303CA">
            <w:pPr>
              <w:keepNext/>
              <w:tabs>
                <w:tab w:val="left" w:pos="-720"/>
              </w:tabs>
              <w:suppressAutoHyphens/>
              <w:rPr>
                <w:szCs w:val="22"/>
              </w:rPr>
            </w:pPr>
            <w:r w:rsidRPr="00C414E3">
              <w:rPr>
                <w:szCs w:val="22"/>
              </w:rPr>
              <w:t>Tél/Tel: +32-(0)2-535 63 11</w:t>
            </w:r>
          </w:p>
        </w:tc>
      </w:tr>
      <w:tr w:rsidR="008D3C7B" w:rsidRPr="00193F1D" w14:paraId="6FA7CC02" w14:textId="77777777" w:rsidTr="009932B4">
        <w:trPr>
          <w:cantSplit/>
        </w:trPr>
        <w:tc>
          <w:tcPr>
            <w:tcW w:w="4678" w:type="dxa"/>
          </w:tcPr>
          <w:p w14:paraId="3FDACD3D" w14:textId="77777777" w:rsidR="008D3C7B" w:rsidRPr="00C414E3" w:rsidRDefault="008D3C7B" w:rsidP="00C303CA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Česká republika</w:t>
            </w:r>
          </w:p>
          <w:p w14:paraId="48006C95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s.r.o.</w:t>
            </w:r>
          </w:p>
          <w:p w14:paraId="53527EA6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Tel: +420 </w:t>
            </w:r>
            <w:r w:rsidRPr="00C414E3">
              <w:rPr>
                <w:szCs w:val="22"/>
                <w:lang w:eastAsia="de-DE"/>
              </w:rPr>
              <w:t>266 101 111</w:t>
            </w:r>
          </w:p>
        </w:tc>
        <w:tc>
          <w:tcPr>
            <w:tcW w:w="4678" w:type="dxa"/>
          </w:tcPr>
          <w:p w14:paraId="1ED17D13" w14:textId="77777777" w:rsidR="008D3C7B" w:rsidRPr="00DA38CB" w:rsidRDefault="008D3C7B" w:rsidP="00C303CA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Magyarország</w:t>
            </w:r>
          </w:p>
          <w:p w14:paraId="65B8026A" w14:textId="77777777" w:rsidR="008D3C7B" w:rsidRPr="00DA38CB" w:rsidRDefault="008D3C7B" w:rsidP="00C303CA">
            <w:pPr>
              <w:keepNext/>
              <w:tabs>
                <w:tab w:val="left" w:pos="-720"/>
                <w:tab w:val="left" w:pos="2490"/>
              </w:tabs>
              <w:suppressAutoHyphen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Hungária KFT</w:t>
            </w:r>
          </w:p>
          <w:p w14:paraId="5F418568" w14:textId="77777777" w:rsidR="008D3C7B" w:rsidRPr="00DA38CB" w:rsidRDefault="008D3C7B" w:rsidP="00C303CA">
            <w:pPr>
              <w:keepNext/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Tel:+36 14 87-41 00</w:t>
            </w:r>
          </w:p>
        </w:tc>
      </w:tr>
      <w:tr w:rsidR="008D3C7B" w:rsidRPr="00C414E3" w14:paraId="2FBF3D93" w14:textId="77777777" w:rsidTr="009932B4">
        <w:trPr>
          <w:cantSplit/>
        </w:trPr>
        <w:tc>
          <w:tcPr>
            <w:tcW w:w="4678" w:type="dxa"/>
          </w:tcPr>
          <w:p w14:paraId="134A51C7" w14:textId="77777777" w:rsidR="008D3C7B" w:rsidRPr="00DA38CB" w:rsidRDefault="008D3C7B" w:rsidP="00C303CA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b/>
                <w:bCs/>
                <w:szCs w:val="22"/>
                <w:lang w:val="en-US"/>
              </w:rPr>
              <w:t>Danmark</w:t>
            </w:r>
          </w:p>
          <w:p w14:paraId="25300C3F" w14:textId="77777777" w:rsidR="008D3C7B" w:rsidRPr="00DA38CB" w:rsidRDefault="008D3C7B" w:rsidP="00C303CA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A/S</w:t>
            </w:r>
          </w:p>
          <w:p w14:paraId="3F529545" w14:textId="77777777" w:rsidR="008D3C7B" w:rsidRPr="00DA38CB" w:rsidRDefault="008D3C7B" w:rsidP="00C303CA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Tlf: +45 45 23 50 00</w:t>
            </w:r>
          </w:p>
        </w:tc>
        <w:tc>
          <w:tcPr>
            <w:tcW w:w="4678" w:type="dxa"/>
          </w:tcPr>
          <w:p w14:paraId="5E353D60" w14:textId="77777777" w:rsidR="008D3C7B" w:rsidRPr="00DA38CB" w:rsidRDefault="008D3C7B" w:rsidP="00C303CA">
            <w:pPr>
              <w:keepNext/>
              <w:rPr>
                <w:b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A38CB">
                  <w:rPr>
                    <w:b/>
                    <w:szCs w:val="22"/>
                    <w:lang w:val="en-US"/>
                  </w:rPr>
                  <w:t>Malta</w:t>
                </w:r>
              </w:smartTag>
            </w:smartTag>
          </w:p>
          <w:p w14:paraId="3B806664" w14:textId="77777777" w:rsidR="008D3C7B" w:rsidRPr="00DA38CB" w:rsidRDefault="008D3C7B" w:rsidP="00C303CA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Alfred Gera and Sons Ltd.</w:t>
            </w:r>
          </w:p>
          <w:p w14:paraId="47E4CDFD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+35 621 44 62 05</w:t>
            </w:r>
          </w:p>
        </w:tc>
      </w:tr>
      <w:tr w:rsidR="008D3C7B" w:rsidRPr="00C414E3" w14:paraId="220BD750" w14:textId="77777777" w:rsidTr="009932B4">
        <w:trPr>
          <w:cantSplit/>
        </w:trPr>
        <w:tc>
          <w:tcPr>
            <w:tcW w:w="4678" w:type="dxa"/>
          </w:tcPr>
          <w:p w14:paraId="56AA0200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Deutschland</w:t>
            </w:r>
          </w:p>
          <w:p w14:paraId="531B8C6C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Vital GmbH</w:t>
            </w:r>
          </w:p>
          <w:p w14:paraId="62E6DD94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+49 (0)214-30 513 48</w:t>
            </w:r>
          </w:p>
        </w:tc>
        <w:tc>
          <w:tcPr>
            <w:tcW w:w="4678" w:type="dxa"/>
          </w:tcPr>
          <w:p w14:paraId="4DCF6882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Nederland</w:t>
            </w:r>
          </w:p>
          <w:p w14:paraId="28E912BA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B.V.</w:t>
            </w:r>
          </w:p>
          <w:p w14:paraId="108038B3" w14:textId="3A2436B3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+31-</w:t>
            </w:r>
            <w:del w:id="69" w:author="Author">
              <w:r w:rsidRPr="00C414E3" w:rsidDel="005E6DC6">
                <w:rPr>
                  <w:szCs w:val="22"/>
                </w:rPr>
                <w:delText>(0)297-28 06 66</w:delText>
              </w:r>
            </w:del>
            <w:ins w:id="70" w:author="Author">
              <w:r w:rsidR="00BE3922">
                <w:rPr>
                  <w:szCs w:val="22"/>
                </w:rPr>
                <w:t>(0)</w:t>
              </w:r>
              <w:r w:rsidR="005E6DC6">
                <w:rPr>
                  <w:szCs w:val="22"/>
                </w:rPr>
                <w:t>23-799 1000</w:t>
              </w:r>
            </w:ins>
          </w:p>
        </w:tc>
      </w:tr>
      <w:tr w:rsidR="008D3C7B" w:rsidRPr="00C414E3" w14:paraId="56D4816C" w14:textId="77777777" w:rsidTr="009932B4">
        <w:trPr>
          <w:cantSplit/>
        </w:trPr>
        <w:tc>
          <w:tcPr>
            <w:tcW w:w="4678" w:type="dxa"/>
          </w:tcPr>
          <w:p w14:paraId="3B4FD8F3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Eesti</w:t>
            </w:r>
          </w:p>
          <w:p w14:paraId="0142C7A9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OÜ</w:t>
            </w:r>
          </w:p>
          <w:p w14:paraId="79F248A7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+372 655 8565</w:t>
            </w:r>
          </w:p>
        </w:tc>
        <w:tc>
          <w:tcPr>
            <w:tcW w:w="4678" w:type="dxa"/>
          </w:tcPr>
          <w:p w14:paraId="5EDA1997" w14:textId="77777777" w:rsidR="008D3C7B" w:rsidRPr="00C414E3" w:rsidRDefault="008D3C7B" w:rsidP="00C303CA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Norge</w:t>
            </w:r>
          </w:p>
          <w:p w14:paraId="7014A306" w14:textId="77777777" w:rsidR="008D3C7B" w:rsidRPr="00C414E3" w:rsidRDefault="008D3C7B" w:rsidP="00C303CA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>Bayer AS</w:t>
            </w:r>
          </w:p>
          <w:p w14:paraId="62BF0FF8" w14:textId="77777777" w:rsidR="008D3C7B" w:rsidRPr="00C414E3" w:rsidRDefault="008D3C7B" w:rsidP="00C303CA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 xml:space="preserve">Tlf: +47 </w:t>
            </w:r>
            <w:r w:rsidRPr="00C414E3">
              <w:rPr>
                <w:szCs w:val="22"/>
              </w:rPr>
              <w:t>23 13 05 00</w:t>
            </w:r>
          </w:p>
        </w:tc>
      </w:tr>
      <w:tr w:rsidR="008D3C7B" w:rsidRPr="00C414E3" w14:paraId="5524413F" w14:textId="77777777" w:rsidTr="009932B4">
        <w:trPr>
          <w:cantSplit/>
        </w:trPr>
        <w:tc>
          <w:tcPr>
            <w:tcW w:w="4678" w:type="dxa"/>
          </w:tcPr>
          <w:p w14:paraId="3175EE64" w14:textId="77777777" w:rsidR="008D3C7B" w:rsidRPr="00DA38CB" w:rsidRDefault="008D3C7B" w:rsidP="00C303CA">
            <w:pPr>
              <w:keepNext/>
              <w:rPr>
                <w:b/>
                <w:szCs w:val="22"/>
                <w:lang w:val="el-GR"/>
              </w:rPr>
            </w:pPr>
            <w:r w:rsidRPr="00DA38CB">
              <w:rPr>
                <w:b/>
                <w:szCs w:val="22"/>
                <w:lang w:val="el-GR"/>
              </w:rPr>
              <w:t>Ελλάδα</w:t>
            </w:r>
          </w:p>
          <w:p w14:paraId="14474A39" w14:textId="77777777" w:rsidR="008D3C7B" w:rsidRPr="00DA38CB" w:rsidRDefault="008D3C7B" w:rsidP="00C303CA">
            <w:pPr>
              <w:keepNext/>
              <w:rPr>
                <w:szCs w:val="22"/>
                <w:lang w:val="el-GR"/>
              </w:rPr>
            </w:pPr>
            <w:r w:rsidRPr="00C414E3">
              <w:rPr>
                <w:szCs w:val="22"/>
              </w:rPr>
              <w:t>Bayer</w:t>
            </w:r>
            <w:r w:rsidRPr="00DA38CB">
              <w:rPr>
                <w:szCs w:val="22"/>
                <w:lang w:val="el-GR"/>
              </w:rPr>
              <w:t xml:space="preserve"> Ελλάς ΑΒΕΕ</w:t>
            </w:r>
          </w:p>
          <w:p w14:paraId="0DF722A9" w14:textId="77777777" w:rsidR="008D3C7B" w:rsidRPr="00DA38CB" w:rsidRDefault="008D3C7B" w:rsidP="00C303CA">
            <w:pPr>
              <w:keepNext/>
              <w:rPr>
                <w:szCs w:val="22"/>
                <w:lang w:val="el-GR"/>
              </w:rPr>
            </w:pPr>
            <w:r w:rsidRPr="00DA38CB">
              <w:rPr>
                <w:szCs w:val="22"/>
                <w:lang w:val="el-GR"/>
              </w:rPr>
              <w:t>Τηλ:</w:t>
            </w:r>
            <w:r w:rsidRPr="00DA38CB" w:rsidDel="001A2D29">
              <w:rPr>
                <w:szCs w:val="22"/>
                <w:lang w:val="el-GR"/>
              </w:rPr>
              <w:t xml:space="preserve"> </w:t>
            </w:r>
            <w:r w:rsidRPr="00DA38CB">
              <w:rPr>
                <w:szCs w:val="22"/>
                <w:lang w:val="el-GR"/>
              </w:rPr>
              <w:t>+30-210-61 87 500</w:t>
            </w:r>
          </w:p>
        </w:tc>
        <w:tc>
          <w:tcPr>
            <w:tcW w:w="4678" w:type="dxa"/>
          </w:tcPr>
          <w:p w14:paraId="5CF9587A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Österreich</w:t>
            </w:r>
          </w:p>
          <w:p w14:paraId="64C42B2B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Austria Ges.m.b.H.</w:t>
            </w:r>
          </w:p>
          <w:p w14:paraId="54B8EB35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+43-(0)1-711 46-0</w:t>
            </w:r>
          </w:p>
        </w:tc>
      </w:tr>
      <w:tr w:rsidR="008D3C7B" w:rsidRPr="00C414E3" w14:paraId="0A12715B" w14:textId="77777777" w:rsidTr="009932B4">
        <w:trPr>
          <w:cantSplit/>
        </w:trPr>
        <w:tc>
          <w:tcPr>
            <w:tcW w:w="4678" w:type="dxa"/>
          </w:tcPr>
          <w:p w14:paraId="6AE7E46D" w14:textId="77777777" w:rsidR="008D3C7B" w:rsidRPr="000A220D" w:rsidRDefault="008D3C7B" w:rsidP="00C303CA">
            <w:pPr>
              <w:keepNext/>
              <w:rPr>
                <w:b/>
                <w:szCs w:val="22"/>
                <w:lang w:val="es-ES"/>
              </w:rPr>
            </w:pPr>
            <w:r w:rsidRPr="000A220D">
              <w:rPr>
                <w:b/>
                <w:szCs w:val="22"/>
                <w:lang w:val="es-ES"/>
              </w:rPr>
              <w:t>España</w:t>
            </w:r>
          </w:p>
          <w:p w14:paraId="5D3321EE" w14:textId="77777777" w:rsidR="008D3C7B" w:rsidRPr="000A220D" w:rsidRDefault="008D3C7B" w:rsidP="00C303CA">
            <w:pPr>
              <w:keepNext/>
              <w:autoSpaceDE w:val="0"/>
              <w:autoSpaceDN w:val="0"/>
              <w:adjustRightInd w:val="0"/>
              <w:rPr>
                <w:szCs w:val="22"/>
                <w:lang w:val="es-ES"/>
              </w:rPr>
            </w:pPr>
            <w:r w:rsidRPr="000A220D">
              <w:rPr>
                <w:rFonts w:eastAsia="Batang"/>
                <w:szCs w:val="22"/>
                <w:lang w:val="es-ES" w:eastAsia="ko-KR"/>
              </w:rPr>
              <w:t>Bayer Hispania S.L.</w:t>
            </w:r>
          </w:p>
          <w:p w14:paraId="0DA99CE1" w14:textId="77777777" w:rsidR="008D3C7B" w:rsidRPr="00193F1D" w:rsidRDefault="008D3C7B" w:rsidP="00C303CA">
            <w:pPr>
              <w:keepNext/>
              <w:rPr>
                <w:b/>
                <w:szCs w:val="22"/>
                <w:lang w:val="en-US"/>
              </w:rPr>
            </w:pPr>
            <w:r w:rsidRPr="00193F1D">
              <w:rPr>
                <w:szCs w:val="22"/>
                <w:lang w:val="en-US"/>
              </w:rPr>
              <w:t>Tel: +34-93-495 65 00</w:t>
            </w:r>
          </w:p>
        </w:tc>
        <w:tc>
          <w:tcPr>
            <w:tcW w:w="4678" w:type="dxa"/>
          </w:tcPr>
          <w:p w14:paraId="3EF4090E" w14:textId="77777777" w:rsidR="008D3C7B" w:rsidRPr="00DA38CB" w:rsidRDefault="008D3C7B" w:rsidP="00C303CA">
            <w:pPr>
              <w:keepNext/>
              <w:rPr>
                <w:b/>
                <w:szCs w:val="22"/>
                <w:lang w:val="pl-PL"/>
              </w:rPr>
            </w:pPr>
            <w:r w:rsidRPr="00DA38CB">
              <w:rPr>
                <w:b/>
                <w:szCs w:val="22"/>
                <w:lang w:val="pl-PL"/>
              </w:rPr>
              <w:t>Polska</w:t>
            </w:r>
          </w:p>
          <w:p w14:paraId="330C2319" w14:textId="77777777" w:rsidR="008D3C7B" w:rsidRPr="00DA38CB" w:rsidRDefault="008D3C7B" w:rsidP="00C303CA">
            <w:pPr>
              <w:keepNext/>
              <w:rPr>
                <w:szCs w:val="22"/>
                <w:lang w:val="pl-PL"/>
              </w:rPr>
            </w:pPr>
            <w:r w:rsidRPr="00DA38CB">
              <w:rPr>
                <w:szCs w:val="22"/>
                <w:lang w:val="pl-PL"/>
              </w:rPr>
              <w:t>Bayer Sp. z o.o.</w:t>
            </w:r>
          </w:p>
          <w:p w14:paraId="73AB34B8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+48 22 572 35 00</w:t>
            </w:r>
          </w:p>
        </w:tc>
      </w:tr>
      <w:tr w:rsidR="008D3C7B" w:rsidRPr="000A220D" w14:paraId="3EE19673" w14:textId="77777777" w:rsidTr="009932B4">
        <w:trPr>
          <w:cantSplit/>
        </w:trPr>
        <w:tc>
          <w:tcPr>
            <w:tcW w:w="4678" w:type="dxa"/>
          </w:tcPr>
          <w:p w14:paraId="009362F0" w14:textId="77777777" w:rsidR="008D3C7B" w:rsidRPr="00DA38CB" w:rsidRDefault="008D3C7B" w:rsidP="00C303CA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b/>
                <w:bCs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A38CB">
                  <w:rPr>
                    <w:b/>
                    <w:bCs/>
                    <w:szCs w:val="22"/>
                    <w:lang w:val="en-US"/>
                  </w:rPr>
                  <w:t>France</w:t>
                </w:r>
              </w:smartTag>
            </w:smartTag>
          </w:p>
          <w:p w14:paraId="3147517A" w14:textId="77777777" w:rsidR="008D3C7B" w:rsidRPr="00DA38CB" w:rsidRDefault="008D3C7B" w:rsidP="00C303CA">
            <w:pPr>
              <w:keepNext/>
              <w:keepLine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HealthCare</w:t>
            </w:r>
          </w:p>
          <w:p w14:paraId="180D8952" w14:textId="77777777" w:rsidR="008D3C7B" w:rsidRPr="00DA38CB" w:rsidRDefault="008D3C7B" w:rsidP="00C303CA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Tél (N° vert): +33-(0)800 87 54 54</w:t>
            </w:r>
          </w:p>
        </w:tc>
        <w:tc>
          <w:tcPr>
            <w:tcW w:w="4678" w:type="dxa"/>
          </w:tcPr>
          <w:p w14:paraId="5A59BF27" w14:textId="77777777" w:rsidR="008D3C7B" w:rsidRPr="000A220D" w:rsidRDefault="008D3C7B" w:rsidP="00C303CA">
            <w:pPr>
              <w:keepNext/>
              <w:rPr>
                <w:b/>
                <w:szCs w:val="22"/>
                <w:lang w:val="es-ES"/>
              </w:rPr>
            </w:pPr>
            <w:r w:rsidRPr="000A220D">
              <w:rPr>
                <w:b/>
                <w:szCs w:val="22"/>
                <w:lang w:val="es-ES"/>
              </w:rPr>
              <w:t>Portugal</w:t>
            </w:r>
          </w:p>
          <w:p w14:paraId="400731BE" w14:textId="77777777" w:rsidR="008D3C7B" w:rsidRPr="000A220D" w:rsidRDefault="008D3C7B" w:rsidP="00C303CA">
            <w:pPr>
              <w:keepNext/>
              <w:rPr>
                <w:szCs w:val="22"/>
                <w:lang w:val="es-ES"/>
              </w:rPr>
            </w:pPr>
            <w:r w:rsidRPr="000A220D">
              <w:rPr>
                <w:szCs w:val="22"/>
                <w:lang w:val="es-ES"/>
              </w:rPr>
              <w:t>Bayer Portugal, Lda.</w:t>
            </w:r>
          </w:p>
          <w:p w14:paraId="6F0C1DD6" w14:textId="77777777" w:rsidR="008D3C7B" w:rsidRPr="000A220D" w:rsidRDefault="008D3C7B" w:rsidP="00C303CA">
            <w:pPr>
              <w:keepNext/>
              <w:rPr>
                <w:szCs w:val="22"/>
                <w:lang w:val="es-ES"/>
              </w:rPr>
            </w:pPr>
            <w:r w:rsidRPr="000A220D">
              <w:rPr>
                <w:szCs w:val="22"/>
                <w:lang w:val="es-ES"/>
              </w:rPr>
              <w:t>Tel: +351 21 416 42 00</w:t>
            </w:r>
          </w:p>
        </w:tc>
      </w:tr>
      <w:tr w:rsidR="008D3C7B" w:rsidRPr="000A220D" w14:paraId="4CEC78C3" w14:textId="77777777" w:rsidTr="009932B4">
        <w:trPr>
          <w:cantSplit/>
        </w:trPr>
        <w:tc>
          <w:tcPr>
            <w:tcW w:w="4678" w:type="dxa"/>
          </w:tcPr>
          <w:p w14:paraId="6F558F6B" w14:textId="77777777" w:rsidR="008D3C7B" w:rsidRPr="00C414E3" w:rsidRDefault="008D3C7B" w:rsidP="00C303CA">
            <w:pPr>
              <w:keepNext/>
              <w:rPr>
                <w:b/>
                <w:bCs/>
                <w:szCs w:val="22"/>
                <w:lang w:eastAsia="de-DE"/>
              </w:rPr>
            </w:pPr>
            <w:r w:rsidRPr="00C414E3">
              <w:rPr>
                <w:b/>
                <w:bCs/>
                <w:szCs w:val="22"/>
                <w:lang w:eastAsia="de-DE"/>
              </w:rPr>
              <w:t>Hrvatska</w:t>
            </w:r>
          </w:p>
          <w:p w14:paraId="406BED50" w14:textId="77777777" w:rsidR="008D3C7B" w:rsidRPr="00C414E3" w:rsidRDefault="008D3C7B" w:rsidP="00C303CA">
            <w:pPr>
              <w:keepNext/>
              <w:rPr>
                <w:szCs w:val="22"/>
                <w:lang w:eastAsia="de-DE"/>
              </w:rPr>
            </w:pPr>
            <w:r w:rsidRPr="00C414E3">
              <w:rPr>
                <w:szCs w:val="22"/>
                <w:lang w:eastAsia="de-DE"/>
              </w:rPr>
              <w:t>Bayer d.o.o.</w:t>
            </w:r>
          </w:p>
          <w:p w14:paraId="077BF034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14:paraId="38BAC213" w14:textId="77777777" w:rsidR="008D3C7B" w:rsidRPr="00DA38CB" w:rsidRDefault="008D3C7B" w:rsidP="00C303CA">
            <w:pPr>
              <w:keepNext/>
              <w:rPr>
                <w:b/>
                <w:szCs w:val="22"/>
                <w:lang w:val="en-US"/>
              </w:rPr>
            </w:pPr>
            <w:r w:rsidRPr="00DA38CB">
              <w:rPr>
                <w:b/>
                <w:szCs w:val="22"/>
                <w:lang w:val="en-US"/>
              </w:rPr>
              <w:t>România</w:t>
            </w:r>
          </w:p>
          <w:p w14:paraId="6FB41BCE" w14:textId="77777777" w:rsidR="008D3C7B" w:rsidRPr="00DA38CB" w:rsidRDefault="008D3C7B" w:rsidP="00C303CA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SC Bayer SRL</w:t>
            </w:r>
          </w:p>
          <w:p w14:paraId="6B9BA3EC" w14:textId="77777777" w:rsidR="008D3C7B" w:rsidRPr="00DA38CB" w:rsidRDefault="008D3C7B" w:rsidP="00C303CA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Tel: +40 21 529 59 00</w:t>
            </w:r>
          </w:p>
        </w:tc>
      </w:tr>
      <w:tr w:rsidR="008D3C7B" w:rsidRPr="00193F1D" w14:paraId="4F601A08" w14:textId="77777777" w:rsidTr="009932B4">
        <w:trPr>
          <w:cantSplit/>
        </w:trPr>
        <w:tc>
          <w:tcPr>
            <w:tcW w:w="4678" w:type="dxa"/>
          </w:tcPr>
          <w:p w14:paraId="26E1BD90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Ireland</w:t>
            </w:r>
          </w:p>
          <w:p w14:paraId="3D32064B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Limited</w:t>
            </w:r>
          </w:p>
          <w:p w14:paraId="432841F0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 xml:space="preserve">Tel: +353 1 </w:t>
            </w:r>
            <w:r w:rsidR="00F300AB">
              <w:rPr>
                <w:lang w:val="en-IE"/>
              </w:rPr>
              <w:t>216 3300</w:t>
            </w:r>
          </w:p>
        </w:tc>
        <w:tc>
          <w:tcPr>
            <w:tcW w:w="4678" w:type="dxa"/>
          </w:tcPr>
          <w:p w14:paraId="7A767418" w14:textId="77777777" w:rsidR="008D3C7B" w:rsidRPr="000A220D" w:rsidRDefault="008D3C7B" w:rsidP="00C303CA">
            <w:pPr>
              <w:keepNext/>
              <w:rPr>
                <w:b/>
                <w:szCs w:val="22"/>
                <w:lang w:val="es-ES"/>
              </w:rPr>
            </w:pPr>
            <w:r w:rsidRPr="000A220D">
              <w:rPr>
                <w:b/>
                <w:szCs w:val="22"/>
                <w:lang w:val="es-ES"/>
              </w:rPr>
              <w:t>Slovenija</w:t>
            </w:r>
          </w:p>
          <w:p w14:paraId="2D50A9BE" w14:textId="77777777" w:rsidR="008D3C7B" w:rsidRPr="000A220D" w:rsidRDefault="008D3C7B" w:rsidP="00C303CA">
            <w:pPr>
              <w:keepNext/>
              <w:rPr>
                <w:szCs w:val="22"/>
                <w:lang w:val="es-ES"/>
              </w:rPr>
            </w:pPr>
            <w:r w:rsidRPr="000A220D">
              <w:rPr>
                <w:szCs w:val="22"/>
                <w:lang w:val="es-ES"/>
              </w:rPr>
              <w:t>Bayer d. o. o.</w:t>
            </w:r>
          </w:p>
          <w:p w14:paraId="0A8C9C98" w14:textId="77777777" w:rsidR="008D3C7B" w:rsidRPr="00193F1D" w:rsidRDefault="008D3C7B" w:rsidP="00C303CA">
            <w:pPr>
              <w:keepNext/>
              <w:rPr>
                <w:b/>
                <w:szCs w:val="22"/>
                <w:lang w:val="en-US"/>
              </w:rPr>
            </w:pPr>
            <w:r w:rsidRPr="00193F1D">
              <w:rPr>
                <w:szCs w:val="22"/>
                <w:lang w:val="en-US"/>
              </w:rPr>
              <w:t>Tel: +386 (0)1 58 14 400</w:t>
            </w:r>
          </w:p>
        </w:tc>
      </w:tr>
      <w:tr w:rsidR="008D3C7B" w:rsidRPr="00C414E3" w14:paraId="566B2000" w14:textId="77777777" w:rsidTr="009932B4">
        <w:trPr>
          <w:cantSplit/>
        </w:trPr>
        <w:tc>
          <w:tcPr>
            <w:tcW w:w="4678" w:type="dxa"/>
          </w:tcPr>
          <w:p w14:paraId="34D38231" w14:textId="77777777" w:rsidR="008D3C7B" w:rsidRPr="00C414E3" w:rsidRDefault="008D3C7B" w:rsidP="00C303CA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Ísland</w:t>
            </w:r>
          </w:p>
          <w:p w14:paraId="3136711C" w14:textId="77777777" w:rsidR="008D3C7B" w:rsidRPr="00C414E3" w:rsidRDefault="008D3C7B" w:rsidP="00C303CA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noProof/>
                <w:szCs w:val="22"/>
                <w:lang w:eastAsia="de-DE"/>
              </w:rPr>
              <w:t>Icepharma</w:t>
            </w:r>
            <w:r w:rsidRPr="00C414E3">
              <w:rPr>
                <w:rFonts w:eastAsia="PMingLiU"/>
                <w:szCs w:val="22"/>
              </w:rPr>
              <w:t xml:space="preserve"> hf.</w:t>
            </w:r>
          </w:p>
          <w:p w14:paraId="109E1AD0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napToGrid w:val="0"/>
                <w:szCs w:val="22"/>
                <w:lang w:eastAsia="de-DE"/>
              </w:rPr>
              <w:t>S</w:t>
            </w:r>
            <w:r w:rsidRPr="00C414E3">
              <w:rPr>
                <w:noProof/>
                <w:szCs w:val="22"/>
              </w:rPr>
              <w:t>í</w:t>
            </w:r>
            <w:r w:rsidRPr="00C414E3">
              <w:rPr>
                <w:snapToGrid w:val="0"/>
                <w:szCs w:val="22"/>
                <w:lang w:eastAsia="de-DE"/>
              </w:rPr>
              <w:t xml:space="preserve">mi: +354 </w:t>
            </w:r>
            <w:r w:rsidRPr="00C414E3">
              <w:rPr>
                <w:noProof/>
                <w:szCs w:val="22"/>
                <w:lang w:eastAsia="de-DE"/>
              </w:rPr>
              <w:t>540 8000</w:t>
            </w:r>
          </w:p>
        </w:tc>
        <w:tc>
          <w:tcPr>
            <w:tcW w:w="4678" w:type="dxa"/>
          </w:tcPr>
          <w:p w14:paraId="1C7756A9" w14:textId="77777777" w:rsidR="008D3C7B" w:rsidRPr="00193F1D" w:rsidRDefault="008D3C7B" w:rsidP="00C303CA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en-US"/>
              </w:rPr>
            </w:pPr>
            <w:r w:rsidRPr="00193F1D">
              <w:rPr>
                <w:b/>
                <w:szCs w:val="22"/>
                <w:lang w:val="en-US"/>
              </w:rPr>
              <w:t>Slovenská republika</w:t>
            </w:r>
          </w:p>
          <w:p w14:paraId="2944549B" w14:textId="77777777" w:rsidR="008D3C7B" w:rsidRPr="00193F1D" w:rsidRDefault="008D3C7B" w:rsidP="00C303CA">
            <w:pPr>
              <w:keepNext/>
              <w:rPr>
                <w:szCs w:val="22"/>
                <w:lang w:val="en-US"/>
              </w:rPr>
            </w:pPr>
            <w:r w:rsidRPr="00193F1D">
              <w:rPr>
                <w:szCs w:val="22"/>
                <w:lang w:val="en-US"/>
              </w:rPr>
              <w:t>Bayer spol. s r.o.</w:t>
            </w:r>
          </w:p>
          <w:p w14:paraId="3D6E9587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Tel. +421 2 59 21 31 11</w:t>
            </w:r>
          </w:p>
        </w:tc>
      </w:tr>
      <w:tr w:rsidR="008D3C7B" w:rsidRPr="00C414E3" w14:paraId="0B7B1967" w14:textId="77777777" w:rsidTr="009932B4">
        <w:trPr>
          <w:cantSplit/>
        </w:trPr>
        <w:tc>
          <w:tcPr>
            <w:tcW w:w="4678" w:type="dxa"/>
          </w:tcPr>
          <w:p w14:paraId="66B79689" w14:textId="77777777" w:rsidR="008D3C7B" w:rsidRPr="000A220D" w:rsidRDefault="008D3C7B" w:rsidP="00C303CA">
            <w:pPr>
              <w:keepNext/>
              <w:rPr>
                <w:b/>
                <w:szCs w:val="22"/>
                <w:lang w:val="es-ES"/>
              </w:rPr>
            </w:pPr>
            <w:r w:rsidRPr="000A220D">
              <w:rPr>
                <w:b/>
                <w:szCs w:val="22"/>
                <w:lang w:val="es-ES"/>
              </w:rPr>
              <w:t>Italia</w:t>
            </w:r>
          </w:p>
          <w:p w14:paraId="2C16ED3F" w14:textId="77777777" w:rsidR="008D3C7B" w:rsidRPr="000A220D" w:rsidRDefault="008D3C7B" w:rsidP="00C303CA">
            <w:pPr>
              <w:keepNext/>
              <w:rPr>
                <w:szCs w:val="22"/>
                <w:lang w:val="es-ES"/>
              </w:rPr>
            </w:pPr>
            <w:r w:rsidRPr="000A220D">
              <w:rPr>
                <w:szCs w:val="22"/>
                <w:lang w:val="es-ES"/>
              </w:rPr>
              <w:t>Bayer S.p.A.</w:t>
            </w:r>
          </w:p>
          <w:p w14:paraId="06985DCF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14:paraId="1E539276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Suomi/Finland</w:t>
            </w:r>
          </w:p>
          <w:p w14:paraId="07267E8E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Oy</w:t>
            </w:r>
          </w:p>
          <w:p w14:paraId="6AD1BE36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Puh/Tel: +358- 20 785 21</w:t>
            </w:r>
          </w:p>
        </w:tc>
      </w:tr>
      <w:tr w:rsidR="008D3C7B" w:rsidRPr="00C414E3" w14:paraId="07A0932C" w14:textId="77777777" w:rsidTr="009932B4">
        <w:trPr>
          <w:cantSplit/>
        </w:trPr>
        <w:tc>
          <w:tcPr>
            <w:tcW w:w="4678" w:type="dxa"/>
          </w:tcPr>
          <w:p w14:paraId="0C8A3A98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Κύπρος</w:t>
            </w:r>
          </w:p>
          <w:p w14:paraId="2DF69935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NOVAGEM Limited</w:t>
            </w:r>
          </w:p>
          <w:p w14:paraId="686064BD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Tηλ: +357 22 </w:t>
            </w:r>
            <w:r w:rsidRPr="00C414E3">
              <w:rPr>
                <w:rFonts w:eastAsia="Batang"/>
                <w:bCs/>
                <w:szCs w:val="22"/>
                <w:lang w:eastAsia="ko-KR"/>
              </w:rPr>
              <w:t>48 38 58</w:t>
            </w:r>
          </w:p>
        </w:tc>
        <w:tc>
          <w:tcPr>
            <w:tcW w:w="4678" w:type="dxa"/>
          </w:tcPr>
          <w:p w14:paraId="5505825F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Sverige</w:t>
            </w:r>
          </w:p>
          <w:p w14:paraId="4F675CF0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AB</w:t>
            </w:r>
          </w:p>
          <w:p w14:paraId="4B6548A4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+46 (0) 8 580 223 00</w:t>
            </w:r>
          </w:p>
        </w:tc>
      </w:tr>
      <w:tr w:rsidR="008D3C7B" w:rsidRPr="00A228D6" w14:paraId="14E2307E" w14:textId="77777777" w:rsidTr="009932B4">
        <w:trPr>
          <w:cantSplit/>
        </w:trPr>
        <w:tc>
          <w:tcPr>
            <w:tcW w:w="4678" w:type="dxa"/>
          </w:tcPr>
          <w:p w14:paraId="363ABF6C" w14:textId="77777777" w:rsidR="008D3C7B" w:rsidRPr="00C414E3" w:rsidRDefault="008D3C7B" w:rsidP="00C303CA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Latvija</w:t>
            </w:r>
          </w:p>
          <w:p w14:paraId="06CE742B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SIA Bayer</w:t>
            </w:r>
          </w:p>
          <w:p w14:paraId="394B589C" w14:textId="77777777" w:rsidR="008D3C7B" w:rsidRPr="00C414E3" w:rsidRDefault="008D3C7B" w:rsidP="00C303CA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14:paraId="1A931AFC" w14:textId="41CC61E7" w:rsidR="008D3C7B" w:rsidRPr="00DA38CB" w:rsidDel="003871A9" w:rsidRDefault="008D3C7B" w:rsidP="00C303CA">
            <w:pPr>
              <w:keepNext/>
              <w:rPr>
                <w:del w:id="71" w:author="Author"/>
                <w:b/>
                <w:szCs w:val="22"/>
                <w:lang w:val="en-US"/>
              </w:rPr>
            </w:pPr>
            <w:del w:id="72" w:author="Author">
              <w:r w:rsidRPr="00DA38CB" w:rsidDel="003871A9">
                <w:rPr>
                  <w:b/>
                  <w:szCs w:val="22"/>
                  <w:lang w:val="en-US"/>
                </w:rPr>
                <w:delText>United Kingdom</w:delText>
              </w:r>
              <w:r w:rsidR="000E35CB" w:rsidDel="003871A9">
                <w:rPr>
                  <w:b/>
                  <w:szCs w:val="22"/>
                  <w:lang w:val="en-US"/>
                </w:rPr>
                <w:delText xml:space="preserve"> </w:delText>
              </w:r>
              <w:r w:rsidR="000E35CB" w:rsidRPr="002C0A01" w:rsidDel="003871A9">
                <w:rPr>
                  <w:b/>
                  <w:bCs/>
                  <w:szCs w:val="22"/>
                  <w:lang w:val="en-US"/>
                </w:rPr>
                <w:delText>(Northern Ireland)</w:delText>
              </w:r>
            </w:del>
          </w:p>
          <w:p w14:paraId="187F05DF" w14:textId="66B31874" w:rsidR="008D3C7B" w:rsidRPr="00DA38CB" w:rsidDel="003871A9" w:rsidRDefault="008D3C7B" w:rsidP="00C303CA">
            <w:pPr>
              <w:keepNext/>
              <w:rPr>
                <w:del w:id="73" w:author="Author"/>
                <w:szCs w:val="22"/>
                <w:lang w:val="en-US"/>
              </w:rPr>
            </w:pPr>
            <w:del w:id="74" w:author="Author">
              <w:r w:rsidRPr="00DA38CB" w:rsidDel="003871A9">
                <w:rPr>
                  <w:szCs w:val="22"/>
                  <w:lang w:val="en-US"/>
                </w:rPr>
                <w:delText xml:space="preserve">Bayer </w:delText>
              </w:r>
              <w:r w:rsidR="000E35CB" w:rsidDel="003871A9">
                <w:rPr>
                  <w:szCs w:val="22"/>
                  <w:lang w:val="en-US"/>
                </w:rPr>
                <w:delText>AG</w:delText>
              </w:r>
            </w:del>
          </w:p>
          <w:p w14:paraId="5C110B0F" w14:textId="394507D1" w:rsidR="008D3C7B" w:rsidRPr="00DA38CB" w:rsidRDefault="008D3C7B" w:rsidP="00C303CA">
            <w:pPr>
              <w:keepNext/>
              <w:rPr>
                <w:szCs w:val="22"/>
                <w:lang w:val="en-US"/>
              </w:rPr>
            </w:pPr>
            <w:del w:id="75" w:author="Author">
              <w:r w:rsidRPr="00DA38CB" w:rsidDel="003871A9">
                <w:rPr>
                  <w:szCs w:val="22"/>
                  <w:lang w:val="en-US"/>
                </w:rPr>
                <w:delText>Tel: +44-(0)</w:delText>
              </w:r>
              <w:r w:rsidRPr="00131822" w:rsidDel="003871A9">
                <w:rPr>
                  <w:bCs/>
                  <w:szCs w:val="22"/>
                  <w:lang w:val="en-US"/>
                </w:rPr>
                <w:delText>118 206 3000</w:delText>
              </w:r>
            </w:del>
          </w:p>
        </w:tc>
      </w:tr>
    </w:tbl>
    <w:p w14:paraId="446B16C8" w14:textId="77777777" w:rsidR="008D3C7B" w:rsidRDefault="008D3C7B" w:rsidP="00C303CA">
      <w:pPr>
        <w:rPr>
          <w:szCs w:val="22"/>
          <w:lang w:val="en-US"/>
        </w:rPr>
      </w:pPr>
    </w:p>
    <w:p w14:paraId="5B55DBA9" w14:textId="77777777" w:rsidR="00667C59" w:rsidRPr="00943C27" w:rsidRDefault="00667C59" w:rsidP="00C303CA">
      <w:pPr>
        <w:rPr>
          <w:b/>
          <w:szCs w:val="22"/>
          <w:lang w:val="pl-PL"/>
        </w:rPr>
      </w:pPr>
      <w:r w:rsidRPr="00667C59">
        <w:rPr>
          <w:b/>
          <w:szCs w:val="22"/>
          <w:lang w:val="pl-PL"/>
        </w:rPr>
        <w:t xml:space="preserve">Data ostatniej aktualizacji ulotki: </w:t>
      </w:r>
    </w:p>
    <w:p w14:paraId="07D8B68B" w14:textId="77777777" w:rsidR="00667C59" w:rsidRPr="00943C27" w:rsidRDefault="00667C59" w:rsidP="00C303CA">
      <w:pPr>
        <w:rPr>
          <w:szCs w:val="22"/>
          <w:lang w:val="pl-PL"/>
        </w:rPr>
      </w:pPr>
    </w:p>
    <w:p w14:paraId="1FDFA54D" w14:textId="7213E77D" w:rsidR="001C075E" w:rsidRPr="00573D7B" w:rsidRDefault="001C075E" w:rsidP="00C303CA">
      <w:pPr>
        <w:rPr>
          <w:lang w:val="pl-PL"/>
        </w:rPr>
      </w:pPr>
      <w:r w:rsidRPr="00573D7B">
        <w:rPr>
          <w:szCs w:val="22"/>
          <w:lang w:val="pl-PL"/>
        </w:rPr>
        <w:t xml:space="preserve">Szczegółowe informacje o tym leku znajdują się na stronie internetowej Europejskiej Agencji Leków </w:t>
      </w:r>
      <w:r w:rsidRPr="00573D7B">
        <w:rPr>
          <w:rStyle w:val="Hyperlink"/>
          <w:lang w:val="pl-PL" w:eastAsia="en-US"/>
        </w:rPr>
        <w:t>http</w:t>
      </w:r>
      <w:ins w:id="76" w:author="Author">
        <w:r w:rsidR="00B278ED">
          <w:rPr>
            <w:rStyle w:val="Hyperlink"/>
            <w:lang w:val="pl-PL" w:eastAsia="en-US"/>
          </w:rPr>
          <w:t>s</w:t>
        </w:r>
      </w:ins>
      <w:r w:rsidRPr="00573D7B">
        <w:rPr>
          <w:rStyle w:val="Hyperlink"/>
          <w:lang w:val="pl-PL" w:eastAsia="en-US"/>
        </w:rPr>
        <w:t>://www.ema.europa.eu</w:t>
      </w:r>
      <w:r w:rsidRPr="00573D7B">
        <w:rPr>
          <w:szCs w:val="22"/>
          <w:lang w:val="pl-PL"/>
        </w:rPr>
        <w:t>.</w:t>
      </w:r>
    </w:p>
    <w:p w14:paraId="61D5344B" w14:textId="77777777" w:rsidR="001C075E" w:rsidRPr="00573D7B" w:rsidRDefault="001C075E" w:rsidP="00C303CA">
      <w:pPr>
        <w:rPr>
          <w:lang w:val="pl-PL"/>
        </w:rPr>
      </w:pPr>
    </w:p>
    <w:p w14:paraId="4B43F95D" w14:textId="77777777" w:rsidR="001C075E" w:rsidRPr="00573D7B" w:rsidRDefault="001C075E" w:rsidP="00C303CA">
      <w:pPr>
        <w:rPr>
          <w:lang w:val="pl-PL"/>
        </w:rPr>
      </w:pPr>
      <w:r w:rsidRPr="00573D7B">
        <w:rPr>
          <w:lang w:val="pl-PL"/>
        </w:rPr>
        <w:t>---------------------------------------------------------------------------------------------</w:t>
      </w:r>
      <w:r w:rsidR="00984186">
        <w:rPr>
          <w:lang w:val="pl-PL"/>
        </w:rPr>
        <w:t>---------------------</w:t>
      </w:r>
    </w:p>
    <w:p w14:paraId="09C22FA4" w14:textId="77777777" w:rsidR="001C075E" w:rsidRPr="00573D7B" w:rsidRDefault="001C075E" w:rsidP="00C303CA">
      <w:pPr>
        <w:rPr>
          <w:lang w:val="pl-PL"/>
        </w:rPr>
      </w:pPr>
    </w:p>
    <w:p w14:paraId="79AA6BA9" w14:textId="77777777" w:rsidR="001C075E" w:rsidRDefault="001C075E" w:rsidP="0010244B">
      <w:pPr>
        <w:keepNext/>
        <w:outlineLvl w:val="2"/>
        <w:rPr>
          <w:b/>
          <w:szCs w:val="22"/>
          <w:lang w:val="pl-PL"/>
        </w:rPr>
      </w:pPr>
      <w:r w:rsidRPr="00573D7B">
        <w:rPr>
          <w:b/>
          <w:szCs w:val="22"/>
          <w:lang w:val="pl-PL"/>
        </w:rPr>
        <w:t>Szczegółowa instrukcja dotycząca rozpuszczania i podawania leku Kovaltry</w:t>
      </w:r>
    </w:p>
    <w:p w14:paraId="19F11E5E" w14:textId="77777777" w:rsidR="004526D6" w:rsidRPr="00573D7B" w:rsidRDefault="004526D6" w:rsidP="00C303CA">
      <w:pPr>
        <w:keepNext/>
        <w:rPr>
          <w:b/>
          <w:szCs w:val="22"/>
          <w:lang w:val="pl-PL"/>
        </w:rPr>
      </w:pPr>
    </w:p>
    <w:p w14:paraId="5226CC3F" w14:textId="77777777" w:rsidR="001C075E" w:rsidRDefault="009C7F06" w:rsidP="00C303CA">
      <w:pPr>
        <w:keepNext/>
        <w:rPr>
          <w:lang w:val="pl-PL"/>
        </w:rPr>
      </w:pPr>
      <w:r w:rsidRPr="009C7F06">
        <w:rPr>
          <w:lang w:val="pl-PL"/>
        </w:rPr>
        <w:t>Potrzebne będą gaziki nasączone alkoholem, gaziki</w:t>
      </w:r>
      <w:r w:rsidR="004C7E5E">
        <w:rPr>
          <w:lang w:val="pl-PL"/>
        </w:rPr>
        <w:t xml:space="preserve">, </w:t>
      </w:r>
      <w:r w:rsidRPr="009C7F06">
        <w:rPr>
          <w:lang w:val="pl-PL"/>
        </w:rPr>
        <w:t>plastry</w:t>
      </w:r>
      <w:r w:rsidR="004C7E5E" w:rsidRPr="007D3685">
        <w:rPr>
          <w:lang w:val="pl-PL"/>
        </w:rPr>
        <w:t xml:space="preserve"> </w:t>
      </w:r>
      <w:r w:rsidR="004C7E5E" w:rsidRPr="004C7E5E">
        <w:rPr>
          <w:lang w:val="pl-PL"/>
        </w:rPr>
        <w:t>i opaska uciskowa.</w:t>
      </w:r>
      <w:r w:rsidRPr="009C7F06">
        <w:rPr>
          <w:lang w:val="pl-PL"/>
        </w:rPr>
        <w:t xml:space="preserve"> Elementy te nie są zawarte w opakowaniu produktu Kovaltry</w:t>
      </w:r>
      <w:r w:rsidR="00BF03A0">
        <w:rPr>
          <w:lang w:val="pl-PL"/>
        </w:rPr>
        <w:t>.</w:t>
      </w:r>
    </w:p>
    <w:p w14:paraId="35766D65" w14:textId="77777777" w:rsidR="004C7E5E" w:rsidRPr="00573D7B" w:rsidRDefault="004C7E5E" w:rsidP="00C303CA">
      <w:pPr>
        <w:keepNext/>
        <w:rPr>
          <w:lang w:val="pl-P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670"/>
      </w:tblGrid>
      <w:tr w:rsidR="001C075E" w:rsidRPr="000A220D" w14:paraId="6A946F47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B4F93BC" w14:textId="77777777" w:rsidR="001C075E" w:rsidRPr="00573D7B" w:rsidRDefault="001C075E" w:rsidP="00C303CA">
            <w:pPr>
              <w:keepNext/>
              <w:keepLines/>
              <w:ind w:left="567" w:hanging="567"/>
              <w:rPr>
                <w:rFonts w:eastAsia="Calibri"/>
                <w:snapToGrid w:val="0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1.</w:t>
            </w:r>
            <w:r w:rsidRPr="00573D7B">
              <w:rPr>
                <w:rFonts w:eastAsia="Calibri"/>
                <w:szCs w:val="22"/>
                <w:lang w:val="pl-PL"/>
              </w:rPr>
              <w:tab/>
              <w:t>Dokładnie umyć ręce, używając mydła i ciepłej wody.</w:t>
            </w:r>
          </w:p>
          <w:p w14:paraId="56E3572E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1C075E" w:rsidRPr="000A220D" w14:paraId="78B2FE27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B7DE263" w14:textId="77777777" w:rsidR="001C075E" w:rsidRPr="00573D7B" w:rsidRDefault="001C075E" w:rsidP="00C303CA">
            <w:pPr>
              <w:ind w:left="567" w:hanging="567"/>
              <w:rPr>
                <w:rFonts w:eastAsia="Calibri"/>
                <w:snapToGrid w:val="0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2.</w:t>
            </w:r>
            <w:r w:rsidRPr="00573D7B">
              <w:rPr>
                <w:rFonts w:eastAsia="Calibri"/>
                <w:szCs w:val="22"/>
                <w:lang w:val="pl-PL"/>
              </w:rPr>
              <w:tab/>
            </w:r>
            <w:r w:rsidR="004C7E5E" w:rsidRPr="004C7E5E">
              <w:rPr>
                <w:rFonts w:eastAsia="Calibri"/>
                <w:szCs w:val="22"/>
                <w:lang w:val="pl-PL"/>
              </w:rPr>
              <w:t xml:space="preserve">Przytrzymać w rękach zamkniętą fiolkę oraz strzykawkę, aby ogrzać je </w:t>
            </w:r>
            <w:r w:rsidRPr="00573D7B">
              <w:rPr>
                <w:rFonts w:eastAsia="Calibri"/>
                <w:szCs w:val="22"/>
                <w:lang w:val="pl-PL"/>
              </w:rPr>
              <w:t>do temperatury</w:t>
            </w:r>
            <w:r w:rsidR="005C5D15">
              <w:rPr>
                <w:rFonts w:eastAsia="Calibri"/>
                <w:szCs w:val="22"/>
                <w:lang w:val="pl-PL"/>
              </w:rPr>
              <w:t xml:space="preserve"> cia</w:t>
            </w:r>
            <w:r w:rsidR="005C5D15" w:rsidRPr="005C5D15">
              <w:rPr>
                <w:rFonts w:eastAsia="Calibri"/>
                <w:szCs w:val="22"/>
                <w:lang w:val="pl-PL"/>
              </w:rPr>
              <w:t>ł</w:t>
            </w:r>
            <w:r w:rsidR="005C5D15">
              <w:rPr>
                <w:rFonts w:eastAsia="Calibri"/>
                <w:szCs w:val="22"/>
                <w:lang w:val="pl-PL"/>
              </w:rPr>
              <w:t>a</w:t>
            </w:r>
            <w:r w:rsidRPr="00573D7B">
              <w:rPr>
                <w:rFonts w:eastAsia="Calibri"/>
                <w:szCs w:val="22"/>
                <w:lang w:val="pl-PL"/>
              </w:rPr>
              <w:t xml:space="preserve"> (nie przekraczać 37°C).</w:t>
            </w:r>
          </w:p>
          <w:p w14:paraId="0762E9E0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1C075E" w:rsidRPr="00573D7B" w14:paraId="31465690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05CD1ED3" w14:textId="77777777" w:rsidR="001C075E" w:rsidRPr="00573D7B" w:rsidRDefault="001C075E" w:rsidP="00C303CA">
            <w:pPr>
              <w:keepNext/>
              <w:keepLines/>
              <w:ind w:left="567" w:hanging="567"/>
              <w:rPr>
                <w:rFonts w:eastAsia="Calibri"/>
                <w:snapToGrid w:val="0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3.</w:t>
            </w:r>
            <w:r w:rsidRPr="00573D7B">
              <w:rPr>
                <w:rFonts w:eastAsia="Calibri"/>
                <w:szCs w:val="22"/>
                <w:lang w:val="pl-PL"/>
              </w:rPr>
              <w:tab/>
              <w:t>Usunąć z fiolki wieczko ochronne</w:t>
            </w:r>
            <w:r w:rsidR="0002206D" w:rsidRPr="00573D7B">
              <w:rPr>
                <w:rFonts w:eastAsia="Calibri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(A)</w:t>
            </w:r>
            <w:r w:rsidR="004C7E5E">
              <w:rPr>
                <w:rFonts w:eastAsia="Calibri"/>
                <w:szCs w:val="22"/>
                <w:lang w:val="pl-PL"/>
              </w:rPr>
              <w:t>.</w:t>
            </w:r>
            <w:r w:rsidR="00871FF0" w:rsidRPr="00573D7B">
              <w:rPr>
                <w:rFonts w:eastAsia="Calibri"/>
                <w:szCs w:val="22"/>
                <w:lang w:val="pl-PL"/>
              </w:rPr>
              <w:t xml:space="preserve"> </w:t>
            </w:r>
            <w:r w:rsidR="004C7E5E">
              <w:rPr>
                <w:rFonts w:eastAsia="Calibri"/>
                <w:szCs w:val="22"/>
                <w:lang w:val="pl-PL"/>
              </w:rPr>
              <w:t>P</w:t>
            </w:r>
            <w:r w:rsidR="00341B22" w:rsidRPr="00573D7B">
              <w:rPr>
                <w:rFonts w:eastAsia="Calibri"/>
                <w:szCs w:val="22"/>
                <w:lang w:val="pl-PL"/>
              </w:rPr>
              <w:t xml:space="preserve">rzetrzeć </w:t>
            </w:r>
            <w:r w:rsidRPr="00573D7B">
              <w:rPr>
                <w:rFonts w:eastAsia="Calibri"/>
                <w:szCs w:val="22"/>
                <w:lang w:val="pl-PL"/>
              </w:rPr>
              <w:t>gumowy korek</w:t>
            </w:r>
            <w:r w:rsidR="00341B22" w:rsidRPr="00573D7B">
              <w:rPr>
                <w:rFonts w:eastAsia="Calibri"/>
                <w:szCs w:val="22"/>
                <w:lang w:val="pl-PL"/>
              </w:rPr>
              <w:t xml:space="preserve"> fiolki</w:t>
            </w:r>
            <w:r w:rsidRPr="00573D7B">
              <w:rPr>
                <w:rFonts w:eastAsia="Calibri"/>
                <w:szCs w:val="22"/>
                <w:lang w:val="pl-PL"/>
              </w:rPr>
              <w:t xml:space="preserve"> za pomocą gazika nasączonego alkoholem </w:t>
            </w:r>
            <w:r w:rsidR="00871FF0" w:rsidRPr="00573D7B">
              <w:rPr>
                <w:rFonts w:eastAsia="Calibri"/>
                <w:szCs w:val="22"/>
                <w:lang w:val="pl-PL"/>
              </w:rPr>
              <w:t xml:space="preserve">i poczekać, aż </w:t>
            </w:r>
            <w:r w:rsidR="004C7E5E">
              <w:rPr>
                <w:rFonts w:eastAsia="Calibri"/>
                <w:szCs w:val="22"/>
                <w:lang w:val="pl-PL"/>
              </w:rPr>
              <w:t xml:space="preserve">korek </w:t>
            </w:r>
            <w:r w:rsidR="00871FF0" w:rsidRPr="00573D7B">
              <w:rPr>
                <w:rFonts w:eastAsia="Calibri"/>
                <w:szCs w:val="22"/>
                <w:lang w:val="pl-PL"/>
              </w:rPr>
              <w:t xml:space="preserve">wyschnie </w:t>
            </w:r>
            <w:r w:rsidR="004C7E5E" w:rsidRPr="004C7E5E">
              <w:rPr>
                <w:rFonts w:eastAsia="Calibri"/>
                <w:szCs w:val="22"/>
                <w:lang w:val="pl-PL"/>
              </w:rPr>
              <w:t>przed użyciem.</w:t>
            </w:r>
          </w:p>
          <w:p w14:paraId="2924337C" w14:textId="77777777" w:rsidR="001C075E" w:rsidRPr="00573D7B" w:rsidRDefault="001C075E" w:rsidP="00C303CA">
            <w:pPr>
              <w:ind w:left="176"/>
              <w:rPr>
                <w:rFonts w:eastAsia="Calibri"/>
                <w:lang w:val="pl-PL"/>
              </w:rPr>
            </w:pPr>
          </w:p>
        </w:tc>
        <w:tc>
          <w:tcPr>
            <w:tcW w:w="1670" w:type="dxa"/>
            <w:shd w:val="clear" w:color="auto" w:fill="auto"/>
          </w:tcPr>
          <w:p w14:paraId="6CD7E3AD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6968CAF5" wp14:editId="743F0C64">
                  <wp:extent cx="895350" cy="914400"/>
                  <wp:effectExtent l="0" t="0" r="0" b="0"/>
                  <wp:docPr id="13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4767D9D6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7273AFBF" w14:textId="77777777" w:rsidR="001C075E" w:rsidRPr="00573D7B" w:rsidRDefault="001C075E" w:rsidP="00C303CA">
            <w:pPr>
              <w:ind w:left="567" w:hanging="567"/>
              <w:rPr>
                <w:rFonts w:eastAsia="Calibri"/>
                <w:snapToGrid w:val="0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4.</w:t>
            </w:r>
            <w:r w:rsidRPr="00573D7B">
              <w:rPr>
                <w:rFonts w:eastAsia="Calibri"/>
                <w:szCs w:val="22"/>
                <w:lang w:val="pl-PL"/>
              </w:rPr>
              <w:tab/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Postawić 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 xml:space="preserve">fiolkę z </w:t>
            </w:r>
            <w:r w:rsidR="004C7E5E" w:rsidRPr="00573D7B">
              <w:rPr>
                <w:rFonts w:eastAsia="Calibri"/>
                <w:b/>
                <w:snapToGrid w:val="0"/>
                <w:szCs w:val="22"/>
                <w:lang w:val="pl-PL"/>
              </w:rPr>
              <w:t>pr</w:t>
            </w:r>
            <w:r w:rsidR="004C7E5E">
              <w:rPr>
                <w:rFonts w:eastAsia="Calibri"/>
                <w:b/>
                <w:snapToGrid w:val="0"/>
                <w:szCs w:val="22"/>
                <w:lang w:val="pl-PL"/>
              </w:rPr>
              <w:t>oszkiem</w:t>
            </w:r>
            <w:r w:rsidR="004C7E5E" w:rsidRPr="00573D7B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na twardej </w:t>
            </w:r>
            <w:r w:rsidR="004C7E5E" w:rsidRPr="004C7E5E">
              <w:rPr>
                <w:rFonts w:eastAsia="Calibri"/>
                <w:snapToGrid w:val="0"/>
                <w:szCs w:val="22"/>
                <w:lang w:val="pl-PL"/>
              </w:rPr>
              <w:t>nie śliskiej powierzchni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. Zdjąć papierową osłonę z plastikowej obudowy łącznika fiolki. 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Nie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  <w:r w:rsidRPr="00943C27">
              <w:rPr>
                <w:rFonts w:eastAsia="Calibri"/>
                <w:b/>
                <w:snapToGrid w:val="0"/>
                <w:szCs w:val="22"/>
                <w:lang w:val="pl-PL"/>
              </w:rPr>
              <w:t>wyjmować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łącznika z plastikowej obudowy. Trzymając za obudowę łącznika, umieścić łącznik na fiolce z </w:t>
            </w:r>
            <w:r w:rsidR="005D0E4C" w:rsidRPr="00573D7B">
              <w:rPr>
                <w:rFonts w:eastAsia="Calibri"/>
                <w:snapToGrid w:val="0"/>
                <w:szCs w:val="22"/>
                <w:lang w:val="pl-PL"/>
              </w:rPr>
              <w:t>pro</w:t>
            </w:r>
            <w:r w:rsidR="005D0E4C">
              <w:rPr>
                <w:rFonts w:eastAsia="Calibri"/>
                <w:snapToGrid w:val="0"/>
                <w:szCs w:val="22"/>
                <w:lang w:val="pl-PL"/>
              </w:rPr>
              <w:t>szkiem</w:t>
            </w:r>
            <w:r w:rsidR="005D0E4C" w:rsidRPr="00573D7B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i silnie przycisnąć</w:t>
            </w:r>
            <w:r w:rsidR="0002206D" w:rsidRPr="00573D7B">
              <w:rPr>
                <w:rFonts w:eastAsia="Calibri"/>
                <w:snapToGrid w:val="0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(B)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. Łącznik przymocuje się do wieczka fiolki. Na tym etapie 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nie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  <w:r w:rsidRPr="00943C27">
              <w:rPr>
                <w:rFonts w:eastAsia="Calibri"/>
                <w:b/>
                <w:snapToGrid w:val="0"/>
                <w:szCs w:val="22"/>
                <w:lang w:val="pl-PL"/>
              </w:rPr>
              <w:t>usuwać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obudowy łącznika.</w:t>
            </w:r>
          </w:p>
          <w:p w14:paraId="5B2A1FA1" w14:textId="77777777" w:rsidR="001C075E" w:rsidRPr="00573D7B" w:rsidRDefault="001C075E" w:rsidP="00C303CA">
            <w:pPr>
              <w:ind w:left="176"/>
              <w:rPr>
                <w:rFonts w:eastAsia="Calibri"/>
                <w:lang w:val="pl-PL"/>
              </w:rPr>
            </w:pPr>
          </w:p>
        </w:tc>
        <w:tc>
          <w:tcPr>
            <w:tcW w:w="1670" w:type="dxa"/>
            <w:shd w:val="clear" w:color="auto" w:fill="auto"/>
          </w:tcPr>
          <w:p w14:paraId="7A0C5D65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31CB4E0B" wp14:editId="5F7DBD42">
                  <wp:extent cx="895350" cy="895350"/>
                  <wp:effectExtent l="0" t="0" r="0" b="0"/>
                  <wp:docPr id="1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56F41223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761CC12D" w14:textId="77777777" w:rsidR="001C075E" w:rsidRPr="00573D7B" w:rsidRDefault="001C075E" w:rsidP="00C303CA">
            <w:pPr>
              <w:keepNext/>
              <w:keepLines/>
              <w:ind w:left="601" w:hanging="601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napToGrid w:val="0"/>
                <w:szCs w:val="22"/>
                <w:lang w:val="pl-PL"/>
              </w:rPr>
              <w:t>5.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ab/>
              <w:t>Trzyma</w:t>
            </w:r>
            <w:r w:rsidR="00FB440E" w:rsidRPr="00FB440E">
              <w:rPr>
                <w:rFonts w:eastAsia="Calibri"/>
                <w:snapToGrid w:val="0"/>
                <w:szCs w:val="22"/>
                <w:lang w:val="pl-PL"/>
              </w:rPr>
              <w:t>ć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ampułko-strzykawkę </w:t>
            </w:r>
            <w:r w:rsidR="00FB440E">
              <w:rPr>
                <w:rFonts w:eastAsia="Calibri"/>
                <w:snapToGrid w:val="0"/>
                <w:szCs w:val="22"/>
                <w:lang w:val="pl-PL"/>
              </w:rPr>
              <w:t xml:space="preserve">z </w:t>
            </w:r>
            <w:r w:rsidR="00FB440E" w:rsidRPr="00FB440E">
              <w:rPr>
                <w:rFonts w:eastAsia="Calibri"/>
                <w:snapToGrid w:val="0"/>
                <w:szCs w:val="22"/>
                <w:lang w:val="pl-PL"/>
              </w:rPr>
              <w:t>rozpuszczalnikiem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w pozycji pionowej</w:t>
            </w:r>
            <w:r w:rsidR="00FB440E">
              <w:rPr>
                <w:rFonts w:eastAsia="Calibri"/>
                <w:snapToGrid w:val="0"/>
                <w:szCs w:val="22"/>
                <w:lang w:val="pl-PL"/>
              </w:rPr>
              <w:t>.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  <w:r w:rsidR="00FB440E">
              <w:rPr>
                <w:rFonts w:eastAsia="Calibri"/>
                <w:snapToGrid w:val="0"/>
                <w:szCs w:val="22"/>
                <w:lang w:val="pl-PL"/>
              </w:rPr>
              <w:t>C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hwycić pręt tłoka jak na rysunku i przymocować go do gwintowanego tłoka poprzez stabilne wkręcenie go zgodnie z kierunkiem ruchu wskazówek zegara</w:t>
            </w:r>
            <w:r w:rsidR="0002206D" w:rsidRPr="00573D7B">
              <w:rPr>
                <w:rFonts w:eastAsia="Calibri"/>
                <w:snapToGrid w:val="0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(C)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.</w:t>
            </w:r>
            <w:r w:rsidR="00FB440E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14:paraId="482BE4C4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75D26ED4" wp14:editId="24F2C3C3">
                  <wp:extent cx="895350" cy="895350"/>
                  <wp:effectExtent l="0" t="0" r="0" b="0"/>
                  <wp:docPr id="15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406E76A4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6C68A7DF" w14:textId="77777777" w:rsidR="001C075E" w:rsidRPr="00573D7B" w:rsidRDefault="001C075E" w:rsidP="00C303CA">
            <w:pPr>
              <w:keepNext/>
              <w:keepLines/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6.</w:t>
            </w:r>
            <w:r w:rsidRPr="00573D7B">
              <w:rPr>
                <w:rFonts w:eastAsia="Calibri"/>
                <w:szCs w:val="22"/>
                <w:lang w:val="pl-PL"/>
              </w:rPr>
              <w:tab/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Trzymając strzykawkę za cylinder, zdjąć nasadkę z jej końcówki</w:t>
            </w:r>
            <w:r w:rsidR="0002206D" w:rsidRPr="00573D7B">
              <w:rPr>
                <w:rFonts w:eastAsia="Calibri"/>
                <w:snapToGrid w:val="0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(D)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. Nie dotykać końcówki strzykawki ręką ani żadną inną powierzchnią. Odłożyć strzykawkę na bok w celu późniejszego użycia.</w:t>
            </w:r>
          </w:p>
          <w:p w14:paraId="05FD0A14" w14:textId="77777777" w:rsidR="001C075E" w:rsidRPr="00573D7B" w:rsidRDefault="001C075E" w:rsidP="00C303CA">
            <w:pPr>
              <w:ind w:left="176"/>
              <w:rPr>
                <w:rFonts w:eastAsia="Calibri"/>
                <w:lang w:val="pl-PL"/>
              </w:rPr>
            </w:pPr>
          </w:p>
        </w:tc>
        <w:tc>
          <w:tcPr>
            <w:tcW w:w="1670" w:type="dxa"/>
            <w:shd w:val="clear" w:color="auto" w:fill="auto"/>
          </w:tcPr>
          <w:p w14:paraId="577862AD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104CD65A" wp14:editId="6EC7EB3F">
                  <wp:extent cx="895350" cy="895350"/>
                  <wp:effectExtent l="0" t="0" r="0" b="0"/>
                  <wp:docPr id="16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0B466A74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68CA4BB7" w14:textId="77777777" w:rsidR="001C075E" w:rsidRPr="00573D7B" w:rsidRDefault="001C075E" w:rsidP="00C303CA">
            <w:pPr>
              <w:keepNext/>
              <w:keepLines/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7.</w:t>
            </w:r>
            <w:r w:rsidRPr="00573D7B">
              <w:rPr>
                <w:rFonts w:eastAsia="Calibri"/>
                <w:szCs w:val="22"/>
                <w:lang w:val="pl-PL"/>
              </w:rPr>
              <w:tab/>
              <w:t>Następnie zdjąć i wyrzucić obudowę łącznika</w:t>
            </w:r>
            <w:r w:rsidR="0002206D" w:rsidRPr="00573D7B">
              <w:rPr>
                <w:rFonts w:eastAsia="Calibri"/>
                <w:snapToGrid w:val="0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(E)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14:paraId="33C79907" w14:textId="77777777" w:rsidR="001C075E" w:rsidRPr="00573D7B" w:rsidRDefault="00642852" w:rsidP="00C303CA">
            <w:pPr>
              <w:rPr>
                <w:rFonts w:eastAsia="Calibri"/>
                <w:szCs w:val="22"/>
                <w:lang w:val="pl-PL" w:eastAsia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0698C4B4" wp14:editId="2DBEE7C3">
                  <wp:extent cx="895350" cy="914400"/>
                  <wp:effectExtent l="0" t="0" r="0" b="0"/>
                  <wp:docPr id="1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7F5966AF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276E8D81" w14:textId="77777777" w:rsidR="001C075E" w:rsidRPr="00573D7B" w:rsidRDefault="001C075E" w:rsidP="00C303CA">
            <w:pPr>
              <w:keepNext/>
              <w:keepLines/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8.</w:t>
            </w:r>
            <w:r w:rsidRPr="00573D7B">
              <w:rPr>
                <w:rFonts w:eastAsia="Calibri"/>
                <w:szCs w:val="22"/>
                <w:lang w:val="pl-PL"/>
              </w:rPr>
              <w:tab/>
              <w:t>Przymocować ampułko-strzykawkę do gwintowanego łącznika fiolki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poprzez wkręcenie jej zgodnie z kierunkiem ruchu wskazówek zegara</w:t>
            </w:r>
            <w:r w:rsidR="0002206D" w:rsidRPr="00573D7B">
              <w:rPr>
                <w:rFonts w:eastAsia="Calibri"/>
                <w:snapToGrid w:val="0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(F)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14:paraId="57374B87" w14:textId="77777777" w:rsidR="001C075E" w:rsidRPr="00573D7B" w:rsidRDefault="00642852" w:rsidP="00C303CA">
            <w:pPr>
              <w:rPr>
                <w:rFonts w:eastAsia="Calibri"/>
                <w:szCs w:val="22"/>
                <w:lang w:val="pl-PL" w:eastAsia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0FCDEA6D" wp14:editId="69A70F1E">
                  <wp:extent cx="895350" cy="914400"/>
                  <wp:effectExtent l="0" t="0" r="0" b="0"/>
                  <wp:docPr id="1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143B4BB8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23C55651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9.</w:t>
            </w:r>
            <w:r w:rsidRPr="00573D7B">
              <w:rPr>
                <w:rFonts w:eastAsia="Calibri"/>
                <w:szCs w:val="22"/>
                <w:lang w:val="pl-PL"/>
              </w:rPr>
              <w:tab/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Wstrzyknąć </w:t>
            </w:r>
            <w:r w:rsidR="00FB440E" w:rsidRPr="00FB440E">
              <w:rPr>
                <w:rFonts w:eastAsia="Calibri"/>
                <w:snapToGrid w:val="0"/>
                <w:szCs w:val="22"/>
                <w:lang w:val="pl-PL"/>
              </w:rPr>
              <w:t>rozpuszczalnik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poprzez powolne wciśnięcie pręt</w:t>
            </w:r>
            <w:r w:rsidR="00A83230">
              <w:rPr>
                <w:rFonts w:eastAsia="Calibri"/>
                <w:snapToGrid w:val="0"/>
                <w:szCs w:val="22"/>
                <w:lang w:val="pl-PL"/>
              </w:rPr>
              <w:t>a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tłoka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(G)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.</w:t>
            </w:r>
          </w:p>
          <w:p w14:paraId="648D15F3" w14:textId="77777777" w:rsidR="001C075E" w:rsidRPr="00573D7B" w:rsidRDefault="001C075E" w:rsidP="00C303CA">
            <w:pPr>
              <w:ind w:left="176"/>
              <w:rPr>
                <w:rFonts w:eastAsia="Calibri"/>
                <w:lang w:val="pl-PL"/>
              </w:rPr>
            </w:pPr>
          </w:p>
        </w:tc>
        <w:tc>
          <w:tcPr>
            <w:tcW w:w="1670" w:type="dxa"/>
            <w:shd w:val="clear" w:color="auto" w:fill="auto"/>
          </w:tcPr>
          <w:p w14:paraId="138FF1C8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48FBE297" wp14:editId="02309BE4">
                  <wp:extent cx="895350" cy="895350"/>
                  <wp:effectExtent l="0" t="0" r="0" b="0"/>
                  <wp:docPr id="1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49BB44F7" w14:textId="77777777" w:rsidTr="00F12D4F">
        <w:trPr>
          <w:cantSplit/>
        </w:trPr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</w:tcPr>
          <w:p w14:paraId="41D47EF3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10.</w:t>
            </w:r>
            <w:r w:rsidRPr="00573D7B">
              <w:rPr>
                <w:rFonts w:eastAsia="Calibri"/>
                <w:szCs w:val="22"/>
                <w:lang w:val="pl-PL"/>
              </w:rPr>
              <w:tab/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Delikatnie obracać fiolką aż do całkowitego rozpuszczenia </w:t>
            </w:r>
            <w:r w:rsidR="005D0E4C">
              <w:rPr>
                <w:rFonts w:eastAsia="Calibri"/>
                <w:snapToGrid w:val="0"/>
                <w:szCs w:val="22"/>
                <w:lang w:val="pl-PL"/>
              </w:rPr>
              <w:t>proszku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(H)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. </w:t>
            </w:r>
            <w:r w:rsidRPr="00573D7B">
              <w:rPr>
                <w:szCs w:val="22"/>
                <w:lang w:val="pl-PL"/>
              </w:rPr>
              <w:t xml:space="preserve">Nie wstrząsać fiolki. Upewnić się, że proszek uległ całkowitemu rozpuszczeniu. </w:t>
            </w:r>
            <w:r w:rsidRPr="00573D7B">
              <w:rPr>
                <w:lang w:val="pl-PL"/>
              </w:rPr>
              <w:t xml:space="preserve">Przed </w:t>
            </w:r>
            <w:r w:rsidR="00FB440E" w:rsidRPr="00FB440E">
              <w:rPr>
                <w:lang w:val="pl-PL"/>
              </w:rPr>
              <w:t>użyciem</w:t>
            </w:r>
            <w:r w:rsidR="00FB440E" w:rsidRPr="00FB440E" w:rsidDel="00FB440E">
              <w:rPr>
                <w:lang w:val="pl-PL"/>
              </w:rPr>
              <w:t xml:space="preserve"> </w:t>
            </w:r>
            <w:r w:rsidR="00FB440E" w:rsidRPr="00FB440E">
              <w:rPr>
                <w:lang w:val="pl-PL"/>
              </w:rPr>
              <w:t>roztworu należy się mu przyjrzeć i sprawdzić, czy nie znajdują się w nim cząstki stałe lub czy nie jest przebarwiony.</w:t>
            </w:r>
            <w:r w:rsidR="00FB440E">
              <w:rPr>
                <w:lang w:val="pl-PL"/>
              </w:rPr>
              <w:t xml:space="preserve"> </w:t>
            </w:r>
            <w:r w:rsidRPr="00573D7B">
              <w:rPr>
                <w:szCs w:val="22"/>
                <w:lang w:val="pl-PL"/>
              </w:rPr>
              <w:t>Nie używać roztworów zawierających widzialne cząsteczki stałe lub mętn</w:t>
            </w:r>
            <w:r w:rsidR="00835844">
              <w:rPr>
                <w:szCs w:val="22"/>
                <w:lang w:val="pl-PL"/>
              </w:rPr>
              <w:t>ych</w:t>
            </w:r>
            <w:r w:rsidRPr="00573D7B">
              <w:rPr>
                <w:szCs w:val="22"/>
                <w:lang w:val="pl-PL"/>
              </w:rPr>
              <w:t>.</w:t>
            </w:r>
          </w:p>
          <w:p w14:paraId="10171775" w14:textId="77777777" w:rsidR="001C075E" w:rsidRPr="00573D7B" w:rsidRDefault="001C075E" w:rsidP="00C303CA">
            <w:pPr>
              <w:ind w:left="176"/>
              <w:rPr>
                <w:rFonts w:eastAsia="Calibri"/>
                <w:lang w:val="pl-PL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60EB9B8C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1DD935EC" wp14:editId="30F66C24">
                  <wp:extent cx="895350" cy="895350"/>
                  <wp:effectExtent l="0" t="0" r="0" b="0"/>
                  <wp:docPr id="2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344F00AB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3051A248" w14:textId="77777777" w:rsidR="001C075E" w:rsidRPr="00573D7B" w:rsidRDefault="001C075E" w:rsidP="00C303CA">
            <w:pPr>
              <w:ind w:left="567" w:hanging="567"/>
              <w:rPr>
                <w:rFonts w:eastAsia="Calibri"/>
                <w:snapToGrid w:val="0"/>
                <w:szCs w:val="22"/>
                <w:lang w:val="pl-PL"/>
              </w:rPr>
            </w:pPr>
            <w:r w:rsidRPr="00573D7B">
              <w:rPr>
                <w:rFonts w:eastAsia="Calibri"/>
                <w:snapToGrid w:val="0"/>
                <w:szCs w:val="22"/>
                <w:lang w:val="pl-PL"/>
              </w:rPr>
              <w:t>11.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ab/>
              <w:t>Przytrzymywać fiolkę za końcówkę nad łącznikiem fiolki i nad strzykawką</w:t>
            </w:r>
            <w:r w:rsidR="0002206D" w:rsidRPr="00573D7B">
              <w:rPr>
                <w:rFonts w:eastAsia="Calibri"/>
                <w:snapToGrid w:val="0"/>
                <w:szCs w:val="22"/>
                <w:lang w:val="pl-PL"/>
              </w:rPr>
              <w:t> </w:t>
            </w:r>
            <w:r w:rsidRPr="00573D7B">
              <w:rPr>
                <w:rFonts w:eastAsia="Calibri"/>
                <w:b/>
                <w:snapToGrid w:val="0"/>
                <w:szCs w:val="22"/>
                <w:lang w:val="pl-PL"/>
              </w:rPr>
              <w:t>(I)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. Napełnić strzykawk</w:t>
            </w:r>
            <w:r w:rsidR="001E2DAD">
              <w:rPr>
                <w:rFonts w:eastAsia="Calibri"/>
                <w:snapToGrid w:val="0"/>
                <w:szCs w:val="22"/>
                <w:lang w:val="pl-PL"/>
              </w:rPr>
              <w:t>ę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, odciągając tłok powoli i równomiernie. Upewnić się, że cała zawartość fiolki została wciągnięta do strzykawki. Przytrzymać strzykawkę do góry i </w:t>
            </w:r>
            <w:r w:rsidR="001E2DAD" w:rsidRPr="00573D7B">
              <w:rPr>
                <w:rFonts w:eastAsia="Calibri"/>
                <w:snapToGrid w:val="0"/>
                <w:szCs w:val="22"/>
                <w:lang w:val="pl-PL"/>
              </w:rPr>
              <w:t>nacis</w:t>
            </w:r>
            <w:r w:rsidR="001E2DAD">
              <w:rPr>
                <w:rFonts w:eastAsia="Calibri"/>
                <w:snapToGrid w:val="0"/>
                <w:szCs w:val="22"/>
                <w:lang w:val="pl-PL"/>
              </w:rPr>
              <w:t xml:space="preserve">kać 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tłok </w:t>
            </w:r>
            <w:r w:rsidR="001E2DAD">
              <w:rPr>
                <w:rFonts w:eastAsia="Calibri"/>
                <w:snapToGrid w:val="0"/>
                <w:szCs w:val="22"/>
                <w:lang w:val="pl-PL"/>
              </w:rPr>
              <w:t>do momentu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, </w:t>
            </w:r>
            <w:r w:rsidR="001E2DAD">
              <w:rPr>
                <w:rFonts w:eastAsia="Calibri"/>
                <w:snapToGrid w:val="0"/>
                <w:szCs w:val="22"/>
                <w:lang w:val="pl-PL"/>
              </w:rPr>
              <w:t>aż</w:t>
            </w:r>
            <w:r w:rsidR="001E2DAD" w:rsidRPr="00573D7B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wewnątrz</w:t>
            </w:r>
            <w:r w:rsidR="001E2DAD">
              <w:rPr>
                <w:rFonts w:eastAsia="Calibri"/>
                <w:snapToGrid w:val="0"/>
                <w:szCs w:val="22"/>
                <w:lang w:val="pl-PL"/>
              </w:rPr>
              <w:t xml:space="preserve"> strzykawki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 xml:space="preserve"> nie </w:t>
            </w:r>
            <w:r w:rsidR="001E2DAD">
              <w:rPr>
                <w:rFonts w:eastAsia="Calibri"/>
                <w:snapToGrid w:val="0"/>
                <w:szCs w:val="22"/>
                <w:lang w:val="pl-PL"/>
              </w:rPr>
              <w:t>pozostanie</w:t>
            </w:r>
            <w:r w:rsidR="001E2DAD" w:rsidRPr="00573D7B">
              <w:rPr>
                <w:rFonts w:eastAsia="Calibri"/>
                <w:snapToGrid w:val="0"/>
                <w:szCs w:val="22"/>
                <w:lang w:val="pl-PL"/>
              </w:rPr>
              <w:t xml:space="preserve"> 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powietrz</w:t>
            </w:r>
            <w:r w:rsidR="001E2DAD">
              <w:rPr>
                <w:rFonts w:eastAsia="Calibri"/>
                <w:snapToGrid w:val="0"/>
                <w:szCs w:val="22"/>
                <w:lang w:val="pl-PL"/>
              </w:rPr>
              <w:t>e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.</w:t>
            </w:r>
          </w:p>
          <w:p w14:paraId="46CB62DF" w14:textId="77777777" w:rsidR="001C075E" w:rsidRPr="00573D7B" w:rsidRDefault="001C075E" w:rsidP="00C303CA">
            <w:pPr>
              <w:ind w:left="176"/>
              <w:rPr>
                <w:rFonts w:eastAsia="Calibri"/>
                <w:lang w:val="pl-PL"/>
              </w:rPr>
            </w:pPr>
          </w:p>
        </w:tc>
        <w:tc>
          <w:tcPr>
            <w:tcW w:w="1670" w:type="dxa"/>
            <w:shd w:val="clear" w:color="auto" w:fill="auto"/>
          </w:tcPr>
          <w:p w14:paraId="039CE021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789F5D8B" wp14:editId="14D48DBE">
                  <wp:extent cx="895350" cy="895350"/>
                  <wp:effectExtent l="0" t="0" r="0" b="0"/>
                  <wp:docPr id="2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59FE41F2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5D9802E" w14:textId="77777777" w:rsidR="001C075E" w:rsidRPr="00573D7B" w:rsidRDefault="001C075E" w:rsidP="00C303CA">
            <w:pPr>
              <w:ind w:left="567" w:hanging="567"/>
              <w:rPr>
                <w:rFonts w:eastAsia="Calibri"/>
                <w:snapToGrid w:val="0"/>
                <w:szCs w:val="22"/>
                <w:lang w:val="pl-PL"/>
              </w:rPr>
            </w:pPr>
            <w:r w:rsidRPr="00573D7B">
              <w:rPr>
                <w:rFonts w:eastAsia="Calibri"/>
                <w:snapToGrid w:val="0"/>
                <w:szCs w:val="22"/>
                <w:lang w:val="pl-PL"/>
              </w:rPr>
              <w:t>12.</w:t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ab/>
              <w:t xml:space="preserve">Założyć </w:t>
            </w:r>
            <w:r w:rsidRPr="00E75400">
              <w:rPr>
                <w:rFonts w:eastAsia="Calibri"/>
                <w:snapToGrid w:val="0"/>
                <w:szCs w:val="22"/>
                <w:lang w:val="pl-PL"/>
              </w:rPr>
              <w:t>opaskę uciskową</w:t>
            </w:r>
            <w:r w:rsidR="009C7F06" w:rsidRPr="00E75400">
              <w:rPr>
                <w:rFonts w:eastAsia="Calibri"/>
                <w:snapToGrid w:val="0"/>
                <w:szCs w:val="22"/>
                <w:lang w:val="pl-PL"/>
              </w:rPr>
              <w:t xml:space="preserve"> na rękę</w:t>
            </w:r>
            <w:r w:rsidRPr="00E75400">
              <w:rPr>
                <w:rFonts w:eastAsia="Calibri"/>
                <w:snapToGrid w:val="0"/>
                <w:szCs w:val="22"/>
                <w:lang w:val="pl-PL"/>
              </w:rPr>
              <w:t>.</w:t>
            </w:r>
          </w:p>
          <w:p w14:paraId="1417394F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</w:p>
        </w:tc>
      </w:tr>
      <w:tr w:rsidR="001C075E" w:rsidRPr="00573D7B" w14:paraId="619E36FB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A34CE3D" w14:textId="77777777" w:rsidR="001C075E" w:rsidRPr="00573D7B" w:rsidRDefault="001C075E" w:rsidP="00C303CA">
            <w:pPr>
              <w:ind w:left="567" w:hanging="567"/>
              <w:rPr>
                <w:rFonts w:eastAsia="Calibri"/>
                <w:snapToGrid w:val="0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13.</w:t>
            </w:r>
            <w:r w:rsidRPr="00573D7B">
              <w:rPr>
                <w:rFonts w:eastAsia="Calibri"/>
                <w:szCs w:val="22"/>
                <w:lang w:val="pl-PL"/>
              </w:rPr>
              <w:tab/>
              <w:t>Określić miejsce wstrzyknięcia</w:t>
            </w:r>
            <w:r w:rsidR="00A94CE0" w:rsidRPr="00573D7B">
              <w:rPr>
                <w:rFonts w:eastAsia="Calibri"/>
                <w:szCs w:val="22"/>
                <w:lang w:val="pl-PL"/>
              </w:rPr>
              <w:t xml:space="preserve"> i</w:t>
            </w:r>
            <w:r w:rsidRPr="00573D7B">
              <w:rPr>
                <w:rFonts w:eastAsia="Calibri"/>
                <w:szCs w:val="22"/>
                <w:lang w:val="pl-PL"/>
              </w:rPr>
              <w:t xml:space="preserve"> oczyścić skórę za pomocą gazika nasączonego alkoholem.</w:t>
            </w:r>
          </w:p>
          <w:p w14:paraId="26D8AE2A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1C075E" w:rsidRPr="00573D7B" w14:paraId="015C895C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DB01E18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14.</w:t>
            </w:r>
            <w:r w:rsidRPr="00573D7B">
              <w:rPr>
                <w:rFonts w:eastAsia="Calibri"/>
                <w:szCs w:val="22"/>
                <w:lang w:val="pl-PL"/>
              </w:rPr>
              <w:tab/>
            </w:r>
            <w:r w:rsidRPr="00573D7B">
              <w:rPr>
                <w:rFonts w:eastAsia="Calibri"/>
                <w:snapToGrid w:val="0"/>
                <w:szCs w:val="22"/>
                <w:lang w:val="pl-PL"/>
              </w:rPr>
              <w:t>Wkłuć się do żyły i zabezpieczyć zestaw do wkłucia dożylnego plastrem.</w:t>
            </w:r>
          </w:p>
          <w:p w14:paraId="387F2934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1C075E" w:rsidRPr="00573D7B" w14:paraId="75BE94BB" w14:textId="77777777" w:rsidTr="00F12D4F">
        <w:trPr>
          <w:cantSplit/>
        </w:trPr>
        <w:tc>
          <w:tcPr>
            <w:tcW w:w="7542" w:type="dxa"/>
            <w:shd w:val="clear" w:color="auto" w:fill="auto"/>
          </w:tcPr>
          <w:p w14:paraId="560E3D40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15.</w:t>
            </w:r>
            <w:r w:rsidRPr="00573D7B">
              <w:rPr>
                <w:rFonts w:eastAsia="Calibri"/>
                <w:szCs w:val="22"/>
                <w:lang w:val="pl-PL"/>
              </w:rPr>
              <w:tab/>
              <w:t>Przytrzymując łącznik fiolki, wyciągnąć z niego strzykawkę (łącznik fiolki powinien pozostać przymocowany do fiolki). Przymocować strzykawkę do zestawu do wkłucia</w:t>
            </w:r>
            <w:r w:rsidR="00FB440E" w:rsidRPr="007D3685">
              <w:rPr>
                <w:lang w:val="pl-PL"/>
              </w:rPr>
              <w:t xml:space="preserve"> </w:t>
            </w:r>
            <w:r w:rsidR="00FB440E" w:rsidRPr="00FB440E">
              <w:rPr>
                <w:rFonts w:eastAsia="Calibri"/>
                <w:szCs w:val="22"/>
                <w:lang w:val="pl-PL"/>
              </w:rPr>
              <w:t>dożylnego</w:t>
            </w:r>
            <w:r w:rsidR="00FB440E" w:rsidRPr="00573D7B">
              <w:rPr>
                <w:rFonts w:eastAsia="Calibri"/>
                <w:snapToGrid w:val="0"/>
                <w:szCs w:val="22"/>
                <w:lang w:val="pl-PL"/>
              </w:rPr>
              <w:t> (</w:t>
            </w:r>
            <w:r w:rsidR="00FB440E" w:rsidRPr="00573D7B">
              <w:rPr>
                <w:rFonts w:eastAsia="Calibri"/>
                <w:b/>
                <w:snapToGrid w:val="0"/>
                <w:szCs w:val="22"/>
                <w:lang w:val="pl-PL"/>
              </w:rPr>
              <w:t>J</w:t>
            </w:r>
            <w:r w:rsidR="00FB440E" w:rsidRPr="00573D7B">
              <w:rPr>
                <w:rFonts w:eastAsia="Calibri"/>
                <w:snapToGrid w:val="0"/>
                <w:szCs w:val="22"/>
                <w:lang w:val="pl-PL"/>
              </w:rPr>
              <w:t>)</w:t>
            </w:r>
            <w:r w:rsidR="00FB440E">
              <w:rPr>
                <w:rFonts w:eastAsia="Calibri"/>
                <w:snapToGrid w:val="0"/>
                <w:szCs w:val="22"/>
                <w:lang w:val="pl-PL"/>
              </w:rPr>
              <w:t xml:space="preserve">. </w:t>
            </w:r>
            <w:r w:rsidR="00FB440E">
              <w:rPr>
                <w:rFonts w:eastAsia="Calibri"/>
                <w:szCs w:val="22"/>
                <w:lang w:val="pl-PL"/>
              </w:rPr>
              <w:t>U</w:t>
            </w:r>
            <w:r w:rsidRPr="00573D7B">
              <w:rPr>
                <w:rFonts w:eastAsia="Calibri"/>
                <w:szCs w:val="22"/>
                <w:lang w:val="pl-PL"/>
              </w:rPr>
              <w:t>pewnić się, że krew nie dostaje się do strzykawki</w:t>
            </w:r>
            <w:r w:rsidR="00FB440E">
              <w:rPr>
                <w:rFonts w:eastAsia="Calibri"/>
                <w:szCs w:val="22"/>
                <w:lang w:val="pl-PL"/>
              </w:rPr>
              <w:t>.</w:t>
            </w:r>
          </w:p>
          <w:p w14:paraId="7B50AE3E" w14:textId="77777777" w:rsidR="001C075E" w:rsidRPr="00573D7B" w:rsidRDefault="001C075E" w:rsidP="00C303CA">
            <w:pPr>
              <w:ind w:left="176"/>
              <w:rPr>
                <w:rFonts w:eastAsia="Calibri"/>
                <w:lang w:val="pl-PL"/>
              </w:rPr>
            </w:pPr>
          </w:p>
        </w:tc>
        <w:tc>
          <w:tcPr>
            <w:tcW w:w="1670" w:type="dxa"/>
            <w:shd w:val="clear" w:color="auto" w:fill="auto"/>
          </w:tcPr>
          <w:p w14:paraId="61397EB3" w14:textId="77777777" w:rsidR="001C075E" w:rsidRPr="00573D7B" w:rsidRDefault="00642852" w:rsidP="00C303CA">
            <w:pPr>
              <w:rPr>
                <w:rFonts w:eastAsia="Calibri"/>
                <w:lang w:val="pl-PL"/>
              </w:rPr>
            </w:pPr>
            <w:r w:rsidRPr="00573D7B">
              <w:rPr>
                <w:rFonts w:eastAsia="Calibri"/>
                <w:noProof/>
                <w:szCs w:val="22"/>
                <w:lang w:val="pl-PL" w:eastAsia="pl-PL"/>
              </w:rPr>
              <w:drawing>
                <wp:inline distT="0" distB="0" distL="0" distR="0" wp14:anchorId="394E6965" wp14:editId="102E2A73">
                  <wp:extent cx="895350" cy="914400"/>
                  <wp:effectExtent l="0" t="0" r="0" b="0"/>
                  <wp:docPr id="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5E" w:rsidRPr="00573D7B" w14:paraId="54604554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B5CC5DE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16.</w:t>
            </w:r>
            <w:r w:rsidRPr="00573D7B">
              <w:rPr>
                <w:rFonts w:eastAsia="Calibri"/>
                <w:szCs w:val="22"/>
                <w:lang w:val="pl-PL"/>
              </w:rPr>
              <w:tab/>
              <w:t>Usunąć opaskę uciskową.</w:t>
            </w:r>
          </w:p>
          <w:p w14:paraId="211F99E9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1C075E" w:rsidRPr="000A220D" w14:paraId="5BFB947A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C507E83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17.</w:t>
            </w:r>
            <w:r w:rsidRPr="00573D7B">
              <w:rPr>
                <w:rFonts w:eastAsia="Calibri"/>
                <w:szCs w:val="22"/>
                <w:lang w:val="pl-PL"/>
              </w:rPr>
              <w:tab/>
              <w:t>Podawać roztwór dożylnie przez 2 do 5 minut, kontrolując pozycję igły.</w:t>
            </w:r>
            <w:r w:rsidRPr="00573D7B">
              <w:rPr>
                <w:lang w:val="pl-PL"/>
              </w:rPr>
              <w:t xml:space="preserve"> </w:t>
            </w:r>
            <w:r w:rsidRPr="00573D7B">
              <w:rPr>
                <w:rFonts w:eastAsia="Calibri"/>
                <w:szCs w:val="22"/>
                <w:lang w:val="pl-PL"/>
              </w:rPr>
              <w:t xml:space="preserve">Szybkość </w:t>
            </w:r>
            <w:r w:rsidR="009C7F06">
              <w:rPr>
                <w:rFonts w:eastAsia="Calibri"/>
                <w:szCs w:val="22"/>
                <w:lang w:val="pl-PL"/>
              </w:rPr>
              <w:t xml:space="preserve">wstrzykiwania </w:t>
            </w:r>
            <w:r w:rsidRPr="00573D7B">
              <w:rPr>
                <w:rFonts w:eastAsia="Calibri"/>
                <w:szCs w:val="22"/>
                <w:lang w:val="pl-PL"/>
              </w:rPr>
              <w:t>powinna być oparta na komforcie pacjenta, ale nie powinna przekraczać 2 ml na minutę.</w:t>
            </w:r>
          </w:p>
          <w:p w14:paraId="071216A6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1C075E" w:rsidRPr="000A220D" w14:paraId="2A8E9BCF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D7BF2AC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18.</w:t>
            </w:r>
            <w:r w:rsidRPr="00573D7B">
              <w:rPr>
                <w:rFonts w:eastAsia="Calibri"/>
                <w:szCs w:val="22"/>
                <w:lang w:val="pl-PL"/>
              </w:rPr>
              <w:tab/>
            </w:r>
            <w:r w:rsidRPr="00573D7B">
              <w:rPr>
                <w:szCs w:val="22"/>
                <w:lang w:val="pl-PL"/>
              </w:rPr>
              <w:t xml:space="preserve">Jeśli </w:t>
            </w:r>
            <w:r w:rsidR="00FB440E" w:rsidRPr="00FB440E">
              <w:rPr>
                <w:szCs w:val="22"/>
                <w:lang w:val="pl-PL"/>
              </w:rPr>
              <w:t>potrzebna</w:t>
            </w:r>
            <w:r w:rsidRPr="00573D7B">
              <w:rPr>
                <w:szCs w:val="22"/>
                <w:lang w:val="pl-PL"/>
              </w:rPr>
              <w:t xml:space="preserve"> jest kolejn</w:t>
            </w:r>
            <w:r w:rsidR="00FB440E">
              <w:rPr>
                <w:szCs w:val="22"/>
                <w:lang w:val="pl-PL"/>
              </w:rPr>
              <w:t>a</w:t>
            </w:r>
            <w:r w:rsidRPr="00573D7B">
              <w:rPr>
                <w:szCs w:val="22"/>
                <w:lang w:val="pl-PL"/>
              </w:rPr>
              <w:t xml:space="preserve"> dawk</w:t>
            </w:r>
            <w:r w:rsidR="00FB440E">
              <w:rPr>
                <w:szCs w:val="22"/>
                <w:lang w:val="pl-PL"/>
              </w:rPr>
              <w:t>a</w:t>
            </w:r>
            <w:r w:rsidRPr="00573D7B">
              <w:rPr>
                <w:szCs w:val="22"/>
                <w:lang w:val="pl-PL"/>
              </w:rPr>
              <w:t xml:space="preserve">, należy użyć nowej strzykawki z </w:t>
            </w:r>
            <w:r w:rsidR="005D0E4C" w:rsidRPr="00573D7B">
              <w:rPr>
                <w:szCs w:val="22"/>
                <w:lang w:val="pl-PL"/>
              </w:rPr>
              <w:t>pr</w:t>
            </w:r>
            <w:r w:rsidR="005D0E4C">
              <w:rPr>
                <w:szCs w:val="22"/>
                <w:lang w:val="pl-PL"/>
              </w:rPr>
              <w:t>oszkiem</w:t>
            </w:r>
            <w:r w:rsidR="005D0E4C" w:rsidRPr="00573D7B">
              <w:rPr>
                <w:szCs w:val="22"/>
                <w:lang w:val="pl-PL"/>
              </w:rPr>
              <w:t xml:space="preserve"> </w:t>
            </w:r>
            <w:r w:rsidRPr="00573D7B">
              <w:rPr>
                <w:szCs w:val="22"/>
                <w:lang w:val="pl-PL"/>
              </w:rPr>
              <w:t>rozpuszczonym zgodnie z powyższym opisem.</w:t>
            </w:r>
          </w:p>
          <w:p w14:paraId="77198EF7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1C075E" w:rsidRPr="000A220D" w14:paraId="79A9CA56" w14:textId="77777777" w:rsidTr="00CC6249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BFC1443" w14:textId="77777777" w:rsidR="001C075E" w:rsidRPr="00573D7B" w:rsidRDefault="001C075E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573D7B">
              <w:rPr>
                <w:rFonts w:eastAsia="Calibri"/>
                <w:szCs w:val="22"/>
                <w:lang w:val="pl-PL"/>
              </w:rPr>
              <w:t>19.</w:t>
            </w:r>
            <w:r w:rsidRPr="00573D7B">
              <w:rPr>
                <w:rFonts w:eastAsia="Calibri"/>
                <w:szCs w:val="22"/>
                <w:lang w:val="pl-PL"/>
              </w:rPr>
              <w:tab/>
              <w:t xml:space="preserve">Jeśli kolejna dawka nie jest przewidziana, usunąć zestaw do wkłucia dożylnego i strzykawkę. W miejscu wkłucia silnie przycisnąć gazik przy wyprostowanym ramieniu przez około 2 minuty. Zastosować niewielki opatrunek uciskowy na </w:t>
            </w:r>
            <w:r w:rsidR="00A94CE0" w:rsidRPr="00573D7B">
              <w:rPr>
                <w:rFonts w:eastAsia="Calibri"/>
                <w:szCs w:val="22"/>
                <w:lang w:val="pl-PL"/>
              </w:rPr>
              <w:t>miejsce wstrzyknięcia</w:t>
            </w:r>
            <w:r w:rsidRPr="00573D7B">
              <w:rPr>
                <w:rFonts w:eastAsia="Calibri"/>
                <w:szCs w:val="22"/>
                <w:lang w:val="pl-PL"/>
              </w:rPr>
              <w:t xml:space="preserve"> i rozważyć, czy konieczny jest</w:t>
            </w:r>
            <w:r w:rsidRPr="00573D7B">
              <w:rPr>
                <w:lang w:val="pl-PL"/>
              </w:rPr>
              <w:t xml:space="preserve"> </w:t>
            </w:r>
            <w:r w:rsidRPr="00573D7B">
              <w:rPr>
                <w:rFonts w:eastAsia="Calibri"/>
                <w:szCs w:val="22"/>
                <w:lang w:val="pl-PL"/>
              </w:rPr>
              <w:t>plaster.</w:t>
            </w:r>
          </w:p>
          <w:p w14:paraId="50A233CB" w14:textId="77777777" w:rsidR="001C075E" w:rsidRPr="00573D7B" w:rsidRDefault="001C075E" w:rsidP="00C303CA">
            <w:pPr>
              <w:rPr>
                <w:rFonts w:eastAsia="Calibri"/>
                <w:lang w:val="pl-PL"/>
              </w:rPr>
            </w:pPr>
          </w:p>
        </w:tc>
      </w:tr>
      <w:tr w:rsidR="00320CDF" w:rsidRPr="000A220D" w14:paraId="23040474" w14:textId="77777777" w:rsidTr="00320CD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2C0C" w14:textId="77777777" w:rsidR="00320CDF" w:rsidRPr="00320CDF" w:rsidRDefault="00320CDF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320CDF">
              <w:rPr>
                <w:rFonts w:eastAsia="Calibri"/>
                <w:szCs w:val="22"/>
                <w:lang w:val="pl-PL"/>
              </w:rPr>
              <w:t>20.</w:t>
            </w:r>
            <w:r w:rsidRPr="00320CDF">
              <w:rPr>
                <w:rFonts w:eastAsia="Calibri"/>
                <w:szCs w:val="22"/>
                <w:lang w:val="pl-PL"/>
              </w:rPr>
              <w:tab/>
              <w:t xml:space="preserve">Zaleca się, aby przy każdym zastosowaniu leku </w:t>
            </w:r>
            <w:r>
              <w:rPr>
                <w:rFonts w:eastAsia="Calibri"/>
                <w:szCs w:val="22"/>
                <w:lang w:val="pl-PL"/>
              </w:rPr>
              <w:t>Kovaltry</w:t>
            </w:r>
            <w:r w:rsidRPr="00320CDF">
              <w:rPr>
                <w:rFonts w:eastAsia="Calibri"/>
                <w:szCs w:val="22"/>
                <w:lang w:val="pl-PL"/>
              </w:rPr>
              <w:t xml:space="preserve"> zanotować nazwę i numer serii produktu.</w:t>
            </w:r>
          </w:p>
          <w:p w14:paraId="5DDA83ED" w14:textId="77777777" w:rsidR="00320CDF" w:rsidRPr="002B7A2B" w:rsidRDefault="00320CDF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</w:p>
        </w:tc>
      </w:tr>
      <w:tr w:rsidR="00320CDF" w:rsidRPr="002B7A2B" w14:paraId="27925AC5" w14:textId="77777777" w:rsidTr="00320CD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8917" w14:textId="77777777" w:rsidR="00320CDF" w:rsidRPr="00320CDF" w:rsidRDefault="00320CDF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  <w:r w:rsidRPr="00320CDF">
              <w:rPr>
                <w:rFonts w:eastAsia="Calibri"/>
                <w:szCs w:val="22"/>
                <w:lang w:val="pl-PL"/>
              </w:rPr>
              <w:t>21.</w:t>
            </w:r>
            <w:r w:rsidRPr="00320CDF">
              <w:rPr>
                <w:rFonts w:eastAsia="Calibri"/>
                <w:szCs w:val="22"/>
                <w:lang w:val="pl-PL"/>
              </w:rPr>
              <w:tab/>
              <w:t>Leków nie należy wyrzucać do kanalizacji ani domowych pojemników na odpadki. Należy zapytać farmaceutę lub lekarza, jak usunąć leki, których się już nie używa. Takie postępowanie pomoże chronić środowisko.</w:t>
            </w:r>
          </w:p>
          <w:p w14:paraId="5D3724F9" w14:textId="77777777" w:rsidR="00320CDF" w:rsidRPr="00320CDF" w:rsidRDefault="00320CDF" w:rsidP="00C303CA">
            <w:pPr>
              <w:ind w:left="567" w:hanging="567"/>
              <w:rPr>
                <w:rFonts w:eastAsia="Calibri"/>
                <w:szCs w:val="22"/>
                <w:lang w:val="pl-PL"/>
              </w:rPr>
            </w:pPr>
          </w:p>
        </w:tc>
      </w:tr>
    </w:tbl>
    <w:p w14:paraId="34B10A23" w14:textId="77777777" w:rsidR="00055B0D" w:rsidRPr="00573D7B" w:rsidRDefault="00055B0D" w:rsidP="00C303CA">
      <w:pPr>
        <w:rPr>
          <w:szCs w:val="22"/>
          <w:lang w:val="pl-PL"/>
        </w:rPr>
      </w:pPr>
    </w:p>
    <w:sectPr w:rsidR="00055B0D" w:rsidRPr="00573D7B">
      <w:footerReference w:type="even" r:id="rId25"/>
      <w:footerReference w:type="default" r:id="rId26"/>
      <w:pgSz w:w="11901" w:h="16840" w:code="9"/>
      <w:pgMar w:top="1134" w:right="1418" w:bottom="1134" w:left="1418" w:header="737" w:footer="73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0CCC" w14:textId="77777777" w:rsidR="00B865D5" w:rsidRDefault="00B865D5">
      <w:r>
        <w:separator/>
      </w:r>
    </w:p>
  </w:endnote>
  <w:endnote w:type="continuationSeparator" w:id="0">
    <w:p w14:paraId="0968CB4B" w14:textId="77777777" w:rsidR="00B865D5" w:rsidRDefault="00B8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80A9" w14:textId="77777777" w:rsidR="0002640C" w:rsidRDefault="0002640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46</w:t>
    </w:r>
    <w:r>
      <w:fldChar w:fldCharType="end"/>
    </w:r>
  </w:p>
  <w:p w14:paraId="2301836D" w14:textId="77777777" w:rsidR="0002640C" w:rsidRDefault="0002640C">
    <w:pPr>
      <w:ind w:right="360"/>
    </w:pPr>
  </w:p>
  <w:p w14:paraId="0C1BB0A3" w14:textId="77777777" w:rsidR="0002640C" w:rsidRDefault="000264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24ED" w14:textId="77777777" w:rsidR="0002640C" w:rsidRPr="00DD47E7" w:rsidRDefault="0002640C" w:rsidP="00DD47E7">
    <w:pPr>
      <w:pStyle w:val="Footer"/>
      <w:jc w:val="center"/>
      <w:rPr>
        <w:rFonts w:ascii="Arial" w:hAnsi="Arial" w:cs="Arial"/>
        <w:sz w:val="16"/>
        <w:szCs w:val="16"/>
        <w:lang w:val="de-DE"/>
      </w:rPr>
    </w:pPr>
    <w:r w:rsidRPr="00DD47E7">
      <w:rPr>
        <w:rFonts w:ascii="Arial" w:hAnsi="Arial" w:cs="Arial"/>
        <w:sz w:val="16"/>
        <w:szCs w:val="16"/>
      </w:rPr>
      <w:fldChar w:fldCharType="begin"/>
    </w:r>
    <w:r w:rsidRPr="00DD47E7">
      <w:rPr>
        <w:rFonts w:ascii="Arial" w:hAnsi="Arial" w:cs="Arial"/>
        <w:sz w:val="16"/>
        <w:szCs w:val="16"/>
      </w:rPr>
      <w:instrText>PAGE   \* MERGEFORMAT</w:instrText>
    </w:r>
    <w:r w:rsidRPr="00DD47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DD47E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AC8F" w14:textId="77777777" w:rsidR="00B865D5" w:rsidRDefault="00B865D5">
      <w:r>
        <w:separator/>
      </w:r>
    </w:p>
  </w:footnote>
  <w:footnote w:type="continuationSeparator" w:id="0">
    <w:p w14:paraId="46A7665A" w14:textId="77777777" w:rsidR="00B865D5" w:rsidRDefault="00B8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1254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E0AA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ECC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DA7F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670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077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822A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02AF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7EFE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6A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3764D"/>
    <w:multiLevelType w:val="hybridMultilevel"/>
    <w:tmpl w:val="70B43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656DE"/>
    <w:multiLevelType w:val="hybridMultilevel"/>
    <w:tmpl w:val="DB667FC0"/>
    <w:lvl w:ilvl="0" w:tplc="8CFE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00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89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0E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EF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E0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89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2B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2C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C3D2D"/>
    <w:multiLevelType w:val="hybridMultilevel"/>
    <w:tmpl w:val="420E78F4"/>
    <w:lvl w:ilvl="0" w:tplc="FFFFFFFF">
      <w:start w:val="2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319BF"/>
    <w:multiLevelType w:val="hybridMultilevel"/>
    <w:tmpl w:val="B3B84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C7556"/>
    <w:multiLevelType w:val="hybridMultilevel"/>
    <w:tmpl w:val="8D86C5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4088"/>
    <w:multiLevelType w:val="hybridMultilevel"/>
    <w:tmpl w:val="C7D8212C"/>
    <w:lvl w:ilvl="0" w:tplc="7A00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4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21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0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E5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4F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2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89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D109D"/>
    <w:multiLevelType w:val="hybridMultilevel"/>
    <w:tmpl w:val="DF98600A"/>
    <w:lvl w:ilvl="0" w:tplc="B89C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B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AB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A6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84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4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8E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81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CE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22E07"/>
    <w:multiLevelType w:val="hybridMultilevel"/>
    <w:tmpl w:val="E926F4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04353"/>
    <w:multiLevelType w:val="hybridMultilevel"/>
    <w:tmpl w:val="092C4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41088"/>
    <w:multiLevelType w:val="hybridMultilevel"/>
    <w:tmpl w:val="AAF61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0AA9"/>
    <w:multiLevelType w:val="hybridMultilevel"/>
    <w:tmpl w:val="3C1A3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E0553"/>
    <w:multiLevelType w:val="hybridMultilevel"/>
    <w:tmpl w:val="D5F21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CC0562A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</w:lvl>
  </w:abstractNum>
  <w:abstractNum w:abstractNumId="23" w15:restartNumberingAfterBreak="0">
    <w:nsid w:val="3F5A210E"/>
    <w:multiLevelType w:val="hybridMultilevel"/>
    <w:tmpl w:val="44583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A6CBA"/>
    <w:multiLevelType w:val="hybridMultilevel"/>
    <w:tmpl w:val="E28CC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F7FD9"/>
    <w:multiLevelType w:val="hybridMultilevel"/>
    <w:tmpl w:val="074C6E7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47A3526"/>
    <w:multiLevelType w:val="hybridMultilevel"/>
    <w:tmpl w:val="6F84A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602C9"/>
    <w:multiLevelType w:val="hybridMultilevel"/>
    <w:tmpl w:val="0D224432"/>
    <w:lvl w:ilvl="0" w:tplc="3D0E9EAE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92E96"/>
    <w:multiLevelType w:val="hybridMultilevel"/>
    <w:tmpl w:val="CC28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163D2"/>
    <w:multiLevelType w:val="hybridMultilevel"/>
    <w:tmpl w:val="55D8D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84166"/>
    <w:multiLevelType w:val="hybridMultilevel"/>
    <w:tmpl w:val="51F24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4B71"/>
    <w:multiLevelType w:val="hybridMultilevel"/>
    <w:tmpl w:val="C4C8B0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C2E0E"/>
    <w:multiLevelType w:val="hybridMultilevel"/>
    <w:tmpl w:val="34842354"/>
    <w:lvl w:ilvl="0" w:tplc="C2466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4B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4C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8E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06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66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25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83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6C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53B11"/>
    <w:multiLevelType w:val="hybridMultilevel"/>
    <w:tmpl w:val="1E505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95A54"/>
    <w:multiLevelType w:val="hybridMultilevel"/>
    <w:tmpl w:val="93BE8EFA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2BBB"/>
    <w:multiLevelType w:val="hybridMultilevel"/>
    <w:tmpl w:val="111E2EC4"/>
    <w:lvl w:ilvl="0" w:tplc="E118D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06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CB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A9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E0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28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E4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83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CD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138C2"/>
    <w:multiLevelType w:val="hybridMultilevel"/>
    <w:tmpl w:val="3F284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CD0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4311D"/>
    <w:multiLevelType w:val="hybridMultilevel"/>
    <w:tmpl w:val="79DC885C"/>
    <w:lvl w:ilvl="0" w:tplc="6F0ECAE2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D62A8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68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63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5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E5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4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21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A0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83816">
    <w:abstractNumId w:val="22"/>
  </w:num>
  <w:num w:numId="2" w16cid:durableId="2064981330">
    <w:abstractNumId w:val="17"/>
  </w:num>
  <w:num w:numId="3" w16cid:durableId="1081676093">
    <w:abstractNumId w:val="35"/>
  </w:num>
  <w:num w:numId="4" w16cid:durableId="1275820774">
    <w:abstractNumId w:val="9"/>
  </w:num>
  <w:num w:numId="5" w16cid:durableId="689989898">
    <w:abstractNumId w:val="7"/>
  </w:num>
  <w:num w:numId="6" w16cid:durableId="2079478907">
    <w:abstractNumId w:val="6"/>
  </w:num>
  <w:num w:numId="7" w16cid:durableId="1744528393">
    <w:abstractNumId w:val="5"/>
  </w:num>
  <w:num w:numId="8" w16cid:durableId="1653482044">
    <w:abstractNumId w:val="4"/>
  </w:num>
  <w:num w:numId="9" w16cid:durableId="173501078">
    <w:abstractNumId w:val="8"/>
  </w:num>
  <w:num w:numId="10" w16cid:durableId="1632518510">
    <w:abstractNumId w:val="3"/>
  </w:num>
  <w:num w:numId="11" w16cid:durableId="1416244692">
    <w:abstractNumId w:val="2"/>
  </w:num>
  <w:num w:numId="12" w16cid:durableId="1128090745">
    <w:abstractNumId w:val="1"/>
  </w:num>
  <w:num w:numId="13" w16cid:durableId="1099522898">
    <w:abstractNumId w:val="0"/>
  </w:num>
  <w:num w:numId="14" w16cid:durableId="21054212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5417249">
    <w:abstractNumId w:val="26"/>
  </w:num>
  <w:num w:numId="16" w16cid:durableId="1586837093">
    <w:abstractNumId w:val="12"/>
  </w:num>
  <w:num w:numId="17" w16cid:durableId="2036081268">
    <w:abstractNumId w:val="29"/>
  </w:num>
  <w:num w:numId="18" w16cid:durableId="541986094">
    <w:abstractNumId w:val="20"/>
  </w:num>
  <w:num w:numId="19" w16cid:durableId="448282223">
    <w:abstractNumId w:val="10"/>
  </w:num>
  <w:num w:numId="20" w16cid:durableId="728773668">
    <w:abstractNumId w:val="30"/>
  </w:num>
  <w:num w:numId="21" w16cid:durableId="2053462065">
    <w:abstractNumId w:val="14"/>
  </w:num>
  <w:num w:numId="22" w16cid:durableId="351879523">
    <w:abstractNumId w:val="31"/>
  </w:num>
  <w:num w:numId="23" w16cid:durableId="325590820">
    <w:abstractNumId w:val="25"/>
  </w:num>
  <w:num w:numId="24" w16cid:durableId="832601569">
    <w:abstractNumId w:val="37"/>
  </w:num>
  <w:num w:numId="25" w16cid:durableId="1167670527">
    <w:abstractNumId w:val="18"/>
  </w:num>
  <w:num w:numId="26" w16cid:durableId="546798362">
    <w:abstractNumId w:val="28"/>
  </w:num>
  <w:num w:numId="27" w16cid:durableId="1604149261">
    <w:abstractNumId w:val="24"/>
  </w:num>
  <w:num w:numId="28" w16cid:durableId="274756086">
    <w:abstractNumId w:val="19"/>
  </w:num>
  <w:num w:numId="29" w16cid:durableId="1106802581">
    <w:abstractNumId w:val="23"/>
  </w:num>
  <w:num w:numId="30" w16cid:durableId="2113013052">
    <w:abstractNumId w:val="34"/>
  </w:num>
  <w:num w:numId="31" w16cid:durableId="586883819">
    <w:abstractNumId w:val="38"/>
  </w:num>
  <w:num w:numId="32" w16cid:durableId="216203710">
    <w:abstractNumId w:val="16"/>
  </w:num>
  <w:num w:numId="33" w16cid:durableId="1061711767">
    <w:abstractNumId w:val="36"/>
  </w:num>
  <w:num w:numId="34" w16cid:durableId="1017388860">
    <w:abstractNumId w:val="32"/>
  </w:num>
  <w:num w:numId="35" w16cid:durableId="1607037169">
    <w:abstractNumId w:val="11"/>
  </w:num>
  <w:num w:numId="36" w16cid:durableId="1467117942">
    <w:abstractNumId w:val="15"/>
  </w:num>
  <w:num w:numId="37" w16cid:durableId="506212263">
    <w:abstractNumId w:val="27"/>
  </w:num>
  <w:num w:numId="38" w16cid:durableId="1285848704">
    <w:abstractNumId w:val="33"/>
  </w:num>
  <w:num w:numId="39" w16cid:durableId="118482899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10739E"/>
    <w:rsid w:val="0000103D"/>
    <w:rsid w:val="00002DD2"/>
    <w:rsid w:val="00002EEB"/>
    <w:rsid w:val="00003AF9"/>
    <w:rsid w:val="000049FD"/>
    <w:rsid w:val="000070FD"/>
    <w:rsid w:val="00013DD4"/>
    <w:rsid w:val="0002119E"/>
    <w:rsid w:val="0002206D"/>
    <w:rsid w:val="00025626"/>
    <w:rsid w:val="0002562E"/>
    <w:rsid w:val="0002640C"/>
    <w:rsid w:val="00033785"/>
    <w:rsid w:val="00035420"/>
    <w:rsid w:val="0003662A"/>
    <w:rsid w:val="00037E19"/>
    <w:rsid w:val="0004124C"/>
    <w:rsid w:val="00042A8C"/>
    <w:rsid w:val="00045205"/>
    <w:rsid w:val="00046600"/>
    <w:rsid w:val="00047816"/>
    <w:rsid w:val="00051A23"/>
    <w:rsid w:val="00052673"/>
    <w:rsid w:val="00054427"/>
    <w:rsid w:val="00055B0D"/>
    <w:rsid w:val="00055BBF"/>
    <w:rsid w:val="00057A3C"/>
    <w:rsid w:val="0006120D"/>
    <w:rsid w:val="00066148"/>
    <w:rsid w:val="0006621B"/>
    <w:rsid w:val="00066BFE"/>
    <w:rsid w:val="000728CD"/>
    <w:rsid w:val="00072CBE"/>
    <w:rsid w:val="00072E73"/>
    <w:rsid w:val="00081CF0"/>
    <w:rsid w:val="000828E9"/>
    <w:rsid w:val="000856DF"/>
    <w:rsid w:val="00087890"/>
    <w:rsid w:val="000A220D"/>
    <w:rsid w:val="000A277A"/>
    <w:rsid w:val="000A28CD"/>
    <w:rsid w:val="000A3376"/>
    <w:rsid w:val="000A3C27"/>
    <w:rsid w:val="000A50E0"/>
    <w:rsid w:val="000B3E19"/>
    <w:rsid w:val="000B4604"/>
    <w:rsid w:val="000B7397"/>
    <w:rsid w:val="000C3D13"/>
    <w:rsid w:val="000C6916"/>
    <w:rsid w:val="000C6EFE"/>
    <w:rsid w:val="000D1495"/>
    <w:rsid w:val="000D1778"/>
    <w:rsid w:val="000D2B59"/>
    <w:rsid w:val="000E1CFF"/>
    <w:rsid w:val="000E2047"/>
    <w:rsid w:val="000E35CB"/>
    <w:rsid w:val="000E5A49"/>
    <w:rsid w:val="000F129C"/>
    <w:rsid w:val="000F1967"/>
    <w:rsid w:val="000F3075"/>
    <w:rsid w:val="000F3C8B"/>
    <w:rsid w:val="000F5CD0"/>
    <w:rsid w:val="0010036F"/>
    <w:rsid w:val="0010244B"/>
    <w:rsid w:val="00106557"/>
    <w:rsid w:val="0010739E"/>
    <w:rsid w:val="00110C10"/>
    <w:rsid w:val="00112D24"/>
    <w:rsid w:val="00112F9F"/>
    <w:rsid w:val="00114276"/>
    <w:rsid w:val="001143F8"/>
    <w:rsid w:val="00115B88"/>
    <w:rsid w:val="00121A9F"/>
    <w:rsid w:val="0012313C"/>
    <w:rsid w:val="00123F07"/>
    <w:rsid w:val="00125E71"/>
    <w:rsid w:val="0012610C"/>
    <w:rsid w:val="0012618F"/>
    <w:rsid w:val="00126B44"/>
    <w:rsid w:val="00127767"/>
    <w:rsid w:val="00127799"/>
    <w:rsid w:val="001300AF"/>
    <w:rsid w:val="00131163"/>
    <w:rsid w:val="00131822"/>
    <w:rsid w:val="0013701C"/>
    <w:rsid w:val="00137C9E"/>
    <w:rsid w:val="00140D97"/>
    <w:rsid w:val="001411F9"/>
    <w:rsid w:val="001420E3"/>
    <w:rsid w:val="0014404A"/>
    <w:rsid w:val="00146864"/>
    <w:rsid w:val="00146C50"/>
    <w:rsid w:val="00151B77"/>
    <w:rsid w:val="00152299"/>
    <w:rsid w:val="001531A8"/>
    <w:rsid w:val="0015391D"/>
    <w:rsid w:val="00155BF9"/>
    <w:rsid w:val="00156479"/>
    <w:rsid w:val="001567F1"/>
    <w:rsid w:val="001574F1"/>
    <w:rsid w:val="00161538"/>
    <w:rsid w:val="00163C2A"/>
    <w:rsid w:val="00165804"/>
    <w:rsid w:val="00165A0E"/>
    <w:rsid w:val="00170E6E"/>
    <w:rsid w:val="0017191B"/>
    <w:rsid w:val="00171CA9"/>
    <w:rsid w:val="001726E5"/>
    <w:rsid w:val="0017328B"/>
    <w:rsid w:val="00173448"/>
    <w:rsid w:val="00173C6E"/>
    <w:rsid w:val="001754D2"/>
    <w:rsid w:val="00175AE2"/>
    <w:rsid w:val="001771B1"/>
    <w:rsid w:val="001777BA"/>
    <w:rsid w:val="001807DF"/>
    <w:rsid w:val="001831B0"/>
    <w:rsid w:val="0018784A"/>
    <w:rsid w:val="001900B1"/>
    <w:rsid w:val="001903B9"/>
    <w:rsid w:val="001908E6"/>
    <w:rsid w:val="00191E88"/>
    <w:rsid w:val="00192945"/>
    <w:rsid w:val="00193F1D"/>
    <w:rsid w:val="001943F4"/>
    <w:rsid w:val="00194AD3"/>
    <w:rsid w:val="001A145E"/>
    <w:rsid w:val="001A21C9"/>
    <w:rsid w:val="001A557D"/>
    <w:rsid w:val="001A5BF1"/>
    <w:rsid w:val="001A6447"/>
    <w:rsid w:val="001B03CB"/>
    <w:rsid w:val="001B4EE9"/>
    <w:rsid w:val="001B5185"/>
    <w:rsid w:val="001C032C"/>
    <w:rsid w:val="001C075E"/>
    <w:rsid w:val="001C1438"/>
    <w:rsid w:val="001C68CC"/>
    <w:rsid w:val="001C6917"/>
    <w:rsid w:val="001D3509"/>
    <w:rsid w:val="001D3BB8"/>
    <w:rsid w:val="001D612C"/>
    <w:rsid w:val="001D616D"/>
    <w:rsid w:val="001D7EDA"/>
    <w:rsid w:val="001E04F5"/>
    <w:rsid w:val="001E287E"/>
    <w:rsid w:val="001E2DAD"/>
    <w:rsid w:val="001E4A4A"/>
    <w:rsid w:val="001E50AC"/>
    <w:rsid w:val="001F1274"/>
    <w:rsid w:val="001F19AD"/>
    <w:rsid w:val="001F5283"/>
    <w:rsid w:val="001F5A2B"/>
    <w:rsid w:val="002029E2"/>
    <w:rsid w:val="00204D51"/>
    <w:rsid w:val="002077BA"/>
    <w:rsid w:val="00211C2C"/>
    <w:rsid w:val="002148F5"/>
    <w:rsid w:val="00223AE0"/>
    <w:rsid w:val="00225BBB"/>
    <w:rsid w:val="002321DB"/>
    <w:rsid w:val="00233043"/>
    <w:rsid w:val="0023667C"/>
    <w:rsid w:val="00242B0C"/>
    <w:rsid w:val="00242F83"/>
    <w:rsid w:val="0024321F"/>
    <w:rsid w:val="00245098"/>
    <w:rsid w:val="0024701E"/>
    <w:rsid w:val="00250528"/>
    <w:rsid w:val="002506DC"/>
    <w:rsid w:val="0025144C"/>
    <w:rsid w:val="00254313"/>
    <w:rsid w:val="002549AC"/>
    <w:rsid w:val="00255DAB"/>
    <w:rsid w:val="00257B70"/>
    <w:rsid w:val="00257B84"/>
    <w:rsid w:val="00260F93"/>
    <w:rsid w:val="00261374"/>
    <w:rsid w:val="00262CFD"/>
    <w:rsid w:val="00263215"/>
    <w:rsid w:val="0026500F"/>
    <w:rsid w:val="00266600"/>
    <w:rsid w:val="0026669D"/>
    <w:rsid w:val="00266EB1"/>
    <w:rsid w:val="00274729"/>
    <w:rsid w:val="00275CBE"/>
    <w:rsid w:val="00275E39"/>
    <w:rsid w:val="00276262"/>
    <w:rsid w:val="00282D1E"/>
    <w:rsid w:val="0028310F"/>
    <w:rsid w:val="002833F6"/>
    <w:rsid w:val="00283E38"/>
    <w:rsid w:val="0029051B"/>
    <w:rsid w:val="002918B5"/>
    <w:rsid w:val="00292350"/>
    <w:rsid w:val="00293B99"/>
    <w:rsid w:val="00295432"/>
    <w:rsid w:val="0029553D"/>
    <w:rsid w:val="002957E1"/>
    <w:rsid w:val="00296A86"/>
    <w:rsid w:val="00297A37"/>
    <w:rsid w:val="00297ED5"/>
    <w:rsid w:val="002A1CE7"/>
    <w:rsid w:val="002A5CC1"/>
    <w:rsid w:val="002B0492"/>
    <w:rsid w:val="002B1A1A"/>
    <w:rsid w:val="002B1DD5"/>
    <w:rsid w:val="002B2F36"/>
    <w:rsid w:val="002B33C5"/>
    <w:rsid w:val="002C0063"/>
    <w:rsid w:val="002C0233"/>
    <w:rsid w:val="002C15E0"/>
    <w:rsid w:val="002C3DF9"/>
    <w:rsid w:val="002C4B3B"/>
    <w:rsid w:val="002D1C03"/>
    <w:rsid w:val="002D28E1"/>
    <w:rsid w:val="002D5B35"/>
    <w:rsid w:val="002E01D6"/>
    <w:rsid w:val="002E09B3"/>
    <w:rsid w:val="002E10E3"/>
    <w:rsid w:val="002F0DB9"/>
    <w:rsid w:val="002F1F66"/>
    <w:rsid w:val="002F1F9F"/>
    <w:rsid w:val="002F2586"/>
    <w:rsid w:val="002F2DE0"/>
    <w:rsid w:val="002F468C"/>
    <w:rsid w:val="002F6225"/>
    <w:rsid w:val="002F7797"/>
    <w:rsid w:val="003019F4"/>
    <w:rsid w:val="00303820"/>
    <w:rsid w:val="00303D92"/>
    <w:rsid w:val="00303F62"/>
    <w:rsid w:val="00307198"/>
    <w:rsid w:val="0031212D"/>
    <w:rsid w:val="003158E1"/>
    <w:rsid w:val="00317C5C"/>
    <w:rsid w:val="00320AAE"/>
    <w:rsid w:val="00320CDF"/>
    <w:rsid w:val="003217E9"/>
    <w:rsid w:val="003250C4"/>
    <w:rsid w:val="00326E7C"/>
    <w:rsid w:val="00327F1D"/>
    <w:rsid w:val="00334C54"/>
    <w:rsid w:val="00340E79"/>
    <w:rsid w:val="00341B22"/>
    <w:rsid w:val="00341BEB"/>
    <w:rsid w:val="003433A4"/>
    <w:rsid w:val="00343FF3"/>
    <w:rsid w:val="00344200"/>
    <w:rsid w:val="00346978"/>
    <w:rsid w:val="0035238C"/>
    <w:rsid w:val="00352674"/>
    <w:rsid w:val="003530AF"/>
    <w:rsid w:val="003530D7"/>
    <w:rsid w:val="00353352"/>
    <w:rsid w:val="00356EA1"/>
    <w:rsid w:val="00360889"/>
    <w:rsid w:val="00362B58"/>
    <w:rsid w:val="00365B93"/>
    <w:rsid w:val="00370F68"/>
    <w:rsid w:val="00371D43"/>
    <w:rsid w:val="00372742"/>
    <w:rsid w:val="00377803"/>
    <w:rsid w:val="00380739"/>
    <w:rsid w:val="00385A6A"/>
    <w:rsid w:val="003871A9"/>
    <w:rsid w:val="00391D65"/>
    <w:rsid w:val="003932A6"/>
    <w:rsid w:val="0039335B"/>
    <w:rsid w:val="00393E2D"/>
    <w:rsid w:val="003945DA"/>
    <w:rsid w:val="003A152D"/>
    <w:rsid w:val="003A2556"/>
    <w:rsid w:val="003A25E6"/>
    <w:rsid w:val="003A3388"/>
    <w:rsid w:val="003A3D06"/>
    <w:rsid w:val="003A3F92"/>
    <w:rsid w:val="003A42E1"/>
    <w:rsid w:val="003B171B"/>
    <w:rsid w:val="003B1869"/>
    <w:rsid w:val="003B19CC"/>
    <w:rsid w:val="003B3098"/>
    <w:rsid w:val="003B36FC"/>
    <w:rsid w:val="003B41F1"/>
    <w:rsid w:val="003B4B4A"/>
    <w:rsid w:val="003B54CB"/>
    <w:rsid w:val="003B7762"/>
    <w:rsid w:val="003C0816"/>
    <w:rsid w:val="003C1BCB"/>
    <w:rsid w:val="003C6222"/>
    <w:rsid w:val="003C7EAA"/>
    <w:rsid w:val="003D003D"/>
    <w:rsid w:val="003D394D"/>
    <w:rsid w:val="003D5181"/>
    <w:rsid w:val="003E361D"/>
    <w:rsid w:val="003E38CC"/>
    <w:rsid w:val="003E4EC4"/>
    <w:rsid w:val="003E7E65"/>
    <w:rsid w:val="003F11F8"/>
    <w:rsid w:val="003F2C93"/>
    <w:rsid w:val="003F2D7E"/>
    <w:rsid w:val="003F4010"/>
    <w:rsid w:val="003F5DB3"/>
    <w:rsid w:val="003F651E"/>
    <w:rsid w:val="0040040C"/>
    <w:rsid w:val="00400814"/>
    <w:rsid w:val="0040531A"/>
    <w:rsid w:val="00407CBA"/>
    <w:rsid w:val="00410C4E"/>
    <w:rsid w:val="00411C7B"/>
    <w:rsid w:val="00413B7A"/>
    <w:rsid w:val="00415D33"/>
    <w:rsid w:val="004160E2"/>
    <w:rsid w:val="0041612F"/>
    <w:rsid w:val="00417068"/>
    <w:rsid w:val="00417E95"/>
    <w:rsid w:val="00420007"/>
    <w:rsid w:val="00420574"/>
    <w:rsid w:val="004263EC"/>
    <w:rsid w:val="00426D4B"/>
    <w:rsid w:val="004270E4"/>
    <w:rsid w:val="00433A93"/>
    <w:rsid w:val="004349FD"/>
    <w:rsid w:val="00442BF1"/>
    <w:rsid w:val="0044615A"/>
    <w:rsid w:val="00450B0B"/>
    <w:rsid w:val="004526D6"/>
    <w:rsid w:val="00455F31"/>
    <w:rsid w:val="00457DCD"/>
    <w:rsid w:val="00460483"/>
    <w:rsid w:val="004606FE"/>
    <w:rsid w:val="004634F4"/>
    <w:rsid w:val="00463863"/>
    <w:rsid w:val="004638BD"/>
    <w:rsid w:val="00471B31"/>
    <w:rsid w:val="00475638"/>
    <w:rsid w:val="00477A44"/>
    <w:rsid w:val="00477E59"/>
    <w:rsid w:val="00481B04"/>
    <w:rsid w:val="00483842"/>
    <w:rsid w:val="00486F92"/>
    <w:rsid w:val="004875F4"/>
    <w:rsid w:val="00490F00"/>
    <w:rsid w:val="0049321C"/>
    <w:rsid w:val="0049359D"/>
    <w:rsid w:val="00494EFC"/>
    <w:rsid w:val="004A1E7F"/>
    <w:rsid w:val="004A4BB3"/>
    <w:rsid w:val="004A5082"/>
    <w:rsid w:val="004A5EE4"/>
    <w:rsid w:val="004A6E66"/>
    <w:rsid w:val="004B0B22"/>
    <w:rsid w:val="004B1340"/>
    <w:rsid w:val="004B513E"/>
    <w:rsid w:val="004B62BA"/>
    <w:rsid w:val="004C429F"/>
    <w:rsid w:val="004C56AD"/>
    <w:rsid w:val="004C5DDB"/>
    <w:rsid w:val="004C7E5E"/>
    <w:rsid w:val="004D1251"/>
    <w:rsid w:val="004D558D"/>
    <w:rsid w:val="004D6656"/>
    <w:rsid w:val="004D6E95"/>
    <w:rsid w:val="004D7691"/>
    <w:rsid w:val="004E01EB"/>
    <w:rsid w:val="004E2255"/>
    <w:rsid w:val="004E286B"/>
    <w:rsid w:val="004E41AE"/>
    <w:rsid w:val="004E4ADE"/>
    <w:rsid w:val="004E5345"/>
    <w:rsid w:val="004E692E"/>
    <w:rsid w:val="004E73FF"/>
    <w:rsid w:val="004F2656"/>
    <w:rsid w:val="004F2FB9"/>
    <w:rsid w:val="004F68B2"/>
    <w:rsid w:val="00500584"/>
    <w:rsid w:val="00505E6D"/>
    <w:rsid w:val="00506DFE"/>
    <w:rsid w:val="00507DA9"/>
    <w:rsid w:val="005137E2"/>
    <w:rsid w:val="00514F37"/>
    <w:rsid w:val="00514F55"/>
    <w:rsid w:val="005179CE"/>
    <w:rsid w:val="00522158"/>
    <w:rsid w:val="0052385F"/>
    <w:rsid w:val="00524504"/>
    <w:rsid w:val="00524B4C"/>
    <w:rsid w:val="005277C5"/>
    <w:rsid w:val="00527B3F"/>
    <w:rsid w:val="00531FD7"/>
    <w:rsid w:val="005328F4"/>
    <w:rsid w:val="00533642"/>
    <w:rsid w:val="00536799"/>
    <w:rsid w:val="00542140"/>
    <w:rsid w:val="0054434C"/>
    <w:rsid w:val="00545AB5"/>
    <w:rsid w:val="005462D2"/>
    <w:rsid w:val="00546602"/>
    <w:rsid w:val="00547563"/>
    <w:rsid w:val="00551361"/>
    <w:rsid w:val="00551E85"/>
    <w:rsid w:val="0055241D"/>
    <w:rsid w:val="005524EA"/>
    <w:rsid w:val="00557B86"/>
    <w:rsid w:val="0056000D"/>
    <w:rsid w:val="005660B1"/>
    <w:rsid w:val="00572029"/>
    <w:rsid w:val="005732F3"/>
    <w:rsid w:val="00573D72"/>
    <w:rsid w:val="00573D7B"/>
    <w:rsid w:val="00575380"/>
    <w:rsid w:val="00576F48"/>
    <w:rsid w:val="00577635"/>
    <w:rsid w:val="00577B93"/>
    <w:rsid w:val="005818FF"/>
    <w:rsid w:val="00581AE2"/>
    <w:rsid w:val="00582657"/>
    <w:rsid w:val="005834D7"/>
    <w:rsid w:val="005915E1"/>
    <w:rsid w:val="0059243D"/>
    <w:rsid w:val="005929FB"/>
    <w:rsid w:val="00593B84"/>
    <w:rsid w:val="00594613"/>
    <w:rsid w:val="00596B8C"/>
    <w:rsid w:val="005A2B2C"/>
    <w:rsid w:val="005A3EF8"/>
    <w:rsid w:val="005B5A9E"/>
    <w:rsid w:val="005B68ED"/>
    <w:rsid w:val="005B7108"/>
    <w:rsid w:val="005C2C0A"/>
    <w:rsid w:val="005C38E6"/>
    <w:rsid w:val="005C5D15"/>
    <w:rsid w:val="005D0E4C"/>
    <w:rsid w:val="005D2D24"/>
    <w:rsid w:val="005D2E20"/>
    <w:rsid w:val="005D3744"/>
    <w:rsid w:val="005D407F"/>
    <w:rsid w:val="005D6485"/>
    <w:rsid w:val="005E2905"/>
    <w:rsid w:val="005E2BEB"/>
    <w:rsid w:val="005E34A8"/>
    <w:rsid w:val="005E6476"/>
    <w:rsid w:val="005E6DC6"/>
    <w:rsid w:val="005F2523"/>
    <w:rsid w:val="005F46C3"/>
    <w:rsid w:val="005F476F"/>
    <w:rsid w:val="005F4E55"/>
    <w:rsid w:val="0060070B"/>
    <w:rsid w:val="006009CF"/>
    <w:rsid w:val="00605281"/>
    <w:rsid w:val="00607870"/>
    <w:rsid w:val="00607E48"/>
    <w:rsid w:val="00613415"/>
    <w:rsid w:val="00614403"/>
    <w:rsid w:val="00616720"/>
    <w:rsid w:val="00616C7C"/>
    <w:rsid w:val="0061733C"/>
    <w:rsid w:val="006177A6"/>
    <w:rsid w:val="00625991"/>
    <w:rsid w:val="006278AD"/>
    <w:rsid w:val="0063038C"/>
    <w:rsid w:val="00631DFB"/>
    <w:rsid w:val="0063294A"/>
    <w:rsid w:val="00632E18"/>
    <w:rsid w:val="00633258"/>
    <w:rsid w:val="006351D3"/>
    <w:rsid w:val="00642852"/>
    <w:rsid w:val="00642D74"/>
    <w:rsid w:val="006442A2"/>
    <w:rsid w:val="00645CB5"/>
    <w:rsid w:val="00646BD2"/>
    <w:rsid w:val="00654C5F"/>
    <w:rsid w:val="0066117A"/>
    <w:rsid w:val="00663340"/>
    <w:rsid w:val="0066340B"/>
    <w:rsid w:val="0066420A"/>
    <w:rsid w:val="00666D9D"/>
    <w:rsid w:val="00667C59"/>
    <w:rsid w:val="00667FC3"/>
    <w:rsid w:val="006737F4"/>
    <w:rsid w:val="006757A8"/>
    <w:rsid w:val="00676EEC"/>
    <w:rsid w:val="00680F94"/>
    <w:rsid w:val="006825F5"/>
    <w:rsid w:val="0068353A"/>
    <w:rsid w:val="00684001"/>
    <w:rsid w:val="00685EAD"/>
    <w:rsid w:val="00686A4A"/>
    <w:rsid w:val="00690288"/>
    <w:rsid w:val="0069283E"/>
    <w:rsid w:val="00694BCB"/>
    <w:rsid w:val="00697478"/>
    <w:rsid w:val="006A0AEA"/>
    <w:rsid w:val="006A29C0"/>
    <w:rsid w:val="006A4ED7"/>
    <w:rsid w:val="006A50B0"/>
    <w:rsid w:val="006A66A0"/>
    <w:rsid w:val="006A7E12"/>
    <w:rsid w:val="006B19F0"/>
    <w:rsid w:val="006B433F"/>
    <w:rsid w:val="006B4883"/>
    <w:rsid w:val="006B511E"/>
    <w:rsid w:val="006B57F5"/>
    <w:rsid w:val="006B7079"/>
    <w:rsid w:val="006B719C"/>
    <w:rsid w:val="006C1AF8"/>
    <w:rsid w:val="006C1BDE"/>
    <w:rsid w:val="006C3A23"/>
    <w:rsid w:val="006C4D4D"/>
    <w:rsid w:val="006C54F2"/>
    <w:rsid w:val="006C7B89"/>
    <w:rsid w:val="006C7C75"/>
    <w:rsid w:val="006D0B67"/>
    <w:rsid w:val="006D0C86"/>
    <w:rsid w:val="006D1328"/>
    <w:rsid w:val="006D1513"/>
    <w:rsid w:val="006D1FEC"/>
    <w:rsid w:val="006D7818"/>
    <w:rsid w:val="006D78D0"/>
    <w:rsid w:val="006D7942"/>
    <w:rsid w:val="006E378B"/>
    <w:rsid w:val="006E4569"/>
    <w:rsid w:val="006E5F68"/>
    <w:rsid w:val="006E64D7"/>
    <w:rsid w:val="006F412D"/>
    <w:rsid w:val="00700D23"/>
    <w:rsid w:val="0070276A"/>
    <w:rsid w:val="00703880"/>
    <w:rsid w:val="007044F4"/>
    <w:rsid w:val="00704521"/>
    <w:rsid w:val="00710459"/>
    <w:rsid w:val="0071094E"/>
    <w:rsid w:val="0071101C"/>
    <w:rsid w:val="00711609"/>
    <w:rsid w:val="00711DFA"/>
    <w:rsid w:val="00711E46"/>
    <w:rsid w:val="00711FEE"/>
    <w:rsid w:val="0071202C"/>
    <w:rsid w:val="007126C8"/>
    <w:rsid w:val="007130DF"/>
    <w:rsid w:val="00721A1D"/>
    <w:rsid w:val="00721E62"/>
    <w:rsid w:val="0072574C"/>
    <w:rsid w:val="007257C2"/>
    <w:rsid w:val="0073656D"/>
    <w:rsid w:val="007439F1"/>
    <w:rsid w:val="00745807"/>
    <w:rsid w:val="00746510"/>
    <w:rsid w:val="00750230"/>
    <w:rsid w:val="007503F4"/>
    <w:rsid w:val="00751248"/>
    <w:rsid w:val="0075379B"/>
    <w:rsid w:val="00754411"/>
    <w:rsid w:val="00763FB4"/>
    <w:rsid w:val="00764734"/>
    <w:rsid w:val="00765AB2"/>
    <w:rsid w:val="0076682C"/>
    <w:rsid w:val="00767C7F"/>
    <w:rsid w:val="007708D2"/>
    <w:rsid w:val="0077440E"/>
    <w:rsid w:val="00774950"/>
    <w:rsid w:val="00777306"/>
    <w:rsid w:val="007776BB"/>
    <w:rsid w:val="00783FFB"/>
    <w:rsid w:val="0078644E"/>
    <w:rsid w:val="0078650B"/>
    <w:rsid w:val="0078657B"/>
    <w:rsid w:val="007901A5"/>
    <w:rsid w:val="007903DE"/>
    <w:rsid w:val="00790A89"/>
    <w:rsid w:val="00791C12"/>
    <w:rsid w:val="00792999"/>
    <w:rsid w:val="00794A54"/>
    <w:rsid w:val="007952A7"/>
    <w:rsid w:val="007973C7"/>
    <w:rsid w:val="007B0135"/>
    <w:rsid w:val="007B02B0"/>
    <w:rsid w:val="007B1A75"/>
    <w:rsid w:val="007B740E"/>
    <w:rsid w:val="007B762C"/>
    <w:rsid w:val="007C0CAF"/>
    <w:rsid w:val="007C1DA2"/>
    <w:rsid w:val="007C27D8"/>
    <w:rsid w:val="007C53C2"/>
    <w:rsid w:val="007D1324"/>
    <w:rsid w:val="007D3685"/>
    <w:rsid w:val="007D533E"/>
    <w:rsid w:val="007D617F"/>
    <w:rsid w:val="007D6CCC"/>
    <w:rsid w:val="007D78FB"/>
    <w:rsid w:val="007E4596"/>
    <w:rsid w:val="007F3F4D"/>
    <w:rsid w:val="007F5FC1"/>
    <w:rsid w:val="007F7C4A"/>
    <w:rsid w:val="0080101E"/>
    <w:rsid w:val="00801EE2"/>
    <w:rsid w:val="00802C4B"/>
    <w:rsid w:val="00803576"/>
    <w:rsid w:val="00804B34"/>
    <w:rsid w:val="00805C6C"/>
    <w:rsid w:val="00805F19"/>
    <w:rsid w:val="00806849"/>
    <w:rsid w:val="00807B9B"/>
    <w:rsid w:val="00807DA4"/>
    <w:rsid w:val="0081058C"/>
    <w:rsid w:val="008113C6"/>
    <w:rsid w:val="00811B2C"/>
    <w:rsid w:val="0081377A"/>
    <w:rsid w:val="00815FCE"/>
    <w:rsid w:val="008204D5"/>
    <w:rsid w:val="00820775"/>
    <w:rsid w:val="00820F52"/>
    <w:rsid w:val="0082166D"/>
    <w:rsid w:val="00824B36"/>
    <w:rsid w:val="0082544B"/>
    <w:rsid w:val="008269AA"/>
    <w:rsid w:val="00827C11"/>
    <w:rsid w:val="00827CD6"/>
    <w:rsid w:val="008329EB"/>
    <w:rsid w:val="00835844"/>
    <w:rsid w:val="008407DE"/>
    <w:rsid w:val="00841DD6"/>
    <w:rsid w:val="00846BEB"/>
    <w:rsid w:val="008478A4"/>
    <w:rsid w:val="008541D4"/>
    <w:rsid w:val="0086047A"/>
    <w:rsid w:val="00861D64"/>
    <w:rsid w:val="00862246"/>
    <w:rsid w:val="00863AB0"/>
    <w:rsid w:val="00864DF5"/>
    <w:rsid w:val="008651BC"/>
    <w:rsid w:val="00865625"/>
    <w:rsid w:val="008663F2"/>
    <w:rsid w:val="0086710B"/>
    <w:rsid w:val="00867953"/>
    <w:rsid w:val="00871FF0"/>
    <w:rsid w:val="00873734"/>
    <w:rsid w:val="00873C6B"/>
    <w:rsid w:val="00873DA1"/>
    <w:rsid w:val="008805F6"/>
    <w:rsid w:val="00881030"/>
    <w:rsid w:val="0088325E"/>
    <w:rsid w:val="00883CE4"/>
    <w:rsid w:val="00883E5B"/>
    <w:rsid w:val="00885342"/>
    <w:rsid w:val="00886C99"/>
    <w:rsid w:val="00890FD0"/>
    <w:rsid w:val="00891366"/>
    <w:rsid w:val="008942A7"/>
    <w:rsid w:val="0089581E"/>
    <w:rsid w:val="00896EBF"/>
    <w:rsid w:val="008A1275"/>
    <w:rsid w:val="008A1FBD"/>
    <w:rsid w:val="008A22BF"/>
    <w:rsid w:val="008A2375"/>
    <w:rsid w:val="008A522B"/>
    <w:rsid w:val="008A5C21"/>
    <w:rsid w:val="008B2B76"/>
    <w:rsid w:val="008B2CC4"/>
    <w:rsid w:val="008B443B"/>
    <w:rsid w:val="008B58B1"/>
    <w:rsid w:val="008C4ED2"/>
    <w:rsid w:val="008D3C7B"/>
    <w:rsid w:val="008D450B"/>
    <w:rsid w:val="008D4993"/>
    <w:rsid w:val="008E192E"/>
    <w:rsid w:val="008E286D"/>
    <w:rsid w:val="008E533F"/>
    <w:rsid w:val="008E664F"/>
    <w:rsid w:val="008E6A47"/>
    <w:rsid w:val="008E7754"/>
    <w:rsid w:val="008E77F2"/>
    <w:rsid w:val="008E7C3E"/>
    <w:rsid w:val="008F0724"/>
    <w:rsid w:val="008F29A0"/>
    <w:rsid w:val="008F3B04"/>
    <w:rsid w:val="008F6F36"/>
    <w:rsid w:val="009033D7"/>
    <w:rsid w:val="00904DB6"/>
    <w:rsid w:val="00905676"/>
    <w:rsid w:val="00907BA2"/>
    <w:rsid w:val="00912F6D"/>
    <w:rsid w:val="0091355A"/>
    <w:rsid w:val="0091609C"/>
    <w:rsid w:val="00916157"/>
    <w:rsid w:val="00916798"/>
    <w:rsid w:val="00917E4A"/>
    <w:rsid w:val="00920708"/>
    <w:rsid w:val="0092219A"/>
    <w:rsid w:val="009235E4"/>
    <w:rsid w:val="00923A2C"/>
    <w:rsid w:val="00923AB0"/>
    <w:rsid w:val="009247C1"/>
    <w:rsid w:val="00924D85"/>
    <w:rsid w:val="00924EC4"/>
    <w:rsid w:val="00925047"/>
    <w:rsid w:val="009252EC"/>
    <w:rsid w:val="00925F80"/>
    <w:rsid w:val="00926C2F"/>
    <w:rsid w:val="00930F44"/>
    <w:rsid w:val="00937C3A"/>
    <w:rsid w:val="009408FF"/>
    <w:rsid w:val="0094289F"/>
    <w:rsid w:val="009434BB"/>
    <w:rsid w:val="009436D6"/>
    <w:rsid w:val="00943C27"/>
    <w:rsid w:val="00944130"/>
    <w:rsid w:val="00944498"/>
    <w:rsid w:val="00946695"/>
    <w:rsid w:val="00946B25"/>
    <w:rsid w:val="00946E4A"/>
    <w:rsid w:val="00947B22"/>
    <w:rsid w:val="009528BD"/>
    <w:rsid w:val="00952C54"/>
    <w:rsid w:val="009647E7"/>
    <w:rsid w:val="009660D6"/>
    <w:rsid w:val="0096625F"/>
    <w:rsid w:val="00967A4F"/>
    <w:rsid w:val="00970804"/>
    <w:rsid w:val="009712D5"/>
    <w:rsid w:val="00972092"/>
    <w:rsid w:val="009748B7"/>
    <w:rsid w:val="00980262"/>
    <w:rsid w:val="00983AFB"/>
    <w:rsid w:val="00984186"/>
    <w:rsid w:val="00992485"/>
    <w:rsid w:val="0099289D"/>
    <w:rsid w:val="009932B4"/>
    <w:rsid w:val="0099383A"/>
    <w:rsid w:val="00994EE0"/>
    <w:rsid w:val="0099662C"/>
    <w:rsid w:val="009A0944"/>
    <w:rsid w:val="009A1F25"/>
    <w:rsid w:val="009A3371"/>
    <w:rsid w:val="009A3B55"/>
    <w:rsid w:val="009A4813"/>
    <w:rsid w:val="009A5A2E"/>
    <w:rsid w:val="009A604C"/>
    <w:rsid w:val="009A77BC"/>
    <w:rsid w:val="009B4A29"/>
    <w:rsid w:val="009B4EAE"/>
    <w:rsid w:val="009B5A09"/>
    <w:rsid w:val="009B662D"/>
    <w:rsid w:val="009B6BC3"/>
    <w:rsid w:val="009B6F4F"/>
    <w:rsid w:val="009B753F"/>
    <w:rsid w:val="009B7BC7"/>
    <w:rsid w:val="009C0705"/>
    <w:rsid w:val="009C085D"/>
    <w:rsid w:val="009C2E9A"/>
    <w:rsid w:val="009C3275"/>
    <w:rsid w:val="009C4164"/>
    <w:rsid w:val="009C42F2"/>
    <w:rsid w:val="009C4A06"/>
    <w:rsid w:val="009C7F06"/>
    <w:rsid w:val="009D4A2B"/>
    <w:rsid w:val="009D5041"/>
    <w:rsid w:val="009D50A6"/>
    <w:rsid w:val="009E1322"/>
    <w:rsid w:val="009E36C5"/>
    <w:rsid w:val="009E641F"/>
    <w:rsid w:val="009E68C5"/>
    <w:rsid w:val="009F1119"/>
    <w:rsid w:val="009F495F"/>
    <w:rsid w:val="009F5341"/>
    <w:rsid w:val="009F6345"/>
    <w:rsid w:val="00A0183D"/>
    <w:rsid w:val="00A01AF7"/>
    <w:rsid w:val="00A02728"/>
    <w:rsid w:val="00A05345"/>
    <w:rsid w:val="00A1027B"/>
    <w:rsid w:val="00A106D1"/>
    <w:rsid w:val="00A1375F"/>
    <w:rsid w:val="00A14F95"/>
    <w:rsid w:val="00A20A36"/>
    <w:rsid w:val="00A228D6"/>
    <w:rsid w:val="00A22CEA"/>
    <w:rsid w:val="00A250F6"/>
    <w:rsid w:val="00A252FF"/>
    <w:rsid w:val="00A34EC8"/>
    <w:rsid w:val="00A35844"/>
    <w:rsid w:val="00A359FE"/>
    <w:rsid w:val="00A36557"/>
    <w:rsid w:val="00A42555"/>
    <w:rsid w:val="00A43827"/>
    <w:rsid w:val="00A47A65"/>
    <w:rsid w:val="00A520E3"/>
    <w:rsid w:val="00A577E7"/>
    <w:rsid w:val="00A60A2A"/>
    <w:rsid w:val="00A60B33"/>
    <w:rsid w:val="00A622D1"/>
    <w:rsid w:val="00A6325D"/>
    <w:rsid w:val="00A653DA"/>
    <w:rsid w:val="00A66E11"/>
    <w:rsid w:val="00A67063"/>
    <w:rsid w:val="00A675FF"/>
    <w:rsid w:val="00A67614"/>
    <w:rsid w:val="00A6769E"/>
    <w:rsid w:val="00A67F45"/>
    <w:rsid w:val="00A70B89"/>
    <w:rsid w:val="00A767ED"/>
    <w:rsid w:val="00A77418"/>
    <w:rsid w:val="00A778C9"/>
    <w:rsid w:val="00A779FB"/>
    <w:rsid w:val="00A805FD"/>
    <w:rsid w:val="00A80A92"/>
    <w:rsid w:val="00A81F9A"/>
    <w:rsid w:val="00A82E0D"/>
    <w:rsid w:val="00A83230"/>
    <w:rsid w:val="00A83692"/>
    <w:rsid w:val="00A92865"/>
    <w:rsid w:val="00A9418F"/>
    <w:rsid w:val="00A94930"/>
    <w:rsid w:val="00A94CE0"/>
    <w:rsid w:val="00A9795C"/>
    <w:rsid w:val="00A97C1C"/>
    <w:rsid w:val="00AA0E4F"/>
    <w:rsid w:val="00AA6EBA"/>
    <w:rsid w:val="00AA7AF1"/>
    <w:rsid w:val="00AA7D2A"/>
    <w:rsid w:val="00AB4E7B"/>
    <w:rsid w:val="00AB5C54"/>
    <w:rsid w:val="00AB647E"/>
    <w:rsid w:val="00AC35C6"/>
    <w:rsid w:val="00AC3B10"/>
    <w:rsid w:val="00AC74B2"/>
    <w:rsid w:val="00AC75F6"/>
    <w:rsid w:val="00AC7D8B"/>
    <w:rsid w:val="00AD232B"/>
    <w:rsid w:val="00AD4507"/>
    <w:rsid w:val="00AD5567"/>
    <w:rsid w:val="00AD5AB1"/>
    <w:rsid w:val="00AE0584"/>
    <w:rsid w:val="00AE1523"/>
    <w:rsid w:val="00AE77AA"/>
    <w:rsid w:val="00AE7B25"/>
    <w:rsid w:val="00AF088C"/>
    <w:rsid w:val="00AF4A30"/>
    <w:rsid w:val="00AF5F67"/>
    <w:rsid w:val="00B014F0"/>
    <w:rsid w:val="00B01B7B"/>
    <w:rsid w:val="00B04ECF"/>
    <w:rsid w:val="00B05D72"/>
    <w:rsid w:val="00B06697"/>
    <w:rsid w:val="00B11F4C"/>
    <w:rsid w:val="00B12B9F"/>
    <w:rsid w:val="00B1410D"/>
    <w:rsid w:val="00B150CD"/>
    <w:rsid w:val="00B223CB"/>
    <w:rsid w:val="00B228BC"/>
    <w:rsid w:val="00B2717D"/>
    <w:rsid w:val="00B278ED"/>
    <w:rsid w:val="00B279EB"/>
    <w:rsid w:val="00B303F0"/>
    <w:rsid w:val="00B312D3"/>
    <w:rsid w:val="00B32200"/>
    <w:rsid w:val="00B32F31"/>
    <w:rsid w:val="00B349D1"/>
    <w:rsid w:val="00B35683"/>
    <w:rsid w:val="00B361DA"/>
    <w:rsid w:val="00B36C08"/>
    <w:rsid w:val="00B36EC8"/>
    <w:rsid w:val="00B407B8"/>
    <w:rsid w:val="00B46660"/>
    <w:rsid w:val="00B46C3E"/>
    <w:rsid w:val="00B4713F"/>
    <w:rsid w:val="00B4738F"/>
    <w:rsid w:val="00B47BD9"/>
    <w:rsid w:val="00B5175C"/>
    <w:rsid w:val="00B51AA9"/>
    <w:rsid w:val="00B5208F"/>
    <w:rsid w:val="00B5445C"/>
    <w:rsid w:val="00B5595C"/>
    <w:rsid w:val="00B56EBE"/>
    <w:rsid w:val="00B57F10"/>
    <w:rsid w:val="00B57F8E"/>
    <w:rsid w:val="00B6052B"/>
    <w:rsid w:val="00B62029"/>
    <w:rsid w:val="00B62AB0"/>
    <w:rsid w:val="00B72F94"/>
    <w:rsid w:val="00B772E7"/>
    <w:rsid w:val="00B77CC0"/>
    <w:rsid w:val="00B80BFF"/>
    <w:rsid w:val="00B814A9"/>
    <w:rsid w:val="00B865D5"/>
    <w:rsid w:val="00B91EFC"/>
    <w:rsid w:val="00B93F28"/>
    <w:rsid w:val="00B93F3A"/>
    <w:rsid w:val="00BA13C0"/>
    <w:rsid w:val="00BA3D16"/>
    <w:rsid w:val="00BA40FC"/>
    <w:rsid w:val="00BA617C"/>
    <w:rsid w:val="00BB391B"/>
    <w:rsid w:val="00BC087F"/>
    <w:rsid w:val="00BC1671"/>
    <w:rsid w:val="00BC2009"/>
    <w:rsid w:val="00BC25A9"/>
    <w:rsid w:val="00BC4866"/>
    <w:rsid w:val="00BC4A0E"/>
    <w:rsid w:val="00BC4A30"/>
    <w:rsid w:val="00BD00A1"/>
    <w:rsid w:val="00BD0658"/>
    <w:rsid w:val="00BD11F3"/>
    <w:rsid w:val="00BD14A2"/>
    <w:rsid w:val="00BD1D2F"/>
    <w:rsid w:val="00BD211B"/>
    <w:rsid w:val="00BD3DD9"/>
    <w:rsid w:val="00BD4925"/>
    <w:rsid w:val="00BD5400"/>
    <w:rsid w:val="00BD616C"/>
    <w:rsid w:val="00BE0BA2"/>
    <w:rsid w:val="00BE1226"/>
    <w:rsid w:val="00BE1DAC"/>
    <w:rsid w:val="00BE3922"/>
    <w:rsid w:val="00BE503A"/>
    <w:rsid w:val="00BE54A9"/>
    <w:rsid w:val="00BE5792"/>
    <w:rsid w:val="00BF03A0"/>
    <w:rsid w:val="00BF1642"/>
    <w:rsid w:val="00BF6325"/>
    <w:rsid w:val="00BF6713"/>
    <w:rsid w:val="00BF6BFF"/>
    <w:rsid w:val="00C1187E"/>
    <w:rsid w:val="00C1594B"/>
    <w:rsid w:val="00C16EF5"/>
    <w:rsid w:val="00C245C3"/>
    <w:rsid w:val="00C2759B"/>
    <w:rsid w:val="00C30044"/>
    <w:rsid w:val="00C303CA"/>
    <w:rsid w:val="00C31551"/>
    <w:rsid w:val="00C33ED5"/>
    <w:rsid w:val="00C34405"/>
    <w:rsid w:val="00C34EC3"/>
    <w:rsid w:val="00C35DF5"/>
    <w:rsid w:val="00C37647"/>
    <w:rsid w:val="00C37D15"/>
    <w:rsid w:val="00C420A6"/>
    <w:rsid w:val="00C50240"/>
    <w:rsid w:val="00C52407"/>
    <w:rsid w:val="00C56A2D"/>
    <w:rsid w:val="00C570CA"/>
    <w:rsid w:val="00C6505E"/>
    <w:rsid w:val="00C7243C"/>
    <w:rsid w:val="00C72550"/>
    <w:rsid w:val="00C730DC"/>
    <w:rsid w:val="00C74830"/>
    <w:rsid w:val="00C748F2"/>
    <w:rsid w:val="00C762C8"/>
    <w:rsid w:val="00C76464"/>
    <w:rsid w:val="00C80E56"/>
    <w:rsid w:val="00C82029"/>
    <w:rsid w:val="00C82C9F"/>
    <w:rsid w:val="00C84907"/>
    <w:rsid w:val="00C866DF"/>
    <w:rsid w:val="00C9098A"/>
    <w:rsid w:val="00C90B93"/>
    <w:rsid w:val="00C91854"/>
    <w:rsid w:val="00C95BD6"/>
    <w:rsid w:val="00CA024B"/>
    <w:rsid w:val="00CA4A0A"/>
    <w:rsid w:val="00CA6A61"/>
    <w:rsid w:val="00CB4660"/>
    <w:rsid w:val="00CB6E04"/>
    <w:rsid w:val="00CB6FD7"/>
    <w:rsid w:val="00CC02D0"/>
    <w:rsid w:val="00CC6249"/>
    <w:rsid w:val="00CC7421"/>
    <w:rsid w:val="00CC7732"/>
    <w:rsid w:val="00CD06E7"/>
    <w:rsid w:val="00CD1D8B"/>
    <w:rsid w:val="00CD41F4"/>
    <w:rsid w:val="00CD64C0"/>
    <w:rsid w:val="00CE33E4"/>
    <w:rsid w:val="00CE3883"/>
    <w:rsid w:val="00CE5BFB"/>
    <w:rsid w:val="00CE6EA4"/>
    <w:rsid w:val="00CE7D03"/>
    <w:rsid w:val="00CF0B1C"/>
    <w:rsid w:val="00CF10F3"/>
    <w:rsid w:val="00CF3093"/>
    <w:rsid w:val="00CF3188"/>
    <w:rsid w:val="00CF4CF6"/>
    <w:rsid w:val="00CF54CE"/>
    <w:rsid w:val="00CF5E42"/>
    <w:rsid w:val="00CF7E71"/>
    <w:rsid w:val="00CF7E88"/>
    <w:rsid w:val="00D0068F"/>
    <w:rsid w:val="00D0106A"/>
    <w:rsid w:val="00D03F7D"/>
    <w:rsid w:val="00D05098"/>
    <w:rsid w:val="00D05937"/>
    <w:rsid w:val="00D106D6"/>
    <w:rsid w:val="00D116C1"/>
    <w:rsid w:val="00D119AC"/>
    <w:rsid w:val="00D14B64"/>
    <w:rsid w:val="00D15050"/>
    <w:rsid w:val="00D167BF"/>
    <w:rsid w:val="00D17124"/>
    <w:rsid w:val="00D21BE0"/>
    <w:rsid w:val="00D2329E"/>
    <w:rsid w:val="00D27AE0"/>
    <w:rsid w:val="00D3022F"/>
    <w:rsid w:val="00D30EDD"/>
    <w:rsid w:val="00D329E6"/>
    <w:rsid w:val="00D34B7F"/>
    <w:rsid w:val="00D4009C"/>
    <w:rsid w:val="00D40FCC"/>
    <w:rsid w:val="00D413D2"/>
    <w:rsid w:val="00D42512"/>
    <w:rsid w:val="00D43471"/>
    <w:rsid w:val="00D55D67"/>
    <w:rsid w:val="00D5711C"/>
    <w:rsid w:val="00D5787A"/>
    <w:rsid w:val="00D602E9"/>
    <w:rsid w:val="00D61851"/>
    <w:rsid w:val="00D638AA"/>
    <w:rsid w:val="00D72543"/>
    <w:rsid w:val="00D72E3C"/>
    <w:rsid w:val="00D73308"/>
    <w:rsid w:val="00D77F72"/>
    <w:rsid w:val="00D77FD9"/>
    <w:rsid w:val="00D80198"/>
    <w:rsid w:val="00D823F9"/>
    <w:rsid w:val="00D826F1"/>
    <w:rsid w:val="00D82D9E"/>
    <w:rsid w:val="00D86A49"/>
    <w:rsid w:val="00D912EE"/>
    <w:rsid w:val="00D916CC"/>
    <w:rsid w:val="00D91ACC"/>
    <w:rsid w:val="00D91C22"/>
    <w:rsid w:val="00D931EA"/>
    <w:rsid w:val="00DA1C23"/>
    <w:rsid w:val="00DA5C43"/>
    <w:rsid w:val="00DA773E"/>
    <w:rsid w:val="00DB11C3"/>
    <w:rsid w:val="00DB4459"/>
    <w:rsid w:val="00DB71AB"/>
    <w:rsid w:val="00DB74B0"/>
    <w:rsid w:val="00DC3436"/>
    <w:rsid w:val="00DC58EC"/>
    <w:rsid w:val="00DD0A97"/>
    <w:rsid w:val="00DD3EA2"/>
    <w:rsid w:val="00DD4169"/>
    <w:rsid w:val="00DD47E7"/>
    <w:rsid w:val="00DD4ADC"/>
    <w:rsid w:val="00DE1231"/>
    <w:rsid w:val="00DE50E1"/>
    <w:rsid w:val="00DE747E"/>
    <w:rsid w:val="00DF03AA"/>
    <w:rsid w:val="00DF1FF6"/>
    <w:rsid w:val="00DF23CB"/>
    <w:rsid w:val="00DF3A2B"/>
    <w:rsid w:val="00E00E97"/>
    <w:rsid w:val="00E026B3"/>
    <w:rsid w:val="00E0314D"/>
    <w:rsid w:val="00E032CE"/>
    <w:rsid w:val="00E045A9"/>
    <w:rsid w:val="00E04A03"/>
    <w:rsid w:val="00E15B6F"/>
    <w:rsid w:val="00E17029"/>
    <w:rsid w:val="00E21E12"/>
    <w:rsid w:val="00E23128"/>
    <w:rsid w:val="00E2390A"/>
    <w:rsid w:val="00E25848"/>
    <w:rsid w:val="00E25C59"/>
    <w:rsid w:val="00E25F88"/>
    <w:rsid w:val="00E300A2"/>
    <w:rsid w:val="00E33927"/>
    <w:rsid w:val="00E3411D"/>
    <w:rsid w:val="00E4020A"/>
    <w:rsid w:val="00E40842"/>
    <w:rsid w:val="00E415D4"/>
    <w:rsid w:val="00E44FD5"/>
    <w:rsid w:val="00E47CFD"/>
    <w:rsid w:val="00E47E88"/>
    <w:rsid w:val="00E50531"/>
    <w:rsid w:val="00E6143A"/>
    <w:rsid w:val="00E63237"/>
    <w:rsid w:val="00E646F0"/>
    <w:rsid w:val="00E64F4D"/>
    <w:rsid w:val="00E65B36"/>
    <w:rsid w:val="00E66F12"/>
    <w:rsid w:val="00E7314F"/>
    <w:rsid w:val="00E73F2E"/>
    <w:rsid w:val="00E75400"/>
    <w:rsid w:val="00E76C65"/>
    <w:rsid w:val="00E776C1"/>
    <w:rsid w:val="00E77788"/>
    <w:rsid w:val="00E77EB7"/>
    <w:rsid w:val="00E81EA2"/>
    <w:rsid w:val="00E8411D"/>
    <w:rsid w:val="00E855FE"/>
    <w:rsid w:val="00E91181"/>
    <w:rsid w:val="00E93557"/>
    <w:rsid w:val="00E937A7"/>
    <w:rsid w:val="00E95F66"/>
    <w:rsid w:val="00EA1D92"/>
    <w:rsid w:val="00EA2CFE"/>
    <w:rsid w:val="00EA395B"/>
    <w:rsid w:val="00EA4E3F"/>
    <w:rsid w:val="00EA6B10"/>
    <w:rsid w:val="00EA6E97"/>
    <w:rsid w:val="00EB35E9"/>
    <w:rsid w:val="00EB4712"/>
    <w:rsid w:val="00EC0012"/>
    <w:rsid w:val="00EC18BE"/>
    <w:rsid w:val="00EC2AB7"/>
    <w:rsid w:val="00EC2DEC"/>
    <w:rsid w:val="00EC451E"/>
    <w:rsid w:val="00EC5EEE"/>
    <w:rsid w:val="00EC72E4"/>
    <w:rsid w:val="00ED00D3"/>
    <w:rsid w:val="00ED04EC"/>
    <w:rsid w:val="00ED1A81"/>
    <w:rsid w:val="00ED2E3A"/>
    <w:rsid w:val="00EE53C8"/>
    <w:rsid w:val="00EE6298"/>
    <w:rsid w:val="00EF1067"/>
    <w:rsid w:val="00EF1A93"/>
    <w:rsid w:val="00EF3316"/>
    <w:rsid w:val="00F01ABA"/>
    <w:rsid w:val="00F021C1"/>
    <w:rsid w:val="00F03A6D"/>
    <w:rsid w:val="00F0406F"/>
    <w:rsid w:val="00F0458F"/>
    <w:rsid w:val="00F04CF6"/>
    <w:rsid w:val="00F06153"/>
    <w:rsid w:val="00F06229"/>
    <w:rsid w:val="00F06359"/>
    <w:rsid w:val="00F12D4F"/>
    <w:rsid w:val="00F21404"/>
    <w:rsid w:val="00F22005"/>
    <w:rsid w:val="00F23242"/>
    <w:rsid w:val="00F25200"/>
    <w:rsid w:val="00F258D0"/>
    <w:rsid w:val="00F27C29"/>
    <w:rsid w:val="00F300AB"/>
    <w:rsid w:val="00F330FC"/>
    <w:rsid w:val="00F344EA"/>
    <w:rsid w:val="00F3531F"/>
    <w:rsid w:val="00F37BF3"/>
    <w:rsid w:val="00F4566F"/>
    <w:rsid w:val="00F45EE3"/>
    <w:rsid w:val="00F47498"/>
    <w:rsid w:val="00F543AF"/>
    <w:rsid w:val="00F60D8F"/>
    <w:rsid w:val="00F745C9"/>
    <w:rsid w:val="00F803EE"/>
    <w:rsid w:val="00F824E5"/>
    <w:rsid w:val="00F83B29"/>
    <w:rsid w:val="00F854B4"/>
    <w:rsid w:val="00F86023"/>
    <w:rsid w:val="00F8631A"/>
    <w:rsid w:val="00F87306"/>
    <w:rsid w:val="00F90BD5"/>
    <w:rsid w:val="00F93DAA"/>
    <w:rsid w:val="00FA03C7"/>
    <w:rsid w:val="00FA0969"/>
    <w:rsid w:val="00FA0A21"/>
    <w:rsid w:val="00FA1A3E"/>
    <w:rsid w:val="00FA1FF9"/>
    <w:rsid w:val="00FA592C"/>
    <w:rsid w:val="00FA64BB"/>
    <w:rsid w:val="00FA6819"/>
    <w:rsid w:val="00FA7026"/>
    <w:rsid w:val="00FA77E1"/>
    <w:rsid w:val="00FB0A31"/>
    <w:rsid w:val="00FB1495"/>
    <w:rsid w:val="00FB440E"/>
    <w:rsid w:val="00FB503B"/>
    <w:rsid w:val="00FB5628"/>
    <w:rsid w:val="00FB6B61"/>
    <w:rsid w:val="00FB7641"/>
    <w:rsid w:val="00FC17D9"/>
    <w:rsid w:val="00FC1DC4"/>
    <w:rsid w:val="00FC3208"/>
    <w:rsid w:val="00FC4745"/>
    <w:rsid w:val="00FD1E9C"/>
    <w:rsid w:val="00FD2677"/>
    <w:rsid w:val="00FD4C4F"/>
    <w:rsid w:val="00FE143F"/>
    <w:rsid w:val="00FE1C6D"/>
    <w:rsid w:val="00FE1D68"/>
    <w:rsid w:val="00FE7A3B"/>
    <w:rsid w:val="00FF113B"/>
    <w:rsid w:val="00FF1769"/>
    <w:rsid w:val="00FF1B81"/>
    <w:rsid w:val="00FF6398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E003884"/>
  <w15:chartTrackingRefBased/>
  <w15:docId w15:val="{2F9DCF87-278F-4972-A4B0-12834619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4F4"/>
    <w:rPr>
      <w:sz w:val="22"/>
      <w:lang w:eastAsia="zh-TW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ind w:left="1494" w:hanging="3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2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1733C"/>
    <w:pPr>
      <w:ind w:left="567" w:hanging="567"/>
    </w:pPr>
    <w:rPr>
      <w:b/>
      <w:lang w:val="x-none"/>
    </w:rPr>
  </w:style>
  <w:style w:type="paragraph" w:customStyle="1" w:styleId="TitleA">
    <w:name w:val="Title A"/>
    <w:basedOn w:val="Normal"/>
    <w:qFormat/>
    <w:rsid w:val="00FA77E1"/>
    <w:pPr>
      <w:jc w:val="center"/>
      <w:outlineLvl w:val="0"/>
    </w:pPr>
    <w:rPr>
      <w:rFonts w:eastAsiaTheme="minorHAnsi"/>
      <w:b/>
      <w:szCs w:val="22"/>
      <w:lang w:eastAsia="en-US"/>
    </w:rPr>
  </w:style>
  <w:style w:type="paragraph" w:customStyle="1" w:styleId="TitleB">
    <w:name w:val="Title B"/>
    <w:basedOn w:val="Normal"/>
    <w:qFormat/>
    <w:rsid w:val="00FA77E1"/>
    <w:pPr>
      <w:ind w:left="567" w:hanging="567"/>
      <w:outlineLvl w:val="1"/>
    </w:pPr>
    <w:rPr>
      <w:rFonts w:eastAsiaTheme="minorHAnsi"/>
      <w:b/>
      <w:szCs w:val="22"/>
      <w:lang w:eastAsia="en-US"/>
    </w:rPr>
  </w:style>
  <w:style w:type="paragraph" w:styleId="TableofFigures">
    <w:name w:val="table of figures"/>
    <w:basedOn w:val="Normal"/>
    <w:next w:val="Normal"/>
    <w:rsid w:val="0013701C"/>
  </w:style>
  <w:style w:type="paragraph" w:styleId="Salutation">
    <w:name w:val="Salutation"/>
    <w:basedOn w:val="Normal"/>
    <w:next w:val="Normal"/>
    <w:link w:val="SalutationChar"/>
    <w:rsid w:val="0013701C"/>
    <w:rPr>
      <w:lang w:val="x-none"/>
    </w:rPr>
  </w:style>
  <w:style w:type="character" w:customStyle="1" w:styleId="SalutationChar">
    <w:name w:val="Salutation Char"/>
    <w:link w:val="Salutation"/>
    <w:rsid w:val="0013701C"/>
    <w:rPr>
      <w:sz w:val="22"/>
      <w:lang w:eastAsia="zh-TW"/>
    </w:rPr>
  </w:style>
  <w:style w:type="paragraph" w:styleId="ListBullet">
    <w:name w:val="List Bullet"/>
    <w:basedOn w:val="Normal"/>
    <w:rsid w:val="0013701C"/>
    <w:pPr>
      <w:numPr>
        <w:numId w:val="4"/>
      </w:numPr>
      <w:contextualSpacing/>
    </w:pPr>
  </w:style>
  <w:style w:type="paragraph" w:styleId="ListBullet2">
    <w:name w:val="List Bullet 2"/>
    <w:basedOn w:val="Normal"/>
    <w:rsid w:val="0013701C"/>
    <w:pPr>
      <w:numPr>
        <w:numId w:val="5"/>
      </w:numPr>
      <w:contextualSpacing/>
    </w:pPr>
  </w:style>
  <w:style w:type="paragraph" w:styleId="ListBullet3">
    <w:name w:val="List Bullet 3"/>
    <w:basedOn w:val="Normal"/>
    <w:rsid w:val="0013701C"/>
    <w:pPr>
      <w:numPr>
        <w:numId w:val="6"/>
      </w:numPr>
      <w:contextualSpacing/>
    </w:pPr>
  </w:style>
  <w:style w:type="paragraph" w:styleId="ListBullet4">
    <w:name w:val="List Bullet 4"/>
    <w:basedOn w:val="Normal"/>
    <w:rsid w:val="0013701C"/>
    <w:pPr>
      <w:numPr>
        <w:numId w:val="7"/>
      </w:numPr>
      <w:contextualSpacing/>
    </w:pPr>
  </w:style>
  <w:style w:type="paragraph" w:styleId="ListBullet5">
    <w:name w:val="List Bullet 5"/>
    <w:basedOn w:val="Normal"/>
    <w:rsid w:val="0013701C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qFormat/>
    <w:rsid w:val="0013701C"/>
    <w:rPr>
      <w:b/>
      <w:bCs/>
      <w:sz w:val="20"/>
    </w:rPr>
  </w:style>
  <w:style w:type="paragraph" w:styleId="BlockText">
    <w:name w:val="Block Text"/>
    <w:basedOn w:val="Normal"/>
    <w:rsid w:val="0013701C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13701C"/>
    <w:rPr>
      <w:lang w:val="x-none"/>
    </w:rPr>
  </w:style>
  <w:style w:type="character" w:customStyle="1" w:styleId="DateChar">
    <w:name w:val="Date Char"/>
    <w:link w:val="Date"/>
    <w:rsid w:val="0013701C"/>
    <w:rPr>
      <w:sz w:val="22"/>
      <w:lang w:eastAsia="zh-TW"/>
    </w:rPr>
  </w:style>
  <w:style w:type="paragraph" w:styleId="DocumentMap">
    <w:name w:val="Document Map"/>
    <w:basedOn w:val="Normal"/>
    <w:link w:val="DocumentMapChar"/>
    <w:rsid w:val="0013701C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13701C"/>
    <w:rPr>
      <w:rFonts w:ascii="Tahoma" w:hAnsi="Tahoma" w:cs="Tahoma"/>
      <w:sz w:val="16"/>
      <w:szCs w:val="16"/>
      <w:lang w:eastAsia="zh-TW"/>
    </w:rPr>
  </w:style>
  <w:style w:type="paragraph" w:styleId="E-mailSignature">
    <w:name w:val="E-mail Signature"/>
    <w:basedOn w:val="Normal"/>
    <w:link w:val="E-mailSignatureChar"/>
    <w:rsid w:val="0013701C"/>
    <w:rPr>
      <w:lang w:val="x-none"/>
    </w:rPr>
  </w:style>
  <w:style w:type="character" w:customStyle="1" w:styleId="E-mailSignatureChar">
    <w:name w:val="E-mail Signature Char"/>
    <w:link w:val="E-mailSignature"/>
    <w:rsid w:val="0013701C"/>
    <w:rPr>
      <w:sz w:val="22"/>
      <w:lang w:eastAsia="zh-TW"/>
    </w:rPr>
  </w:style>
  <w:style w:type="paragraph" w:styleId="EndnoteText">
    <w:name w:val="endnote text"/>
    <w:basedOn w:val="Normal"/>
    <w:link w:val="EndnoteTextChar"/>
    <w:rsid w:val="0013701C"/>
    <w:rPr>
      <w:sz w:val="20"/>
      <w:lang w:val="x-none"/>
    </w:rPr>
  </w:style>
  <w:style w:type="character" w:customStyle="1" w:styleId="EndnoteTextChar">
    <w:name w:val="Endnote Text Char"/>
    <w:link w:val="EndnoteText"/>
    <w:rsid w:val="0013701C"/>
    <w:rPr>
      <w:lang w:eastAsia="zh-TW"/>
    </w:rPr>
  </w:style>
  <w:style w:type="paragraph" w:styleId="NoteHeading">
    <w:name w:val="Note Heading"/>
    <w:basedOn w:val="Normal"/>
    <w:next w:val="Normal"/>
    <w:link w:val="NoteHeadingChar"/>
    <w:rsid w:val="0013701C"/>
    <w:rPr>
      <w:lang w:val="x-none"/>
    </w:rPr>
  </w:style>
  <w:style w:type="character" w:customStyle="1" w:styleId="NoteHeadingChar">
    <w:name w:val="Note Heading Char"/>
    <w:link w:val="NoteHeading"/>
    <w:rsid w:val="0013701C"/>
    <w:rPr>
      <w:sz w:val="22"/>
      <w:lang w:eastAsia="zh-TW"/>
    </w:rPr>
  </w:style>
  <w:style w:type="paragraph" w:styleId="FootnoteText">
    <w:name w:val="footnote text"/>
    <w:basedOn w:val="Normal"/>
    <w:link w:val="FootnoteTextChar"/>
    <w:rsid w:val="0013701C"/>
    <w:rPr>
      <w:sz w:val="20"/>
      <w:lang w:val="x-none"/>
    </w:rPr>
  </w:style>
  <w:style w:type="character" w:customStyle="1" w:styleId="FootnoteTextChar">
    <w:name w:val="Footnote Text Char"/>
    <w:link w:val="FootnoteText"/>
    <w:rsid w:val="0013701C"/>
    <w:rPr>
      <w:lang w:eastAsia="zh-TW"/>
    </w:rPr>
  </w:style>
  <w:style w:type="paragraph" w:styleId="Footer">
    <w:name w:val="footer"/>
    <w:basedOn w:val="Normal"/>
    <w:link w:val="FooterChar"/>
    <w:uiPriority w:val="99"/>
    <w:rsid w:val="00137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3701C"/>
    <w:rPr>
      <w:sz w:val="22"/>
      <w:lang w:eastAsia="zh-TW"/>
    </w:rPr>
  </w:style>
  <w:style w:type="paragraph" w:styleId="Closing">
    <w:name w:val="Closing"/>
    <w:basedOn w:val="Normal"/>
    <w:link w:val="ClosingChar"/>
    <w:rsid w:val="0013701C"/>
    <w:pPr>
      <w:ind w:left="4252"/>
    </w:pPr>
    <w:rPr>
      <w:lang w:val="x-none"/>
    </w:rPr>
  </w:style>
  <w:style w:type="character" w:customStyle="1" w:styleId="ClosingChar">
    <w:name w:val="Closing Char"/>
    <w:link w:val="Closing"/>
    <w:rsid w:val="0013701C"/>
    <w:rPr>
      <w:sz w:val="22"/>
      <w:lang w:eastAsia="zh-TW"/>
    </w:rPr>
  </w:style>
  <w:style w:type="paragraph" w:styleId="HTMLAddress">
    <w:name w:val="HTML Address"/>
    <w:basedOn w:val="Normal"/>
    <w:link w:val="HTMLAddressChar"/>
    <w:rsid w:val="0013701C"/>
    <w:rPr>
      <w:i/>
      <w:iCs/>
      <w:lang w:val="x-none"/>
    </w:rPr>
  </w:style>
  <w:style w:type="character" w:customStyle="1" w:styleId="HTMLAddressChar">
    <w:name w:val="HTML Address Char"/>
    <w:link w:val="HTMLAddress"/>
    <w:rsid w:val="0013701C"/>
    <w:rPr>
      <w:i/>
      <w:iCs/>
      <w:sz w:val="22"/>
      <w:lang w:eastAsia="zh-TW"/>
    </w:rPr>
  </w:style>
  <w:style w:type="paragraph" w:styleId="HTMLPreformatted">
    <w:name w:val="HTML Preformatted"/>
    <w:basedOn w:val="Normal"/>
    <w:link w:val="HTMLPreformattedChar"/>
    <w:rsid w:val="0013701C"/>
    <w:rPr>
      <w:rFonts w:ascii="Courier New" w:hAnsi="Courier New"/>
      <w:sz w:val="20"/>
      <w:lang w:val="x-none"/>
    </w:rPr>
  </w:style>
  <w:style w:type="character" w:customStyle="1" w:styleId="HTMLPreformattedChar">
    <w:name w:val="HTML Preformatted Char"/>
    <w:link w:val="HTMLPreformatted"/>
    <w:rsid w:val="0013701C"/>
    <w:rPr>
      <w:rFonts w:ascii="Courier New" w:hAnsi="Courier New" w:cs="Courier New"/>
      <w:lang w:eastAsia="zh-TW"/>
    </w:rPr>
  </w:style>
  <w:style w:type="paragraph" w:styleId="Index1">
    <w:name w:val="index 1"/>
    <w:basedOn w:val="Normal"/>
    <w:next w:val="Normal"/>
    <w:autoRedefine/>
    <w:rsid w:val="0013701C"/>
    <w:pPr>
      <w:ind w:left="220" w:hanging="220"/>
    </w:pPr>
  </w:style>
  <w:style w:type="paragraph" w:styleId="Index2">
    <w:name w:val="index 2"/>
    <w:basedOn w:val="Normal"/>
    <w:next w:val="Normal"/>
    <w:autoRedefine/>
    <w:rsid w:val="0013701C"/>
    <w:pPr>
      <w:ind w:left="440" w:hanging="220"/>
    </w:pPr>
  </w:style>
  <w:style w:type="paragraph" w:styleId="Index3">
    <w:name w:val="index 3"/>
    <w:basedOn w:val="Normal"/>
    <w:next w:val="Normal"/>
    <w:autoRedefine/>
    <w:rsid w:val="0013701C"/>
    <w:pPr>
      <w:ind w:left="660" w:hanging="220"/>
    </w:pPr>
  </w:style>
  <w:style w:type="paragraph" w:styleId="Index4">
    <w:name w:val="index 4"/>
    <w:basedOn w:val="Normal"/>
    <w:next w:val="Normal"/>
    <w:autoRedefine/>
    <w:rsid w:val="0013701C"/>
    <w:pPr>
      <w:ind w:left="880" w:hanging="220"/>
    </w:pPr>
  </w:style>
  <w:style w:type="paragraph" w:styleId="Index5">
    <w:name w:val="index 5"/>
    <w:basedOn w:val="Normal"/>
    <w:next w:val="Normal"/>
    <w:autoRedefine/>
    <w:rsid w:val="0013701C"/>
    <w:pPr>
      <w:ind w:left="1100" w:hanging="220"/>
    </w:pPr>
  </w:style>
  <w:style w:type="paragraph" w:styleId="Index6">
    <w:name w:val="index 6"/>
    <w:basedOn w:val="Normal"/>
    <w:next w:val="Normal"/>
    <w:autoRedefine/>
    <w:rsid w:val="0013701C"/>
    <w:pPr>
      <w:ind w:left="1320" w:hanging="220"/>
    </w:pPr>
  </w:style>
  <w:style w:type="paragraph" w:styleId="Index7">
    <w:name w:val="index 7"/>
    <w:basedOn w:val="Normal"/>
    <w:next w:val="Normal"/>
    <w:autoRedefine/>
    <w:rsid w:val="0013701C"/>
    <w:pPr>
      <w:ind w:left="1540" w:hanging="220"/>
    </w:pPr>
  </w:style>
  <w:style w:type="paragraph" w:styleId="Index8">
    <w:name w:val="index 8"/>
    <w:basedOn w:val="Normal"/>
    <w:next w:val="Normal"/>
    <w:autoRedefine/>
    <w:rsid w:val="0013701C"/>
    <w:pPr>
      <w:ind w:left="1760" w:hanging="220"/>
    </w:pPr>
  </w:style>
  <w:style w:type="paragraph" w:styleId="Index9">
    <w:name w:val="index 9"/>
    <w:basedOn w:val="Normal"/>
    <w:next w:val="Normal"/>
    <w:autoRedefine/>
    <w:rsid w:val="0013701C"/>
    <w:pPr>
      <w:ind w:left="1980" w:hanging="220"/>
    </w:pPr>
  </w:style>
  <w:style w:type="paragraph" w:styleId="IndexHeading">
    <w:name w:val="index heading"/>
    <w:basedOn w:val="Normal"/>
    <w:next w:val="Index1"/>
    <w:rsid w:val="0013701C"/>
    <w:rPr>
      <w:rFonts w:ascii="Cambria" w:hAnsi="Cambria"/>
      <w:b/>
      <w:bCs/>
    </w:rPr>
  </w:style>
  <w:style w:type="paragraph" w:customStyle="1" w:styleId="Inhaltsverzeichnisberschrift1">
    <w:name w:val="Inhaltsverzeichnisüberschrift1"/>
    <w:basedOn w:val="Heading1"/>
    <w:next w:val="Normal"/>
    <w:uiPriority w:val="39"/>
    <w:semiHidden/>
    <w:unhideWhenUsed/>
    <w:qFormat/>
    <w:rsid w:val="0013701C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1">
    <w:name w:val="Intensives Zitat1"/>
    <w:basedOn w:val="Normal"/>
    <w:next w:val="Normal"/>
    <w:link w:val="IntensivesZitatZchn"/>
    <w:uiPriority w:val="30"/>
    <w:qFormat/>
    <w:rsid w:val="001370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ivesZitatZchn">
    <w:name w:val="Intensives Zitat Zchn"/>
    <w:link w:val="IntensivesZitat1"/>
    <w:uiPriority w:val="30"/>
    <w:rsid w:val="0013701C"/>
    <w:rPr>
      <w:b/>
      <w:bCs/>
      <w:i/>
      <w:iCs/>
      <w:color w:val="4F81BD"/>
      <w:sz w:val="22"/>
      <w:lang w:eastAsia="zh-TW"/>
    </w:rPr>
  </w:style>
  <w:style w:type="paragraph" w:customStyle="1" w:styleId="KeinLeerraum1">
    <w:name w:val="Kein Leerraum1"/>
    <w:uiPriority w:val="1"/>
    <w:qFormat/>
    <w:rsid w:val="0013701C"/>
    <w:rPr>
      <w:sz w:val="22"/>
      <w:lang w:eastAsia="zh-TW"/>
    </w:rPr>
  </w:style>
  <w:style w:type="paragraph" w:styleId="CommentText">
    <w:name w:val="annotation text"/>
    <w:basedOn w:val="Normal"/>
    <w:link w:val="CommentTextChar"/>
    <w:rsid w:val="0013701C"/>
    <w:rPr>
      <w:sz w:val="20"/>
      <w:lang w:val="x-none"/>
    </w:rPr>
  </w:style>
  <w:style w:type="character" w:customStyle="1" w:styleId="CommentTextChar">
    <w:name w:val="Comment Text Char"/>
    <w:link w:val="CommentText"/>
    <w:rsid w:val="0013701C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13701C"/>
    <w:rPr>
      <w:b/>
      <w:bCs/>
    </w:rPr>
  </w:style>
  <w:style w:type="character" w:customStyle="1" w:styleId="CommentSubjectChar">
    <w:name w:val="Comment Subject Char"/>
    <w:link w:val="CommentSubject"/>
    <w:rsid w:val="0013701C"/>
    <w:rPr>
      <w:b/>
      <w:bCs/>
      <w:lang w:eastAsia="zh-TW"/>
    </w:rPr>
  </w:style>
  <w:style w:type="paragraph" w:styleId="Header">
    <w:name w:val="header"/>
    <w:basedOn w:val="Normal"/>
    <w:link w:val="HeaderChar"/>
    <w:rsid w:val="00137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13701C"/>
    <w:rPr>
      <w:sz w:val="22"/>
      <w:lang w:eastAsia="zh-TW"/>
    </w:rPr>
  </w:style>
  <w:style w:type="paragraph" w:styleId="List">
    <w:name w:val="List"/>
    <w:basedOn w:val="Normal"/>
    <w:rsid w:val="0013701C"/>
    <w:pPr>
      <w:ind w:left="283" w:hanging="283"/>
      <w:contextualSpacing/>
    </w:pPr>
  </w:style>
  <w:style w:type="paragraph" w:styleId="List2">
    <w:name w:val="List 2"/>
    <w:basedOn w:val="Normal"/>
    <w:rsid w:val="0013701C"/>
    <w:pPr>
      <w:ind w:left="566" w:hanging="283"/>
      <w:contextualSpacing/>
    </w:pPr>
  </w:style>
  <w:style w:type="paragraph" w:styleId="List3">
    <w:name w:val="List 3"/>
    <w:basedOn w:val="Normal"/>
    <w:rsid w:val="0013701C"/>
    <w:pPr>
      <w:ind w:left="849" w:hanging="283"/>
      <w:contextualSpacing/>
    </w:pPr>
  </w:style>
  <w:style w:type="paragraph" w:styleId="List4">
    <w:name w:val="List 4"/>
    <w:basedOn w:val="Normal"/>
    <w:rsid w:val="0013701C"/>
    <w:pPr>
      <w:ind w:left="1132" w:hanging="283"/>
      <w:contextualSpacing/>
    </w:pPr>
  </w:style>
  <w:style w:type="paragraph" w:styleId="List5">
    <w:name w:val="List 5"/>
    <w:basedOn w:val="Normal"/>
    <w:rsid w:val="0013701C"/>
    <w:pPr>
      <w:ind w:left="1415" w:hanging="283"/>
      <w:contextualSpacing/>
    </w:pPr>
  </w:style>
  <w:style w:type="paragraph" w:customStyle="1" w:styleId="Listenabsatz1">
    <w:name w:val="Listenabsatz1"/>
    <w:basedOn w:val="Normal"/>
    <w:uiPriority w:val="34"/>
    <w:qFormat/>
    <w:rsid w:val="0013701C"/>
    <w:pPr>
      <w:ind w:left="708"/>
    </w:pPr>
  </w:style>
  <w:style w:type="paragraph" w:styleId="ListContinue">
    <w:name w:val="List Continue"/>
    <w:basedOn w:val="Normal"/>
    <w:rsid w:val="0013701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3701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3701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3701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3701C"/>
    <w:pPr>
      <w:spacing w:after="120"/>
      <w:ind w:left="1415"/>
      <w:contextualSpacing/>
    </w:pPr>
  </w:style>
  <w:style w:type="paragraph" w:styleId="ListNumber">
    <w:name w:val="List Number"/>
    <w:basedOn w:val="Normal"/>
    <w:rsid w:val="0013701C"/>
    <w:pPr>
      <w:numPr>
        <w:numId w:val="9"/>
      </w:numPr>
      <w:contextualSpacing/>
    </w:pPr>
  </w:style>
  <w:style w:type="paragraph" w:styleId="ListNumber2">
    <w:name w:val="List Number 2"/>
    <w:basedOn w:val="Normal"/>
    <w:rsid w:val="0013701C"/>
    <w:pPr>
      <w:numPr>
        <w:numId w:val="10"/>
      </w:numPr>
      <w:contextualSpacing/>
    </w:pPr>
  </w:style>
  <w:style w:type="paragraph" w:styleId="ListNumber3">
    <w:name w:val="List Number 3"/>
    <w:basedOn w:val="Normal"/>
    <w:rsid w:val="0013701C"/>
    <w:pPr>
      <w:numPr>
        <w:numId w:val="11"/>
      </w:numPr>
      <w:contextualSpacing/>
    </w:pPr>
  </w:style>
  <w:style w:type="paragraph" w:styleId="ListNumber4">
    <w:name w:val="List Number 4"/>
    <w:basedOn w:val="Normal"/>
    <w:rsid w:val="0013701C"/>
    <w:pPr>
      <w:numPr>
        <w:numId w:val="12"/>
      </w:numPr>
      <w:contextualSpacing/>
    </w:pPr>
  </w:style>
  <w:style w:type="paragraph" w:styleId="ListNumber5">
    <w:name w:val="List Number 5"/>
    <w:basedOn w:val="Normal"/>
    <w:rsid w:val="0013701C"/>
    <w:pPr>
      <w:numPr>
        <w:numId w:val="13"/>
      </w:numPr>
      <w:contextualSpacing/>
    </w:pPr>
  </w:style>
  <w:style w:type="paragraph" w:customStyle="1" w:styleId="Literaturverzeichnis1">
    <w:name w:val="Literaturverzeichnis1"/>
    <w:basedOn w:val="Normal"/>
    <w:next w:val="Normal"/>
    <w:uiPriority w:val="37"/>
    <w:semiHidden/>
    <w:unhideWhenUsed/>
    <w:rsid w:val="0013701C"/>
  </w:style>
  <w:style w:type="paragraph" w:styleId="MacroText">
    <w:name w:val="macro"/>
    <w:link w:val="MacroTextChar"/>
    <w:rsid w:val="001370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pl-PL" w:eastAsia="zh-TW"/>
    </w:rPr>
  </w:style>
  <w:style w:type="character" w:customStyle="1" w:styleId="MacroTextChar">
    <w:name w:val="Macro Text Char"/>
    <w:link w:val="MacroText"/>
    <w:rsid w:val="0013701C"/>
    <w:rPr>
      <w:rFonts w:ascii="Courier New" w:hAnsi="Courier New" w:cs="Courier New"/>
      <w:lang w:eastAsia="zh-TW" w:bidi="ar-SA"/>
    </w:rPr>
  </w:style>
  <w:style w:type="paragraph" w:styleId="MessageHeader">
    <w:name w:val="Message Header"/>
    <w:basedOn w:val="Normal"/>
    <w:link w:val="MessageHeaderChar"/>
    <w:rsid w:val="001370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/>
    </w:rPr>
  </w:style>
  <w:style w:type="character" w:customStyle="1" w:styleId="MessageHeaderChar">
    <w:name w:val="Message Header Char"/>
    <w:link w:val="MessageHeader"/>
    <w:rsid w:val="0013701C"/>
    <w:rPr>
      <w:rFonts w:ascii="Cambria" w:eastAsia="Times New Roman" w:hAnsi="Cambria" w:cs="Times New Roman"/>
      <w:sz w:val="24"/>
      <w:szCs w:val="24"/>
      <w:shd w:val="pct20" w:color="auto" w:fill="auto"/>
      <w:lang w:eastAsia="zh-TW"/>
    </w:rPr>
  </w:style>
  <w:style w:type="paragraph" w:styleId="PlainText">
    <w:name w:val="Plain Text"/>
    <w:basedOn w:val="Normal"/>
    <w:link w:val="PlainTextChar"/>
    <w:rsid w:val="0013701C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link w:val="PlainText"/>
    <w:rsid w:val="0013701C"/>
    <w:rPr>
      <w:rFonts w:ascii="Courier New" w:hAnsi="Courier New" w:cs="Courier New"/>
      <w:lang w:eastAsia="zh-TW"/>
    </w:rPr>
  </w:style>
  <w:style w:type="paragraph" w:styleId="TableofAuthorities">
    <w:name w:val="table of authorities"/>
    <w:basedOn w:val="Normal"/>
    <w:next w:val="Normal"/>
    <w:rsid w:val="0013701C"/>
    <w:pPr>
      <w:ind w:left="220" w:hanging="220"/>
    </w:pPr>
  </w:style>
  <w:style w:type="paragraph" w:styleId="TOAHeading">
    <w:name w:val="toa heading"/>
    <w:basedOn w:val="Normal"/>
    <w:next w:val="Normal"/>
    <w:rsid w:val="0013701C"/>
    <w:pPr>
      <w:spacing w:before="120"/>
    </w:pPr>
    <w:rPr>
      <w:rFonts w:ascii="Cambria" w:hAnsi="Cambria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3701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3701C"/>
    <w:rPr>
      <w:rFonts w:ascii="Tahoma" w:hAnsi="Tahoma" w:cs="Tahoma"/>
      <w:sz w:val="16"/>
      <w:szCs w:val="16"/>
      <w:lang w:eastAsia="zh-TW"/>
    </w:rPr>
  </w:style>
  <w:style w:type="paragraph" w:styleId="NormalWeb">
    <w:name w:val="Normal (Web)"/>
    <w:basedOn w:val="Normal"/>
    <w:rsid w:val="0013701C"/>
    <w:rPr>
      <w:sz w:val="24"/>
      <w:szCs w:val="24"/>
    </w:rPr>
  </w:style>
  <w:style w:type="paragraph" w:styleId="NormalIndent">
    <w:name w:val="Normal Indent"/>
    <w:basedOn w:val="Normal"/>
    <w:rsid w:val="0013701C"/>
    <w:pPr>
      <w:ind w:left="708"/>
    </w:pPr>
  </w:style>
  <w:style w:type="paragraph" w:styleId="BodyText">
    <w:name w:val="Body Text"/>
    <w:basedOn w:val="Normal"/>
    <w:link w:val="BodyTextChar"/>
    <w:rsid w:val="0013701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13701C"/>
    <w:rPr>
      <w:sz w:val="22"/>
      <w:lang w:eastAsia="zh-TW"/>
    </w:rPr>
  </w:style>
  <w:style w:type="paragraph" w:styleId="BodyText2">
    <w:name w:val="Body Text 2"/>
    <w:basedOn w:val="Normal"/>
    <w:link w:val="BodyText2Char"/>
    <w:rsid w:val="0013701C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13701C"/>
    <w:rPr>
      <w:sz w:val="22"/>
      <w:lang w:eastAsia="zh-TW"/>
    </w:rPr>
  </w:style>
  <w:style w:type="paragraph" w:styleId="BodyText3">
    <w:name w:val="Body Text 3"/>
    <w:basedOn w:val="Normal"/>
    <w:link w:val="BodyText3Char"/>
    <w:rsid w:val="0013701C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13701C"/>
    <w:rPr>
      <w:sz w:val="16"/>
      <w:szCs w:val="16"/>
      <w:lang w:eastAsia="zh-TW"/>
    </w:rPr>
  </w:style>
  <w:style w:type="paragraph" w:styleId="BodyTextIndent2">
    <w:name w:val="Body Text Indent 2"/>
    <w:basedOn w:val="Normal"/>
    <w:link w:val="BodyTextIndent2Char"/>
    <w:rsid w:val="0013701C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rsid w:val="0013701C"/>
    <w:rPr>
      <w:sz w:val="22"/>
      <w:lang w:eastAsia="zh-TW"/>
    </w:rPr>
  </w:style>
  <w:style w:type="paragraph" w:styleId="BodyTextIndent3">
    <w:name w:val="Body Text Indent 3"/>
    <w:basedOn w:val="Normal"/>
    <w:link w:val="BodyTextIndent3Char"/>
    <w:rsid w:val="0013701C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rsid w:val="0013701C"/>
    <w:rPr>
      <w:sz w:val="16"/>
      <w:szCs w:val="16"/>
      <w:lang w:eastAsia="zh-TW"/>
    </w:rPr>
  </w:style>
  <w:style w:type="paragraph" w:styleId="BodyTextFirstIndent">
    <w:name w:val="Body Text First Indent"/>
    <w:basedOn w:val="BodyText"/>
    <w:link w:val="BodyTextFirstIndentChar"/>
    <w:rsid w:val="001370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701C"/>
    <w:rPr>
      <w:sz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rsid w:val="0013701C"/>
    <w:pPr>
      <w:spacing w:after="120"/>
      <w:ind w:left="283" w:firstLine="210"/>
    </w:pPr>
    <w:rPr>
      <w:b w:val="0"/>
    </w:rPr>
  </w:style>
  <w:style w:type="character" w:customStyle="1" w:styleId="BodyTextIndentChar">
    <w:name w:val="Body Text Indent Char"/>
    <w:link w:val="BodyTextIndent"/>
    <w:rsid w:val="0013701C"/>
    <w:rPr>
      <w:b/>
      <w:sz w:val="22"/>
      <w:lang w:eastAsia="zh-TW"/>
    </w:rPr>
  </w:style>
  <w:style w:type="character" w:customStyle="1" w:styleId="BodyTextFirstIndent2Char">
    <w:name w:val="Body Text First Indent 2 Char"/>
    <w:link w:val="BodyTextFirstIndent2"/>
    <w:rsid w:val="0013701C"/>
    <w:rPr>
      <w:b w:val="0"/>
      <w:sz w:val="22"/>
      <w:lang w:eastAsia="zh-TW"/>
    </w:rPr>
  </w:style>
  <w:style w:type="paragraph" w:styleId="Title">
    <w:name w:val="Title"/>
    <w:basedOn w:val="Normal"/>
    <w:next w:val="Normal"/>
    <w:link w:val="TitleChar"/>
    <w:qFormat/>
    <w:rsid w:val="001370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13701C"/>
    <w:rPr>
      <w:rFonts w:ascii="Cambria" w:eastAsia="Times New Roman" w:hAnsi="Cambria" w:cs="Times New Roman"/>
      <w:b/>
      <w:bCs/>
      <w:kern w:val="28"/>
      <w:sz w:val="32"/>
      <w:szCs w:val="32"/>
      <w:lang w:eastAsia="zh-TW"/>
    </w:rPr>
  </w:style>
  <w:style w:type="paragraph" w:styleId="EnvelopeReturn">
    <w:name w:val="envelope return"/>
    <w:basedOn w:val="Normal"/>
    <w:rsid w:val="0013701C"/>
    <w:rPr>
      <w:rFonts w:ascii="Cambria" w:hAnsi="Cambria"/>
      <w:sz w:val="20"/>
    </w:rPr>
  </w:style>
  <w:style w:type="paragraph" w:styleId="EnvelopeAddress">
    <w:name w:val="envelope address"/>
    <w:basedOn w:val="Normal"/>
    <w:rsid w:val="0013701C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13701C"/>
    <w:pPr>
      <w:ind w:left="4252"/>
    </w:pPr>
    <w:rPr>
      <w:lang w:val="x-none"/>
    </w:rPr>
  </w:style>
  <w:style w:type="character" w:customStyle="1" w:styleId="SignatureChar">
    <w:name w:val="Signature Char"/>
    <w:link w:val="Signature"/>
    <w:rsid w:val="0013701C"/>
    <w:rPr>
      <w:sz w:val="22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13701C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SubtitleChar">
    <w:name w:val="Subtitle Char"/>
    <w:link w:val="Subtitle"/>
    <w:rsid w:val="0013701C"/>
    <w:rPr>
      <w:rFonts w:ascii="Cambria" w:eastAsia="Times New Roman" w:hAnsi="Cambria" w:cs="Times New Roman"/>
      <w:sz w:val="24"/>
      <w:szCs w:val="24"/>
      <w:lang w:eastAsia="zh-TW"/>
    </w:rPr>
  </w:style>
  <w:style w:type="paragraph" w:styleId="TOC1">
    <w:name w:val="toc 1"/>
    <w:basedOn w:val="Normal"/>
    <w:next w:val="Normal"/>
    <w:autoRedefine/>
    <w:rsid w:val="0013701C"/>
  </w:style>
  <w:style w:type="paragraph" w:styleId="TOC2">
    <w:name w:val="toc 2"/>
    <w:basedOn w:val="Normal"/>
    <w:next w:val="Normal"/>
    <w:autoRedefine/>
    <w:rsid w:val="0013701C"/>
    <w:pPr>
      <w:ind w:left="220"/>
    </w:pPr>
  </w:style>
  <w:style w:type="paragraph" w:styleId="TOC3">
    <w:name w:val="toc 3"/>
    <w:basedOn w:val="Normal"/>
    <w:next w:val="Normal"/>
    <w:autoRedefine/>
    <w:rsid w:val="0013701C"/>
    <w:pPr>
      <w:ind w:left="440"/>
    </w:pPr>
  </w:style>
  <w:style w:type="paragraph" w:styleId="TOC4">
    <w:name w:val="toc 4"/>
    <w:basedOn w:val="Normal"/>
    <w:next w:val="Normal"/>
    <w:autoRedefine/>
    <w:rsid w:val="0013701C"/>
    <w:pPr>
      <w:ind w:left="660"/>
    </w:pPr>
  </w:style>
  <w:style w:type="paragraph" w:styleId="TOC5">
    <w:name w:val="toc 5"/>
    <w:basedOn w:val="Normal"/>
    <w:next w:val="Normal"/>
    <w:autoRedefine/>
    <w:rsid w:val="0013701C"/>
    <w:pPr>
      <w:ind w:left="880"/>
    </w:pPr>
  </w:style>
  <w:style w:type="paragraph" w:styleId="TOC6">
    <w:name w:val="toc 6"/>
    <w:basedOn w:val="Normal"/>
    <w:next w:val="Normal"/>
    <w:autoRedefine/>
    <w:rsid w:val="0013701C"/>
    <w:pPr>
      <w:ind w:left="1100"/>
    </w:pPr>
  </w:style>
  <w:style w:type="paragraph" w:styleId="TOC7">
    <w:name w:val="toc 7"/>
    <w:basedOn w:val="Normal"/>
    <w:next w:val="Normal"/>
    <w:autoRedefine/>
    <w:rsid w:val="0013701C"/>
    <w:pPr>
      <w:ind w:left="1320"/>
    </w:pPr>
  </w:style>
  <w:style w:type="paragraph" w:styleId="TOC8">
    <w:name w:val="toc 8"/>
    <w:basedOn w:val="Normal"/>
    <w:next w:val="Normal"/>
    <w:autoRedefine/>
    <w:rsid w:val="0013701C"/>
    <w:pPr>
      <w:ind w:left="1540"/>
    </w:pPr>
  </w:style>
  <w:style w:type="paragraph" w:styleId="TOC9">
    <w:name w:val="toc 9"/>
    <w:basedOn w:val="Normal"/>
    <w:next w:val="Normal"/>
    <w:autoRedefine/>
    <w:rsid w:val="0013701C"/>
    <w:pPr>
      <w:ind w:left="1760"/>
    </w:pPr>
  </w:style>
  <w:style w:type="paragraph" w:customStyle="1" w:styleId="Zitat1">
    <w:name w:val="Zitat1"/>
    <w:basedOn w:val="Normal"/>
    <w:next w:val="Normal"/>
    <w:link w:val="ZitatZchn"/>
    <w:uiPriority w:val="29"/>
    <w:qFormat/>
    <w:rsid w:val="0013701C"/>
    <w:rPr>
      <w:i/>
      <w:iCs/>
      <w:color w:val="000000"/>
      <w:lang w:val="x-none"/>
    </w:rPr>
  </w:style>
  <w:style w:type="character" w:customStyle="1" w:styleId="ZitatZchn">
    <w:name w:val="Zitat Zchn"/>
    <w:link w:val="Zitat1"/>
    <w:uiPriority w:val="29"/>
    <w:rsid w:val="0013701C"/>
    <w:rPr>
      <w:i/>
      <w:iCs/>
      <w:color w:val="000000"/>
      <w:sz w:val="22"/>
      <w:lang w:eastAsia="zh-TW"/>
    </w:rPr>
  </w:style>
  <w:style w:type="character" w:styleId="Hyperlink">
    <w:name w:val="Hyperlink"/>
    <w:uiPriority w:val="99"/>
    <w:rsid w:val="002A1CE7"/>
    <w:rPr>
      <w:color w:val="0000FF"/>
      <w:u w:val="single"/>
    </w:rPr>
  </w:style>
  <w:style w:type="paragraph" w:customStyle="1" w:styleId="Lemm1">
    <w:name w:val="Lemm1"/>
    <w:basedOn w:val="Normal"/>
    <w:rsid w:val="002A1CE7"/>
    <w:rPr>
      <w:rFonts w:ascii="Arial" w:hAnsi="Arial"/>
      <w:lang w:val="en-US" w:eastAsia="ja-JP"/>
    </w:rPr>
  </w:style>
  <w:style w:type="paragraph" w:customStyle="1" w:styleId="Default">
    <w:name w:val="Default"/>
    <w:rsid w:val="002A1CE7"/>
    <w:pPr>
      <w:autoSpaceDE w:val="0"/>
      <w:autoSpaceDN w:val="0"/>
      <w:adjustRightInd w:val="0"/>
    </w:pPr>
    <w:rPr>
      <w:color w:val="000000"/>
      <w:sz w:val="24"/>
      <w:szCs w:val="24"/>
      <w:lang w:val="pl-PL" w:eastAsia="pl-PL" w:bidi="pl-PL"/>
    </w:rPr>
  </w:style>
  <w:style w:type="paragraph" w:customStyle="1" w:styleId="NormalAgency">
    <w:name w:val="Normal (Agency)"/>
    <w:link w:val="NormalAgencyChar"/>
    <w:uiPriority w:val="99"/>
    <w:qFormat/>
    <w:rsid w:val="002A1CE7"/>
    <w:rPr>
      <w:rFonts w:ascii="Verdana" w:eastAsia="Verdana" w:hAnsi="Verdana" w:cs="Verdana"/>
      <w:sz w:val="18"/>
      <w:szCs w:val="18"/>
      <w:lang w:val="pl-PL" w:eastAsia="pl-PL" w:bidi="pl-PL"/>
    </w:rPr>
  </w:style>
  <w:style w:type="character" w:customStyle="1" w:styleId="NormalAgencyChar">
    <w:name w:val="Normal (Agency) Char"/>
    <w:link w:val="NormalAgency"/>
    <w:uiPriority w:val="99"/>
    <w:rsid w:val="002A1CE7"/>
    <w:rPr>
      <w:rFonts w:ascii="Verdana" w:eastAsia="Verdana" w:hAnsi="Verdana" w:cs="Verdana"/>
      <w:sz w:val="18"/>
      <w:szCs w:val="18"/>
      <w:lang w:val="pl-PL" w:eastAsia="pl-PL" w:bidi="pl-PL"/>
    </w:rPr>
  </w:style>
  <w:style w:type="paragraph" w:customStyle="1" w:styleId="berarbeitung1">
    <w:name w:val="Überarbeitung1"/>
    <w:hidden/>
    <w:uiPriority w:val="99"/>
    <w:semiHidden/>
    <w:rsid w:val="00C82C9F"/>
    <w:rPr>
      <w:sz w:val="22"/>
      <w:lang w:eastAsia="zh-TW"/>
    </w:rPr>
  </w:style>
  <w:style w:type="character" w:styleId="CommentReference">
    <w:name w:val="annotation reference"/>
    <w:rsid w:val="007439F1"/>
    <w:rPr>
      <w:sz w:val="16"/>
      <w:szCs w:val="16"/>
    </w:rPr>
  </w:style>
  <w:style w:type="paragraph" w:customStyle="1" w:styleId="BayerBodyTextFull">
    <w:name w:val="Bayer Body Text Full"/>
    <w:basedOn w:val="Normal"/>
    <w:link w:val="BayerBodyTextFullChar"/>
    <w:qFormat/>
    <w:rsid w:val="00AB647E"/>
    <w:pPr>
      <w:spacing w:before="120" w:after="120"/>
    </w:pPr>
    <w:rPr>
      <w:sz w:val="24"/>
      <w:lang w:val="en-US" w:eastAsia="en-US"/>
    </w:rPr>
  </w:style>
  <w:style w:type="character" w:customStyle="1" w:styleId="BayerBodyTextFullChar">
    <w:name w:val="Bayer Body Text Full Char"/>
    <w:link w:val="BayerBodyTextFull"/>
    <w:locked/>
    <w:rsid w:val="00AB647E"/>
    <w:rPr>
      <w:sz w:val="24"/>
      <w:lang w:val="en-US" w:eastAsia="en-US"/>
    </w:rPr>
  </w:style>
  <w:style w:type="paragraph" w:customStyle="1" w:styleId="BodytextAgency">
    <w:name w:val="Body text (Agency)"/>
    <w:basedOn w:val="Normal"/>
    <w:link w:val="BodytextAgencyCar"/>
    <w:uiPriority w:val="99"/>
    <w:rsid w:val="00A05345"/>
    <w:pPr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ar">
    <w:name w:val="Body text (Agency) Car"/>
    <w:link w:val="BodytextAgency"/>
    <w:uiPriority w:val="99"/>
    <w:rsid w:val="00A05345"/>
    <w:rPr>
      <w:rFonts w:ascii="Verdana" w:eastAsia="Verdana" w:hAnsi="Verdana"/>
      <w:sz w:val="18"/>
      <w:szCs w:val="18"/>
      <w:lang w:val="en-GB" w:eastAsia="en-GB"/>
    </w:rPr>
  </w:style>
  <w:style w:type="character" w:styleId="FootnoteReference">
    <w:name w:val="footnote reference"/>
    <w:rsid w:val="00055B0D"/>
    <w:rPr>
      <w:rFonts w:ascii="Verdana" w:hAnsi="Verdana"/>
      <w:vertAlign w:val="superscript"/>
    </w:rPr>
  </w:style>
  <w:style w:type="paragraph" w:styleId="Revision">
    <w:name w:val="Revision"/>
    <w:hidden/>
    <w:uiPriority w:val="99"/>
    <w:semiHidden/>
    <w:rsid w:val="00B361DA"/>
    <w:rPr>
      <w:sz w:val="22"/>
      <w:lang w:eastAsia="zh-TW"/>
    </w:rPr>
  </w:style>
  <w:style w:type="paragraph" w:styleId="ListParagraph">
    <w:name w:val="List Paragraph"/>
    <w:basedOn w:val="Normal"/>
    <w:uiPriority w:val="34"/>
    <w:qFormat/>
    <w:rsid w:val="00C570CA"/>
    <w:pPr>
      <w:ind w:left="720"/>
      <w:contextualSpacing/>
    </w:pPr>
  </w:style>
  <w:style w:type="character" w:styleId="EndnoteReference">
    <w:name w:val="endnote reference"/>
    <w:basedOn w:val="DefaultParagraphFont"/>
    <w:rsid w:val="009B4EA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150CD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3C0816"/>
    <w:rPr>
      <w:rFonts w:eastAsia="SimSun"/>
      <w:lang w:val="bg-BG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C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kovaltry" TargetMode="Externa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a.europa.eu/docs/en_GB/document_library/Template_or_form/2013/03/WC500139752.doc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EMADOC-1700519818-2355286</_dlc_DocId>
    <_dlc_DocIdUrl xmlns="a034c160-bfb7-45f5-8632-2eb7e0508071">
      <Url>https://euema.sharepoint.com/sites/CRM/_layouts/15/DocIdRedir.aspx?ID=EMADOC-1700519818-2355286</Url>
      <Description>EMADOC-1700519818-2355286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C445DD-9E4F-4DA1-8B18-2D397429389E}">
  <ds:schemaRefs>
    <ds:schemaRef ds:uri="http://schemas.microsoft.com/office/infopath/2007/PartnerControls"/>
    <ds:schemaRef ds:uri="ccfde104-9ae0-4d05-a2f3-ec6cccb2614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754d41b-893c-4d54-a0bb-b59c4aa27429"/>
    <ds:schemaRef ds:uri="http://purl.org/dc/elements/1.1/"/>
    <ds:schemaRef ds:uri="1a4d292e-883c-434b-96e3-060cfff16c86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40690-96F8-4735-9BEC-CEC045F5C0C8}"/>
</file>

<file path=customXml/itemProps3.xml><?xml version="1.0" encoding="utf-8"?>
<ds:datastoreItem xmlns:ds="http://schemas.openxmlformats.org/officeDocument/2006/customXml" ds:itemID="{B8470D3F-EF5B-4BA7-B939-17900C78D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EB5CC-9E20-47AF-9D4E-C38844D21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70</Pages>
  <Words>15132</Words>
  <Characters>86259</Characters>
  <Application>Microsoft Office Word</Application>
  <DocSecurity>0</DocSecurity>
  <Lines>718</Lines>
  <Paragraphs>202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Kovaltry: EPAR - Product information - tracked changes</vt:lpstr>
      <vt:lpstr>Kovaltry, INN- Octocog Alfa</vt:lpstr>
      <vt:lpstr>Kovaltry, INN- Octocog Alfa</vt:lpstr>
    </vt:vector>
  </TitlesOfParts>
  <Manager/>
  <Company>Bayer</Company>
  <LinksUpToDate>false</LinksUpToDate>
  <CharactersWithSpaces>101189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Kovaltry: EPAR - Product information - tracked changes</dc:title>
  <dc:subject>EPAR</dc:subject>
  <dc:creator>CHMP</dc:creator>
  <cp:keywords>Kovaltry, INN-Octocog Alfa</cp:keywords>
  <cp:lastModifiedBy>Marcia Silva</cp:lastModifiedBy>
  <cp:revision>22</cp:revision>
  <cp:lastPrinted>2001-12-10T12:09:00Z</cp:lastPrinted>
  <dcterms:created xsi:type="dcterms:W3CDTF">2022-07-12T08:55:00Z</dcterms:created>
  <dcterms:modified xsi:type="dcterms:W3CDTF">2025-07-21T16:01:00Z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2022-04-04T12:53:05Z</vt:lpwstr>
  </property>
  <property fmtid="{D5CDD505-2E9C-101B-9397-08002B2CF9AE}" pid="5" name="MSIP_Label_7f850223-87a8-40c3-9eb2-432606efca2a_Method">
    <vt:lpwstr>Privileged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ContentBits">
    <vt:lpwstr>0</vt:lpwstr>
  </property>
  <property fmtid="{D5CDD505-2E9C-101B-9397-08002B2CF9AE}" pid="9" name="_dlc_DocIdItemGuid">
    <vt:lpwstr>9ffcebe5-54df-4c95-96bc-450156df8328</vt:lpwstr>
  </property>
</Properties>
</file>