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BFFD" w14:textId="77777777" w:rsidR="00273C9F" w:rsidRPr="0080229F" w:rsidRDefault="00273C9F" w:rsidP="00C20B09">
      <w:pPr>
        <w:widowControl w:val="0"/>
        <w:spacing w:line="240" w:lineRule="auto"/>
        <w:jc w:val="center"/>
        <w:rPr>
          <w:i/>
          <w:color w:val="000000" w:themeColor="text1"/>
          <w:szCs w:val="22"/>
          <w:lang w:val="pl-PL"/>
        </w:rPr>
      </w:pPr>
    </w:p>
    <w:p w14:paraId="654209C0" w14:textId="77777777" w:rsidR="00273C9F" w:rsidRPr="0080229F" w:rsidRDefault="00273C9F" w:rsidP="00C20B09">
      <w:pPr>
        <w:widowControl w:val="0"/>
        <w:tabs>
          <w:tab w:val="clear" w:pos="567"/>
          <w:tab w:val="left" w:pos="720"/>
        </w:tabs>
        <w:spacing w:line="240" w:lineRule="auto"/>
        <w:jc w:val="center"/>
        <w:rPr>
          <w:i/>
          <w:color w:val="000000" w:themeColor="text1"/>
          <w:szCs w:val="22"/>
          <w:lang w:val="pl-PL"/>
        </w:rPr>
      </w:pPr>
    </w:p>
    <w:p w14:paraId="317CF779" w14:textId="77777777" w:rsidR="00273C9F" w:rsidRPr="0080229F" w:rsidRDefault="00273C9F" w:rsidP="00C20B09">
      <w:pPr>
        <w:spacing w:line="240" w:lineRule="auto"/>
        <w:jc w:val="center"/>
        <w:outlineLvl w:val="0"/>
        <w:rPr>
          <w:b/>
          <w:color w:val="000000" w:themeColor="text1"/>
          <w:szCs w:val="22"/>
          <w:lang w:val="pl-PL"/>
        </w:rPr>
      </w:pPr>
    </w:p>
    <w:p w14:paraId="222EA5F0" w14:textId="77777777" w:rsidR="00273C9F" w:rsidRPr="0080229F" w:rsidRDefault="00273C9F" w:rsidP="00C20B09">
      <w:pPr>
        <w:spacing w:line="240" w:lineRule="auto"/>
        <w:jc w:val="center"/>
        <w:outlineLvl w:val="0"/>
        <w:rPr>
          <w:b/>
          <w:color w:val="000000" w:themeColor="text1"/>
          <w:szCs w:val="22"/>
          <w:lang w:val="pl-PL"/>
        </w:rPr>
      </w:pPr>
    </w:p>
    <w:p w14:paraId="72A0BEE0" w14:textId="77777777" w:rsidR="00273C9F" w:rsidRPr="0080229F" w:rsidRDefault="00273C9F" w:rsidP="00C20B09">
      <w:pPr>
        <w:spacing w:line="240" w:lineRule="auto"/>
        <w:jc w:val="center"/>
        <w:outlineLvl w:val="0"/>
        <w:rPr>
          <w:b/>
          <w:color w:val="000000" w:themeColor="text1"/>
          <w:szCs w:val="22"/>
          <w:lang w:val="pl-PL"/>
        </w:rPr>
      </w:pPr>
    </w:p>
    <w:p w14:paraId="1BC79DA6" w14:textId="77777777" w:rsidR="00273C9F" w:rsidRPr="0080229F" w:rsidRDefault="00273C9F" w:rsidP="00C20B09">
      <w:pPr>
        <w:spacing w:line="240" w:lineRule="auto"/>
        <w:jc w:val="center"/>
        <w:outlineLvl w:val="0"/>
        <w:rPr>
          <w:b/>
          <w:color w:val="000000" w:themeColor="text1"/>
          <w:szCs w:val="22"/>
          <w:lang w:val="pl-PL"/>
        </w:rPr>
      </w:pPr>
    </w:p>
    <w:p w14:paraId="53F7AFF6"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60265538"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39A031EA"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51A7BF6A"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2B672472"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2EEDE236"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770BFF51"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224EAE21"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3F7AEA73"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69811C09"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191D7271"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19BC257B"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61F69DA6"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4D0ACB76"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322C45C2"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677CFFC9" w14:textId="77777777" w:rsidR="00273C9F" w:rsidRPr="0080229F" w:rsidRDefault="00273C9F" w:rsidP="00C20B09">
      <w:pPr>
        <w:tabs>
          <w:tab w:val="left" w:pos="-1440"/>
          <w:tab w:val="left" w:pos="-720"/>
        </w:tabs>
        <w:spacing w:line="240" w:lineRule="auto"/>
        <w:jc w:val="center"/>
        <w:rPr>
          <w:b/>
          <w:color w:val="000000" w:themeColor="text1"/>
          <w:szCs w:val="22"/>
          <w:lang w:val="pl-PL"/>
        </w:rPr>
      </w:pPr>
    </w:p>
    <w:p w14:paraId="416DB9D5" w14:textId="77777777" w:rsidR="00273C9F" w:rsidRPr="0080229F" w:rsidRDefault="00273C9F" w:rsidP="0092007E">
      <w:pPr>
        <w:spacing w:line="240" w:lineRule="auto"/>
        <w:jc w:val="center"/>
        <w:rPr>
          <w:b/>
          <w:noProof/>
          <w:color w:val="000000" w:themeColor="text1"/>
          <w:szCs w:val="22"/>
          <w:lang w:val="pl-PL"/>
        </w:rPr>
      </w:pPr>
    </w:p>
    <w:p w14:paraId="297EE4DD" w14:textId="77777777" w:rsidR="00273C9F" w:rsidRPr="0080229F" w:rsidRDefault="00273C9F" w:rsidP="0092007E">
      <w:pPr>
        <w:spacing w:line="240" w:lineRule="auto"/>
        <w:jc w:val="center"/>
        <w:rPr>
          <w:b/>
          <w:noProof/>
          <w:color w:val="000000" w:themeColor="text1"/>
          <w:szCs w:val="22"/>
          <w:lang w:val="pl-PL"/>
        </w:rPr>
      </w:pPr>
      <w:r w:rsidRPr="0080229F">
        <w:rPr>
          <w:b/>
          <w:noProof/>
          <w:color w:val="000000" w:themeColor="text1"/>
          <w:szCs w:val="22"/>
          <w:lang w:val="pl-PL"/>
        </w:rPr>
        <w:t>ANEKS I</w:t>
      </w:r>
    </w:p>
    <w:p w14:paraId="041ECCE1" w14:textId="77777777" w:rsidR="00273C9F" w:rsidRPr="0080229F" w:rsidRDefault="00273C9F" w:rsidP="0092007E">
      <w:pPr>
        <w:spacing w:line="240" w:lineRule="auto"/>
        <w:jc w:val="center"/>
        <w:rPr>
          <w:b/>
          <w:noProof/>
          <w:color w:val="000000" w:themeColor="text1"/>
          <w:szCs w:val="22"/>
          <w:lang w:val="pl-PL"/>
        </w:rPr>
      </w:pPr>
    </w:p>
    <w:p w14:paraId="2CA67801" w14:textId="77777777" w:rsidR="00273C9F" w:rsidRPr="0080229F" w:rsidRDefault="00273C9F" w:rsidP="00320032">
      <w:pPr>
        <w:pStyle w:val="Heading1"/>
        <w:jc w:val="center"/>
        <w:rPr>
          <w:noProof/>
          <w:color w:val="000000" w:themeColor="text1"/>
          <w:lang w:val="pl-PL"/>
        </w:rPr>
      </w:pPr>
      <w:r w:rsidRPr="0080229F">
        <w:rPr>
          <w:noProof/>
          <w:color w:val="000000" w:themeColor="text1"/>
          <w:lang w:val="pl-PL"/>
        </w:rPr>
        <w:t>CHARAKTERYSTYKA PRODUKTU LECZNICZEGO</w:t>
      </w:r>
    </w:p>
    <w:p w14:paraId="095694E9"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br w:type="page"/>
      </w:r>
      <w:r w:rsidRPr="0080229F">
        <w:rPr>
          <w:b/>
          <w:noProof/>
          <w:color w:val="000000" w:themeColor="text1"/>
          <w:szCs w:val="22"/>
          <w:lang w:val="pl-PL"/>
        </w:rPr>
        <w:lastRenderedPageBreak/>
        <w:t>1.</w:t>
      </w:r>
      <w:r w:rsidRPr="0080229F">
        <w:rPr>
          <w:b/>
          <w:noProof/>
          <w:color w:val="000000" w:themeColor="text1"/>
          <w:szCs w:val="22"/>
          <w:lang w:val="pl-PL"/>
        </w:rPr>
        <w:tab/>
        <w:t>NAZWA PRODUKTU LECZNICZEGO</w:t>
      </w:r>
    </w:p>
    <w:p w14:paraId="599B5A40" w14:textId="77777777" w:rsidR="00273C9F" w:rsidRPr="0080229F" w:rsidRDefault="00273C9F" w:rsidP="0092007E">
      <w:pPr>
        <w:spacing w:line="240" w:lineRule="auto"/>
        <w:rPr>
          <w:noProof/>
          <w:color w:val="000000" w:themeColor="text1"/>
          <w:szCs w:val="22"/>
          <w:lang w:val="pl-PL"/>
        </w:rPr>
      </w:pPr>
    </w:p>
    <w:p w14:paraId="37E23E83"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Levetiracetam Hospira,</w:t>
      </w:r>
      <w:r w:rsidRPr="0080229F">
        <w:rPr>
          <w:color w:val="000000" w:themeColor="text1"/>
          <w:szCs w:val="22"/>
          <w:lang w:val="pl-PL"/>
        </w:rPr>
        <w:t xml:space="preserve"> 100 mg/ml, </w:t>
      </w:r>
      <w:r w:rsidRPr="0080229F">
        <w:rPr>
          <w:color w:val="000000" w:themeColor="text1"/>
          <w:szCs w:val="22"/>
          <w:lang w:val="pl-PL" w:eastAsia="pl-PL"/>
        </w:rPr>
        <w:t>koncentrat do sporządzania roztworu do infuzji</w:t>
      </w:r>
    </w:p>
    <w:p w14:paraId="7D850BB1" w14:textId="77777777" w:rsidR="00273C9F" w:rsidRPr="0080229F" w:rsidRDefault="00273C9F" w:rsidP="0092007E">
      <w:pPr>
        <w:spacing w:line="240" w:lineRule="auto"/>
        <w:rPr>
          <w:noProof/>
          <w:color w:val="000000" w:themeColor="text1"/>
          <w:szCs w:val="22"/>
          <w:lang w:val="pl-PL"/>
        </w:rPr>
      </w:pPr>
    </w:p>
    <w:p w14:paraId="741E78EA" w14:textId="77777777" w:rsidR="00273C9F" w:rsidRPr="0080229F" w:rsidRDefault="00273C9F" w:rsidP="0092007E">
      <w:pPr>
        <w:spacing w:line="240" w:lineRule="auto"/>
        <w:rPr>
          <w:noProof/>
          <w:color w:val="000000" w:themeColor="text1"/>
          <w:szCs w:val="22"/>
          <w:lang w:val="pl-PL"/>
        </w:rPr>
      </w:pPr>
    </w:p>
    <w:p w14:paraId="50118D56"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2.</w:t>
      </w:r>
      <w:r w:rsidRPr="0080229F">
        <w:rPr>
          <w:b/>
          <w:noProof/>
          <w:color w:val="000000" w:themeColor="text1"/>
          <w:szCs w:val="22"/>
          <w:lang w:val="pl-PL"/>
        </w:rPr>
        <w:tab/>
        <w:t xml:space="preserve">SKŁAD JAKOŚCIOWY I ILOŚCIOWY </w:t>
      </w:r>
    </w:p>
    <w:p w14:paraId="4C67FE79" w14:textId="77777777" w:rsidR="00273C9F" w:rsidRPr="0080229F" w:rsidRDefault="00273C9F" w:rsidP="0092007E">
      <w:pPr>
        <w:spacing w:line="240" w:lineRule="auto"/>
        <w:rPr>
          <w:noProof/>
          <w:color w:val="000000" w:themeColor="text1"/>
          <w:szCs w:val="22"/>
          <w:lang w:val="pl-PL"/>
        </w:rPr>
      </w:pPr>
    </w:p>
    <w:p w14:paraId="4C9A46D1" w14:textId="77777777" w:rsidR="00273C9F" w:rsidRPr="0080229F" w:rsidRDefault="00273C9F" w:rsidP="0092007E">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Każdy ml zawiera 100 mg lewetyracetamu.</w:t>
      </w:r>
    </w:p>
    <w:p w14:paraId="559B981E" w14:textId="77777777" w:rsidR="00273C9F" w:rsidRPr="0080229F" w:rsidRDefault="00273C9F" w:rsidP="0092007E">
      <w:pPr>
        <w:spacing w:line="240" w:lineRule="auto"/>
        <w:rPr>
          <w:color w:val="000000" w:themeColor="text1"/>
          <w:szCs w:val="22"/>
          <w:lang w:val="pl-PL" w:eastAsia="pl-PL"/>
        </w:rPr>
      </w:pPr>
    </w:p>
    <w:p w14:paraId="4D2788B8" w14:textId="77777777" w:rsidR="00273C9F" w:rsidRPr="0080229F" w:rsidRDefault="00273C9F" w:rsidP="0092007E">
      <w:pPr>
        <w:spacing w:line="240" w:lineRule="auto"/>
        <w:rPr>
          <w:noProof/>
          <w:color w:val="000000" w:themeColor="text1"/>
          <w:szCs w:val="22"/>
          <w:lang w:val="pl-PL"/>
        </w:rPr>
      </w:pPr>
      <w:r w:rsidRPr="0080229F">
        <w:rPr>
          <w:color w:val="000000" w:themeColor="text1"/>
          <w:szCs w:val="22"/>
          <w:lang w:val="pl-PL" w:eastAsia="pl-PL"/>
        </w:rPr>
        <w:t>Każda fiolka 5 ml zawiera 500 mg lewetyracetamu.</w:t>
      </w:r>
    </w:p>
    <w:p w14:paraId="00B4E22D" w14:textId="77777777" w:rsidR="00273C9F" w:rsidRPr="0080229F" w:rsidRDefault="00273C9F" w:rsidP="0092007E">
      <w:pPr>
        <w:spacing w:line="240" w:lineRule="auto"/>
        <w:rPr>
          <w:noProof/>
          <w:color w:val="000000" w:themeColor="text1"/>
          <w:szCs w:val="22"/>
          <w:lang w:val="pl-PL"/>
        </w:rPr>
      </w:pPr>
    </w:p>
    <w:p w14:paraId="365577F8"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u w:val="single"/>
          <w:lang w:val="pl-PL"/>
        </w:rPr>
        <w:t>Substancja pomocnicza o znanym działaniu:</w:t>
      </w:r>
    </w:p>
    <w:p w14:paraId="07E8319A" w14:textId="77777777" w:rsidR="00273C9F" w:rsidRPr="0080229F" w:rsidRDefault="00273C9F" w:rsidP="00B11E89">
      <w:pPr>
        <w:spacing w:line="240" w:lineRule="auto"/>
        <w:rPr>
          <w:color w:val="000000" w:themeColor="text1"/>
          <w:szCs w:val="22"/>
          <w:lang w:val="pl-PL" w:eastAsia="pl-PL"/>
        </w:rPr>
      </w:pPr>
    </w:p>
    <w:p w14:paraId="71C38AFA" w14:textId="77777777" w:rsidR="00273C9F" w:rsidRPr="0080229F" w:rsidRDefault="00273C9F" w:rsidP="00B11E89">
      <w:pPr>
        <w:spacing w:line="240" w:lineRule="auto"/>
        <w:rPr>
          <w:noProof/>
          <w:color w:val="000000" w:themeColor="text1"/>
          <w:szCs w:val="22"/>
          <w:lang w:val="pl-PL"/>
        </w:rPr>
      </w:pPr>
      <w:r w:rsidRPr="0080229F">
        <w:rPr>
          <w:color w:val="000000" w:themeColor="text1"/>
          <w:szCs w:val="22"/>
          <w:lang w:val="pl-PL" w:eastAsia="pl-PL"/>
        </w:rPr>
        <w:t>Każda fiolka zawiera 19 mg sodu.</w:t>
      </w:r>
    </w:p>
    <w:p w14:paraId="75B79533" w14:textId="77777777" w:rsidR="00273C9F" w:rsidRPr="0080229F" w:rsidRDefault="00273C9F" w:rsidP="0092007E">
      <w:pPr>
        <w:spacing w:line="240" w:lineRule="auto"/>
        <w:rPr>
          <w:noProof/>
          <w:color w:val="000000" w:themeColor="text1"/>
          <w:szCs w:val="22"/>
          <w:lang w:val="pl-PL"/>
        </w:rPr>
      </w:pPr>
    </w:p>
    <w:p w14:paraId="1EE3B373"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Pełny wykaz substancji pomocniczych, patrz punkt 6.1.</w:t>
      </w:r>
    </w:p>
    <w:p w14:paraId="2068083D" w14:textId="77777777" w:rsidR="00273C9F" w:rsidRPr="0080229F" w:rsidRDefault="00273C9F" w:rsidP="0092007E">
      <w:pPr>
        <w:spacing w:line="240" w:lineRule="auto"/>
        <w:rPr>
          <w:noProof/>
          <w:color w:val="000000" w:themeColor="text1"/>
          <w:szCs w:val="22"/>
          <w:lang w:val="pl-PL"/>
        </w:rPr>
      </w:pPr>
    </w:p>
    <w:p w14:paraId="5210CE3F" w14:textId="77777777" w:rsidR="00273C9F" w:rsidRPr="0080229F" w:rsidRDefault="00273C9F" w:rsidP="0092007E">
      <w:pPr>
        <w:spacing w:line="240" w:lineRule="auto"/>
        <w:rPr>
          <w:noProof/>
          <w:color w:val="000000" w:themeColor="text1"/>
          <w:szCs w:val="22"/>
          <w:lang w:val="pl-PL"/>
        </w:rPr>
      </w:pPr>
    </w:p>
    <w:p w14:paraId="69C528AA" w14:textId="77777777" w:rsidR="00273C9F" w:rsidRPr="0080229F" w:rsidRDefault="00273C9F" w:rsidP="005F48FC">
      <w:pPr>
        <w:numPr>
          <w:ilvl w:val="0"/>
          <w:numId w:val="2"/>
        </w:numPr>
        <w:tabs>
          <w:tab w:val="num" w:pos="540"/>
        </w:tabs>
        <w:spacing w:line="240" w:lineRule="auto"/>
        <w:ind w:hanging="930"/>
        <w:rPr>
          <w:b/>
          <w:color w:val="000000" w:themeColor="text1"/>
          <w:szCs w:val="22"/>
          <w:lang w:val="en-US"/>
        </w:rPr>
      </w:pPr>
      <w:r w:rsidRPr="0080229F">
        <w:rPr>
          <w:b/>
          <w:noProof/>
          <w:color w:val="000000" w:themeColor="text1"/>
          <w:szCs w:val="22"/>
          <w:lang w:val="en-US"/>
        </w:rPr>
        <w:t>POSTAĆ FARMACEUTYCZNA</w:t>
      </w:r>
    </w:p>
    <w:p w14:paraId="4BB60389" w14:textId="77777777" w:rsidR="00273C9F" w:rsidRPr="0080229F" w:rsidRDefault="00273C9F" w:rsidP="0092007E">
      <w:pPr>
        <w:spacing w:line="240" w:lineRule="auto"/>
        <w:rPr>
          <w:b/>
          <w:color w:val="000000" w:themeColor="text1"/>
          <w:szCs w:val="22"/>
          <w:lang w:val="en-US"/>
        </w:rPr>
      </w:pPr>
    </w:p>
    <w:p w14:paraId="20B26953" w14:textId="77777777" w:rsidR="00273C9F" w:rsidRPr="0080229F" w:rsidRDefault="00273C9F" w:rsidP="00B11E89">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Koncentrat do sporządzania roztworu do infuzji (jałowy koncentrat).</w:t>
      </w:r>
    </w:p>
    <w:p w14:paraId="777F64B9" w14:textId="77777777" w:rsidR="00273C9F" w:rsidRPr="0080229F" w:rsidRDefault="00273C9F" w:rsidP="00B11E89">
      <w:pPr>
        <w:spacing w:line="240" w:lineRule="auto"/>
        <w:rPr>
          <w:color w:val="000000" w:themeColor="text1"/>
          <w:szCs w:val="22"/>
          <w:lang w:val="pl-PL" w:eastAsia="pl-PL"/>
        </w:rPr>
      </w:pPr>
    </w:p>
    <w:p w14:paraId="6D4809A9" w14:textId="77777777" w:rsidR="00273C9F" w:rsidRPr="0080229F" w:rsidRDefault="00273C9F" w:rsidP="00B11E89">
      <w:pPr>
        <w:spacing w:line="240" w:lineRule="auto"/>
        <w:rPr>
          <w:noProof/>
          <w:color w:val="000000" w:themeColor="text1"/>
          <w:szCs w:val="22"/>
          <w:lang w:val="pl-PL"/>
        </w:rPr>
      </w:pPr>
      <w:r w:rsidRPr="0080229F">
        <w:rPr>
          <w:color w:val="000000" w:themeColor="text1"/>
          <w:szCs w:val="22"/>
          <w:lang w:val="pl-PL" w:eastAsia="pl-PL"/>
        </w:rPr>
        <w:t>Przezroczysty, bezbarwny roztwór.</w:t>
      </w:r>
    </w:p>
    <w:p w14:paraId="7FA78D5B" w14:textId="77777777" w:rsidR="00273C9F" w:rsidRPr="0080229F" w:rsidRDefault="00273C9F" w:rsidP="0092007E">
      <w:pPr>
        <w:spacing w:line="240" w:lineRule="auto"/>
        <w:rPr>
          <w:noProof/>
          <w:color w:val="000000" w:themeColor="text1"/>
          <w:szCs w:val="22"/>
          <w:lang w:val="pl-PL"/>
        </w:rPr>
      </w:pPr>
    </w:p>
    <w:p w14:paraId="59E6CABA" w14:textId="77777777" w:rsidR="00273C9F" w:rsidRPr="0080229F" w:rsidRDefault="00273C9F" w:rsidP="0092007E">
      <w:pPr>
        <w:spacing w:line="240" w:lineRule="auto"/>
        <w:rPr>
          <w:noProof/>
          <w:color w:val="000000" w:themeColor="text1"/>
          <w:szCs w:val="22"/>
          <w:lang w:val="pl-PL"/>
        </w:rPr>
      </w:pPr>
    </w:p>
    <w:p w14:paraId="05FC265A"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4.</w:t>
      </w:r>
      <w:r w:rsidRPr="0080229F">
        <w:rPr>
          <w:b/>
          <w:noProof/>
          <w:color w:val="000000" w:themeColor="text1"/>
          <w:szCs w:val="22"/>
          <w:lang w:val="pl-PL"/>
        </w:rPr>
        <w:tab/>
        <w:t xml:space="preserve">SZCZEGÓŁOWE DANE KLINICZNE </w:t>
      </w:r>
    </w:p>
    <w:p w14:paraId="355809F0" w14:textId="77777777" w:rsidR="00273C9F" w:rsidRPr="0080229F" w:rsidRDefault="00273C9F" w:rsidP="0092007E">
      <w:pPr>
        <w:spacing w:line="240" w:lineRule="auto"/>
        <w:rPr>
          <w:noProof/>
          <w:color w:val="000000" w:themeColor="text1"/>
          <w:szCs w:val="22"/>
          <w:lang w:val="pl-PL"/>
        </w:rPr>
      </w:pPr>
    </w:p>
    <w:p w14:paraId="0D81FB5B"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4.1</w:t>
      </w:r>
      <w:r w:rsidRPr="0080229F">
        <w:rPr>
          <w:b/>
          <w:noProof/>
          <w:color w:val="000000" w:themeColor="text1"/>
          <w:szCs w:val="22"/>
          <w:lang w:val="pl-PL"/>
        </w:rPr>
        <w:tab/>
        <w:t>Wskazania do stosowania</w:t>
      </w:r>
    </w:p>
    <w:p w14:paraId="4E948A41" w14:textId="77777777" w:rsidR="00273C9F" w:rsidRPr="0080229F" w:rsidRDefault="00273C9F" w:rsidP="0092007E">
      <w:pPr>
        <w:spacing w:line="240" w:lineRule="auto"/>
        <w:rPr>
          <w:noProof/>
          <w:color w:val="000000" w:themeColor="text1"/>
          <w:szCs w:val="22"/>
          <w:lang w:val="pl-PL"/>
        </w:rPr>
      </w:pPr>
    </w:p>
    <w:p w14:paraId="3388C24C" w14:textId="7C033DCE" w:rsidR="00273C9F" w:rsidRPr="0080229F" w:rsidRDefault="00273C9F" w:rsidP="00B11E89">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Produkt</w:t>
      </w:r>
      <w:r w:rsidR="00F72648" w:rsidRPr="0080229F">
        <w:rPr>
          <w:color w:val="000000" w:themeColor="text1"/>
          <w:szCs w:val="22"/>
          <w:lang w:val="pl-PL" w:eastAsia="pl-PL"/>
        </w:rPr>
        <w:t xml:space="preserve"> leczniczy</w:t>
      </w:r>
      <w:r w:rsidRPr="0080229F">
        <w:rPr>
          <w:color w:val="000000" w:themeColor="text1"/>
          <w:szCs w:val="22"/>
          <w:lang w:val="pl-PL" w:eastAsia="pl-PL"/>
        </w:rPr>
        <w:t xml:space="preserve"> Levetiracetam Hospira jest wskazany jako monoterapia w leczeniu napadów częściowych lub częściowych wtórnie uogólnionych u dorosłych i młodzieży w wieku od 16 lat z nowo rozpoznaną padaczką.</w:t>
      </w:r>
    </w:p>
    <w:p w14:paraId="2092998E" w14:textId="77777777" w:rsidR="00273C9F" w:rsidRPr="0080229F" w:rsidRDefault="00273C9F" w:rsidP="00B11E89">
      <w:pPr>
        <w:tabs>
          <w:tab w:val="clear" w:pos="567"/>
        </w:tabs>
        <w:autoSpaceDE w:val="0"/>
        <w:autoSpaceDN w:val="0"/>
        <w:adjustRightInd w:val="0"/>
        <w:spacing w:line="240" w:lineRule="auto"/>
        <w:rPr>
          <w:color w:val="000000" w:themeColor="text1"/>
          <w:szCs w:val="22"/>
          <w:lang w:val="pl-PL" w:eastAsia="pl-PL"/>
        </w:rPr>
      </w:pPr>
    </w:p>
    <w:p w14:paraId="33199C0D" w14:textId="14D292AA" w:rsidR="00273C9F" w:rsidRPr="0080229F" w:rsidRDefault="00273C9F" w:rsidP="00B11E89">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Produkt</w:t>
      </w:r>
      <w:r w:rsidR="00F72648" w:rsidRPr="0080229F">
        <w:rPr>
          <w:color w:val="000000" w:themeColor="text1"/>
          <w:szCs w:val="22"/>
          <w:lang w:val="pl-PL" w:eastAsia="pl-PL"/>
        </w:rPr>
        <w:t xml:space="preserve"> leczniczy</w:t>
      </w:r>
      <w:r w:rsidRPr="0080229F">
        <w:rPr>
          <w:color w:val="000000" w:themeColor="text1"/>
          <w:szCs w:val="22"/>
          <w:lang w:val="pl-PL" w:eastAsia="pl-PL"/>
        </w:rPr>
        <w:t xml:space="preserve"> Levetiracetam Hospira jest wskazany jako terapia wspomagająca:</w:t>
      </w:r>
    </w:p>
    <w:p w14:paraId="788472CA" w14:textId="77777777" w:rsidR="00273C9F" w:rsidRPr="0080229F" w:rsidRDefault="00273C9F" w:rsidP="00033D77">
      <w:pPr>
        <w:pStyle w:val="ListParagraph"/>
        <w:numPr>
          <w:ilvl w:val="0"/>
          <w:numId w:val="10"/>
        </w:numPr>
        <w:tabs>
          <w:tab w:val="clear" w:pos="567"/>
          <w:tab w:val="left" w:pos="426"/>
        </w:tabs>
        <w:autoSpaceDE w:val="0"/>
        <w:autoSpaceDN w:val="0"/>
        <w:adjustRightInd w:val="0"/>
        <w:spacing w:line="240" w:lineRule="auto"/>
        <w:ind w:left="426"/>
        <w:rPr>
          <w:color w:val="000000" w:themeColor="text1"/>
          <w:szCs w:val="22"/>
          <w:lang w:val="pl-PL" w:eastAsia="pl-PL"/>
        </w:rPr>
      </w:pPr>
      <w:r w:rsidRPr="0080229F">
        <w:rPr>
          <w:color w:val="000000" w:themeColor="text1"/>
          <w:szCs w:val="22"/>
          <w:lang w:val="pl-PL" w:eastAsia="pl-PL"/>
        </w:rPr>
        <w:t xml:space="preserve">w leczeniu napadów częściowych lub częściowych wtórnie uogólnionych u dorosłych, młodzieży i dzieci w wieku od </w:t>
      </w:r>
      <w:r w:rsidR="00033D77" w:rsidRPr="0080229F">
        <w:rPr>
          <w:color w:val="000000" w:themeColor="text1"/>
          <w:szCs w:val="22"/>
          <w:lang w:val="pl-PL" w:eastAsia="pl-PL"/>
        </w:rPr>
        <w:t>4 </w:t>
      </w:r>
      <w:r w:rsidRPr="0080229F">
        <w:rPr>
          <w:color w:val="000000" w:themeColor="text1"/>
          <w:szCs w:val="22"/>
          <w:lang w:val="pl-PL" w:eastAsia="pl-PL"/>
        </w:rPr>
        <w:t>lat z padaczką.</w:t>
      </w:r>
    </w:p>
    <w:p w14:paraId="0C34A7F2" w14:textId="77777777" w:rsidR="00273C9F" w:rsidRPr="0080229F" w:rsidRDefault="00273C9F" w:rsidP="00033D77">
      <w:pPr>
        <w:pStyle w:val="ListParagraph"/>
        <w:numPr>
          <w:ilvl w:val="0"/>
          <w:numId w:val="10"/>
        </w:numPr>
        <w:tabs>
          <w:tab w:val="clear" w:pos="567"/>
          <w:tab w:val="left" w:pos="426"/>
        </w:tabs>
        <w:autoSpaceDE w:val="0"/>
        <w:autoSpaceDN w:val="0"/>
        <w:adjustRightInd w:val="0"/>
        <w:spacing w:line="240" w:lineRule="auto"/>
        <w:ind w:left="426"/>
        <w:rPr>
          <w:color w:val="000000" w:themeColor="text1"/>
          <w:szCs w:val="22"/>
          <w:lang w:val="pl-PL" w:eastAsia="pl-PL"/>
        </w:rPr>
      </w:pPr>
      <w:r w:rsidRPr="0080229F">
        <w:rPr>
          <w:color w:val="000000" w:themeColor="text1"/>
          <w:szCs w:val="22"/>
          <w:lang w:val="pl-PL" w:eastAsia="pl-PL"/>
        </w:rPr>
        <w:t xml:space="preserve">w leczeniu napadów mioklonicznych u dorosłych i młodzieży w wieku od </w:t>
      </w:r>
      <w:r w:rsidR="00033D77" w:rsidRPr="0080229F">
        <w:rPr>
          <w:color w:val="000000" w:themeColor="text1"/>
          <w:szCs w:val="22"/>
          <w:lang w:val="pl-PL" w:eastAsia="pl-PL"/>
        </w:rPr>
        <w:t>12 </w:t>
      </w:r>
      <w:r w:rsidRPr="0080229F">
        <w:rPr>
          <w:color w:val="000000" w:themeColor="text1"/>
          <w:szCs w:val="22"/>
          <w:lang w:val="pl-PL" w:eastAsia="pl-PL"/>
        </w:rPr>
        <w:t>lat z młodzieńczą padaczką mioklonicz</w:t>
      </w:r>
      <w:r w:rsidR="0089002E" w:rsidRPr="0080229F">
        <w:rPr>
          <w:color w:val="000000" w:themeColor="text1"/>
          <w:szCs w:val="22"/>
          <w:lang w:val="pl-PL" w:eastAsia="pl-PL"/>
        </w:rPr>
        <w:t>n</w:t>
      </w:r>
      <w:r w:rsidRPr="0080229F">
        <w:rPr>
          <w:color w:val="000000" w:themeColor="text1"/>
          <w:szCs w:val="22"/>
          <w:lang w:val="pl-PL" w:eastAsia="pl-PL"/>
        </w:rPr>
        <w:t>ą.</w:t>
      </w:r>
    </w:p>
    <w:p w14:paraId="5B1BAC6E" w14:textId="77777777" w:rsidR="00273C9F" w:rsidRPr="0080229F" w:rsidRDefault="00273C9F" w:rsidP="00033D77">
      <w:pPr>
        <w:pStyle w:val="ListParagraph"/>
        <w:numPr>
          <w:ilvl w:val="0"/>
          <w:numId w:val="10"/>
        </w:numPr>
        <w:tabs>
          <w:tab w:val="clear" w:pos="567"/>
          <w:tab w:val="left" w:pos="426"/>
        </w:tabs>
        <w:autoSpaceDE w:val="0"/>
        <w:autoSpaceDN w:val="0"/>
        <w:adjustRightInd w:val="0"/>
        <w:spacing w:line="240" w:lineRule="auto"/>
        <w:ind w:left="426"/>
        <w:rPr>
          <w:color w:val="000000" w:themeColor="text1"/>
          <w:szCs w:val="22"/>
          <w:lang w:val="pl-PL" w:eastAsia="pl-PL"/>
        </w:rPr>
      </w:pPr>
      <w:r w:rsidRPr="0080229F">
        <w:rPr>
          <w:color w:val="000000" w:themeColor="text1"/>
          <w:szCs w:val="22"/>
          <w:lang w:val="pl-PL" w:eastAsia="pl-PL"/>
        </w:rPr>
        <w:t xml:space="preserve">w leczeniu napadów toniczno-klonicznych pierwotnie uogólnionych u dorosłych i młodzieży w wieku od </w:t>
      </w:r>
      <w:r w:rsidR="00033D77" w:rsidRPr="0080229F">
        <w:rPr>
          <w:color w:val="000000" w:themeColor="text1"/>
          <w:szCs w:val="22"/>
          <w:lang w:val="pl-PL" w:eastAsia="pl-PL"/>
        </w:rPr>
        <w:t>12 </w:t>
      </w:r>
      <w:r w:rsidRPr="0080229F">
        <w:rPr>
          <w:color w:val="000000" w:themeColor="text1"/>
          <w:szCs w:val="22"/>
          <w:lang w:val="pl-PL" w:eastAsia="pl-PL"/>
        </w:rPr>
        <w:t>lat z idiopatyczną padaczką uogólnioną.</w:t>
      </w:r>
    </w:p>
    <w:p w14:paraId="4FB2D6AB" w14:textId="77777777" w:rsidR="00273C9F" w:rsidRPr="0080229F" w:rsidRDefault="00273C9F" w:rsidP="00B11E89">
      <w:pPr>
        <w:tabs>
          <w:tab w:val="clear" w:pos="567"/>
        </w:tabs>
        <w:autoSpaceDE w:val="0"/>
        <w:autoSpaceDN w:val="0"/>
        <w:adjustRightInd w:val="0"/>
        <w:spacing w:line="240" w:lineRule="auto"/>
        <w:rPr>
          <w:color w:val="000000" w:themeColor="text1"/>
          <w:szCs w:val="22"/>
          <w:lang w:val="pl-PL" w:eastAsia="pl-PL"/>
        </w:rPr>
      </w:pPr>
    </w:p>
    <w:p w14:paraId="1AE24EBE" w14:textId="72F0C534" w:rsidR="00273C9F" w:rsidRPr="0080229F" w:rsidRDefault="00273C9F" w:rsidP="00B11E89">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 xml:space="preserve">Produkt </w:t>
      </w:r>
      <w:r w:rsidR="00F72648" w:rsidRPr="0080229F">
        <w:rPr>
          <w:color w:val="000000" w:themeColor="text1"/>
          <w:szCs w:val="22"/>
          <w:lang w:val="pl-PL" w:eastAsia="pl-PL"/>
        </w:rPr>
        <w:t xml:space="preserve">leczniczy </w:t>
      </w:r>
      <w:r w:rsidRPr="0080229F">
        <w:rPr>
          <w:color w:val="000000" w:themeColor="text1"/>
          <w:szCs w:val="22"/>
          <w:lang w:val="pl-PL" w:eastAsia="pl-PL"/>
        </w:rPr>
        <w:t>Levetiracetam Hospira koncentrat, stanowi alternatywę dla pacjentów, u których podanie doustne jest czasowo niemożliwe.</w:t>
      </w:r>
    </w:p>
    <w:p w14:paraId="76F382B9" w14:textId="77777777" w:rsidR="00273C9F" w:rsidRPr="0080229F" w:rsidRDefault="00273C9F" w:rsidP="00B11E89">
      <w:pPr>
        <w:tabs>
          <w:tab w:val="clear" w:pos="567"/>
        </w:tabs>
        <w:autoSpaceDE w:val="0"/>
        <w:autoSpaceDN w:val="0"/>
        <w:adjustRightInd w:val="0"/>
        <w:spacing w:line="240" w:lineRule="auto"/>
        <w:rPr>
          <w:noProof/>
          <w:color w:val="000000" w:themeColor="text1"/>
          <w:szCs w:val="22"/>
          <w:lang w:val="pl-PL"/>
        </w:rPr>
      </w:pPr>
    </w:p>
    <w:p w14:paraId="76EAD9C8"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4.2</w:t>
      </w:r>
      <w:r w:rsidRPr="0080229F">
        <w:rPr>
          <w:b/>
          <w:noProof/>
          <w:color w:val="000000" w:themeColor="text1"/>
          <w:szCs w:val="22"/>
          <w:lang w:val="pl-PL"/>
        </w:rPr>
        <w:tab/>
        <w:t xml:space="preserve">Dawkowanie i sposób podawania </w:t>
      </w:r>
    </w:p>
    <w:p w14:paraId="2AB1C11F" w14:textId="77777777" w:rsidR="00273C9F" w:rsidRPr="0080229F" w:rsidRDefault="00273C9F" w:rsidP="0092007E">
      <w:pPr>
        <w:spacing w:line="240" w:lineRule="auto"/>
        <w:rPr>
          <w:noProof/>
          <w:color w:val="000000" w:themeColor="text1"/>
          <w:szCs w:val="22"/>
          <w:lang w:val="pl-PL"/>
        </w:rPr>
      </w:pPr>
    </w:p>
    <w:p w14:paraId="004A98A9" w14:textId="77777777" w:rsidR="00910F05" w:rsidRPr="0080229F" w:rsidRDefault="00910F05" w:rsidP="00910F05">
      <w:pPr>
        <w:spacing w:line="240" w:lineRule="auto"/>
        <w:rPr>
          <w:noProof/>
          <w:color w:val="000000" w:themeColor="text1"/>
          <w:szCs w:val="22"/>
          <w:u w:val="single"/>
          <w:lang w:val="pl-PL"/>
        </w:rPr>
      </w:pPr>
      <w:r w:rsidRPr="0080229F">
        <w:rPr>
          <w:noProof/>
          <w:color w:val="000000" w:themeColor="text1"/>
          <w:szCs w:val="22"/>
          <w:u w:val="single"/>
          <w:lang w:val="pl-PL"/>
        </w:rPr>
        <w:t>Dawkowanie</w:t>
      </w:r>
    </w:p>
    <w:p w14:paraId="48CF2911" w14:textId="77777777" w:rsidR="00910F05" w:rsidRPr="0080229F" w:rsidRDefault="00910F05" w:rsidP="0092007E">
      <w:pPr>
        <w:spacing w:line="240" w:lineRule="auto"/>
        <w:rPr>
          <w:noProof/>
          <w:color w:val="000000" w:themeColor="text1"/>
          <w:szCs w:val="22"/>
          <w:lang w:val="pl-PL"/>
        </w:rPr>
      </w:pPr>
    </w:p>
    <w:p w14:paraId="4E674851" w14:textId="1F80451C" w:rsidR="00033D77" w:rsidRPr="0080229F" w:rsidRDefault="00033D77" w:rsidP="0092007E">
      <w:pPr>
        <w:spacing w:line="240" w:lineRule="auto"/>
        <w:rPr>
          <w:color w:val="000000" w:themeColor="text1"/>
          <w:szCs w:val="22"/>
          <w:lang w:val="pl-PL" w:eastAsia="pl-PL"/>
        </w:rPr>
      </w:pPr>
      <w:r w:rsidRPr="0080229F">
        <w:rPr>
          <w:noProof/>
          <w:color w:val="000000" w:themeColor="text1"/>
          <w:szCs w:val="22"/>
          <w:lang w:val="pl-PL"/>
        </w:rPr>
        <w:t>Leczenie produktem</w:t>
      </w:r>
      <w:r w:rsidR="00E460EB" w:rsidRPr="0080229F">
        <w:rPr>
          <w:noProof/>
          <w:color w:val="000000" w:themeColor="text1"/>
          <w:szCs w:val="22"/>
          <w:lang w:val="pl-PL"/>
        </w:rPr>
        <w:t xml:space="preserve"> leczniczym</w:t>
      </w:r>
      <w:r w:rsidRPr="0080229F">
        <w:rPr>
          <w:noProof/>
          <w:color w:val="000000" w:themeColor="text1"/>
          <w:szCs w:val="22"/>
          <w:lang w:val="pl-PL"/>
        </w:rPr>
        <w:t xml:space="preserve"> </w:t>
      </w:r>
      <w:r w:rsidRPr="0080229F">
        <w:rPr>
          <w:color w:val="000000" w:themeColor="text1"/>
          <w:szCs w:val="22"/>
          <w:lang w:val="pl-PL" w:eastAsia="pl-PL"/>
        </w:rPr>
        <w:t xml:space="preserve">Levetiracetam Hospira można rozpocząć poprzez podanie dożylne lub doustne. </w:t>
      </w:r>
    </w:p>
    <w:p w14:paraId="6B4E3D2A" w14:textId="77777777" w:rsidR="00567B8E" w:rsidRPr="0080229F" w:rsidRDefault="00567B8E" w:rsidP="0092007E">
      <w:pPr>
        <w:spacing w:line="240" w:lineRule="auto"/>
        <w:rPr>
          <w:color w:val="000000" w:themeColor="text1"/>
          <w:szCs w:val="22"/>
          <w:lang w:val="pl-PL" w:eastAsia="pl-PL"/>
        </w:rPr>
      </w:pPr>
    </w:p>
    <w:p w14:paraId="338D6A1F" w14:textId="77777777" w:rsidR="00033D77" w:rsidRPr="0080229F" w:rsidRDefault="00033D77" w:rsidP="0092007E">
      <w:pPr>
        <w:spacing w:line="240" w:lineRule="auto"/>
        <w:rPr>
          <w:color w:val="000000" w:themeColor="text1"/>
          <w:szCs w:val="22"/>
          <w:lang w:val="pl-PL" w:eastAsia="pl-PL"/>
        </w:rPr>
      </w:pPr>
      <w:r w:rsidRPr="0080229F">
        <w:rPr>
          <w:color w:val="000000" w:themeColor="text1"/>
          <w:szCs w:val="22"/>
          <w:lang w:val="pl-PL" w:eastAsia="pl-PL"/>
        </w:rPr>
        <w:t>Z</w:t>
      </w:r>
      <w:r w:rsidR="0089002E" w:rsidRPr="0080229F">
        <w:rPr>
          <w:color w:val="000000" w:themeColor="text1"/>
          <w:szCs w:val="22"/>
          <w:lang w:val="pl-PL" w:eastAsia="pl-PL"/>
        </w:rPr>
        <w:t>a</w:t>
      </w:r>
      <w:r w:rsidRPr="0080229F">
        <w:rPr>
          <w:color w:val="000000" w:themeColor="text1"/>
          <w:szCs w:val="22"/>
          <w:lang w:val="pl-PL" w:eastAsia="pl-PL"/>
        </w:rPr>
        <w:t>miana podania na doustne lub podania doustnego na dożylne, może być dokonana bezpośrednio, bez stopniowego dostosowywania dawki. Należy utrzymać całkowitą dawkę dobową oraz częstość podawania</w:t>
      </w:r>
      <w:r w:rsidR="00567B8E" w:rsidRPr="0080229F">
        <w:rPr>
          <w:color w:val="000000" w:themeColor="text1"/>
          <w:szCs w:val="22"/>
          <w:lang w:val="pl-PL" w:eastAsia="pl-PL"/>
        </w:rPr>
        <w:t>.</w:t>
      </w:r>
    </w:p>
    <w:p w14:paraId="532CF676" w14:textId="77777777" w:rsidR="00273C9F" w:rsidRPr="0080229F" w:rsidRDefault="00273C9F" w:rsidP="008D1417">
      <w:pPr>
        <w:widowControl w:val="0"/>
        <w:spacing w:line="240" w:lineRule="auto"/>
        <w:rPr>
          <w:noProof/>
          <w:color w:val="000000" w:themeColor="text1"/>
          <w:szCs w:val="22"/>
          <w:lang w:val="pl-PL"/>
        </w:rPr>
      </w:pPr>
    </w:p>
    <w:p w14:paraId="7EF7E67A" w14:textId="77777777" w:rsidR="0083601E" w:rsidRPr="0080229F" w:rsidRDefault="00D51CFC" w:rsidP="00447E57">
      <w:pPr>
        <w:keepNext/>
        <w:outlineLvl w:val="0"/>
        <w:rPr>
          <w:i/>
          <w:color w:val="000000" w:themeColor="text1"/>
          <w:szCs w:val="22"/>
          <w:lang w:val="pl-PL"/>
        </w:rPr>
      </w:pPr>
      <w:r w:rsidRPr="0080229F">
        <w:rPr>
          <w:i/>
          <w:color w:val="000000" w:themeColor="text1"/>
          <w:szCs w:val="22"/>
          <w:lang w:val="pl-PL"/>
        </w:rPr>
        <w:lastRenderedPageBreak/>
        <w:t>Częściowe napady padaczkowe</w:t>
      </w:r>
    </w:p>
    <w:p w14:paraId="0751DFD1" w14:textId="77777777" w:rsidR="004E4B76" w:rsidRPr="0080229F" w:rsidRDefault="004E4B76" w:rsidP="00447E57">
      <w:pPr>
        <w:keepNext/>
        <w:rPr>
          <w:color w:val="000000" w:themeColor="text1"/>
          <w:szCs w:val="22"/>
          <w:lang w:val="pl-PL"/>
        </w:rPr>
      </w:pPr>
      <w:r w:rsidRPr="0080229F">
        <w:rPr>
          <w:color w:val="000000" w:themeColor="text1"/>
          <w:szCs w:val="22"/>
          <w:lang w:val="pl-PL"/>
        </w:rPr>
        <w:t>Zalecane dawkowanie w monoterapii (</w:t>
      </w:r>
      <w:r w:rsidR="00B26895" w:rsidRPr="0080229F">
        <w:rPr>
          <w:color w:val="000000" w:themeColor="text1"/>
          <w:szCs w:val="22"/>
          <w:lang w:val="pl-PL"/>
        </w:rPr>
        <w:t xml:space="preserve">u osób </w:t>
      </w:r>
      <w:r w:rsidRPr="0080229F">
        <w:rPr>
          <w:color w:val="000000" w:themeColor="text1"/>
          <w:szCs w:val="22"/>
          <w:lang w:val="pl-PL"/>
        </w:rPr>
        <w:t>w wieku od 16 lat) i terapii wspomagającej jest takie samo, jak przedstawione poniżej.</w:t>
      </w:r>
    </w:p>
    <w:p w14:paraId="6B041463" w14:textId="77777777" w:rsidR="00DC2F0F" w:rsidRPr="0080229F" w:rsidRDefault="00DC2F0F" w:rsidP="00B334FE">
      <w:pPr>
        <w:tabs>
          <w:tab w:val="clear" w:pos="567"/>
        </w:tabs>
        <w:autoSpaceDE w:val="0"/>
        <w:autoSpaceDN w:val="0"/>
        <w:adjustRightInd w:val="0"/>
        <w:spacing w:line="240" w:lineRule="auto"/>
        <w:rPr>
          <w:color w:val="000000" w:themeColor="text1"/>
          <w:szCs w:val="22"/>
          <w:lang w:val="pl-PL" w:eastAsia="pl-PL"/>
        </w:rPr>
      </w:pPr>
    </w:p>
    <w:p w14:paraId="168F1467" w14:textId="77777777" w:rsidR="00DC2F0F" w:rsidRPr="0080229F" w:rsidRDefault="00DC2F0F" w:rsidP="00DC2F0F">
      <w:pPr>
        <w:outlineLvl w:val="0"/>
        <w:rPr>
          <w:i/>
          <w:color w:val="000000" w:themeColor="text1"/>
          <w:szCs w:val="22"/>
          <w:lang w:val="pl-PL"/>
        </w:rPr>
      </w:pPr>
      <w:r w:rsidRPr="0080229F">
        <w:rPr>
          <w:i/>
          <w:color w:val="000000" w:themeColor="text1"/>
          <w:szCs w:val="22"/>
          <w:lang w:val="pl-PL"/>
        </w:rPr>
        <w:t>Wszystkie wskazania</w:t>
      </w:r>
    </w:p>
    <w:p w14:paraId="0A0E5F68" w14:textId="77777777" w:rsidR="00033D77" w:rsidRPr="0080229F" w:rsidRDefault="00033D77" w:rsidP="00B334FE">
      <w:pPr>
        <w:tabs>
          <w:tab w:val="clear" w:pos="567"/>
        </w:tabs>
        <w:autoSpaceDE w:val="0"/>
        <w:autoSpaceDN w:val="0"/>
        <w:adjustRightInd w:val="0"/>
        <w:spacing w:line="240" w:lineRule="auto"/>
        <w:rPr>
          <w:color w:val="000000" w:themeColor="text1"/>
          <w:szCs w:val="22"/>
          <w:lang w:val="pl-PL" w:eastAsia="pl-PL"/>
        </w:rPr>
      </w:pPr>
    </w:p>
    <w:p w14:paraId="646EBDCB" w14:textId="77777777" w:rsidR="00273C9F" w:rsidRPr="0080229F" w:rsidRDefault="00DC2F0F" w:rsidP="00B334FE">
      <w:pPr>
        <w:tabs>
          <w:tab w:val="clear" w:pos="567"/>
        </w:tabs>
        <w:autoSpaceDE w:val="0"/>
        <w:autoSpaceDN w:val="0"/>
        <w:adjustRightInd w:val="0"/>
        <w:spacing w:line="240" w:lineRule="auto"/>
        <w:rPr>
          <w:i/>
          <w:iCs/>
          <w:color w:val="000000" w:themeColor="text1"/>
          <w:szCs w:val="22"/>
          <w:lang w:val="pl-PL" w:eastAsia="pl-PL"/>
        </w:rPr>
      </w:pPr>
      <w:r w:rsidRPr="0080229F">
        <w:rPr>
          <w:i/>
          <w:iCs/>
          <w:color w:val="000000" w:themeColor="text1"/>
          <w:szCs w:val="22"/>
          <w:lang w:val="pl-PL" w:eastAsia="pl-PL"/>
        </w:rPr>
        <w:t>D</w:t>
      </w:r>
      <w:r w:rsidR="00273C9F" w:rsidRPr="0080229F">
        <w:rPr>
          <w:i/>
          <w:iCs/>
          <w:color w:val="000000" w:themeColor="text1"/>
          <w:szCs w:val="22"/>
          <w:lang w:val="pl-PL" w:eastAsia="pl-PL"/>
        </w:rPr>
        <w:t>orośli (</w:t>
      </w:r>
      <w:r w:rsidR="002F7F3A" w:rsidRPr="0080229F">
        <w:rPr>
          <w:i/>
          <w:iCs/>
          <w:color w:val="000000" w:themeColor="text1"/>
          <w:szCs w:val="22"/>
          <w:lang w:val="pl-PL" w:eastAsia="pl-PL"/>
        </w:rPr>
        <w:t xml:space="preserve">w wieku </w:t>
      </w:r>
      <w:r w:rsidR="00273C9F" w:rsidRPr="0080229F">
        <w:rPr>
          <w:i/>
          <w:iCs/>
          <w:color w:val="000000" w:themeColor="text1"/>
          <w:szCs w:val="22"/>
          <w:lang w:val="pl-PL" w:eastAsia="pl-PL"/>
        </w:rPr>
        <w:t>≥</w:t>
      </w:r>
      <w:r w:rsidR="00033D77" w:rsidRPr="0080229F">
        <w:rPr>
          <w:i/>
          <w:iCs/>
          <w:color w:val="000000" w:themeColor="text1"/>
          <w:szCs w:val="22"/>
          <w:lang w:val="pl-PL" w:eastAsia="pl-PL"/>
        </w:rPr>
        <w:t>18 </w:t>
      </w:r>
      <w:r w:rsidR="00273C9F" w:rsidRPr="0080229F">
        <w:rPr>
          <w:i/>
          <w:iCs/>
          <w:color w:val="000000" w:themeColor="text1"/>
          <w:szCs w:val="22"/>
          <w:lang w:val="pl-PL" w:eastAsia="pl-PL"/>
        </w:rPr>
        <w:t>lat) i młodzież (</w:t>
      </w:r>
      <w:r w:rsidR="00530EEE" w:rsidRPr="0080229F">
        <w:rPr>
          <w:i/>
          <w:iCs/>
          <w:color w:val="000000" w:themeColor="text1"/>
          <w:szCs w:val="22"/>
          <w:lang w:val="pl-PL" w:eastAsia="pl-PL"/>
        </w:rPr>
        <w:t xml:space="preserve">w wieku </w:t>
      </w:r>
      <w:r w:rsidR="00273C9F" w:rsidRPr="0080229F">
        <w:rPr>
          <w:i/>
          <w:iCs/>
          <w:color w:val="000000" w:themeColor="text1"/>
          <w:szCs w:val="22"/>
          <w:lang w:val="pl-PL" w:eastAsia="pl-PL"/>
        </w:rPr>
        <w:t xml:space="preserve">od 12 do </w:t>
      </w:r>
      <w:r w:rsidR="00033D77" w:rsidRPr="0080229F">
        <w:rPr>
          <w:i/>
          <w:iCs/>
          <w:color w:val="000000" w:themeColor="text1"/>
          <w:szCs w:val="22"/>
          <w:lang w:val="pl-PL" w:eastAsia="pl-PL"/>
        </w:rPr>
        <w:t>17 </w:t>
      </w:r>
      <w:r w:rsidR="00273C9F" w:rsidRPr="0080229F">
        <w:rPr>
          <w:i/>
          <w:iCs/>
          <w:color w:val="000000" w:themeColor="text1"/>
          <w:szCs w:val="22"/>
          <w:lang w:val="pl-PL" w:eastAsia="pl-PL"/>
        </w:rPr>
        <w:t>lat) o masie ciała 50 kg lub więcej</w:t>
      </w:r>
    </w:p>
    <w:p w14:paraId="07740A9D" w14:textId="77777777" w:rsidR="00DC2F0F" w:rsidRPr="0080229F" w:rsidRDefault="00273C9F" w:rsidP="00DC2F0F">
      <w:pPr>
        <w:rPr>
          <w:rFonts w:eastAsia="Verdana"/>
          <w:color w:val="000000" w:themeColor="text1"/>
          <w:szCs w:val="22"/>
          <w:lang w:val="pl-PL"/>
        </w:rPr>
      </w:pPr>
      <w:r w:rsidRPr="0080229F">
        <w:rPr>
          <w:color w:val="000000" w:themeColor="text1"/>
          <w:szCs w:val="22"/>
          <w:lang w:val="pl-PL" w:eastAsia="pl-PL"/>
        </w:rPr>
        <w:t>Początkowa dawka terapeutyczna wynosi 500 mg dwa razy na dobę. Podawanie tej dawki można rozpocząć w pierwszym dniu leczenia.</w:t>
      </w:r>
      <w:r w:rsidR="00DC2F0F" w:rsidRPr="0080229F">
        <w:rPr>
          <w:color w:val="000000" w:themeColor="text1"/>
          <w:szCs w:val="22"/>
          <w:lang w:val="pl-PL" w:eastAsia="pl-PL"/>
        </w:rPr>
        <w:t xml:space="preserve"> </w:t>
      </w:r>
      <w:r w:rsidR="00DC2F0F" w:rsidRPr="0080229F">
        <w:rPr>
          <w:rFonts w:eastAsia="Verdana"/>
          <w:color w:val="000000" w:themeColor="text1"/>
          <w:szCs w:val="22"/>
          <w:lang w:val="pl-PL"/>
        </w:rPr>
        <w:t>Jednakże można podać mniejszą dawkę początkową wynoszącą 250</w:t>
      </w:r>
      <w:r w:rsidR="000D6847" w:rsidRPr="0080229F">
        <w:rPr>
          <w:rFonts w:eastAsia="Verdana"/>
          <w:color w:val="000000" w:themeColor="text1"/>
          <w:szCs w:val="22"/>
          <w:lang w:val="pl-PL"/>
        </w:rPr>
        <w:t> </w:t>
      </w:r>
      <w:r w:rsidR="00DC2F0F" w:rsidRPr="0080229F">
        <w:rPr>
          <w:rFonts w:eastAsia="Verdana"/>
          <w:color w:val="000000" w:themeColor="text1"/>
          <w:szCs w:val="22"/>
          <w:lang w:val="pl-PL"/>
        </w:rPr>
        <w:t xml:space="preserve">mg dwa razy na dobę na podstawie przeprowadzonej przez lekarza oceny redukcji częstości występowania napadów </w:t>
      </w:r>
      <w:r w:rsidR="003116E0" w:rsidRPr="0080229F">
        <w:rPr>
          <w:rFonts w:eastAsia="Verdana"/>
          <w:color w:val="000000" w:themeColor="text1"/>
          <w:szCs w:val="22"/>
          <w:lang w:val="pl-PL"/>
        </w:rPr>
        <w:t xml:space="preserve">w porównaniu </w:t>
      </w:r>
      <w:r w:rsidR="00975A37" w:rsidRPr="0080229F">
        <w:rPr>
          <w:rFonts w:eastAsia="Verdana"/>
          <w:color w:val="000000" w:themeColor="text1"/>
          <w:szCs w:val="22"/>
          <w:lang w:val="pl-PL"/>
        </w:rPr>
        <w:t>z</w:t>
      </w:r>
      <w:r w:rsidR="00DC2F0F" w:rsidRPr="0080229F">
        <w:rPr>
          <w:rFonts w:eastAsia="Verdana"/>
          <w:color w:val="000000" w:themeColor="text1"/>
          <w:szCs w:val="22"/>
          <w:lang w:val="pl-PL"/>
        </w:rPr>
        <w:t xml:space="preserve"> potencjalny</w:t>
      </w:r>
      <w:r w:rsidR="00975A37" w:rsidRPr="0080229F">
        <w:rPr>
          <w:rFonts w:eastAsia="Verdana"/>
          <w:color w:val="000000" w:themeColor="text1"/>
          <w:szCs w:val="22"/>
          <w:lang w:val="pl-PL"/>
        </w:rPr>
        <w:t>mi</w:t>
      </w:r>
      <w:r w:rsidR="00DC2F0F" w:rsidRPr="0080229F">
        <w:rPr>
          <w:rFonts w:eastAsia="Verdana"/>
          <w:color w:val="000000" w:themeColor="text1"/>
          <w:szCs w:val="22"/>
          <w:lang w:val="pl-PL"/>
        </w:rPr>
        <w:t xml:space="preserve"> działa</w:t>
      </w:r>
      <w:r w:rsidR="00975A37" w:rsidRPr="0080229F">
        <w:rPr>
          <w:rFonts w:eastAsia="Verdana"/>
          <w:color w:val="000000" w:themeColor="text1"/>
          <w:szCs w:val="22"/>
          <w:lang w:val="pl-PL"/>
        </w:rPr>
        <w:t>niami</w:t>
      </w:r>
      <w:r w:rsidR="00DC2F0F" w:rsidRPr="0080229F">
        <w:rPr>
          <w:rFonts w:eastAsia="Verdana"/>
          <w:color w:val="000000" w:themeColor="text1"/>
          <w:szCs w:val="22"/>
          <w:lang w:val="pl-PL"/>
        </w:rPr>
        <w:t xml:space="preserve"> niepożądany</w:t>
      </w:r>
      <w:r w:rsidR="00975A37" w:rsidRPr="0080229F">
        <w:rPr>
          <w:rFonts w:eastAsia="Verdana"/>
          <w:color w:val="000000" w:themeColor="text1"/>
          <w:szCs w:val="22"/>
          <w:lang w:val="pl-PL"/>
        </w:rPr>
        <w:t>mi</w:t>
      </w:r>
      <w:r w:rsidR="00DC2F0F" w:rsidRPr="0080229F">
        <w:rPr>
          <w:rFonts w:eastAsia="Verdana"/>
          <w:color w:val="000000" w:themeColor="text1"/>
          <w:szCs w:val="22"/>
          <w:lang w:val="pl-PL"/>
        </w:rPr>
        <w:t>. Po dwóch tygodniach dawkę można zwiększyć do 500</w:t>
      </w:r>
      <w:r w:rsidR="000D6847" w:rsidRPr="0080229F">
        <w:rPr>
          <w:rFonts w:eastAsia="Verdana"/>
          <w:color w:val="000000" w:themeColor="text1"/>
          <w:szCs w:val="22"/>
          <w:lang w:val="pl-PL"/>
        </w:rPr>
        <w:t> </w:t>
      </w:r>
      <w:r w:rsidR="00DC2F0F" w:rsidRPr="0080229F">
        <w:rPr>
          <w:rFonts w:eastAsia="Verdana"/>
          <w:color w:val="000000" w:themeColor="text1"/>
          <w:szCs w:val="22"/>
          <w:lang w:val="pl-PL"/>
        </w:rPr>
        <w:t>mg dwa razy na dobę.</w:t>
      </w:r>
    </w:p>
    <w:p w14:paraId="09C7D1CD" w14:textId="77777777" w:rsidR="00273C9F" w:rsidRPr="0080229F" w:rsidRDefault="00273C9F" w:rsidP="00B334FE">
      <w:pPr>
        <w:tabs>
          <w:tab w:val="clear" w:pos="567"/>
        </w:tabs>
        <w:autoSpaceDE w:val="0"/>
        <w:autoSpaceDN w:val="0"/>
        <w:adjustRightInd w:val="0"/>
        <w:spacing w:line="240" w:lineRule="auto"/>
        <w:rPr>
          <w:color w:val="000000" w:themeColor="text1"/>
          <w:szCs w:val="22"/>
          <w:lang w:val="pl-PL" w:eastAsia="pl-PL"/>
        </w:rPr>
      </w:pPr>
    </w:p>
    <w:p w14:paraId="51C851C1" w14:textId="77777777" w:rsidR="00273C9F" w:rsidRPr="0080229F" w:rsidRDefault="00273C9F" w:rsidP="00B334FE">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 xml:space="preserve">W zależności od odpowiedzi klinicznej i tolerancji, dawkę dobową można zwiększyć do 1500 mg dwa razy na dobę. Dawkowanie można zmieniać, zwiększając lub zmniejszając dawkę dobową o </w:t>
      </w:r>
      <w:r w:rsidR="000D6847" w:rsidRPr="0080229F">
        <w:rPr>
          <w:color w:val="000000" w:themeColor="text1"/>
          <w:szCs w:val="22"/>
          <w:lang w:val="pl-PL"/>
        </w:rPr>
        <w:t xml:space="preserve">250 mg lub </w:t>
      </w:r>
      <w:r w:rsidRPr="0080229F">
        <w:rPr>
          <w:color w:val="000000" w:themeColor="text1"/>
          <w:szCs w:val="22"/>
          <w:lang w:val="pl-PL" w:eastAsia="pl-PL"/>
        </w:rPr>
        <w:t>500 mg dwa razy na dobę, co dwa do czterech tygodni.</w:t>
      </w:r>
    </w:p>
    <w:p w14:paraId="0CF5405E" w14:textId="77777777" w:rsidR="0083601E" w:rsidRPr="0080229F" w:rsidRDefault="0083601E" w:rsidP="00B334FE">
      <w:pPr>
        <w:tabs>
          <w:tab w:val="clear" w:pos="567"/>
        </w:tabs>
        <w:autoSpaceDE w:val="0"/>
        <w:autoSpaceDN w:val="0"/>
        <w:adjustRightInd w:val="0"/>
        <w:spacing w:line="240" w:lineRule="auto"/>
        <w:rPr>
          <w:color w:val="000000" w:themeColor="text1"/>
          <w:szCs w:val="22"/>
          <w:lang w:val="pl-PL" w:eastAsia="pl-PL"/>
        </w:rPr>
      </w:pPr>
    </w:p>
    <w:p w14:paraId="37B3152A" w14:textId="77777777" w:rsidR="0083601E" w:rsidRPr="0080229F" w:rsidRDefault="0083601E" w:rsidP="0083601E">
      <w:pPr>
        <w:keepNext/>
        <w:rPr>
          <w:i/>
          <w:color w:val="000000" w:themeColor="text1"/>
          <w:szCs w:val="22"/>
          <w:lang w:val="pl-PL"/>
        </w:rPr>
      </w:pPr>
      <w:r w:rsidRPr="0080229F">
        <w:rPr>
          <w:i/>
          <w:color w:val="000000" w:themeColor="text1"/>
          <w:szCs w:val="22"/>
          <w:lang w:val="pl-PL"/>
        </w:rPr>
        <w:t>Młodzież (</w:t>
      </w:r>
      <w:r w:rsidR="003A663C" w:rsidRPr="0080229F">
        <w:rPr>
          <w:i/>
          <w:color w:val="000000" w:themeColor="text1"/>
          <w:szCs w:val="22"/>
          <w:lang w:val="pl-PL"/>
        </w:rPr>
        <w:t xml:space="preserve">w wieku </w:t>
      </w:r>
      <w:r w:rsidRPr="0080229F">
        <w:rPr>
          <w:i/>
          <w:color w:val="000000" w:themeColor="text1"/>
          <w:szCs w:val="22"/>
          <w:lang w:val="pl-PL"/>
        </w:rPr>
        <w:t xml:space="preserve">od 12 do 17 lat) o masie ciała poniżej 50 kg oraz dzieci </w:t>
      </w:r>
      <w:r w:rsidR="003011EA" w:rsidRPr="0080229F">
        <w:rPr>
          <w:i/>
          <w:color w:val="000000" w:themeColor="text1"/>
          <w:szCs w:val="22"/>
          <w:lang w:val="pl-PL"/>
        </w:rPr>
        <w:t>w wieku od</w:t>
      </w:r>
      <w:r w:rsidRPr="0080229F">
        <w:rPr>
          <w:i/>
          <w:color w:val="000000" w:themeColor="text1"/>
          <w:szCs w:val="22"/>
          <w:lang w:val="pl-PL"/>
        </w:rPr>
        <w:t xml:space="preserve"> </w:t>
      </w:r>
      <w:r w:rsidR="003011EA" w:rsidRPr="0080229F">
        <w:rPr>
          <w:i/>
          <w:color w:val="000000" w:themeColor="text1"/>
          <w:szCs w:val="22"/>
          <w:lang w:val="pl-PL"/>
        </w:rPr>
        <w:t>4 lat</w:t>
      </w:r>
    </w:p>
    <w:p w14:paraId="6C3FBCE1" w14:textId="77777777" w:rsidR="0083601E" w:rsidRPr="0080229F" w:rsidRDefault="0083601E" w:rsidP="0083601E">
      <w:pPr>
        <w:rPr>
          <w:color w:val="000000" w:themeColor="text1"/>
          <w:szCs w:val="22"/>
          <w:lang w:val="pl-PL"/>
        </w:rPr>
      </w:pPr>
      <w:r w:rsidRPr="0080229F">
        <w:rPr>
          <w:color w:val="000000" w:themeColor="text1"/>
          <w:szCs w:val="22"/>
          <w:lang w:val="pl-PL"/>
        </w:rPr>
        <w:t>Lekarz powinien przepisać najwłaściwszą postać farmaceutyczną, wielkość opakowania i moc, w</w:t>
      </w:r>
      <w:r w:rsidR="00430C1A" w:rsidRPr="0080229F">
        <w:rPr>
          <w:color w:val="000000" w:themeColor="text1"/>
          <w:szCs w:val="22"/>
          <w:lang w:val="pl-PL"/>
        </w:rPr>
        <w:t> </w:t>
      </w:r>
      <w:r w:rsidRPr="0080229F">
        <w:rPr>
          <w:color w:val="000000" w:themeColor="text1"/>
          <w:szCs w:val="22"/>
          <w:lang w:val="pl-PL"/>
        </w:rPr>
        <w:t>zależności od masy ciała</w:t>
      </w:r>
      <w:r w:rsidR="00903EF2" w:rsidRPr="0080229F">
        <w:rPr>
          <w:color w:val="000000" w:themeColor="text1"/>
          <w:szCs w:val="22"/>
          <w:lang w:val="pl-PL"/>
        </w:rPr>
        <w:t>, wieku</w:t>
      </w:r>
      <w:r w:rsidRPr="0080229F">
        <w:rPr>
          <w:color w:val="000000" w:themeColor="text1"/>
          <w:szCs w:val="22"/>
          <w:lang w:val="pl-PL"/>
        </w:rPr>
        <w:t xml:space="preserve"> i dawk</w:t>
      </w:r>
      <w:r w:rsidR="003116E0" w:rsidRPr="0080229F">
        <w:rPr>
          <w:color w:val="000000" w:themeColor="text1"/>
          <w:szCs w:val="22"/>
          <w:lang w:val="pl-PL"/>
        </w:rPr>
        <w:t>i</w:t>
      </w:r>
      <w:r w:rsidRPr="0080229F">
        <w:rPr>
          <w:color w:val="000000" w:themeColor="text1"/>
          <w:szCs w:val="22"/>
          <w:lang w:val="pl-PL"/>
        </w:rPr>
        <w:t xml:space="preserve">. Patrz punkt </w:t>
      </w:r>
      <w:r w:rsidRPr="0080229F">
        <w:rPr>
          <w:i/>
          <w:color w:val="000000" w:themeColor="text1"/>
          <w:szCs w:val="22"/>
          <w:lang w:val="pl-PL"/>
        </w:rPr>
        <w:t xml:space="preserve">Dzieci i młodzież, </w:t>
      </w:r>
      <w:r w:rsidRPr="0080229F">
        <w:rPr>
          <w:iCs/>
          <w:color w:val="000000" w:themeColor="text1"/>
          <w:szCs w:val="22"/>
          <w:lang w:val="pl-PL"/>
        </w:rPr>
        <w:t xml:space="preserve">gdzie podano </w:t>
      </w:r>
      <w:r w:rsidR="003116E0" w:rsidRPr="0080229F">
        <w:rPr>
          <w:iCs/>
          <w:color w:val="000000" w:themeColor="text1"/>
          <w:szCs w:val="22"/>
          <w:lang w:val="pl-PL"/>
        </w:rPr>
        <w:t xml:space="preserve">informacje dotyczące </w:t>
      </w:r>
      <w:r w:rsidRPr="0080229F">
        <w:rPr>
          <w:iCs/>
          <w:color w:val="000000" w:themeColor="text1"/>
          <w:szCs w:val="22"/>
          <w:lang w:val="pl-PL"/>
        </w:rPr>
        <w:t>dostosowywani</w:t>
      </w:r>
      <w:r w:rsidR="003116E0" w:rsidRPr="0080229F">
        <w:rPr>
          <w:iCs/>
          <w:color w:val="000000" w:themeColor="text1"/>
          <w:szCs w:val="22"/>
          <w:lang w:val="pl-PL"/>
        </w:rPr>
        <w:t>a</w:t>
      </w:r>
      <w:r w:rsidRPr="0080229F">
        <w:rPr>
          <w:iCs/>
          <w:color w:val="000000" w:themeColor="text1"/>
          <w:szCs w:val="22"/>
          <w:lang w:val="pl-PL"/>
        </w:rPr>
        <w:t xml:space="preserve"> dawk</w:t>
      </w:r>
      <w:r w:rsidR="003116E0" w:rsidRPr="0080229F">
        <w:rPr>
          <w:iCs/>
          <w:color w:val="000000" w:themeColor="text1"/>
          <w:szCs w:val="22"/>
          <w:lang w:val="pl-PL"/>
        </w:rPr>
        <w:t>owania</w:t>
      </w:r>
      <w:r w:rsidRPr="0080229F">
        <w:rPr>
          <w:iCs/>
          <w:color w:val="000000" w:themeColor="text1"/>
          <w:szCs w:val="22"/>
          <w:lang w:val="pl-PL"/>
        </w:rPr>
        <w:t xml:space="preserve"> do masy ciała</w:t>
      </w:r>
      <w:r w:rsidRPr="0080229F">
        <w:rPr>
          <w:color w:val="000000" w:themeColor="text1"/>
          <w:szCs w:val="22"/>
          <w:lang w:val="pl-PL"/>
        </w:rPr>
        <w:t>.</w:t>
      </w:r>
    </w:p>
    <w:p w14:paraId="643DEEA9" w14:textId="77777777" w:rsidR="00273C9F" w:rsidRPr="0080229F" w:rsidRDefault="00273C9F" w:rsidP="00B334FE">
      <w:pPr>
        <w:tabs>
          <w:tab w:val="clear" w:pos="567"/>
        </w:tabs>
        <w:autoSpaceDE w:val="0"/>
        <w:autoSpaceDN w:val="0"/>
        <w:adjustRightInd w:val="0"/>
        <w:spacing w:line="240" w:lineRule="auto"/>
        <w:rPr>
          <w:color w:val="000000" w:themeColor="text1"/>
          <w:szCs w:val="22"/>
          <w:lang w:val="pl-PL" w:eastAsia="pl-PL"/>
        </w:rPr>
      </w:pPr>
    </w:p>
    <w:p w14:paraId="36F9AB07" w14:textId="77777777" w:rsidR="00273C9F" w:rsidRPr="0080229F" w:rsidRDefault="00273C9F" w:rsidP="00B334FE">
      <w:pPr>
        <w:tabs>
          <w:tab w:val="clear" w:pos="567"/>
        </w:tabs>
        <w:autoSpaceDE w:val="0"/>
        <w:autoSpaceDN w:val="0"/>
        <w:adjustRightInd w:val="0"/>
        <w:spacing w:line="240" w:lineRule="auto"/>
        <w:rPr>
          <w:color w:val="000000" w:themeColor="text1"/>
          <w:szCs w:val="22"/>
          <w:u w:val="single"/>
          <w:lang w:val="pl-PL" w:eastAsia="pl-PL"/>
        </w:rPr>
      </w:pPr>
      <w:r w:rsidRPr="0080229F">
        <w:rPr>
          <w:color w:val="000000" w:themeColor="text1"/>
          <w:szCs w:val="22"/>
          <w:u w:val="single"/>
          <w:lang w:val="pl-PL" w:eastAsia="pl-PL"/>
        </w:rPr>
        <w:t>Czas trwania leczenia</w:t>
      </w:r>
    </w:p>
    <w:p w14:paraId="2322F905" w14:textId="77777777" w:rsidR="00273C9F" w:rsidRPr="0080229F" w:rsidRDefault="00273C9F" w:rsidP="00B334FE">
      <w:pPr>
        <w:spacing w:line="240" w:lineRule="auto"/>
        <w:rPr>
          <w:color w:val="000000" w:themeColor="text1"/>
          <w:szCs w:val="22"/>
          <w:lang w:val="pl-PL" w:eastAsia="pl-PL"/>
        </w:rPr>
      </w:pPr>
    </w:p>
    <w:p w14:paraId="0FB8079E" w14:textId="77777777" w:rsidR="00273C9F" w:rsidRPr="0080229F" w:rsidRDefault="00273C9F" w:rsidP="00B334FE">
      <w:pPr>
        <w:spacing w:line="240" w:lineRule="auto"/>
        <w:rPr>
          <w:noProof/>
          <w:color w:val="000000" w:themeColor="text1"/>
          <w:szCs w:val="22"/>
          <w:lang w:val="pl-PL"/>
        </w:rPr>
      </w:pPr>
      <w:r w:rsidRPr="0080229F">
        <w:rPr>
          <w:color w:val="000000" w:themeColor="text1"/>
          <w:szCs w:val="22"/>
          <w:lang w:val="pl-PL" w:eastAsia="pl-PL"/>
        </w:rPr>
        <w:t xml:space="preserve">Brak danych na temat podawania lewetyracetamu dożylnie przez okres dłuższy niż </w:t>
      </w:r>
      <w:r w:rsidR="00033D77" w:rsidRPr="0080229F">
        <w:rPr>
          <w:color w:val="000000" w:themeColor="text1"/>
          <w:szCs w:val="22"/>
          <w:lang w:val="pl-PL" w:eastAsia="pl-PL"/>
        </w:rPr>
        <w:t>4 </w:t>
      </w:r>
      <w:r w:rsidRPr="0080229F">
        <w:rPr>
          <w:color w:val="000000" w:themeColor="text1"/>
          <w:szCs w:val="22"/>
          <w:lang w:val="pl-PL" w:eastAsia="pl-PL"/>
        </w:rPr>
        <w:t>dni.</w:t>
      </w:r>
    </w:p>
    <w:p w14:paraId="2208E0DD" w14:textId="77777777" w:rsidR="00273C9F" w:rsidRPr="0080229F" w:rsidRDefault="00273C9F" w:rsidP="0092007E">
      <w:pPr>
        <w:spacing w:line="240" w:lineRule="auto"/>
        <w:rPr>
          <w:noProof/>
          <w:color w:val="000000" w:themeColor="text1"/>
          <w:szCs w:val="22"/>
          <w:u w:val="single"/>
          <w:lang w:val="pl-PL"/>
        </w:rPr>
      </w:pPr>
    </w:p>
    <w:p w14:paraId="49A7350F" w14:textId="77777777" w:rsidR="00033D77" w:rsidRPr="0080229F" w:rsidRDefault="00033D77" w:rsidP="00033D77">
      <w:pPr>
        <w:tabs>
          <w:tab w:val="clear" w:pos="567"/>
        </w:tabs>
        <w:autoSpaceDE w:val="0"/>
        <w:autoSpaceDN w:val="0"/>
        <w:adjustRightInd w:val="0"/>
        <w:spacing w:line="240" w:lineRule="auto"/>
        <w:rPr>
          <w:color w:val="000000" w:themeColor="text1"/>
          <w:szCs w:val="22"/>
          <w:u w:val="single"/>
          <w:lang w:val="pl-PL" w:eastAsia="pl-PL"/>
        </w:rPr>
      </w:pPr>
      <w:r w:rsidRPr="0080229F">
        <w:rPr>
          <w:color w:val="000000" w:themeColor="text1"/>
          <w:szCs w:val="22"/>
          <w:u w:val="single"/>
          <w:lang w:val="pl-PL" w:eastAsia="pl-PL"/>
        </w:rPr>
        <w:t>Zakończenie podawania</w:t>
      </w:r>
    </w:p>
    <w:p w14:paraId="2EAB51D3" w14:textId="77777777" w:rsidR="00033D77" w:rsidRPr="0080229F" w:rsidRDefault="00033D77" w:rsidP="00033D77">
      <w:pPr>
        <w:spacing w:line="240" w:lineRule="auto"/>
        <w:rPr>
          <w:color w:val="000000" w:themeColor="text1"/>
          <w:szCs w:val="22"/>
          <w:lang w:val="pl-PL" w:eastAsia="pl-PL"/>
        </w:rPr>
      </w:pPr>
    </w:p>
    <w:p w14:paraId="7D6EC92A" w14:textId="77777777" w:rsidR="00033D77" w:rsidRPr="0080229F" w:rsidRDefault="00033D77" w:rsidP="00033D77">
      <w:pPr>
        <w:spacing w:line="240" w:lineRule="auto"/>
        <w:rPr>
          <w:noProof/>
          <w:color w:val="000000" w:themeColor="text1"/>
          <w:szCs w:val="22"/>
          <w:lang w:val="pl-PL"/>
        </w:rPr>
      </w:pPr>
      <w:r w:rsidRPr="0080229F">
        <w:rPr>
          <w:color w:val="000000" w:themeColor="text1"/>
          <w:szCs w:val="22"/>
          <w:lang w:val="pl-PL"/>
        </w:rPr>
        <w:t>Jeśli leczenie lewetyracetamem ma być zakończone, zaleca się jego stopniowe odstawianie (np. dorośli i młodzież o masie ciała powyżej 50 kg: zmniejszanie dawki o 500 mg dwa razy na dobę co dwa do czterech tygodni; dzieci i młodzież o masie ciała poniżej 50 kg: zmniejszanie dawki nie powinno być znaczniejsze niż o 10 mg/kg mc. dwa razy na dobę co dwa tygodnie).</w:t>
      </w:r>
    </w:p>
    <w:p w14:paraId="1E285555" w14:textId="77777777" w:rsidR="00033D77" w:rsidRPr="0080229F" w:rsidRDefault="00033D77" w:rsidP="0092007E">
      <w:pPr>
        <w:spacing w:line="240" w:lineRule="auto"/>
        <w:rPr>
          <w:noProof/>
          <w:color w:val="000000" w:themeColor="text1"/>
          <w:szCs w:val="22"/>
          <w:u w:val="single"/>
          <w:lang w:val="pl-PL"/>
        </w:rPr>
      </w:pPr>
    </w:p>
    <w:p w14:paraId="0C5E6823" w14:textId="77777777" w:rsidR="00273C9F" w:rsidRPr="0080229F" w:rsidRDefault="00273C9F" w:rsidP="0092007E">
      <w:pPr>
        <w:spacing w:line="240" w:lineRule="auto"/>
        <w:rPr>
          <w:noProof/>
          <w:color w:val="000000" w:themeColor="text1"/>
          <w:szCs w:val="22"/>
          <w:u w:val="single"/>
          <w:lang w:val="pl-PL"/>
        </w:rPr>
      </w:pPr>
      <w:r w:rsidRPr="0080229F">
        <w:rPr>
          <w:color w:val="000000" w:themeColor="text1"/>
          <w:szCs w:val="22"/>
          <w:u w:val="single"/>
          <w:lang w:val="pl-PL"/>
        </w:rPr>
        <w:t>Specjalne grupy pacjentów</w:t>
      </w:r>
    </w:p>
    <w:p w14:paraId="1CCDBA6B" w14:textId="77777777" w:rsidR="00273C9F" w:rsidRPr="0080229F" w:rsidRDefault="00273C9F" w:rsidP="004B3FF7">
      <w:pPr>
        <w:autoSpaceDE w:val="0"/>
        <w:autoSpaceDN w:val="0"/>
        <w:adjustRightInd w:val="0"/>
        <w:spacing w:line="240" w:lineRule="auto"/>
        <w:rPr>
          <w:i/>
          <w:color w:val="000000" w:themeColor="text1"/>
          <w:szCs w:val="22"/>
          <w:u w:val="single"/>
          <w:lang w:val="pl-PL"/>
        </w:rPr>
      </w:pPr>
    </w:p>
    <w:p w14:paraId="1B755B16" w14:textId="77777777" w:rsidR="00273C9F" w:rsidRPr="0080229F" w:rsidRDefault="00273C9F" w:rsidP="004B3FF7">
      <w:pPr>
        <w:autoSpaceDE w:val="0"/>
        <w:autoSpaceDN w:val="0"/>
        <w:adjustRightInd w:val="0"/>
        <w:spacing w:line="240" w:lineRule="auto"/>
        <w:rPr>
          <w:i/>
          <w:color w:val="000000" w:themeColor="text1"/>
          <w:szCs w:val="22"/>
          <w:lang w:val="pl-PL"/>
        </w:rPr>
      </w:pPr>
      <w:r w:rsidRPr="0080229F">
        <w:rPr>
          <w:i/>
          <w:color w:val="000000" w:themeColor="text1"/>
          <w:szCs w:val="22"/>
          <w:lang w:val="pl-PL"/>
        </w:rPr>
        <w:t xml:space="preserve">Osoby w podeszłym wieku (powyżej </w:t>
      </w:r>
      <w:r w:rsidR="00D8665D" w:rsidRPr="0080229F">
        <w:rPr>
          <w:i/>
          <w:color w:val="000000" w:themeColor="text1"/>
          <w:szCs w:val="22"/>
          <w:lang w:val="pl-PL"/>
        </w:rPr>
        <w:t>65 </w:t>
      </w:r>
      <w:r w:rsidRPr="0080229F">
        <w:rPr>
          <w:i/>
          <w:color w:val="000000" w:themeColor="text1"/>
          <w:szCs w:val="22"/>
          <w:lang w:val="pl-PL"/>
        </w:rPr>
        <w:t>lat)</w:t>
      </w:r>
    </w:p>
    <w:p w14:paraId="00342806" w14:textId="77777777" w:rsidR="00273C9F" w:rsidRPr="0080229F" w:rsidRDefault="00273C9F" w:rsidP="004B3FF7">
      <w:pPr>
        <w:autoSpaceDE w:val="0"/>
        <w:autoSpaceDN w:val="0"/>
        <w:adjustRightInd w:val="0"/>
        <w:spacing w:line="240" w:lineRule="auto"/>
        <w:rPr>
          <w:color w:val="000000" w:themeColor="text1"/>
          <w:szCs w:val="22"/>
          <w:lang w:val="pl-PL"/>
        </w:rPr>
      </w:pPr>
    </w:p>
    <w:p w14:paraId="6BF0172A"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U osób w podeszłym wieku z zaburzoną czynnością nerek zaleca się dostosowanie dawki (patrz „Zaburzenia czynności nerek" poniżej</w:t>
      </w:r>
      <w:r w:rsidRPr="0080229F">
        <w:rPr>
          <w:color w:val="000000" w:themeColor="text1"/>
          <w:szCs w:val="22"/>
          <w:lang w:val="pl-PL"/>
        </w:rPr>
        <w:t>).</w:t>
      </w:r>
    </w:p>
    <w:p w14:paraId="74B58DCF" w14:textId="77777777" w:rsidR="00273C9F" w:rsidRPr="0080229F" w:rsidRDefault="00273C9F" w:rsidP="00B334FE">
      <w:pPr>
        <w:autoSpaceDE w:val="0"/>
        <w:autoSpaceDN w:val="0"/>
        <w:adjustRightInd w:val="0"/>
        <w:rPr>
          <w:color w:val="000000" w:themeColor="text1"/>
          <w:szCs w:val="22"/>
          <w:lang w:val="pl-PL"/>
        </w:rPr>
      </w:pPr>
    </w:p>
    <w:p w14:paraId="740E2778" w14:textId="77777777" w:rsidR="00273C9F" w:rsidRPr="0080229F" w:rsidRDefault="00273C9F" w:rsidP="004B3FF7">
      <w:pPr>
        <w:autoSpaceDE w:val="0"/>
        <w:autoSpaceDN w:val="0"/>
        <w:adjustRightInd w:val="0"/>
        <w:spacing w:line="240" w:lineRule="auto"/>
        <w:rPr>
          <w:i/>
          <w:color w:val="000000" w:themeColor="text1"/>
          <w:szCs w:val="22"/>
          <w:lang w:val="pl-PL"/>
        </w:rPr>
      </w:pPr>
      <w:r w:rsidRPr="0080229F">
        <w:rPr>
          <w:i/>
          <w:color w:val="000000" w:themeColor="text1"/>
          <w:szCs w:val="22"/>
          <w:lang w:val="pl-PL"/>
        </w:rPr>
        <w:t>Zaburzenia czynności nerek</w:t>
      </w:r>
    </w:p>
    <w:p w14:paraId="5E0D2EBD" w14:textId="77777777" w:rsidR="00273C9F" w:rsidRPr="0080229F" w:rsidRDefault="00273C9F" w:rsidP="004B3FF7">
      <w:pPr>
        <w:autoSpaceDE w:val="0"/>
        <w:autoSpaceDN w:val="0"/>
        <w:adjustRightInd w:val="0"/>
        <w:spacing w:line="240" w:lineRule="auto"/>
        <w:rPr>
          <w:color w:val="000000" w:themeColor="text1"/>
          <w:szCs w:val="22"/>
          <w:u w:val="single"/>
          <w:lang w:val="pl-PL"/>
        </w:rPr>
      </w:pPr>
    </w:p>
    <w:p w14:paraId="3AC6E426"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Dawkę dobową ustala się indywidualnie w zależności od czynności nerek</w:t>
      </w:r>
      <w:r w:rsidRPr="0080229F">
        <w:rPr>
          <w:color w:val="000000" w:themeColor="text1"/>
          <w:szCs w:val="22"/>
          <w:lang w:val="pl-PL"/>
        </w:rPr>
        <w:t>.</w:t>
      </w:r>
    </w:p>
    <w:p w14:paraId="7B2B5753" w14:textId="77777777" w:rsidR="00273C9F" w:rsidRPr="0080229F" w:rsidRDefault="00273C9F" w:rsidP="004B3FF7">
      <w:pPr>
        <w:autoSpaceDE w:val="0"/>
        <w:autoSpaceDN w:val="0"/>
        <w:adjustRightInd w:val="0"/>
        <w:spacing w:line="240" w:lineRule="auto"/>
        <w:rPr>
          <w:color w:val="000000" w:themeColor="text1"/>
          <w:szCs w:val="22"/>
          <w:lang w:val="pl-PL"/>
        </w:rPr>
      </w:pPr>
    </w:p>
    <w:p w14:paraId="48C1FCF8"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U dorosłych pacjentów dawkowanie należy dostosować zgodnie z poniższą tabelą</w:t>
      </w:r>
      <w:r w:rsidRPr="0080229F">
        <w:rPr>
          <w:color w:val="000000" w:themeColor="text1"/>
          <w:szCs w:val="22"/>
          <w:lang w:val="pl-PL"/>
        </w:rPr>
        <w:t xml:space="preserve">. </w:t>
      </w:r>
      <w:r w:rsidRPr="0080229F">
        <w:rPr>
          <w:color w:val="000000" w:themeColor="text1"/>
          <w:szCs w:val="22"/>
          <w:lang w:val="pl-PL" w:eastAsia="pl-PL"/>
        </w:rPr>
        <w:t>Aby skorzystać z tabeli dawkowania, należy obliczyć klirens kreatyniny u pacjenta (CL</w:t>
      </w:r>
      <w:r w:rsidRPr="0080229F">
        <w:rPr>
          <w:color w:val="000000" w:themeColor="text1"/>
          <w:szCs w:val="22"/>
          <w:vertAlign w:val="subscript"/>
          <w:lang w:val="pl-PL" w:eastAsia="pl-PL"/>
        </w:rPr>
        <w:t>kr</w:t>
      </w:r>
      <w:r w:rsidRPr="0080229F">
        <w:rPr>
          <w:color w:val="000000" w:themeColor="text1"/>
          <w:szCs w:val="22"/>
          <w:lang w:val="pl-PL" w:eastAsia="pl-PL"/>
        </w:rPr>
        <w:t>) w ml/min</w:t>
      </w:r>
      <w:r w:rsidRPr="0080229F">
        <w:rPr>
          <w:color w:val="000000" w:themeColor="text1"/>
          <w:szCs w:val="22"/>
          <w:lang w:val="pl-PL"/>
        </w:rPr>
        <w:t xml:space="preserve">. </w:t>
      </w:r>
      <w:r w:rsidRPr="0080229F">
        <w:rPr>
          <w:color w:val="000000" w:themeColor="text1"/>
          <w:szCs w:val="22"/>
          <w:lang w:val="pl-PL" w:eastAsia="pl-PL"/>
        </w:rPr>
        <w:t>Klirens kreatyniny w ml/min można obliczyć na podstawie stężenia kreatyniny w surowicy (w mg/dl) u dorosłych i młodzieży o masie ciała 50 kg i więcej, posługując się następującym wzorem</w:t>
      </w:r>
      <w:r w:rsidRPr="0080229F">
        <w:rPr>
          <w:color w:val="000000" w:themeColor="text1"/>
          <w:szCs w:val="22"/>
          <w:lang w:val="pl-PL"/>
        </w:rPr>
        <w:t>:</w:t>
      </w:r>
    </w:p>
    <w:p w14:paraId="55128CA3" w14:textId="77777777" w:rsidR="00273C9F" w:rsidRPr="0080229F" w:rsidRDefault="00273C9F" w:rsidP="004B3FF7">
      <w:pPr>
        <w:autoSpaceDE w:val="0"/>
        <w:autoSpaceDN w:val="0"/>
        <w:adjustRightInd w:val="0"/>
        <w:spacing w:line="240" w:lineRule="auto"/>
        <w:rPr>
          <w:color w:val="000000" w:themeColor="text1"/>
          <w:szCs w:val="22"/>
          <w:lang w:val="pl-PL"/>
        </w:rPr>
      </w:pPr>
    </w:p>
    <w:p w14:paraId="43AA1B30"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t>[140 - wiek (lata)] x masa ciała (kg)</w:t>
      </w:r>
    </w:p>
    <w:p w14:paraId="6FE1CF56"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CL</w:t>
      </w:r>
      <w:r w:rsidRPr="0080229F">
        <w:rPr>
          <w:color w:val="000000" w:themeColor="text1"/>
          <w:szCs w:val="22"/>
          <w:vertAlign w:val="subscript"/>
          <w:lang w:val="pl-PL" w:eastAsia="pl-PL"/>
        </w:rPr>
        <w:t>kr</w:t>
      </w:r>
      <w:r w:rsidRPr="0080229F">
        <w:rPr>
          <w:color w:val="000000" w:themeColor="text1"/>
          <w:szCs w:val="22"/>
          <w:lang w:val="pl-PL"/>
        </w:rPr>
        <w:t xml:space="preserve"> (ml/min) </w:t>
      </w:r>
      <w:r w:rsidR="007F31B9" w:rsidRPr="0080229F">
        <w:rPr>
          <w:color w:val="000000" w:themeColor="text1"/>
          <w:szCs w:val="22"/>
          <w:lang w:val="pl-PL"/>
        </w:rPr>
        <w:t xml:space="preserve"> </w:t>
      </w:r>
      <w:r w:rsidRPr="0080229F">
        <w:rPr>
          <w:color w:val="000000" w:themeColor="text1"/>
          <w:szCs w:val="22"/>
          <w:lang w:val="pl-PL"/>
        </w:rPr>
        <w:t>=</w:t>
      </w:r>
      <w:r w:rsidR="007F31B9" w:rsidRPr="0080229F">
        <w:rPr>
          <w:color w:val="000000" w:themeColor="text1"/>
          <w:szCs w:val="22"/>
          <w:lang w:val="pl-PL"/>
        </w:rPr>
        <w:t xml:space="preserve">  </w:t>
      </w:r>
      <w:r w:rsidRPr="0080229F">
        <w:rPr>
          <w:color w:val="000000" w:themeColor="text1"/>
          <w:szCs w:val="22"/>
          <w:lang w:val="pl-PL"/>
        </w:rPr>
        <w:t xml:space="preserve"> -------------------------------------------------------- (x 0,85 </w:t>
      </w:r>
      <w:r w:rsidRPr="0080229F">
        <w:rPr>
          <w:color w:val="000000" w:themeColor="text1"/>
          <w:szCs w:val="22"/>
          <w:lang w:val="pl-PL" w:eastAsia="pl-PL"/>
        </w:rPr>
        <w:t>dla kobiet</w:t>
      </w:r>
      <w:r w:rsidRPr="0080229F">
        <w:rPr>
          <w:color w:val="000000" w:themeColor="text1"/>
          <w:szCs w:val="22"/>
          <w:lang w:val="pl-PL"/>
        </w:rPr>
        <w:t>)</w:t>
      </w:r>
    </w:p>
    <w:p w14:paraId="44DBFA59"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t xml:space="preserve">72 x </w:t>
      </w:r>
      <w:r w:rsidRPr="0080229F">
        <w:rPr>
          <w:color w:val="000000" w:themeColor="text1"/>
          <w:szCs w:val="22"/>
          <w:lang w:val="pl-PL" w:eastAsia="pl-PL"/>
        </w:rPr>
        <w:t>stężenie kreatyniny w surowicy</w:t>
      </w:r>
      <w:r w:rsidRPr="0080229F">
        <w:rPr>
          <w:color w:val="000000" w:themeColor="text1"/>
          <w:szCs w:val="22"/>
          <w:lang w:val="pl-PL"/>
        </w:rPr>
        <w:t xml:space="preserve"> (mg/dl)</w:t>
      </w:r>
    </w:p>
    <w:p w14:paraId="461FF595" w14:textId="77777777" w:rsidR="00273C9F" w:rsidRPr="0080229F" w:rsidRDefault="00273C9F" w:rsidP="004B3FF7">
      <w:pPr>
        <w:autoSpaceDE w:val="0"/>
        <w:autoSpaceDN w:val="0"/>
        <w:adjustRightInd w:val="0"/>
        <w:spacing w:line="240" w:lineRule="auto"/>
        <w:rPr>
          <w:color w:val="000000" w:themeColor="text1"/>
          <w:szCs w:val="22"/>
          <w:lang w:val="pl-PL"/>
        </w:rPr>
      </w:pPr>
    </w:p>
    <w:p w14:paraId="531D3962" w14:textId="77777777" w:rsidR="00273C9F" w:rsidRPr="0080229F" w:rsidRDefault="00273C9F" w:rsidP="00447E57">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lastRenderedPageBreak/>
        <w:t>Następnie należy określić CL</w:t>
      </w:r>
      <w:r w:rsidRPr="0080229F">
        <w:rPr>
          <w:color w:val="000000" w:themeColor="text1"/>
          <w:szCs w:val="22"/>
          <w:vertAlign w:val="subscript"/>
          <w:lang w:val="pl-PL" w:eastAsia="pl-PL"/>
        </w:rPr>
        <w:t>kr</w:t>
      </w:r>
      <w:r w:rsidRPr="0080229F">
        <w:rPr>
          <w:color w:val="000000" w:themeColor="text1"/>
          <w:szCs w:val="22"/>
          <w:lang w:val="pl-PL"/>
        </w:rPr>
        <w:t xml:space="preserve"> dostosowany do powierzchni ciała (</w:t>
      </w:r>
      <w:r w:rsidRPr="0080229F">
        <w:rPr>
          <w:i/>
          <w:color w:val="000000" w:themeColor="text1"/>
          <w:szCs w:val="22"/>
          <w:lang w:val="pl-PL"/>
        </w:rPr>
        <w:t>body surface area, BSA</w:t>
      </w:r>
      <w:r w:rsidRPr="0080229F">
        <w:rPr>
          <w:color w:val="000000" w:themeColor="text1"/>
          <w:szCs w:val="22"/>
          <w:lang w:val="pl-PL"/>
        </w:rPr>
        <w:t>) według poniższego wzoru:</w:t>
      </w:r>
    </w:p>
    <w:p w14:paraId="232F3FCB" w14:textId="77777777" w:rsidR="00273C9F" w:rsidRPr="0080229F" w:rsidRDefault="00273C9F" w:rsidP="00447E57">
      <w:pPr>
        <w:keepNext/>
        <w:autoSpaceDE w:val="0"/>
        <w:autoSpaceDN w:val="0"/>
        <w:adjustRightInd w:val="0"/>
        <w:spacing w:line="240" w:lineRule="auto"/>
        <w:rPr>
          <w:color w:val="000000" w:themeColor="text1"/>
          <w:szCs w:val="22"/>
          <w:lang w:val="pl-PL"/>
        </w:rPr>
      </w:pP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eastAsia="pl-PL"/>
        </w:rPr>
        <w:t>CL</w:t>
      </w:r>
      <w:r w:rsidRPr="0080229F">
        <w:rPr>
          <w:color w:val="000000" w:themeColor="text1"/>
          <w:szCs w:val="22"/>
          <w:vertAlign w:val="subscript"/>
          <w:lang w:val="pl-PL" w:eastAsia="pl-PL"/>
        </w:rPr>
        <w:t>kr</w:t>
      </w:r>
      <w:r w:rsidRPr="0080229F">
        <w:rPr>
          <w:color w:val="000000" w:themeColor="text1"/>
          <w:szCs w:val="22"/>
          <w:lang w:val="pl-PL"/>
        </w:rPr>
        <w:t xml:space="preserve"> (ml/min)</w:t>
      </w:r>
    </w:p>
    <w:p w14:paraId="66AF0465" w14:textId="77777777" w:rsidR="00273C9F" w:rsidRPr="0080229F" w:rsidRDefault="00273C9F" w:rsidP="00447E57">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CL</w:t>
      </w:r>
      <w:r w:rsidRPr="0080229F">
        <w:rPr>
          <w:color w:val="000000" w:themeColor="text1"/>
          <w:szCs w:val="22"/>
          <w:vertAlign w:val="subscript"/>
          <w:lang w:val="pl-PL" w:eastAsia="pl-PL"/>
        </w:rPr>
        <w:t>kr</w:t>
      </w:r>
      <w:r w:rsidRPr="0080229F">
        <w:rPr>
          <w:color w:val="000000" w:themeColor="text1"/>
          <w:szCs w:val="22"/>
          <w:lang w:val="pl-PL"/>
        </w:rPr>
        <w:t xml:space="preserve"> (ml/min/1,73 m</w:t>
      </w:r>
      <w:r w:rsidRPr="0080229F">
        <w:rPr>
          <w:color w:val="000000" w:themeColor="text1"/>
          <w:szCs w:val="22"/>
          <w:vertAlign w:val="superscript"/>
          <w:lang w:val="pl-PL"/>
        </w:rPr>
        <w:t>2</w:t>
      </w:r>
      <w:r w:rsidRPr="0080229F">
        <w:rPr>
          <w:color w:val="000000" w:themeColor="text1"/>
          <w:szCs w:val="22"/>
          <w:lang w:val="pl-PL"/>
        </w:rPr>
        <w:t xml:space="preserve">) </w:t>
      </w:r>
      <w:r w:rsidR="007F31B9" w:rsidRPr="0080229F">
        <w:rPr>
          <w:color w:val="000000" w:themeColor="text1"/>
          <w:szCs w:val="22"/>
          <w:lang w:val="pl-PL"/>
        </w:rPr>
        <w:t xml:space="preserve"> </w:t>
      </w:r>
      <w:r w:rsidRPr="0080229F">
        <w:rPr>
          <w:color w:val="000000" w:themeColor="text1"/>
          <w:szCs w:val="22"/>
          <w:lang w:val="pl-PL"/>
        </w:rPr>
        <w:t>=</w:t>
      </w:r>
      <w:r w:rsidR="007F31B9" w:rsidRPr="0080229F">
        <w:rPr>
          <w:color w:val="000000" w:themeColor="text1"/>
          <w:szCs w:val="22"/>
          <w:lang w:val="pl-PL"/>
        </w:rPr>
        <w:tab/>
        <w:t xml:space="preserve">       </w:t>
      </w:r>
      <w:r w:rsidRPr="0080229F">
        <w:rPr>
          <w:color w:val="000000" w:themeColor="text1"/>
          <w:szCs w:val="22"/>
          <w:lang w:val="pl-PL"/>
        </w:rPr>
        <w:t xml:space="preserve"> --------------------------------- x 1,73</w:t>
      </w:r>
    </w:p>
    <w:p w14:paraId="634872A0" w14:textId="77777777" w:rsidR="00273C9F" w:rsidRPr="0080229F" w:rsidRDefault="00273C9F" w:rsidP="00447E57">
      <w:pPr>
        <w:keepNext/>
        <w:autoSpaceDE w:val="0"/>
        <w:autoSpaceDN w:val="0"/>
        <w:adjustRightInd w:val="0"/>
        <w:spacing w:line="240" w:lineRule="auto"/>
        <w:rPr>
          <w:color w:val="000000" w:themeColor="text1"/>
          <w:szCs w:val="22"/>
          <w:lang w:val="pl-PL"/>
        </w:rPr>
      </w:pP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eastAsia="pl-PL"/>
        </w:rPr>
        <w:t>Powierzchnia ciała</w:t>
      </w:r>
      <w:r w:rsidRPr="0080229F">
        <w:rPr>
          <w:color w:val="000000" w:themeColor="text1"/>
          <w:szCs w:val="22"/>
          <w:lang w:val="pl-PL"/>
        </w:rPr>
        <w:t xml:space="preserve"> (m</w:t>
      </w:r>
      <w:r w:rsidRPr="0080229F">
        <w:rPr>
          <w:color w:val="000000" w:themeColor="text1"/>
          <w:szCs w:val="22"/>
          <w:vertAlign w:val="superscript"/>
          <w:lang w:val="pl-PL"/>
        </w:rPr>
        <w:t>2</w:t>
      </w:r>
      <w:r w:rsidRPr="0080229F">
        <w:rPr>
          <w:color w:val="000000" w:themeColor="text1"/>
          <w:szCs w:val="22"/>
          <w:lang w:val="pl-PL"/>
        </w:rPr>
        <w:t>)</w:t>
      </w:r>
    </w:p>
    <w:p w14:paraId="6D625F74" w14:textId="77777777" w:rsidR="00273C9F" w:rsidRPr="0080229F" w:rsidRDefault="00273C9F" w:rsidP="004B3FF7">
      <w:pPr>
        <w:autoSpaceDE w:val="0"/>
        <w:autoSpaceDN w:val="0"/>
        <w:adjustRightInd w:val="0"/>
        <w:spacing w:line="240" w:lineRule="auto"/>
        <w:rPr>
          <w:color w:val="000000" w:themeColor="text1"/>
          <w:szCs w:val="22"/>
          <w:lang w:val="pl-PL"/>
        </w:rPr>
      </w:pPr>
    </w:p>
    <w:p w14:paraId="71F4E497" w14:textId="77777777" w:rsidR="00273C9F" w:rsidRPr="0080229F" w:rsidRDefault="00273C9F" w:rsidP="00B73AE1">
      <w:pPr>
        <w:keepNext/>
        <w:keepLine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Dostosowanie dawkowania u dorosłych i młodzieży o masie ciała powyżej 50 kg z zaburzoną czynnością nerek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2920"/>
        <w:gridCol w:w="3267"/>
      </w:tblGrid>
      <w:tr w:rsidR="00273C9F" w:rsidRPr="0080229F" w14:paraId="253F71FC" w14:textId="77777777" w:rsidTr="00D8665D">
        <w:tc>
          <w:tcPr>
            <w:tcW w:w="2943" w:type="dxa"/>
          </w:tcPr>
          <w:p w14:paraId="5AF27402"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Grupa</w:t>
            </w:r>
            <w:r w:rsidRPr="0080229F">
              <w:rPr>
                <w:color w:val="000000" w:themeColor="text1"/>
                <w:szCs w:val="22"/>
                <w:lang w:val="pl-PL"/>
              </w:rPr>
              <w:tab/>
            </w:r>
            <w:r w:rsidRPr="0080229F">
              <w:rPr>
                <w:color w:val="000000" w:themeColor="text1"/>
                <w:szCs w:val="22"/>
                <w:lang w:val="pl-PL"/>
              </w:rPr>
              <w:tab/>
            </w:r>
          </w:p>
        </w:tc>
        <w:tc>
          <w:tcPr>
            <w:tcW w:w="2977" w:type="dxa"/>
          </w:tcPr>
          <w:p w14:paraId="22595402" w14:textId="77777777" w:rsidR="00273C9F" w:rsidRPr="0080229F" w:rsidRDefault="00273C9F" w:rsidP="00B73AE1">
            <w:pPr>
              <w:keepNext/>
              <w:keepLine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Klirens kreatyniny</w:t>
            </w:r>
          </w:p>
          <w:p w14:paraId="57F89E0D"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(ml/min/1,73 m</w:t>
            </w:r>
            <w:r w:rsidRPr="0080229F">
              <w:rPr>
                <w:color w:val="000000" w:themeColor="text1"/>
                <w:szCs w:val="22"/>
                <w:vertAlign w:val="superscript"/>
                <w:lang w:val="pl-PL"/>
              </w:rPr>
              <w:t>2</w:t>
            </w:r>
            <w:r w:rsidRPr="0080229F">
              <w:rPr>
                <w:color w:val="000000" w:themeColor="text1"/>
                <w:szCs w:val="22"/>
                <w:lang w:val="pl-PL"/>
              </w:rPr>
              <w:t>)</w:t>
            </w:r>
          </w:p>
        </w:tc>
        <w:tc>
          <w:tcPr>
            <w:tcW w:w="3367" w:type="dxa"/>
          </w:tcPr>
          <w:p w14:paraId="77D443F1"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Dawka i częstość stosowania</w:t>
            </w:r>
          </w:p>
        </w:tc>
      </w:tr>
      <w:tr w:rsidR="00273C9F" w:rsidRPr="0080229F" w14:paraId="3315C705" w14:textId="77777777" w:rsidTr="00D8665D">
        <w:tc>
          <w:tcPr>
            <w:tcW w:w="2943" w:type="dxa"/>
          </w:tcPr>
          <w:p w14:paraId="0E0486B9"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Czynność prawidłowa</w:t>
            </w:r>
          </w:p>
        </w:tc>
        <w:tc>
          <w:tcPr>
            <w:tcW w:w="2977" w:type="dxa"/>
          </w:tcPr>
          <w:p w14:paraId="5EB12732"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w:t>
            </w:r>
            <w:r w:rsidR="00673D7E" w:rsidRPr="0080229F">
              <w:rPr>
                <w:color w:val="000000" w:themeColor="text1"/>
                <w:szCs w:val="22"/>
                <w:lang w:val="pl-PL"/>
              </w:rPr>
              <w:t> </w:t>
            </w:r>
            <w:r w:rsidRPr="0080229F">
              <w:rPr>
                <w:color w:val="000000" w:themeColor="text1"/>
                <w:szCs w:val="22"/>
                <w:lang w:val="pl-PL"/>
              </w:rPr>
              <w:t>80</w:t>
            </w:r>
          </w:p>
        </w:tc>
        <w:tc>
          <w:tcPr>
            <w:tcW w:w="3367" w:type="dxa"/>
          </w:tcPr>
          <w:p w14:paraId="4D3987A6"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500 do 1500 mg </w:t>
            </w:r>
            <w:r w:rsidRPr="0080229F">
              <w:rPr>
                <w:color w:val="000000" w:themeColor="text1"/>
                <w:szCs w:val="22"/>
                <w:lang w:val="pl-PL" w:eastAsia="pl-PL"/>
              </w:rPr>
              <w:t>dwa razy na dobę</w:t>
            </w:r>
          </w:p>
        </w:tc>
      </w:tr>
      <w:tr w:rsidR="00273C9F" w:rsidRPr="0080229F" w14:paraId="6C412D21" w14:textId="77777777" w:rsidTr="00D8665D">
        <w:tc>
          <w:tcPr>
            <w:tcW w:w="2943" w:type="dxa"/>
          </w:tcPr>
          <w:p w14:paraId="6580CAE1"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Niewielkie zaburzenie czynności</w:t>
            </w:r>
          </w:p>
        </w:tc>
        <w:tc>
          <w:tcPr>
            <w:tcW w:w="2977" w:type="dxa"/>
          </w:tcPr>
          <w:p w14:paraId="18F3FF32"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50</w:t>
            </w:r>
            <w:r w:rsidRPr="0080229F">
              <w:rPr>
                <w:color w:val="000000" w:themeColor="text1"/>
                <w:szCs w:val="22"/>
                <w:lang w:val="pl-PL"/>
              </w:rPr>
              <w:noBreakHyphen/>
              <w:t>79</w:t>
            </w:r>
          </w:p>
        </w:tc>
        <w:tc>
          <w:tcPr>
            <w:tcW w:w="3367" w:type="dxa"/>
          </w:tcPr>
          <w:p w14:paraId="6391D264"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500 do 1000 mg </w:t>
            </w:r>
            <w:r w:rsidRPr="0080229F">
              <w:rPr>
                <w:color w:val="000000" w:themeColor="text1"/>
                <w:szCs w:val="22"/>
                <w:lang w:val="pl-PL" w:eastAsia="pl-PL"/>
              </w:rPr>
              <w:t>dwa razy na dobę</w:t>
            </w:r>
          </w:p>
        </w:tc>
      </w:tr>
      <w:tr w:rsidR="00273C9F" w:rsidRPr="0080229F" w14:paraId="4148D388" w14:textId="77777777" w:rsidTr="00D8665D">
        <w:tc>
          <w:tcPr>
            <w:tcW w:w="2943" w:type="dxa"/>
          </w:tcPr>
          <w:p w14:paraId="1B6D2CEC"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Umiarkowane zaburzenie czynności</w:t>
            </w:r>
          </w:p>
        </w:tc>
        <w:tc>
          <w:tcPr>
            <w:tcW w:w="2977" w:type="dxa"/>
          </w:tcPr>
          <w:p w14:paraId="46611CCC"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30</w:t>
            </w:r>
            <w:r w:rsidRPr="0080229F">
              <w:rPr>
                <w:color w:val="000000" w:themeColor="text1"/>
                <w:szCs w:val="22"/>
                <w:lang w:val="pl-PL"/>
              </w:rPr>
              <w:noBreakHyphen/>
              <w:t>49</w:t>
            </w:r>
          </w:p>
        </w:tc>
        <w:tc>
          <w:tcPr>
            <w:tcW w:w="3367" w:type="dxa"/>
          </w:tcPr>
          <w:p w14:paraId="169A8764" w14:textId="77777777" w:rsidR="00273C9F" w:rsidRPr="0080229F" w:rsidRDefault="00273C9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250 do 750 mg </w:t>
            </w:r>
            <w:r w:rsidRPr="0080229F">
              <w:rPr>
                <w:color w:val="000000" w:themeColor="text1"/>
                <w:szCs w:val="22"/>
                <w:lang w:val="pl-PL" w:eastAsia="pl-PL"/>
              </w:rPr>
              <w:t>dwa razy na dobę</w:t>
            </w:r>
          </w:p>
        </w:tc>
      </w:tr>
      <w:tr w:rsidR="00273C9F" w:rsidRPr="0080229F" w14:paraId="4BF352A5" w14:textId="77777777" w:rsidTr="00D8665D">
        <w:tc>
          <w:tcPr>
            <w:tcW w:w="2943" w:type="dxa"/>
          </w:tcPr>
          <w:p w14:paraId="21E7D7D5" w14:textId="77777777" w:rsidR="00273C9F" w:rsidRPr="0080229F" w:rsidRDefault="00273C9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rPr>
              <w:t>Ciężkie zaburzenie czynności</w:t>
            </w:r>
          </w:p>
        </w:tc>
        <w:tc>
          <w:tcPr>
            <w:tcW w:w="2977" w:type="dxa"/>
          </w:tcPr>
          <w:p w14:paraId="564FCE89" w14:textId="77777777" w:rsidR="00273C9F" w:rsidRPr="0080229F" w:rsidRDefault="00273C9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rPr>
              <w:t>&lt;</w:t>
            </w:r>
            <w:r w:rsidR="00673D7E" w:rsidRPr="0080229F">
              <w:rPr>
                <w:color w:val="000000" w:themeColor="text1"/>
                <w:szCs w:val="22"/>
                <w:lang w:val="pl-PL"/>
              </w:rPr>
              <w:t> </w:t>
            </w:r>
            <w:r w:rsidRPr="0080229F">
              <w:rPr>
                <w:color w:val="000000" w:themeColor="text1"/>
                <w:szCs w:val="22"/>
                <w:lang w:val="pl-PL"/>
              </w:rPr>
              <w:t>30</w:t>
            </w:r>
          </w:p>
        </w:tc>
        <w:tc>
          <w:tcPr>
            <w:tcW w:w="3367" w:type="dxa"/>
          </w:tcPr>
          <w:p w14:paraId="4EB33489" w14:textId="77777777" w:rsidR="00273C9F" w:rsidRPr="0080229F" w:rsidRDefault="00273C9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250 do 500 mg </w:t>
            </w:r>
            <w:r w:rsidRPr="0080229F">
              <w:rPr>
                <w:color w:val="000000" w:themeColor="text1"/>
                <w:szCs w:val="22"/>
                <w:lang w:val="pl-PL" w:eastAsia="pl-PL"/>
              </w:rPr>
              <w:t>dwa razy na dobę</w:t>
            </w:r>
          </w:p>
        </w:tc>
      </w:tr>
      <w:tr w:rsidR="00273C9F" w:rsidRPr="0080229F" w14:paraId="25C44944" w14:textId="77777777" w:rsidTr="00D8665D">
        <w:tc>
          <w:tcPr>
            <w:tcW w:w="2943" w:type="dxa"/>
          </w:tcPr>
          <w:p w14:paraId="50B66CD7" w14:textId="77777777" w:rsidR="00273C9F" w:rsidRPr="0080229F" w:rsidRDefault="00273C9F" w:rsidP="00BF1F4F">
            <w:pPr>
              <w:tabs>
                <w:tab w:val="clear" w:pos="567"/>
                <w:tab w:val="left" w:pos="0"/>
              </w:tab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Schyłkowa niewydolność nerek,</w:t>
            </w:r>
            <w:r w:rsidRPr="0080229F">
              <w:rPr>
                <w:color w:val="000000" w:themeColor="text1"/>
                <w:szCs w:val="22"/>
                <w:lang w:val="pl-PL"/>
              </w:rPr>
              <w:t xml:space="preserve"> pacjenci poddawani dializie</w:t>
            </w:r>
            <w:r w:rsidRPr="0080229F">
              <w:rPr>
                <w:color w:val="000000" w:themeColor="text1"/>
                <w:szCs w:val="22"/>
                <w:vertAlign w:val="superscript"/>
                <w:lang w:val="pl-PL"/>
              </w:rPr>
              <w:t>(1)</w:t>
            </w:r>
          </w:p>
        </w:tc>
        <w:tc>
          <w:tcPr>
            <w:tcW w:w="2977" w:type="dxa"/>
          </w:tcPr>
          <w:p w14:paraId="017A5956" w14:textId="77777777" w:rsidR="00273C9F" w:rsidRPr="0080229F" w:rsidRDefault="00273C9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rPr>
              <w:t>-</w:t>
            </w:r>
          </w:p>
        </w:tc>
        <w:tc>
          <w:tcPr>
            <w:tcW w:w="3367" w:type="dxa"/>
          </w:tcPr>
          <w:p w14:paraId="4DC1FAEE" w14:textId="77777777" w:rsidR="00273C9F" w:rsidRPr="0080229F" w:rsidRDefault="00273C9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500 do 1000 mg raz na dobę </w:t>
            </w:r>
            <w:r w:rsidRPr="0080229F">
              <w:rPr>
                <w:color w:val="000000" w:themeColor="text1"/>
                <w:szCs w:val="22"/>
                <w:vertAlign w:val="superscript"/>
                <w:lang w:val="pl-PL"/>
              </w:rPr>
              <w:t>(2)</w:t>
            </w:r>
          </w:p>
        </w:tc>
      </w:tr>
    </w:tbl>
    <w:p w14:paraId="763B7B9C" w14:textId="77777777" w:rsidR="00273C9F" w:rsidRPr="0080229F" w:rsidRDefault="00273C9F" w:rsidP="00A76107">
      <w:pPr>
        <w:autoSpaceDE w:val="0"/>
        <w:autoSpaceDN w:val="0"/>
        <w:adjustRightInd w:val="0"/>
        <w:spacing w:line="240" w:lineRule="auto"/>
        <w:rPr>
          <w:color w:val="000000" w:themeColor="text1"/>
          <w:szCs w:val="22"/>
          <w:lang w:val="pl-PL"/>
        </w:rPr>
      </w:pPr>
      <w:r w:rsidRPr="0080229F">
        <w:rPr>
          <w:color w:val="000000" w:themeColor="text1"/>
          <w:szCs w:val="22"/>
          <w:vertAlign w:val="superscript"/>
          <w:lang w:val="pl-PL"/>
        </w:rPr>
        <w:t>(1)</w:t>
      </w:r>
      <w:r w:rsidRPr="0080229F">
        <w:rPr>
          <w:color w:val="000000" w:themeColor="text1"/>
          <w:szCs w:val="22"/>
          <w:lang w:val="pl-PL"/>
        </w:rPr>
        <w:t xml:space="preserve"> </w:t>
      </w:r>
      <w:r w:rsidRPr="0080229F">
        <w:rPr>
          <w:color w:val="000000" w:themeColor="text1"/>
          <w:szCs w:val="22"/>
          <w:lang w:val="pl-PL" w:eastAsia="pl-PL"/>
        </w:rPr>
        <w:t>pierwszego dnia leczenia lewetyracetamem zalecana jest dawka początkowa 750 mg</w:t>
      </w:r>
      <w:r w:rsidRPr="0080229F">
        <w:rPr>
          <w:color w:val="000000" w:themeColor="text1"/>
          <w:szCs w:val="22"/>
          <w:lang w:val="pl-PL"/>
        </w:rPr>
        <w:t>.</w:t>
      </w:r>
    </w:p>
    <w:p w14:paraId="6301FB91"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vertAlign w:val="superscript"/>
          <w:lang w:val="pl-PL"/>
        </w:rPr>
        <w:t>(2)</w:t>
      </w:r>
      <w:r w:rsidRPr="0080229F">
        <w:rPr>
          <w:color w:val="000000" w:themeColor="text1"/>
          <w:szCs w:val="22"/>
          <w:lang w:val="pl-PL"/>
        </w:rPr>
        <w:t xml:space="preserve"> </w:t>
      </w:r>
      <w:r w:rsidRPr="0080229F">
        <w:rPr>
          <w:color w:val="000000" w:themeColor="text1"/>
          <w:szCs w:val="22"/>
          <w:lang w:val="pl-PL" w:eastAsia="pl-PL"/>
        </w:rPr>
        <w:t>po dializie zalecana jest dawka uzupełniająca 250 mg do 500 mg</w:t>
      </w:r>
      <w:r w:rsidRPr="0080229F">
        <w:rPr>
          <w:color w:val="000000" w:themeColor="text1"/>
          <w:szCs w:val="22"/>
          <w:lang w:val="pl-PL"/>
        </w:rPr>
        <w:t>.</w:t>
      </w:r>
    </w:p>
    <w:p w14:paraId="5E1CD918" w14:textId="77777777" w:rsidR="00273C9F" w:rsidRPr="0080229F" w:rsidRDefault="00273C9F" w:rsidP="004B3FF7">
      <w:pPr>
        <w:autoSpaceDE w:val="0"/>
        <w:autoSpaceDN w:val="0"/>
        <w:adjustRightInd w:val="0"/>
        <w:spacing w:line="240" w:lineRule="auto"/>
        <w:rPr>
          <w:color w:val="000000" w:themeColor="text1"/>
          <w:szCs w:val="22"/>
          <w:lang w:val="pl-PL"/>
        </w:rPr>
      </w:pPr>
    </w:p>
    <w:p w14:paraId="13C14B62"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U dzieci z zaburzoną czynnością nerek, dawki lewetyracetamu należy dostosować w zależności od czynności nerek, ponieważ klirens lewetyracetamu jest z nią związany</w:t>
      </w:r>
      <w:r w:rsidRPr="0080229F">
        <w:rPr>
          <w:color w:val="000000" w:themeColor="text1"/>
          <w:szCs w:val="22"/>
          <w:lang w:val="pl-PL"/>
        </w:rPr>
        <w:t xml:space="preserve">. </w:t>
      </w:r>
      <w:r w:rsidRPr="0080229F">
        <w:rPr>
          <w:color w:val="000000" w:themeColor="text1"/>
          <w:szCs w:val="22"/>
          <w:lang w:val="pl-PL" w:eastAsia="pl-PL"/>
        </w:rPr>
        <w:t>Niniejsze zalecenie jest oparte na badaniu przeprowadzonym u dorosłych pacjentów z zaburzoną czynnością nerek</w:t>
      </w:r>
      <w:r w:rsidRPr="0080229F">
        <w:rPr>
          <w:color w:val="000000" w:themeColor="text1"/>
          <w:szCs w:val="22"/>
          <w:lang w:val="pl-PL"/>
        </w:rPr>
        <w:t>.</w:t>
      </w:r>
    </w:p>
    <w:p w14:paraId="7975A406" w14:textId="77777777" w:rsidR="00273C9F" w:rsidRPr="0080229F" w:rsidRDefault="00273C9F" w:rsidP="004B3FF7">
      <w:pPr>
        <w:autoSpaceDE w:val="0"/>
        <w:autoSpaceDN w:val="0"/>
        <w:adjustRightInd w:val="0"/>
        <w:spacing w:line="240" w:lineRule="auto"/>
        <w:rPr>
          <w:color w:val="000000" w:themeColor="text1"/>
          <w:szCs w:val="22"/>
          <w:lang w:val="pl-PL"/>
        </w:rPr>
      </w:pPr>
    </w:p>
    <w:p w14:paraId="31226794"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U młodszej młodzieży, dzieci i niemowląt klirens kreatyniny w ml/min/1,73 m</w:t>
      </w:r>
      <w:r w:rsidRPr="0080229F">
        <w:rPr>
          <w:color w:val="000000" w:themeColor="text1"/>
          <w:szCs w:val="22"/>
          <w:vertAlign w:val="superscript"/>
          <w:lang w:val="pl-PL"/>
        </w:rPr>
        <w:t>2</w:t>
      </w:r>
      <w:r w:rsidRPr="0080229F">
        <w:rPr>
          <w:color w:val="000000" w:themeColor="text1"/>
          <w:szCs w:val="22"/>
          <w:lang w:val="pl-PL" w:eastAsia="pl-PL"/>
        </w:rPr>
        <w:t xml:space="preserve"> </w:t>
      </w:r>
      <w:r w:rsidR="00530EEE" w:rsidRPr="0080229F">
        <w:rPr>
          <w:color w:val="000000" w:themeColor="text1"/>
          <w:szCs w:val="22"/>
          <w:lang w:val="pl-PL" w:eastAsia="pl-PL"/>
        </w:rPr>
        <w:t xml:space="preserve">pc. </w:t>
      </w:r>
      <w:r w:rsidRPr="0080229F">
        <w:rPr>
          <w:color w:val="000000" w:themeColor="text1"/>
          <w:szCs w:val="22"/>
          <w:lang w:val="pl-PL" w:eastAsia="pl-PL"/>
        </w:rPr>
        <w:t>można obliczyć na podstawie stężenia kreatyniny w surowicy (mg/dl), korzystając z poniższego wzoru (wzór Schwartza</w:t>
      </w:r>
      <w:r w:rsidRPr="0080229F">
        <w:rPr>
          <w:color w:val="000000" w:themeColor="text1"/>
          <w:szCs w:val="22"/>
          <w:lang w:val="pl-PL"/>
        </w:rPr>
        <w:t>):</w:t>
      </w:r>
    </w:p>
    <w:p w14:paraId="0FEC53BD" w14:textId="77777777" w:rsidR="00273C9F" w:rsidRPr="0080229F" w:rsidRDefault="00273C9F" w:rsidP="004B3FF7">
      <w:pPr>
        <w:autoSpaceDE w:val="0"/>
        <w:autoSpaceDN w:val="0"/>
        <w:adjustRightInd w:val="0"/>
        <w:spacing w:line="240" w:lineRule="auto"/>
        <w:rPr>
          <w:color w:val="000000" w:themeColor="text1"/>
          <w:szCs w:val="22"/>
          <w:lang w:val="pl-PL"/>
        </w:rPr>
      </w:pPr>
    </w:p>
    <w:p w14:paraId="78552B42"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00EB2F1B" w:rsidRPr="0080229F">
        <w:rPr>
          <w:color w:val="000000" w:themeColor="text1"/>
          <w:szCs w:val="22"/>
          <w:lang w:val="pl-PL"/>
        </w:rPr>
        <w:t xml:space="preserve"> </w:t>
      </w:r>
      <w:r w:rsidRPr="0080229F">
        <w:rPr>
          <w:color w:val="000000" w:themeColor="text1"/>
          <w:szCs w:val="22"/>
          <w:lang w:val="pl-PL" w:eastAsia="pl-PL"/>
        </w:rPr>
        <w:t>Wzrost</w:t>
      </w:r>
      <w:r w:rsidRPr="0080229F">
        <w:rPr>
          <w:color w:val="000000" w:themeColor="text1"/>
          <w:szCs w:val="22"/>
          <w:lang w:val="pl-PL"/>
        </w:rPr>
        <w:t xml:space="preserve"> (cm) x ks</w:t>
      </w:r>
    </w:p>
    <w:p w14:paraId="76698C9E"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CL</w:t>
      </w:r>
      <w:r w:rsidRPr="0080229F">
        <w:rPr>
          <w:color w:val="000000" w:themeColor="text1"/>
          <w:szCs w:val="22"/>
          <w:vertAlign w:val="subscript"/>
          <w:lang w:val="pl-PL" w:eastAsia="pl-PL"/>
        </w:rPr>
        <w:t>kr</w:t>
      </w:r>
      <w:r w:rsidRPr="0080229F">
        <w:rPr>
          <w:color w:val="000000" w:themeColor="text1"/>
          <w:szCs w:val="22"/>
          <w:lang w:val="pl-PL"/>
        </w:rPr>
        <w:t xml:space="preserve"> (ml/min/1,73 m</w:t>
      </w:r>
      <w:r w:rsidRPr="0080229F">
        <w:rPr>
          <w:color w:val="000000" w:themeColor="text1"/>
          <w:szCs w:val="22"/>
          <w:vertAlign w:val="superscript"/>
          <w:lang w:val="pl-PL"/>
        </w:rPr>
        <w:t>2</w:t>
      </w:r>
      <w:r w:rsidRPr="0080229F">
        <w:rPr>
          <w:color w:val="000000" w:themeColor="text1"/>
          <w:szCs w:val="22"/>
          <w:lang w:val="pl-PL"/>
        </w:rPr>
        <w:t xml:space="preserve">) </w:t>
      </w:r>
      <w:r w:rsidR="007F31B9" w:rsidRPr="0080229F">
        <w:rPr>
          <w:color w:val="000000" w:themeColor="text1"/>
          <w:szCs w:val="22"/>
          <w:lang w:val="pl-PL"/>
        </w:rPr>
        <w:t xml:space="preserve">  </w:t>
      </w:r>
      <w:r w:rsidRPr="0080229F">
        <w:rPr>
          <w:color w:val="000000" w:themeColor="text1"/>
          <w:szCs w:val="22"/>
          <w:lang w:val="pl-PL"/>
        </w:rPr>
        <w:t xml:space="preserve">= </w:t>
      </w:r>
      <w:r w:rsidR="007F31B9" w:rsidRPr="0080229F">
        <w:rPr>
          <w:color w:val="000000" w:themeColor="text1"/>
          <w:szCs w:val="22"/>
          <w:lang w:val="pl-PL"/>
        </w:rPr>
        <w:tab/>
      </w:r>
      <w:r w:rsidRPr="0080229F">
        <w:rPr>
          <w:color w:val="000000" w:themeColor="text1"/>
          <w:szCs w:val="22"/>
          <w:lang w:val="pl-PL"/>
        </w:rPr>
        <w:t>----------------------------------------</w:t>
      </w:r>
    </w:p>
    <w:p w14:paraId="4A447D2A"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Pr="0080229F">
        <w:rPr>
          <w:color w:val="000000" w:themeColor="text1"/>
          <w:szCs w:val="22"/>
          <w:lang w:val="pl-PL"/>
        </w:rPr>
        <w:tab/>
      </w:r>
      <w:r w:rsidR="00EB2F1B" w:rsidRPr="0080229F">
        <w:rPr>
          <w:color w:val="000000" w:themeColor="text1"/>
          <w:szCs w:val="22"/>
          <w:lang w:val="pl-PL"/>
        </w:rPr>
        <w:t xml:space="preserve"> </w:t>
      </w:r>
      <w:r w:rsidRPr="0080229F">
        <w:rPr>
          <w:color w:val="000000" w:themeColor="text1"/>
          <w:szCs w:val="22"/>
          <w:lang w:val="pl-PL" w:eastAsia="pl-PL"/>
        </w:rPr>
        <w:t>Stężenie kreatyniny</w:t>
      </w:r>
      <w:r w:rsidRPr="0080229F">
        <w:rPr>
          <w:color w:val="000000" w:themeColor="text1"/>
          <w:szCs w:val="22"/>
          <w:lang w:val="pl-PL"/>
        </w:rPr>
        <w:t xml:space="preserve"> (mg/dl)</w:t>
      </w:r>
    </w:p>
    <w:p w14:paraId="40828029" w14:textId="77777777" w:rsidR="00273C9F" w:rsidRPr="0080229F" w:rsidRDefault="00273C9F" w:rsidP="004B3FF7">
      <w:pPr>
        <w:autoSpaceDE w:val="0"/>
        <w:autoSpaceDN w:val="0"/>
        <w:adjustRightInd w:val="0"/>
        <w:spacing w:line="240" w:lineRule="auto"/>
        <w:rPr>
          <w:color w:val="000000" w:themeColor="text1"/>
          <w:szCs w:val="22"/>
          <w:lang w:val="pl-PL"/>
        </w:rPr>
      </w:pPr>
    </w:p>
    <w:p w14:paraId="697B7ECE"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ks= 0,55 </w:t>
      </w:r>
      <w:r w:rsidRPr="0080229F">
        <w:rPr>
          <w:color w:val="000000" w:themeColor="text1"/>
          <w:szCs w:val="22"/>
          <w:lang w:val="pl-PL" w:eastAsia="pl-PL"/>
        </w:rPr>
        <w:t xml:space="preserve">u dzieci w wieku poniżej </w:t>
      </w:r>
      <w:r w:rsidR="00D8665D" w:rsidRPr="0080229F">
        <w:rPr>
          <w:color w:val="000000" w:themeColor="text1"/>
          <w:szCs w:val="22"/>
          <w:lang w:val="pl-PL" w:eastAsia="pl-PL"/>
        </w:rPr>
        <w:t>13 </w:t>
      </w:r>
      <w:r w:rsidRPr="0080229F">
        <w:rPr>
          <w:color w:val="000000" w:themeColor="text1"/>
          <w:szCs w:val="22"/>
          <w:lang w:val="pl-PL" w:eastAsia="pl-PL"/>
        </w:rPr>
        <w:t>lat i młodzieży płci żeńskiej</w:t>
      </w:r>
      <w:r w:rsidRPr="0080229F">
        <w:rPr>
          <w:color w:val="000000" w:themeColor="text1"/>
          <w:szCs w:val="22"/>
          <w:lang w:val="pl-PL"/>
        </w:rPr>
        <w:t xml:space="preserve">; ks= 0,7 </w:t>
      </w:r>
      <w:r w:rsidRPr="0080229F">
        <w:rPr>
          <w:color w:val="000000" w:themeColor="text1"/>
          <w:szCs w:val="22"/>
          <w:lang w:val="pl-PL" w:eastAsia="pl-PL"/>
        </w:rPr>
        <w:t>u młodzieży płci męskiej</w:t>
      </w:r>
    </w:p>
    <w:p w14:paraId="41BCA3D7" w14:textId="77777777" w:rsidR="00273C9F" w:rsidRPr="0080229F" w:rsidRDefault="00273C9F" w:rsidP="004B3FF7">
      <w:pPr>
        <w:autoSpaceDE w:val="0"/>
        <w:autoSpaceDN w:val="0"/>
        <w:adjustRightInd w:val="0"/>
        <w:spacing w:line="240" w:lineRule="auto"/>
        <w:rPr>
          <w:color w:val="000000" w:themeColor="text1"/>
          <w:szCs w:val="22"/>
          <w:lang w:val="pl-PL"/>
        </w:rPr>
      </w:pPr>
    </w:p>
    <w:p w14:paraId="7CE6445F"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Dostosowanie dawkowania u dzieci i młodzieży o masie ciała poniżej 50 kg z zaburzoną czynnością nerek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7"/>
        <w:gridCol w:w="2347"/>
        <w:gridCol w:w="4401"/>
      </w:tblGrid>
      <w:tr w:rsidR="00273C9F" w:rsidRPr="0080229F" w14:paraId="69FDD5D3" w14:textId="77777777" w:rsidTr="00FD0493">
        <w:trPr>
          <w:trHeight w:val="525"/>
        </w:trPr>
        <w:tc>
          <w:tcPr>
            <w:tcW w:w="2247" w:type="dxa"/>
            <w:vMerge w:val="restart"/>
          </w:tcPr>
          <w:p w14:paraId="28D9E57A"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Grupa</w:t>
            </w:r>
          </w:p>
          <w:p w14:paraId="4A4541A0" w14:textId="77777777" w:rsidR="00273C9F" w:rsidRPr="0080229F" w:rsidRDefault="00273C9F">
            <w:pPr>
              <w:autoSpaceDE w:val="0"/>
              <w:autoSpaceDN w:val="0"/>
              <w:adjustRightInd w:val="0"/>
              <w:spacing w:line="240" w:lineRule="auto"/>
              <w:rPr>
                <w:color w:val="000000" w:themeColor="text1"/>
                <w:szCs w:val="22"/>
                <w:lang w:val="pl-PL"/>
              </w:rPr>
            </w:pPr>
          </w:p>
        </w:tc>
        <w:tc>
          <w:tcPr>
            <w:tcW w:w="2380" w:type="dxa"/>
            <w:vMerge w:val="restart"/>
          </w:tcPr>
          <w:p w14:paraId="5DF37BD4"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Klirens kreatyniny (ml/min/1,73 m</w:t>
            </w:r>
            <w:r w:rsidRPr="0080229F">
              <w:rPr>
                <w:color w:val="000000" w:themeColor="text1"/>
                <w:szCs w:val="22"/>
                <w:vertAlign w:val="superscript"/>
                <w:lang w:val="pl-PL"/>
              </w:rPr>
              <w:t>2</w:t>
            </w:r>
            <w:r w:rsidRPr="0080229F">
              <w:rPr>
                <w:color w:val="000000" w:themeColor="text1"/>
                <w:szCs w:val="22"/>
                <w:lang w:val="pl-PL"/>
              </w:rPr>
              <w:t>)</w:t>
            </w:r>
          </w:p>
          <w:p w14:paraId="60E252A6" w14:textId="77777777" w:rsidR="00273C9F" w:rsidRPr="0080229F" w:rsidRDefault="00273C9F">
            <w:pPr>
              <w:autoSpaceDE w:val="0"/>
              <w:autoSpaceDN w:val="0"/>
              <w:adjustRightInd w:val="0"/>
              <w:spacing w:line="240" w:lineRule="auto"/>
              <w:rPr>
                <w:color w:val="000000" w:themeColor="text1"/>
                <w:szCs w:val="22"/>
                <w:lang w:val="pl-PL"/>
              </w:rPr>
            </w:pPr>
          </w:p>
        </w:tc>
        <w:tc>
          <w:tcPr>
            <w:tcW w:w="4552" w:type="dxa"/>
            <w:tcBorders>
              <w:top w:val="single" w:sz="4" w:space="0" w:color="auto"/>
              <w:bottom w:val="single" w:sz="4" w:space="0" w:color="auto"/>
              <w:right w:val="single" w:sz="4" w:space="0" w:color="auto"/>
            </w:tcBorders>
          </w:tcPr>
          <w:p w14:paraId="658993F4" w14:textId="77777777" w:rsidR="00273C9F" w:rsidRPr="0080229F" w:rsidRDefault="00273C9F" w:rsidP="008E6074">
            <w:pPr>
              <w:spacing w:line="240" w:lineRule="auto"/>
              <w:jc w:val="center"/>
              <w:rPr>
                <w:color w:val="000000" w:themeColor="text1"/>
                <w:szCs w:val="22"/>
                <w:lang w:val="pl-PL"/>
              </w:rPr>
            </w:pPr>
            <w:r w:rsidRPr="0080229F">
              <w:rPr>
                <w:color w:val="000000" w:themeColor="text1"/>
                <w:szCs w:val="22"/>
                <w:lang w:val="pl-PL" w:eastAsia="pl-PL"/>
              </w:rPr>
              <w:t>Dawka i częstość stosowania</w:t>
            </w:r>
          </w:p>
        </w:tc>
      </w:tr>
      <w:tr w:rsidR="00273C9F" w:rsidRPr="0080229F" w14:paraId="3D259C85" w14:textId="77777777" w:rsidTr="00FD0493">
        <w:trPr>
          <w:trHeight w:val="570"/>
        </w:trPr>
        <w:tc>
          <w:tcPr>
            <w:tcW w:w="2247" w:type="dxa"/>
            <w:vMerge/>
            <w:vAlign w:val="center"/>
          </w:tcPr>
          <w:p w14:paraId="4A00E5DB" w14:textId="77777777" w:rsidR="00273C9F" w:rsidRPr="0080229F" w:rsidRDefault="00273C9F">
            <w:pPr>
              <w:spacing w:line="240" w:lineRule="auto"/>
              <w:rPr>
                <w:color w:val="000000" w:themeColor="text1"/>
                <w:szCs w:val="22"/>
                <w:lang w:val="pl-PL"/>
              </w:rPr>
            </w:pPr>
          </w:p>
        </w:tc>
        <w:tc>
          <w:tcPr>
            <w:tcW w:w="0" w:type="auto"/>
            <w:vMerge/>
            <w:vAlign w:val="center"/>
          </w:tcPr>
          <w:p w14:paraId="1F7ED31C" w14:textId="77777777" w:rsidR="00273C9F" w:rsidRPr="0080229F" w:rsidRDefault="00273C9F">
            <w:pPr>
              <w:spacing w:line="240" w:lineRule="auto"/>
              <w:rPr>
                <w:color w:val="000000" w:themeColor="text1"/>
                <w:szCs w:val="22"/>
                <w:lang w:val="pl-PL"/>
              </w:rPr>
            </w:pPr>
          </w:p>
        </w:tc>
        <w:tc>
          <w:tcPr>
            <w:tcW w:w="4552" w:type="dxa"/>
            <w:tcBorders>
              <w:top w:val="single" w:sz="4" w:space="0" w:color="auto"/>
              <w:bottom w:val="single" w:sz="4" w:space="0" w:color="auto"/>
              <w:right w:val="single" w:sz="4" w:space="0" w:color="auto"/>
            </w:tcBorders>
          </w:tcPr>
          <w:p w14:paraId="5F7596C3" w14:textId="77777777" w:rsidR="00273C9F" w:rsidRPr="0080229F" w:rsidRDefault="00273C9F" w:rsidP="0092114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Dzieci od 4 lat i młodzież o masie ciała mniejszej niż 50 kg</w:t>
            </w:r>
          </w:p>
        </w:tc>
      </w:tr>
      <w:tr w:rsidR="00273C9F" w:rsidRPr="0080229F" w14:paraId="7D3A5B33" w14:textId="77777777" w:rsidTr="00FD0493">
        <w:tc>
          <w:tcPr>
            <w:tcW w:w="2247" w:type="dxa"/>
          </w:tcPr>
          <w:p w14:paraId="66F26072"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Czynność prawidłowa</w:t>
            </w:r>
          </w:p>
        </w:tc>
        <w:tc>
          <w:tcPr>
            <w:tcW w:w="2380" w:type="dxa"/>
          </w:tcPr>
          <w:p w14:paraId="7B6AF636"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w:t>
            </w:r>
            <w:r w:rsidR="00F75B25" w:rsidRPr="0080229F">
              <w:rPr>
                <w:color w:val="000000" w:themeColor="text1"/>
                <w:szCs w:val="22"/>
                <w:lang w:val="pl-PL"/>
              </w:rPr>
              <w:t> </w:t>
            </w:r>
            <w:r w:rsidRPr="0080229F">
              <w:rPr>
                <w:color w:val="000000" w:themeColor="text1"/>
                <w:szCs w:val="22"/>
                <w:lang w:val="pl-PL"/>
              </w:rPr>
              <w:t>80</w:t>
            </w:r>
          </w:p>
        </w:tc>
        <w:tc>
          <w:tcPr>
            <w:tcW w:w="4552" w:type="dxa"/>
          </w:tcPr>
          <w:p w14:paraId="51747F09" w14:textId="77777777" w:rsidR="00273C9F" w:rsidRPr="0080229F" w:rsidRDefault="00273C9F" w:rsidP="00CC10CA">
            <w:pPr>
              <w:autoSpaceDE w:val="0"/>
              <w:autoSpaceDN w:val="0"/>
              <w:adjustRightInd w:val="0"/>
              <w:spacing w:line="240" w:lineRule="auto"/>
              <w:rPr>
                <w:color w:val="000000" w:themeColor="text1"/>
                <w:szCs w:val="22"/>
                <w:lang w:val="pl-PL"/>
              </w:rPr>
            </w:pPr>
            <w:r w:rsidRPr="0080229F">
              <w:rPr>
                <w:color w:val="000000" w:themeColor="text1"/>
                <w:szCs w:val="22"/>
                <w:lang w:val="pl-PL"/>
              </w:rPr>
              <w:t>10 do 30 mg/kg mc.</w:t>
            </w:r>
            <w:r w:rsidR="00F75B25" w:rsidRPr="0080229F">
              <w:rPr>
                <w:color w:val="000000" w:themeColor="text1"/>
                <w:szCs w:val="22"/>
                <w:lang w:val="pl-PL"/>
              </w:rPr>
              <w:t xml:space="preserve"> </w:t>
            </w:r>
            <w:r w:rsidRPr="0080229F">
              <w:rPr>
                <w:color w:val="000000" w:themeColor="text1"/>
                <w:szCs w:val="22"/>
                <w:lang w:val="pl-PL" w:eastAsia="pl-PL"/>
              </w:rPr>
              <w:t>(0,10 do 0,</w:t>
            </w:r>
            <w:r w:rsidR="00250194" w:rsidRPr="0080229F">
              <w:rPr>
                <w:color w:val="000000" w:themeColor="text1"/>
                <w:szCs w:val="22"/>
                <w:lang w:val="pl-PL" w:eastAsia="pl-PL"/>
              </w:rPr>
              <w:t>30 </w:t>
            </w:r>
            <w:r w:rsidRPr="0080229F">
              <w:rPr>
                <w:color w:val="000000" w:themeColor="text1"/>
                <w:szCs w:val="22"/>
                <w:lang w:val="pl-PL" w:eastAsia="pl-PL"/>
              </w:rPr>
              <w:t>ml/kg mc.) dwa razy na dobę</w:t>
            </w:r>
          </w:p>
        </w:tc>
      </w:tr>
      <w:tr w:rsidR="00273C9F" w:rsidRPr="0080229F" w14:paraId="665FE86E" w14:textId="77777777" w:rsidTr="00FD0493">
        <w:tc>
          <w:tcPr>
            <w:tcW w:w="2247" w:type="dxa"/>
          </w:tcPr>
          <w:p w14:paraId="42C9B90D"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Niewielkie zaburzenie czynności</w:t>
            </w:r>
          </w:p>
        </w:tc>
        <w:tc>
          <w:tcPr>
            <w:tcW w:w="2380" w:type="dxa"/>
          </w:tcPr>
          <w:p w14:paraId="4FCCF593"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50</w:t>
            </w:r>
            <w:r w:rsidRPr="0080229F">
              <w:rPr>
                <w:color w:val="000000" w:themeColor="text1"/>
                <w:szCs w:val="22"/>
                <w:lang w:val="pl-PL"/>
              </w:rPr>
              <w:noBreakHyphen/>
              <w:t>79</w:t>
            </w:r>
          </w:p>
        </w:tc>
        <w:tc>
          <w:tcPr>
            <w:tcW w:w="4552" w:type="dxa"/>
          </w:tcPr>
          <w:p w14:paraId="04F5D7AE" w14:textId="77777777" w:rsidR="00273C9F" w:rsidRPr="0080229F" w:rsidRDefault="00273C9F" w:rsidP="00CC10CA">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10 do 20 mg/kg mc. </w:t>
            </w:r>
            <w:r w:rsidRPr="0080229F">
              <w:rPr>
                <w:color w:val="000000" w:themeColor="text1"/>
                <w:szCs w:val="22"/>
                <w:lang w:val="pl-PL" w:eastAsia="pl-PL"/>
              </w:rPr>
              <w:t>(0,10 do 0,</w:t>
            </w:r>
            <w:r w:rsidR="00250194" w:rsidRPr="0080229F">
              <w:rPr>
                <w:color w:val="000000" w:themeColor="text1"/>
                <w:szCs w:val="22"/>
                <w:lang w:val="pl-PL" w:eastAsia="pl-PL"/>
              </w:rPr>
              <w:t>20 </w:t>
            </w:r>
            <w:r w:rsidRPr="0080229F">
              <w:rPr>
                <w:color w:val="000000" w:themeColor="text1"/>
                <w:szCs w:val="22"/>
                <w:lang w:val="pl-PL" w:eastAsia="pl-PL"/>
              </w:rPr>
              <w:t>ml/kg mc.) dwa razy na dobę</w:t>
            </w:r>
            <w:r w:rsidRPr="0080229F">
              <w:rPr>
                <w:color w:val="000000" w:themeColor="text1"/>
                <w:szCs w:val="22"/>
                <w:lang w:val="pl-PL"/>
              </w:rPr>
              <w:t xml:space="preserve"> </w:t>
            </w:r>
          </w:p>
        </w:tc>
      </w:tr>
      <w:tr w:rsidR="00273C9F" w:rsidRPr="0080229F" w14:paraId="2AF51699" w14:textId="77777777" w:rsidTr="00FD0493">
        <w:tc>
          <w:tcPr>
            <w:tcW w:w="2247" w:type="dxa"/>
          </w:tcPr>
          <w:p w14:paraId="0864A2F9"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Umiarkowane zaburzenie czynności</w:t>
            </w:r>
          </w:p>
        </w:tc>
        <w:tc>
          <w:tcPr>
            <w:tcW w:w="2380" w:type="dxa"/>
          </w:tcPr>
          <w:p w14:paraId="17CCEA39"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30</w:t>
            </w:r>
            <w:r w:rsidRPr="0080229F">
              <w:rPr>
                <w:color w:val="000000" w:themeColor="text1"/>
                <w:szCs w:val="22"/>
                <w:lang w:val="pl-PL"/>
              </w:rPr>
              <w:noBreakHyphen/>
              <w:t>49</w:t>
            </w:r>
          </w:p>
        </w:tc>
        <w:tc>
          <w:tcPr>
            <w:tcW w:w="4552" w:type="dxa"/>
          </w:tcPr>
          <w:p w14:paraId="2B42564A"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5 do 15 mg/kg mc.</w:t>
            </w:r>
            <w:r w:rsidR="00680EB6" w:rsidRPr="0080229F">
              <w:rPr>
                <w:color w:val="000000" w:themeColor="text1"/>
                <w:szCs w:val="22"/>
                <w:lang w:val="pl-PL"/>
              </w:rPr>
              <w:t xml:space="preserve"> </w:t>
            </w:r>
            <w:r w:rsidRPr="0080229F">
              <w:rPr>
                <w:color w:val="000000" w:themeColor="text1"/>
                <w:szCs w:val="22"/>
                <w:lang w:val="pl-PL" w:eastAsia="pl-PL"/>
              </w:rPr>
              <w:t>(0,05 do 0,15 ml/kg mc.) dwa razy na dobę</w:t>
            </w:r>
          </w:p>
        </w:tc>
      </w:tr>
      <w:tr w:rsidR="00273C9F" w:rsidRPr="0080229F" w14:paraId="0D9CFDEB" w14:textId="77777777" w:rsidTr="00FD0493">
        <w:tc>
          <w:tcPr>
            <w:tcW w:w="2247" w:type="dxa"/>
          </w:tcPr>
          <w:p w14:paraId="1770AA86"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Ciężkie zaburzenie czynności</w:t>
            </w:r>
          </w:p>
        </w:tc>
        <w:tc>
          <w:tcPr>
            <w:tcW w:w="2380" w:type="dxa"/>
          </w:tcPr>
          <w:p w14:paraId="584AA055"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&lt;</w:t>
            </w:r>
            <w:r w:rsidR="00F75B25" w:rsidRPr="0080229F">
              <w:rPr>
                <w:color w:val="000000" w:themeColor="text1"/>
                <w:szCs w:val="22"/>
                <w:lang w:val="pl-PL"/>
              </w:rPr>
              <w:t> </w:t>
            </w:r>
            <w:r w:rsidRPr="0080229F">
              <w:rPr>
                <w:color w:val="000000" w:themeColor="text1"/>
                <w:szCs w:val="22"/>
                <w:lang w:val="pl-PL"/>
              </w:rPr>
              <w:t>30</w:t>
            </w:r>
          </w:p>
        </w:tc>
        <w:tc>
          <w:tcPr>
            <w:tcW w:w="4552" w:type="dxa"/>
          </w:tcPr>
          <w:p w14:paraId="41F5CBEC"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5 do 10 mg/kg mc.</w:t>
            </w:r>
            <w:r w:rsidR="00F75B25" w:rsidRPr="0080229F">
              <w:rPr>
                <w:color w:val="000000" w:themeColor="text1"/>
                <w:szCs w:val="22"/>
                <w:lang w:val="pl-PL"/>
              </w:rPr>
              <w:t xml:space="preserve"> </w:t>
            </w:r>
            <w:r w:rsidRPr="0080229F">
              <w:rPr>
                <w:color w:val="000000" w:themeColor="text1"/>
                <w:szCs w:val="22"/>
                <w:lang w:val="pl-PL" w:eastAsia="pl-PL"/>
              </w:rPr>
              <w:t>(0,05 do 0,10 ml/kg mc.) dwa razy na dobę</w:t>
            </w:r>
          </w:p>
        </w:tc>
      </w:tr>
      <w:tr w:rsidR="00273C9F" w:rsidRPr="0080229F" w14:paraId="5ED58BAA" w14:textId="77777777" w:rsidTr="00FD0493">
        <w:tc>
          <w:tcPr>
            <w:tcW w:w="2247" w:type="dxa"/>
          </w:tcPr>
          <w:p w14:paraId="5AC5EA66" w14:textId="77777777" w:rsidR="00273C9F" w:rsidRPr="0080229F" w:rsidRDefault="00273C9F" w:rsidP="0092114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Schyłkowa niewydolność nerek, pacjenci poddawani dializie</w:t>
            </w:r>
            <w:r w:rsidRPr="0080229F">
              <w:rPr>
                <w:color w:val="000000" w:themeColor="text1"/>
                <w:szCs w:val="22"/>
                <w:lang w:val="pl-PL"/>
              </w:rPr>
              <w:t xml:space="preserve"> </w:t>
            </w:r>
          </w:p>
        </w:tc>
        <w:tc>
          <w:tcPr>
            <w:tcW w:w="2380" w:type="dxa"/>
          </w:tcPr>
          <w:p w14:paraId="75BE3693"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w:t>
            </w:r>
          </w:p>
        </w:tc>
        <w:tc>
          <w:tcPr>
            <w:tcW w:w="4552" w:type="dxa"/>
          </w:tcPr>
          <w:p w14:paraId="1D409858" w14:textId="77777777" w:rsidR="00273C9F" w:rsidRPr="0080229F" w:rsidRDefault="00273C9F">
            <w:pPr>
              <w:autoSpaceDE w:val="0"/>
              <w:autoSpaceDN w:val="0"/>
              <w:adjustRightInd w:val="0"/>
              <w:spacing w:line="240" w:lineRule="auto"/>
              <w:rPr>
                <w:color w:val="000000" w:themeColor="text1"/>
                <w:szCs w:val="22"/>
                <w:vertAlign w:val="superscript"/>
                <w:lang w:val="pl-PL"/>
              </w:rPr>
            </w:pPr>
            <w:r w:rsidRPr="0080229F">
              <w:rPr>
                <w:color w:val="000000" w:themeColor="text1"/>
                <w:szCs w:val="22"/>
                <w:lang w:val="pl-PL"/>
              </w:rPr>
              <w:t>10 do 20 mg/kg mc.</w:t>
            </w:r>
            <w:r w:rsidR="00F75B25" w:rsidRPr="0080229F">
              <w:rPr>
                <w:color w:val="000000" w:themeColor="text1"/>
                <w:szCs w:val="22"/>
                <w:lang w:val="pl-PL"/>
              </w:rPr>
              <w:t xml:space="preserve"> </w:t>
            </w:r>
            <w:r w:rsidRPr="0080229F">
              <w:rPr>
                <w:color w:val="000000" w:themeColor="text1"/>
                <w:szCs w:val="22"/>
                <w:lang w:val="pl-PL" w:eastAsia="pl-PL"/>
              </w:rPr>
              <w:t xml:space="preserve">(0,10 do 0,20 ml/kg mc.) </w:t>
            </w:r>
            <w:r w:rsidRPr="0080229F">
              <w:rPr>
                <w:color w:val="000000" w:themeColor="text1"/>
                <w:szCs w:val="22"/>
                <w:lang w:val="pl-PL"/>
              </w:rPr>
              <w:t>raz na dobę</w:t>
            </w:r>
            <w:r w:rsidRPr="0080229F">
              <w:rPr>
                <w:color w:val="000000" w:themeColor="text1"/>
                <w:szCs w:val="22"/>
                <w:vertAlign w:val="superscript"/>
                <w:lang w:val="pl-PL"/>
              </w:rPr>
              <w:t xml:space="preserve"> (1) (2)</w:t>
            </w:r>
          </w:p>
          <w:p w14:paraId="52213405" w14:textId="77777777" w:rsidR="00273C9F" w:rsidRPr="0080229F" w:rsidRDefault="00273C9F">
            <w:pPr>
              <w:autoSpaceDE w:val="0"/>
              <w:autoSpaceDN w:val="0"/>
              <w:adjustRightInd w:val="0"/>
              <w:spacing w:line="240" w:lineRule="auto"/>
              <w:rPr>
                <w:color w:val="000000" w:themeColor="text1"/>
                <w:szCs w:val="22"/>
                <w:lang w:val="pl-PL"/>
              </w:rPr>
            </w:pPr>
          </w:p>
        </w:tc>
      </w:tr>
    </w:tbl>
    <w:p w14:paraId="415BEF85" w14:textId="77777777" w:rsidR="00273C9F" w:rsidRPr="0080229F" w:rsidRDefault="007D6112" w:rsidP="00F75B25">
      <w:pPr>
        <w:autoSpaceDE w:val="0"/>
        <w:autoSpaceDN w:val="0"/>
        <w:adjustRightInd w:val="0"/>
        <w:spacing w:line="240" w:lineRule="auto"/>
        <w:ind w:left="180" w:hanging="180"/>
        <w:rPr>
          <w:color w:val="000000" w:themeColor="text1"/>
          <w:szCs w:val="22"/>
          <w:lang w:val="pl-PL"/>
        </w:rPr>
      </w:pPr>
      <w:r w:rsidRPr="0080229F">
        <w:rPr>
          <w:color w:val="000000" w:themeColor="text1"/>
          <w:szCs w:val="22"/>
          <w:vertAlign w:val="superscript"/>
          <w:lang w:val="pl-PL"/>
        </w:rPr>
        <w:t xml:space="preserve"> </w:t>
      </w:r>
      <w:r w:rsidR="00273C9F" w:rsidRPr="0080229F">
        <w:rPr>
          <w:color w:val="000000" w:themeColor="text1"/>
          <w:szCs w:val="22"/>
          <w:vertAlign w:val="superscript"/>
          <w:lang w:val="pl-PL"/>
        </w:rPr>
        <w:t>(1)</w:t>
      </w:r>
      <w:r w:rsidR="00273C9F" w:rsidRPr="0080229F">
        <w:rPr>
          <w:color w:val="000000" w:themeColor="text1"/>
          <w:szCs w:val="22"/>
          <w:lang w:val="pl-PL"/>
        </w:rPr>
        <w:t xml:space="preserve"> </w:t>
      </w:r>
      <w:r w:rsidR="00273C9F" w:rsidRPr="0080229F">
        <w:rPr>
          <w:color w:val="000000" w:themeColor="text1"/>
          <w:szCs w:val="22"/>
          <w:lang w:val="pl-PL" w:eastAsia="pl-PL"/>
        </w:rPr>
        <w:t>pierwszego dnia leczenia lewetyracetamem zalecana jest dawka nasycająca</w:t>
      </w:r>
      <w:r w:rsidR="00273C9F" w:rsidRPr="0080229F">
        <w:rPr>
          <w:color w:val="000000" w:themeColor="text1"/>
          <w:szCs w:val="22"/>
          <w:lang w:val="pl-PL"/>
        </w:rPr>
        <w:t xml:space="preserve"> 15 mg/kg mc. (0,15 ml</w:t>
      </w:r>
      <w:r w:rsidR="00273C9F" w:rsidRPr="0080229F">
        <w:rPr>
          <w:color w:val="000000" w:themeColor="text1"/>
          <w:szCs w:val="22"/>
          <w:lang w:val="pl-PL" w:eastAsia="pl-PL"/>
        </w:rPr>
        <w:t>/kg mc</w:t>
      </w:r>
      <w:r w:rsidR="00250194" w:rsidRPr="0080229F">
        <w:rPr>
          <w:color w:val="000000" w:themeColor="text1"/>
          <w:szCs w:val="22"/>
          <w:lang w:val="pl-PL" w:eastAsia="pl-PL"/>
        </w:rPr>
        <w:t>.</w:t>
      </w:r>
      <w:r w:rsidR="00273C9F" w:rsidRPr="0080229F">
        <w:rPr>
          <w:color w:val="000000" w:themeColor="text1"/>
          <w:szCs w:val="22"/>
          <w:lang w:val="pl-PL" w:eastAsia="pl-PL"/>
        </w:rPr>
        <w:t>)</w:t>
      </w:r>
      <w:r w:rsidR="00273C9F" w:rsidRPr="0080229F">
        <w:rPr>
          <w:color w:val="000000" w:themeColor="text1"/>
          <w:szCs w:val="22"/>
          <w:lang w:val="pl-PL"/>
        </w:rPr>
        <w:t>.</w:t>
      </w:r>
    </w:p>
    <w:p w14:paraId="7F009755"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vertAlign w:val="superscript"/>
          <w:lang w:val="pl-PL"/>
        </w:rPr>
        <w:t xml:space="preserve"> (2)</w:t>
      </w:r>
      <w:r w:rsidRPr="0080229F">
        <w:rPr>
          <w:color w:val="000000" w:themeColor="text1"/>
          <w:szCs w:val="22"/>
          <w:lang w:val="pl-PL"/>
        </w:rPr>
        <w:t xml:space="preserve"> </w:t>
      </w:r>
      <w:r w:rsidRPr="0080229F">
        <w:rPr>
          <w:color w:val="000000" w:themeColor="text1"/>
          <w:szCs w:val="22"/>
          <w:lang w:val="pl-PL" w:eastAsia="pl-PL"/>
        </w:rPr>
        <w:t>po dializie zalecana jest dawka uzupełniająca</w:t>
      </w:r>
      <w:r w:rsidRPr="0080229F">
        <w:rPr>
          <w:color w:val="000000" w:themeColor="text1"/>
          <w:szCs w:val="22"/>
          <w:lang w:val="pl-PL"/>
        </w:rPr>
        <w:t xml:space="preserve"> od 5 do 10 mg/kg mc. (</w:t>
      </w:r>
      <w:r w:rsidRPr="0080229F">
        <w:rPr>
          <w:color w:val="000000" w:themeColor="text1"/>
          <w:szCs w:val="22"/>
          <w:lang w:val="pl-PL" w:eastAsia="pl-PL"/>
        </w:rPr>
        <w:t>0,05 do 0,10 ml/kg mc.)</w:t>
      </w:r>
      <w:r w:rsidRPr="0080229F">
        <w:rPr>
          <w:color w:val="000000" w:themeColor="text1"/>
          <w:szCs w:val="22"/>
          <w:lang w:val="pl-PL"/>
        </w:rPr>
        <w:t>.</w:t>
      </w:r>
    </w:p>
    <w:p w14:paraId="54BA85CC" w14:textId="77777777" w:rsidR="00273C9F" w:rsidRPr="0080229F" w:rsidRDefault="00273C9F" w:rsidP="004B3FF7">
      <w:pPr>
        <w:autoSpaceDE w:val="0"/>
        <w:autoSpaceDN w:val="0"/>
        <w:adjustRightInd w:val="0"/>
        <w:spacing w:line="240" w:lineRule="auto"/>
        <w:rPr>
          <w:color w:val="000000" w:themeColor="text1"/>
          <w:szCs w:val="22"/>
          <w:u w:val="single"/>
          <w:lang w:val="pl-PL"/>
        </w:rPr>
      </w:pPr>
    </w:p>
    <w:p w14:paraId="12ABCEEF" w14:textId="77777777" w:rsidR="00273C9F" w:rsidRPr="0080229F" w:rsidRDefault="00273C9F" w:rsidP="004B3FF7">
      <w:pPr>
        <w:autoSpaceDE w:val="0"/>
        <w:autoSpaceDN w:val="0"/>
        <w:adjustRightInd w:val="0"/>
        <w:spacing w:line="240" w:lineRule="auto"/>
        <w:rPr>
          <w:i/>
          <w:color w:val="000000" w:themeColor="text1"/>
          <w:szCs w:val="22"/>
          <w:lang w:val="pl-PL"/>
        </w:rPr>
      </w:pPr>
      <w:r w:rsidRPr="0080229F">
        <w:rPr>
          <w:i/>
          <w:color w:val="000000" w:themeColor="text1"/>
          <w:szCs w:val="22"/>
          <w:lang w:val="pl-PL"/>
        </w:rPr>
        <w:t>Zaburzenia czynności wątroby</w:t>
      </w:r>
    </w:p>
    <w:p w14:paraId="642E68E9"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U pacjentów z niewielkim lub umiarkowanym zaburzeniem czynności wątroby nie ma potrzeby dostosowania dawki</w:t>
      </w:r>
      <w:r w:rsidRPr="0080229F">
        <w:rPr>
          <w:color w:val="000000" w:themeColor="text1"/>
          <w:szCs w:val="22"/>
          <w:lang w:val="pl-PL"/>
        </w:rPr>
        <w:t xml:space="preserve">. </w:t>
      </w:r>
      <w:r w:rsidRPr="0080229F">
        <w:rPr>
          <w:color w:val="000000" w:themeColor="text1"/>
          <w:szCs w:val="22"/>
          <w:lang w:val="pl-PL" w:eastAsia="pl-PL"/>
        </w:rPr>
        <w:t>U pacjentów z ciężkim zaburzeniem czynności wątroby, klirens kreatyniny może nie oddawać w pełni stopnia rzeczywistej, współistniejącej niewydolności nerek</w:t>
      </w:r>
      <w:r w:rsidRPr="0080229F">
        <w:rPr>
          <w:color w:val="000000" w:themeColor="text1"/>
          <w:szCs w:val="22"/>
          <w:lang w:val="pl-PL"/>
        </w:rPr>
        <w:t xml:space="preserve">. </w:t>
      </w:r>
      <w:r w:rsidRPr="0080229F">
        <w:rPr>
          <w:color w:val="000000" w:themeColor="text1"/>
          <w:szCs w:val="22"/>
          <w:lang w:val="pl-PL" w:eastAsia="pl-PL"/>
        </w:rPr>
        <w:t>Z tego względu zaleca się zmniejszenie podtrzymującej dawki dobowej o 50%, w przypadkach, gdy klirens kreatyniny wynosi</w:t>
      </w:r>
      <w:r w:rsidRPr="0080229F">
        <w:rPr>
          <w:color w:val="000000" w:themeColor="text1"/>
          <w:szCs w:val="22"/>
          <w:lang w:val="pl-PL"/>
        </w:rPr>
        <w:t xml:space="preserve"> &lt;</w:t>
      </w:r>
      <w:r w:rsidR="00D85521" w:rsidRPr="0080229F">
        <w:rPr>
          <w:color w:val="000000" w:themeColor="text1"/>
          <w:szCs w:val="22"/>
          <w:lang w:val="pl-PL"/>
        </w:rPr>
        <w:t> </w:t>
      </w:r>
      <w:r w:rsidRPr="0080229F">
        <w:rPr>
          <w:color w:val="000000" w:themeColor="text1"/>
          <w:szCs w:val="22"/>
          <w:lang w:val="pl-PL"/>
        </w:rPr>
        <w:t>60 ml/min/1,73 m</w:t>
      </w:r>
      <w:r w:rsidRPr="0080229F">
        <w:rPr>
          <w:color w:val="000000" w:themeColor="text1"/>
          <w:szCs w:val="22"/>
          <w:vertAlign w:val="superscript"/>
          <w:lang w:val="pl-PL"/>
        </w:rPr>
        <w:t>2</w:t>
      </w:r>
      <w:r w:rsidR="00530EEE" w:rsidRPr="0080229F">
        <w:rPr>
          <w:color w:val="000000" w:themeColor="text1"/>
          <w:szCs w:val="22"/>
          <w:lang w:val="pl-PL"/>
        </w:rPr>
        <w:t xml:space="preserve"> pc.</w:t>
      </w:r>
    </w:p>
    <w:p w14:paraId="637B946D" w14:textId="77777777" w:rsidR="00273C9F" w:rsidRPr="0080229F" w:rsidRDefault="00273C9F" w:rsidP="004B3FF7">
      <w:pPr>
        <w:autoSpaceDE w:val="0"/>
        <w:autoSpaceDN w:val="0"/>
        <w:adjustRightInd w:val="0"/>
        <w:spacing w:line="240" w:lineRule="auto"/>
        <w:rPr>
          <w:i/>
          <w:color w:val="000000" w:themeColor="text1"/>
          <w:szCs w:val="22"/>
          <w:u w:val="single"/>
          <w:lang w:val="pl-PL"/>
        </w:rPr>
      </w:pPr>
    </w:p>
    <w:p w14:paraId="16F9F503" w14:textId="77777777" w:rsidR="00273C9F" w:rsidRPr="0080229F" w:rsidRDefault="00273C9F" w:rsidP="00BC7732">
      <w:pPr>
        <w:keepNext/>
        <w:keepLines/>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rPr>
        <w:t>Dzieci i młodzież</w:t>
      </w:r>
    </w:p>
    <w:p w14:paraId="0E393EA6" w14:textId="77777777" w:rsidR="00273C9F" w:rsidRPr="0080229F" w:rsidRDefault="00273C9F" w:rsidP="00BC7732">
      <w:pPr>
        <w:keepNext/>
        <w:keepLines/>
        <w:autoSpaceDE w:val="0"/>
        <w:autoSpaceDN w:val="0"/>
        <w:adjustRightInd w:val="0"/>
        <w:spacing w:line="240" w:lineRule="auto"/>
        <w:rPr>
          <w:color w:val="000000" w:themeColor="text1"/>
          <w:szCs w:val="22"/>
          <w:u w:val="single"/>
          <w:lang w:val="pl-PL"/>
        </w:rPr>
      </w:pPr>
    </w:p>
    <w:p w14:paraId="45250F84" w14:textId="77777777" w:rsidR="00273C9F" w:rsidRPr="0080229F" w:rsidRDefault="00273C9F" w:rsidP="00BC7732">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Lekarz powinien zalecić najwłaściwszą postać farmaceutyczną, wielkość opakowania i moc, w zależności od wieku, masy ciała i dawkowania</w:t>
      </w:r>
      <w:r w:rsidRPr="0080229F">
        <w:rPr>
          <w:color w:val="000000" w:themeColor="text1"/>
          <w:szCs w:val="22"/>
          <w:lang w:val="pl-PL"/>
        </w:rPr>
        <w:t>.</w:t>
      </w:r>
    </w:p>
    <w:p w14:paraId="39D1110C" w14:textId="77777777" w:rsidR="00273C9F" w:rsidRPr="0080229F" w:rsidRDefault="00273C9F" w:rsidP="004B3FF7">
      <w:pPr>
        <w:autoSpaceDE w:val="0"/>
        <w:autoSpaceDN w:val="0"/>
        <w:adjustRightInd w:val="0"/>
        <w:spacing w:line="240" w:lineRule="auto"/>
        <w:rPr>
          <w:i/>
          <w:iCs/>
          <w:color w:val="000000" w:themeColor="text1"/>
          <w:szCs w:val="22"/>
          <w:lang w:val="pl-PL"/>
        </w:rPr>
      </w:pPr>
    </w:p>
    <w:p w14:paraId="2487C7E3" w14:textId="77777777" w:rsidR="00273C9F" w:rsidRPr="0080229F" w:rsidRDefault="00273C9F" w:rsidP="004B3FF7">
      <w:pPr>
        <w:autoSpaceDE w:val="0"/>
        <w:autoSpaceDN w:val="0"/>
        <w:adjustRightInd w:val="0"/>
        <w:spacing w:line="240" w:lineRule="auto"/>
        <w:rPr>
          <w:i/>
          <w:iCs/>
          <w:color w:val="000000" w:themeColor="text1"/>
          <w:szCs w:val="22"/>
          <w:lang w:val="pl-PL"/>
        </w:rPr>
      </w:pPr>
      <w:r w:rsidRPr="0080229F">
        <w:rPr>
          <w:i/>
          <w:iCs/>
          <w:color w:val="000000" w:themeColor="text1"/>
          <w:szCs w:val="22"/>
          <w:lang w:val="pl-PL"/>
        </w:rPr>
        <w:t>Monoterapia</w:t>
      </w:r>
    </w:p>
    <w:p w14:paraId="080C10BB"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Nie ustalono skuteczności i bezpieczeństwa stosowania </w:t>
      </w:r>
      <w:r w:rsidRPr="0080229F">
        <w:rPr>
          <w:color w:val="000000" w:themeColor="text1"/>
          <w:szCs w:val="22"/>
          <w:lang w:val="pl-PL"/>
        </w:rPr>
        <w:t>lewetyracetamu</w:t>
      </w:r>
      <w:r w:rsidRPr="0080229F">
        <w:rPr>
          <w:color w:val="000000" w:themeColor="text1"/>
          <w:szCs w:val="22"/>
          <w:lang w:val="pl-PL" w:eastAsia="pl-PL"/>
        </w:rPr>
        <w:t xml:space="preserve"> w monoterapii u dzieci i młodzieży w wieku poniżej 16 lat.</w:t>
      </w:r>
    </w:p>
    <w:p w14:paraId="51EA916D"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Brak dostępnych danych</w:t>
      </w:r>
      <w:r w:rsidRPr="0080229F">
        <w:rPr>
          <w:color w:val="000000" w:themeColor="text1"/>
          <w:szCs w:val="22"/>
          <w:lang w:val="pl-PL"/>
        </w:rPr>
        <w:t>.</w:t>
      </w:r>
    </w:p>
    <w:p w14:paraId="2ED9E4FB" w14:textId="77777777" w:rsidR="00273C9F" w:rsidRPr="0080229F" w:rsidRDefault="00273C9F" w:rsidP="004B3FF7">
      <w:pPr>
        <w:autoSpaceDE w:val="0"/>
        <w:autoSpaceDN w:val="0"/>
        <w:adjustRightInd w:val="0"/>
        <w:spacing w:line="240" w:lineRule="auto"/>
        <w:rPr>
          <w:color w:val="000000" w:themeColor="text1"/>
          <w:szCs w:val="22"/>
          <w:lang w:val="pl-PL"/>
        </w:rPr>
      </w:pPr>
    </w:p>
    <w:p w14:paraId="7832379D" w14:textId="77777777" w:rsidR="00213B57" w:rsidRPr="0080229F" w:rsidRDefault="00213B57" w:rsidP="00213B57">
      <w:pPr>
        <w:rPr>
          <w:color w:val="000000" w:themeColor="text1"/>
          <w:szCs w:val="22"/>
          <w:lang w:val="pl-PL"/>
        </w:rPr>
      </w:pPr>
      <w:r w:rsidRPr="0080229F">
        <w:rPr>
          <w:i/>
          <w:iCs/>
          <w:color w:val="000000" w:themeColor="text1"/>
          <w:szCs w:val="22"/>
          <w:lang w:val="pl-PL"/>
        </w:rPr>
        <w:t xml:space="preserve">Młodzież (w wieku od 16 do 17 lat) o masie ciała 50 kg </w:t>
      </w:r>
      <w:r w:rsidR="002F7F3A" w:rsidRPr="0080229F">
        <w:rPr>
          <w:i/>
          <w:iCs/>
          <w:color w:val="000000" w:themeColor="text1"/>
          <w:szCs w:val="22"/>
          <w:lang w:val="pl-PL"/>
        </w:rPr>
        <w:t>lub</w:t>
      </w:r>
      <w:r w:rsidRPr="0080229F">
        <w:rPr>
          <w:i/>
          <w:iCs/>
          <w:color w:val="000000" w:themeColor="text1"/>
          <w:szCs w:val="22"/>
          <w:lang w:val="pl-PL"/>
        </w:rPr>
        <w:t> więcej</w:t>
      </w:r>
      <w:r w:rsidR="003116E0" w:rsidRPr="0080229F">
        <w:rPr>
          <w:i/>
          <w:iCs/>
          <w:color w:val="000000" w:themeColor="text1"/>
          <w:szCs w:val="22"/>
          <w:lang w:val="pl-PL"/>
        </w:rPr>
        <w:t>,</w:t>
      </w:r>
      <w:r w:rsidRPr="0080229F">
        <w:rPr>
          <w:i/>
          <w:iCs/>
          <w:color w:val="000000" w:themeColor="text1"/>
          <w:szCs w:val="22"/>
          <w:lang w:val="pl-PL"/>
        </w:rPr>
        <w:t xml:space="preserve"> z nowo rozpoznaną padaczką z napadami częściowymi ulegającymi albo nieulegającymi wtórnemu uogólnieniu.</w:t>
      </w:r>
    </w:p>
    <w:p w14:paraId="398C7859" w14:textId="77777777" w:rsidR="00213B57" w:rsidRPr="0080229F" w:rsidRDefault="00213B57" w:rsidP="00213B57">
      <w:pPr>
        <w:rPr>
          <w:color w:val="000000" w:themeColor="text1"/>
          <w:szCs w:val="22"/>
          <w:lang w:val="pl-PL"/>
        </w:rPr>
      </w:pPr>
      <w:r w:rsidRPr="0080229F">
        <w:rPr>
          <w:color w:val="000000" w:themeColor="text1"/>
          <w:szCs w:val="22"/>
          <w:lang w:val="pl-PL"/>
        </w:rPr>
        <w:t xml:space="preserve">Informacje dotyczące </w:t>
      </w:r>
      <w:r w:rsidRPr="0080229F">
        <w:rPr>
          <w:i/>
          <w:iCs/>
          <w:color w:val="000000" w:themeColor="text1"/>
          <w:szCs w:val="22"/>
          <w:lang w:val="pl-PL"/>
        </w:rPr>
        <w:t>dorosłych (w wieku ≥</w:t>
      </w:r>
      <w:r w:rsidR="003116E0" w:rsidRPr="0080229F">
        <w:rPr>
          <w:i/>
          <w:iCs/>
          <w:color w:val="000000" w:themeColor="text1"/>
          <w:szCs w:val="22"/>
          <w:lang w:val="pl-PL"/>
        </w:rPr>
        <w:t> </w:t>
      </w:r>
      <w:r w:rsidRPr="0080229F">
        <w:rPr>
          <w:i/>
          <w:iCs/>
          <w:color w:val="000000" w:themeColor="text1"/>
          <w:szCs w:val="22"/>
          <w:lang w:val="pl-PL"/>
        </w:rPr>
        <w:t xml:space="preserve">18 lat) i młodzieży (w wieku od 12 do 17 lat) o masie ciała 50 kg </w:t>
      </w:r>
      <w:r w:rsidR="002F7F3A" w:rsidRPr="0080229F">
        <w:rPr>
          <w:i/>
          <w:iCs/>
          <w:color w:val="000000" w:themeColor="text1"/>
          <w:szCs w:val="22"/>
          <w:lang w:val="pl-PL"/>
        </w:rPr>
        <w:t>lub</w:t>
      </w:r>
      <w:r w:rsidRPr="0080229F">
        <w:rPr>
          <w:i/>
          <w:iCs/>
          <w:color w:val="000000" w:themeColor="text1"/>
          <w:szCs w:val="22"/>
          <w:lang w:val="pl-PL"/>
        </w:rPr>
        <w:t> więcej</w:t>
      </w:r>
      <w:r w:rsidRPr="0080229F">
        <w:rPr>
          <w:color w:val="000000" w:themeColor="text1"/>
          <w:szCs w:val="22"/>
          <w:lang w:val="pl-PL"/>
        </w:rPr>
        <w:t xml:space="preserve"> znajdują się w punkcie powyżej.</w:t>
      </w:r>
    </w:p>
    <w:p w14:paraId="5CF1C0FA" w14:textId="77777777" w:rsidR="00213B57" w:rsidRPr="0080229F" w:rsidRDefault="00213B57" w:rsidP="004B3FF7">
      <w:pPr>
        <w:autoSpaceDE w:val="0"/>
        <w:autoSpaceDN w:val="0"/>
        <w:adjustRightInd w:val="0"/>
        <w:spacing w:line="240" w:lineRule="auto"/>
        <w:rPr>
          <w:color w:val="000000" w:themeColor="text1"/>
          <w:szCs w:val="22"/>
          <w:lang w:val="pl-PL"/>
        </w:rPr>
      </w:pPr>
    </w:p>
    <w:p w14:paraId="41851E12" w14:textId="77777777" w:rsidR="00273C9F" w:rsidRPr="0080229F" w:rsidRDefault="00273C9F" w:rsidP="004B3FF7">
      <w:pPr>
        <w:autoSpaceDE w:val="0"/>
        <w:autoSpaceDN w:val="0"/>
        <w:adjustRightInd w:val="0"/>
        <w:spacing w:line="240" w:lineRule="auto"/>
        <w:rPr>
          <w:i/>
          <w:iCs/>
          <w:color w:val="000000" w:themeColor="text1"/>
          <w:szCs w:val="22"/>
          <w:lang w:val="pl-PL"/>
        </w:rPr>
      </w:pPr>
      <w:r w:rsidRPr="0080229F">
        <w:rPr>
          <w:i/>
          <w:iCs/>
          <w:color w:val="000000" w:themeColor="text1"/>
          <w:szCs w:val="22"/>
          <w:lang w:val="pl-PL" w:eastAsia="pl-PL"/>
        </w:rPr>
        <w:t xml:space="preserve">Terapia wspomagająca u dzieci w wieku od 4 do </w:t>
      </w:r>
      <w:r w:rsidR="00680EB6" w:rsidRPr="0080229F">
        <w:rPr>
          <w:i/>
          <w:iCs/>
          <w:color w:val="000000" w:themeColor="text1"/>
          <w:szCs w:val="22"/>
          <w:lang w:val="pl-PL" w:eastAsia="pl-PL"/>
        </w:rPr>
        <w:t>11 </w:t>
      </w:r>
      <w:r w:rsidRPr="0080229F">
        <w:rPr>
          <w:i/>
          <w:iCs/>
          <w:color w:val="000000" w:themeColor="text1"/>
          <w:szCs w:val="22"/>
          <w:lang w:val="pl-PL" w:eastAsia="pl-PL"/>
        </w:rPr>
        <w:t xml:space="preserve">lat i młodzieży (w wieku od 12 do </w:t>
      </w:r>
      <w:r w:rsidR="00680EB6" w:rsidRPr="0080229F">
        <w:rPr>
          <w:i/>
          <w:iCs/>
          <w:color w:val="000000" w:themeColor="text1"/>
          <w:szCs w:val="22"/>
          <w:lang w:val="pl-PL" w:eastAsia="pl-PL"/>
        </w:rPr>
        <w:t>17 </w:t>
      </w:r>
      <w:r w:rsidRPr="0080229F">
        <w:rPr>
          <w:i/>
          <w:iCs/>
          <w:color w:val="000000" w:themeColor="text1"/>
          <w:szCs w:val="22"/>
          <w:lang w:val="pl-PL" w:eastAsia="pl-PL"/>
        </w:rPr>
        <w:t xml:space="preserve">lat) </w:t>
      </w:r>
      <w:r w:rsidR="00680EB6" w:rsidRPr="0080229F">
        <w:rPr>
          <w:i/>
          <w:iCs/>
          <w:color w:val="000000" w:themeColor="text1"/>
          <w:szCs w:val="22"/>
          <w:lang w:val="pl-PL" w:eastAsia="pl-PL"/>
        </w:rPr>
        <w:t>o </w:t>
      </w:r>
      <w:r w:rsidRPr="0080229F">
        <w:rPr>
          <w:i/>
          <w:iCs/>
          <w:color w:val="000000" w:themeColor="text1"/>
          <w:szCs w:val="22"/>
          <w:lang w:val="pl-PL" w:eastAsia="pl-PL"/>
        </w:rPr>
        <w:t>masie ciała poniżej 50 kg</w:t>
      </w:r>
    </w:p>
    <w:p w14:paraId="2ADF7DEB"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Początkowa dawka terapeutyczna wynosi 10 mg/kg mc. dwa razy na dobę</w:t>
      </w:r>
      <w:r w:rsidRPr="0080229F">
        <w:rPr>
          <w:color w:val="000000" w:themeColor="text1"/>
          <w:szCs w:val="22"/>
          <w:lang w:val="pl-PL"/>
        </w:rPr>
        <w:t>.</w:t>
      </w:r>
    </w:p>
    <w:p w14:paraId="5AEE70FE" w14:textId="77777777" w:rsidR="00273C9F" w:rsidRPr="0080229F" w:rsidRDefault="00273C9F" w:rsidP="00AC582A">
      <w:pPr>
        <w:tabs>
          <w:tab w:val="clear" w:pos="567"/>
        </w:tab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W zależności od odpowiedzi klinicznej i tolerancji, dawkę dobową można zwiększyć do 30 mg/kg mc. </w:t>
      </w:r>
      <w:r w:rsidRPr="0080229F">
        <w:rPr>
          <w:color w:val="000000" w:themeColor="text1"/>
          <w:szCs w:val="22"/>
          <w:lang w:val="pl-PL"/>
        </w:rPr>
        <w:t xml:space="preserve">dwa razy na dobę. </w:t>
      </w:r>
      <w:r w:rsidRPr="0080229F">
        <w:rPr>
          <w:color w:val="000000" w:themeColor="text1"/>
          <w:szCs w:val="22"/>
          <w:lang w:val="pl-PL" w:eastAsia="pl-PL"/>
        </w:rPr>
        <w:t xml:space="preserve">Zmiany dawkowania nie powinny przekraczać zmniejszania lub zwiększania dawki </w:t>
      </w:r>
      <w:r w:rsidR="00680EB6" w:rsidRPr="0080229F">
        <w:rPr>
          <w:color w:val="000000" w:themeColor="text1"/>
          <w:szCs w:val="22"/>
          <w:lang w:val="pl-PL" w:eastAsia="pl-PL"/>
        </w:rPr>
        <w:t>o </w:t>
      </w:r>
      <w:r w:rsidRPr="0080229F">
        <w:rPr>
          <w:color w:val="000000" w:themeColor="text1"/>
          <w:szCs w:val="22"/>
          <w:lang w:val="pl-PL" w:eastAsia="pl-PL"/>
        </w:rPr>
        <w:t xml:space="preserve">10 mg/kg mc. dwa razy na dobę, co dwa tygodnie. </w:t>
      </w:r>
      <w:r w:rsidR="00550FD9" w:rsidRPr="0080229F">
        <w:rPr>
          <w:color w:val="000000" w:themeColor="text1"/>
          <w:szCs w:val="22"/>
          <w:lang w:val="pl-PL" w:eastAsia="pl-PL"/>
        </w:rPr>
        <w:t>We wszystkich wskazaniach n</w:t>
      </w:r>
      <w:r w:rsidRPr="0080229F">
        <w:rPr>
          <w:color w:val="000000" w:themeColor="text1"/>
          <w:szCs w:val="22"/>
          <w:lang w:val="pl-PL" w:eastAsia="pl-PL"/>
        </w:rPr>
        <w:t>ależy stosować najmniejszą skuteczną dawkę</w:t>
      </w:r>
      <w:r w:rsidRPr="0080229F">
        <w:rPr>
          <w:color w:val="000000" w:themeColor="text1"/>
          <w:szCs w:val="22"/>
          <w:lang w:val="pl-PL"/>
        </w:rPr>
        <w:t xml:space="preserve">. </w:t>
      </w:r>
    </w:p>
    <w:p w14:paraId="0871AB33" w14:textId="77777777" w:rsidR="00273C9F" w:rsidRPr="0080229F" w:rsidRDefault="00273C9F" w:rsidP="00AC582A">
      <w:pPr>
        <w:tabs>
          <w:tab w:val="clear" w:pos="567"/>
        </w:tabs>
        <w:autoSpaceDE w:val="0"/>
        <w:autoSpaceDN w:val="0"/>
        <w:adjustRightInd w:val="0"/>
        <w:spacing w:line="240" w:lineRule="auto"/>
        <w:rPr>
          <w:color w:val="000000" w:themeColor="text1"/>
          <w:szCs w:val="22"/>
          <w:lang w:val="pl-PL"/>
        </w:rPr>
      </w:pPr>
    </w:p>
    <w:p w14:paraId="0BC17EB9" w14:textId="77777777" w:rsidR="00273C9F" w:rsidRPr="0080229F" w:rsidRDefault="00273C9F" w:rsidP="00AC582A">
      <w:pPr>
        <w:tabs>
          <w:tab w:val="clear" w:pos="567"/>
        </w:tab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Dawka u dzieci o masie ciała 50 kg lub większej jest taka sama, jak u dorosłych</w:t>
      </w:r>
      <w:r w:rsidR="00550FD9" w:rsidRPr="0080229F">
        <w:rPr>
          <w:color w:val="000000" w:themeColor="text1"/>
          <w:szCs w:val="22"/>
          <w:lang w:val="pl-PL" w:eastAsia="pl-PL"/>
        </w:rPr>
        <w:t xml:space="preserve"> we wszystkich wskazaniach</w:t>
      </w:r>
      <w:r w:rsidRPr="0080229F">
        <w:rPr>
          <w:color w:val="000000" w:themeColor="text1"/>
          <w:szCs w:val="22"/>
          <w:lang w:val="pl-PL"/>
        </w:rPr>
        <w:t>.</w:t>
      </w:r>
    </w:p>
    <w:p w14:paraId="192745B8" w14:textId="77777777" w:rsidR="00550FD9" w:rsidRPr="0080229F" w:rsidRDefault="00550FD9" w:rsidP="00AC582A">
      <w:pPr>
        <w:tabs>
          <w:tab w:val="clear" w:pos="567"/>
        </w:tabs>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Informacje dotyczące wszystkich wskazań dla </w:t>
      </w:r>
      <w:r w:rsidRPr="0080229F">
        <w:rPr>
          <w:i/>
          <w:iCs/>
          <w:color w:val="000000" w:themeColor="text1"/>
          <w:szCs w:val="22"/>
          <w:lang w:val="pl-PL"/>
        </w:rPr>
        <w:t>dorosłych (w wieku ≥</w:t>
      </w:r>
      <w:r w:rsidR="007D4F5E" w:rsidRPr="0080229F">
        <w:rPr>
          <w:i/>
          <w:iCs/>
          <w:color w:val="000000" w:themeColor="text1"/>
          <w:szCs w:val="22"/>
          <w:lang w:val="pl-PL"/>
        </w:rPr>
        <w:t> </w:t>
      </w:r>
      <w:r w:rsidRPr="0080229F">
        <w:rPr>
          <w:i/>
          <w:iCs/>
          <w:color w:val="000000" w:themeColor="text1"/>
          <w:szCs w:val="22"/>
          <w:lang w:val="pl-PL"/>
        </w:rPr>
        <w:t>18 lat) i młodzieży (w wieku od</w:t>
      </w:r>
      <w:r w:rsidR="007D4F5E" w:rsidRPr="0080229F">
        <w:rPr>
          <w:i/>
          <w:iCs/>
          <w:color w:val="000000" w:themeColor="text1"/>
          <w:szCs w:val="22"/>
          <w:lang w:val="pl-PL"/>
        </w:rPr>
        <w:t> </w:t>
      </w:r>
      <w:r w:rsidRPr="0080229F">
        <w:rPr>
          <w:i/>
          <w:iCs/>
          <w:color w:val="000000" w:themeColor="text1"/>
          <w:szCs w:val="22"/>
          <w:lang w:val="pl-PL"/>
        </w:rPr>
        <w:t>12 do 17</w:t>
      </w:r>
      <w:r w:rsidR="007D4F5E" w:rsidRPr="0080229F">
        <w:rPr>
          <w:i/>
          <w:iCs/>
          <w:color w:val="000000" w:themeColor="text1"/>
          <w:szCs w:val="22"/>
          <w:lang w:val="pl-PL"/>
        </w:rPr>
        <w:t> </w:t>
      </w:r>
      <w:r w:rsidRPr="0080229F">
        <w:rPr>
          <w:i/>
          <w:iCs/>
          <w:color w:val="000000" w:themeColor="text1"/>
          <w:szCs w:val="22"/>
          <w:lang w:val="pl-PL"/>
        </w:rPr>
        <w:t xml:space="preserve">lat) o masie ciała 50 kg </w:t>
      </w:r>
      <w:r w:rsidR="00945C20" w:rsidRPr="0080229F">
        <w:rPr>
          <w:i/>
          <w:iCs/>
          <w:color w:val="000000" w:themeColor="text1"/>
          <w:szCs w:val="22"/>
          <w:lang w:val="pl-PL"/>
        </w:rPr>
        <w:t>lub</w:t>
      </w:r>
      <w:r w:rsidRPr="0080229F">
        <w:rPr>
          <w:i/>
          <w:iCs/>
          <w:color w:val="000000" w:themeColor="text1"/>
          <w:szCs w:val="22"/>
          <w:lang w:val="pl-PL"/>
        </w:rPr>
        <w:t xml:space="preserve"> więcej z</w:t>
      </w:r>
      <w:r w:rsidRPr="0080229F">
        <w:rPr>
          <w:color w:val="000000" w:themeColor="text1"/>
          <w:szCs w:val="22"/>
          <w:lang w:val="pl-PL"/>
        </w:rPr>
        <w:t>najdują się w punkcie powyżej.</w:t>
      </w:r>
    </w:p>
    <w:p w14:paraId="12AA5466" w14:textId="77777777" w:rsidR="00273C9F" w:rsidRPr="0080229F" w:rsidRDefault="00273C9F" w:rsidP="004B3FF7">
      <w:pPr>
        <w:autoSpaceDE w:val="0"/>
        <w:autoSpaceDN w:val="0"/>
        <w:adjustRightInd w:val="0"/>
        <w:spacing w:line="240" w:lineRule="auto"/>
        <w:rPr>
          <w:color w:val="000000" w:themeColor="text1"/>
          <w:szCs w:val="22"/>
          <w:lang w:val="pl-PL" w:eastAsia="pl-PL"/>
        </w:rPr>
      </w:pPr>
    </w:p>
    <w:p w14:paraId="2B749B82"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Zalecana dawka dla dzieci i młodzieży</w:t>
      </w:r>
      <w:r w:rsidRPr="0080229F">
        <w:rPr>
          <w:color w:val="000000" w:themeColor="text1"/>
          <w:szCs w:val="22"/>
          <w:lang w:val="pl-P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3043"/>
        <w:gridCol w:w="3048"/>
      </w:tblGrid>
      <w:tr w:rsidR="00273C9F" w:rsidRPr="0080229F" w14:paraId="4E784D21" w14:textId="77777777" w:rsidTr="00FD0493">
        <w:tc>
          <w:tcPr>
            <w:tcW w:w="2954" w:type="dxa"/>
          </w:tcPr>
          <w:p w14:paraId="337E8486"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Masa ciała</w:t>
            </w:r>
            <w:r w:rsidRPr="0080229F">
              <w:rPr>
                <w:color w:val="000000" w:themeColor="text1"/>
                <w:szCs w:val="22"/>
                <w:lang w:val="pl-PL"/>
              </w:rPr>
              <w:t xml:space="preserve"> </w:t>
            </w:r>
            <w:r w:rsidRPr="0080229F">
              <w:rPr>
                <w:color w:val="000000" w:themeColor="text1"/>
                <w:szCs w:val="22"/>
                <w:lang w:val="pl-PL"/>
              </w:rPr>
              <w:tab/>
            </w:r>
          </w:p>
        </w:tc>
        <w:tc>
          <w:tcPr>
            <w:tcW w:w="3110" w:type="dxa"/>
          </w:tcPr>
          <w:p w14:paraId="17AEC84C"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Dawka początkowa</w:t>
            </w:r>
            <w:r w:rsidRPr="0080229F">
              <w:rPr>
                <w:color w:val="000000" w:themeColor="text1"/>
                <w:szCs w:val="22"/>
                <w:lang w:val="pl-PL"/>
              </w:rPr>
              <w:t>:</w:t>
            </w:r>
          </w:p>
          <w:p w14:paraId="2746C741"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10 mg/kg mc. </w:t>
            </w:r>
            <w:r w:rsidRPr="0080229F">
              <w:rPr>
                <w:color w:val="000000" w:themeColor="text1"/>
                <w:szCs w:val="22"/>
                <w:lang w:val="pl-PL" w:eastAsia="pl-PL"/>
              </w:rPr>
              <w:t>dwa razy na dobę</w:t>
            </w:r>
            <w:r w:rsidRPr="0080229F">
              <w:rPr>
                <w:color w:val="000000" w:themeColor="text1"/>
                <w:szCs w:val="22"/>
                <w:lang w:val="pl-PL"/>
              </w:rPr>
              <w:t xml:space="preserve"> </w:t>
            </w:r>
          </w:p>
        </w:tc>
        <w:tc>
          <w:tcPr>
            <w:tcW w:w="3115" w:type="dxa"/>
          </w:tcPr>
          <w:p w14:paraId="6156D291"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Dawka maksymalna</w:t>
            </w:r>
            <w:r w:rsidRPr="0080229F">
              <w:rPr>
                <w:color w:val="000000" w:themeColor="text1"/>
                <w:szCs w:val="22"/>
                <w:lang w:val="pl-PL"/>
              </w:rPr>
              <w:t>:</w:t>
            </w:r>
          </w:p>
          <w:p w14:paraId="5AD8E93A"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30 mg/kg mc. </w:t>
            </w:r>
            <w:r w:rsidRPr="0080229F">
              <w:rPr>
                <w:color w:val="000000" w:themeColor="text1"/>
                <w:szCs w:val="22"/>
                <w:lang w:val="pl-PL" w:eastAsia="pl-PL"/>
              </w:rPr>
              <w:t>dwa razy na dobę</w:t>
            </w:r>
          </w:p>
        </w:tc>
      </w:tr>
      <w:tr w:rsidR="00273C9F" w:rsidRPr="0080229F" w14:paraId="6E6524C6" w14:textId="77777777" w:rsidTr="00FD0493">
        <w:tc>
          <w:tcPr>
            <w:tcW w:w="2954" w:type="dxa"/>
          </w:tcPr>
          <w:p w14:paraId="7833DCE0" w14:textId="77777777" w:rsidR="00273C9F" w:rsidRPr="0080229F" w:rsidRDefault="00273C9F">
            <w:pPr>
              <w:autoSpaceDE w:val="0"/>
              <w:autoSpaceDN w:val="0"/>
              <w:adjustRightInd w:val="0"/>
              <w:spacing w:line="240" w:lineRule="auto"/>
              <w:rPr>
                <w:color w:val="000000" w:themeColor="text1"/>
                <w:szCs w:val="22"/>
                <w:vertAlign w:val="superscript"/>
                <w:lang w:val="pl-PL"/>
              </w:rPr>
            </w:pPr>
            <w:r w:rsidRPr="0080229F">
              <w:rPr>
                <w:color w:val="000000" w:themeColor="text1"/>
                <w:szCs w:val="22"/>
                <w:lang w:val="pl-PL"/>
              </w:rPr>
              <w:t xml:space="preserve">15 kg </w:t>
            </w:r>
            <w:r w:rsidRPr="0080229F">
              <w:rPr>
                <w:color w:val="000000" w:themeColor="text1"/>
                <w:szCs w:val="22"/>
                <w:vertAlign w:val="superscript"/>
                <w:lang w:val="pl-PL"/>
              </w:rPr>
              <w:t>(1)</w:t>
            </w:r>
          </w:p>
        </w:tc>
        <w:tc>
          <w:tcPr>
            <w:tcW w:w="3110" w:type="dxa"/>
          </w:tcPr>
          <w:p w14:paraId="78AD812C"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150 mg </w:t>
            </w:r>
            <w:r w:rsidRPr="0080229F">
              <w:rPr>
                <w:color w:val="000000" w:themeColor="text1"/>
                <w:szCs w:val="22"/>
                <w:lang w:val="pl-PL" w:eastAsia="pl-PL"/>
              </w:rPr>
              <w:t>dwa razy na dobę</w:t>
            </w:r>
          </w:p>
        </w:tc>
        <w:tc>
          <w:tcPr>
            <w:tcW w:w="3115" w:type="dxa"/>
          </w:tcPr>
          <w:p w14:paraId="3341624E"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450 mg </w:t>
            </w:r>
            <w:r w:rsidRPr="0080229F">
              <w:rPr>
                <w:color w:val="000000" w:themeColor="text1"/>
                <w:szCs w:val="22"/>
                <w:lang w:val="pl-PL" w:eastAsia="pl-PL"/>
              </w:rPr>
              <w:t>dwa razy na dobę</w:t>
            </w:r>
          </w:p>
        </w:tc>
      </w:tr>
      <w:tr w:rsidR="00273C9F" w:rsidRPr="0080229F" w14:paraId="58288151" w14:textId="77777777" w:rsidTr="00FD0493">
        <w:tc>
          <w:tcPr>
            <w:tcW w:w="2954" w:type="dxa"/>
          </w:tcPr>
          <w:p w14:paraId="3940A2FC" w14:textId="77777777" w:rsidR="00273C9F" w:rsidRPr="0080229F" w:rsidRDefault="00273C9F">
            <w:pPr>
              <w:autoSpaceDE w:val="0"/>
              <w:autoSpaceDN w:val="0"/>
              <w:adjustRightInd w:val="0"/>
              <w:spacing w:line="240" w:lineRule="auto"/>
              <w:rPr>
                <w:color w:val="000000" w:themeColor="text1"/>
                <w:szCs w:val="22"/>
                <w:vertAlign w:val="superscript"/>
                <w:lang w:val="pl-PL"/>
              </w:rPr>
            </w:pPr>
            <w:r w:rsidRPr="0080229F">
              <w:rPr>
                <w:color w:val="000000" w:themeColor="text1"/>
                <w:szCs w:val="22"/>
                <w:lang w:val="pl-PL"/>
              </w:rPr>
              <w:t xml:space="preserve">20 kg </w:t>
            </w:r>
            <w:r w:rsidRPr="0080229F">
              <w:rPr>
                <w:color w:val="000000" w:themeColor="text1"/>
                <w:szCs w:val="22"/>
                <w:vertAlign w:val="superscript"/>
                <w:lang w:val="pl-PL"/>
              </w:rPr>
              <w:t>(1)</w:t>
            </w:r>
          </w:p>
        </w:tc>
        <w:tc>
          <w:tcPr>
            <w:tcW w:w="3110" w:type="dxa"/>
          </w:tcPr>
          <w:p w14:paraId="7FB97C7A"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200 mg </w:t>
            </w:r>
            <w:r w:rsidRPr="0080229F">
              <w:rPr>
                <w:color w:val="000000" w:themeColor="text1"/>
                <w:szCs w:val="22"/>
                <w:lang w:val="pl-PL" w:eastAsia="pl-PL"/>
              </w:rPr>
              <w:t>dwa razy na dobę</w:t>
            </w:r>
          </w:p>
        </w:tc>
        <w:tc>
          <w:tcPr>
            <w:tcW w:w="3115" w:type="dxa"/>
          </w:tcPr>
          <w:p w14:paraId="09E959D9"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600 mg </w:t>
            </w:r>
            <w:r w:rsidRPr="0080229F">
              <w:rPr>
                <w:color w:val="000000" w:themeColor="text1"/>
                <w:szCs w:val="22"/>
                <w:lang w:val="pl-PL" w:eastAsia="pl-PL"/>
              </w:rPr>
              <w:t>dwa razy na dobę</w:t>
            </w:r>
          </w:p>
        </w:tc>
      </w:tr>
      <w:tr w:rsidR="00273C9F" w:rsidRPr="0080229F" w14:paraId="7F23DA27" w14:textId="77777777" w:rsidTr="00FD0493">
        <w:tc>
          <w:tcPr>
            <w:tcW w:w="2954" w:type="dxa"/>
          </w:tcPr>
          <w:p w14:paraId="24F5F611" w14:textId="77777777" w:rsidR="00273C9F" w:rsidRPr="0080229F" w:rsidRDefault="00273C9F" w:rsidP="00AD6677">
            <w:pPr>
              <w:autoSpaceDE w:val="0"/>
              <w:autoSpaceDN w:val="0"/>
              <w:adjustRightInd w:val="0"/>
              <w:spacing w:line="240" w:lineRule="auto"/>
              <w:rPr>
                <w:color w:val="000000" w:themeColor="text1"/>
                <w:szCs w:val="22"/>
                <w:vertAlign w:val="superscript"/>
                <w:lang w:val="pl-PL"/>
              </w:rPr>
            </w:pPr>
            <w:r w:rsidRPr="0080229F">
              <w:rPr>
                <w:color w:val="000000" w:themeColor="text1"/>
                <w:szCs w:val="22"/>
                <w:lang w:val="pl-PL"/>
              </w:rPr>
              <w:t xml:space="preserve">25 kg </w:t>
            </w:r>
          </w:p>
        </w:tc>
        <w:tc>
          <w:tcPr>
            <w:tcW w:w="3110" w:type="dxa"/>
          </w:tcPr>
          <w:p w14:paraId="0AEDA466"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250 mg </w:t>
            </w:r>
            <w:r w:rsidRPr="0080229F">
              <w:rPr>
                <w:color w:val="000000" w:themeColor="text1"/>
                <w:szCs w:val="22"/>
                <w:lang w:val="pl-PL" w:eastAsia="pl-PL"/>
              </w:rPr>
              <w:t>dwa razy na dobę</w:t>
            </w:r>
          </w:p>
        </w:tc>
        <w:tc>
          <w:tcPr>
            <w:tcW w:w="3115" w:type="dxa"/>
          </w:tcPr>
          <w:p w14:paraId="59C895B3"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750 mg </w:t>
            </w:r>
            <w:r w:rsidRPr="0080229F">
              <w:rPr>
                <w:color w:val="000000" w:themeColor="text1"/>
                <w:szCs w:val="22"/>
                <w:lang w:val="pl-PL" w:eastAsia="pl-PL"/>
              </w:rPr>
              <w:t>dwa razy na dobę</w:t>
            </w:r>
          </w:p>
        </w:tc>
      </w:tr>
      <w:tr w:rsidR="00273C9F" w:rsidRPr="0080229F" w14:paraId="6ABA7F3C" w14:textId="77777777" w:rsidTr="00FD0493">
        <w:tc>
          <w:tcPr>
            <w:tcW w:w="2954" w:type="dxa"/>
          </w:tcPr>
          <w:p w14:paraId="1D74FA1D"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od 50 kg </w:t>
            </w:r>
            <w:r w:rsidRPr="0080229F">
              <w:rPr>
                <w:color w:val="000000" w:themeColor="text1"/>
                <w:szCs w:val="22"/>
                <w:vertAlign w:val="superscript"/>
                <w:lang w:val="pl-PL"/>
              </w:rPr>
              <w:t>(2)</w:t>
            </w:r>
          </w:p>
        </w:tc>
        <w:tc>
          <w:tcPr>
            <w:tcW w:w="3110" w:type="dxa"/>
          </w:tcPr>
          <w:p w14:paraId="2BABEC66"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500 mg </w:t>
            </w:r>
            <w:r w:rsidRPr="0080229F">
              <w:rPr>
                <w:color w:val="000000" w:themeColor="text1"/>
                <w:szCs w:val="22"/>
                <w:lang w:val="pl-PL" w:eastAsia="pl-PL"/>
              </w:rPr>
              <w:t>dwa razy na dobę</w:t>
            </w:r>
          </w:p>
        </w:tc>
        <w:tc>
          <w:tcPr>
            <w:tcW w:w="3115" w:type="dxa"/>
          </w:tcPr>
          <w:p w14:paraId="7D98D1ED" w14:textId="77777777" w:rsidR="00273C9F" w:rsidRPr="0080229F" w:rsidRDefault="00273C9F">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1500 mg </w:t>
            </w:r>
            <w:r w:rsidRPr="0080229F">
              <w:rPr>
                <w:color w:val="000000" w:themeColor="text1"/>
                <w:szCs w:val="22"/>
                <w:lang w:val="pl-PL" w:eastAsia="pl-PL"/>
              </w:rPr>
              <w:t>dwa razy na dobę</w:t>
            </w:r>
          </w:p>
        </w:tc>
      </w:tr>
    </w:tbl>
    <w:p w14:paraId="0FB010AB"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vertAlign w:val="superscript"/>
          <w:lang w:val="pl-PL"/>
        </w:rPr>
        <w:t>(1)</w:t>
      </w:r>
      <w:r w:rsidRPr="0080229F">
        <w:rPr>
          <w:color w:val="000000" w:themeColor="text1"/>
          <w:szCs w:val="22"/>
          <w:lang w:val="pl-PL"/>
        </w:rPr>
        <w:t xml:space="preserve"> </w:t>
      </w:r>
      <w:r w:rsidRPr="0080229F">
        <w:rPr>
          <w:color w:val="000000" w:themeColor="text1"/>
          <w:szCs w:val="22"/>
          <w:lang w:val="pl-PL" w:eastAsia="pl-PL"/>
        </w:rPr>
        <w:t>U dzieci o masie ciała 25 kg lub mniejszej zaleca się rozpocząć leczenie</w:t>
      </w:r>
      <w:r w:rsidRPr="0080229F">
        <w:rPr>
          <w:color w:val="000000" w:themeColor="text1"/>
          <w:szCs w:val="22"/>
          <w:lang w:val="pl-PL"/>
        </w:rPr>
        <w:t xml:space="preserve"> lewetyracetamem 100 mg/ml roztwór doustny.</w:t>
      </w:r>
    </w:p>
    <w:p w14:paraId="707C2ADD" w14:textId="77777777" w:rsidR="00273C9F" w:rsidRPr="0080229F" w:rsidRDefault="00273C9F" w:rsidP="004B3FF7">
      <w:pPr>
        <w:autoSpaceDE w:val="0"/>
        <w:autoSpaceDN w:val="0"/>
        <w:adjustRightInd w:val="0"/>
        <w:spacing w:line="240" w:lineRule="auto"/>
        <w:rPr>
          <w:color w:val="000000" w:themeColor="text1"/>
          <w:szCs w:val="22"/>
          <w:lang w:val="pl-PL"/>
        </w:rPr>
      </w:pPr>
      <w:r w:rsidRPr="0080229F">
        <w:rPr>
          <w:color w:val="000000" w:themeColor="text1"/>
          <w:szCs w:val="22"/>
          <w:vertAlign w:val="superscript"/>
          <w:lang w:val="pl-PL"/>
        </w:rPr>
        <w:t>(2)</w:t>
      </w:r>
      <w:r w:rsidRPr="0080229F">
        <w:rPr>
          <w:color w:val="000000" w:themeColor="text1"/>
          <w:szCs w:val="22"/>
          <w:lang w:val="pl-PL"/>
        </w:rPr>
        <w:t xml:space="preserve"> </w:t>
      </w:r>
      <w:r w:rsidRPr="0080229F">
        <w:rPr>
          <w:color w:val="000000" w:themeColor="text1"/>
          <w:szCs w:val="22"/>
          <w:lang w:val="pl-PL" w:eastAsia="pl-PL"/>
        </w:rPr>
        <w:t>Dawka u dzieci i młodzieży o masie ciała 50 kg lub większej jest taka sama jak u dorosłych</w:t>
      </w:r>
      <w:r w:rsidRPr="0080229F">
        <w:rPr>
          <w:color w:val="000000" w:themeColor="text1"/>
          <w:szCs w:val="22"/>
          <w:lang w:val="pl-PL"/>
        </w:rPr>
        <w:t>.</w:t>
      </w:r>
    </w:p>
    <w:p w14:paraId="668549B5" w14:textId="77777777" w:rsidR="00273C9F" w:rsidRPr="0080229F" w:rsidRDefault="00273C9F" w:rsidP="004B3FF7">
      <w:pPr>
        <w:autoSpaceDE w:val="0"/>
        <w:autoSpaceDN w:val="0"/>
        <w:adjustRightInd w:val="0"/>
        <w:spacing w:line="240" w:lineRule="auto"/>
        <w:rPr>
          <w:color w:val="000000" w:themeColor="text1"/>
          <w:szCs w:val="22"/>
          <w:lang w:val="pl-PL"/>
        </w:rPr>
      </w:pPr>
    </w:p>
    <w:p w14:paraId="22699479" w14:textId="77777777" w:rsidR="00273C9F" w:rsidRPr="0080229F" w:rsidRDefault="00273C9F" w:rsidP="001C2C34">
      <w:pPr>
        <w:tabs>
          <w:tab w:val="clear" w:pos="567"/>
        </w:tabs>
        <w:autoSpaceDE w:val="0"/>
        <w:autoSpaceDN w:val="0"/>
        <w:adjustRightInd w:val="0"/>
        <w:spacing w:line="240" w:lineRule="auto"/>
        <w:rPr>
          <w:i/>
          <w:iCs/>
          <w:color w:val="000000" w:themeColor="text1"/>
          <w:szCs w:val="22"/>
          <w:lang w:val="pl-PL" w:eastAsia="pl-PL"/>
        </w:rPr>
      </w:pPr>
      <w:r w:rsidRPr="0080229F">
        <w:rPr>
          <w:i/>
          <w:iCs/>
          <w:color w:val="000000" w:themeColor="text1"/>
          <w:szCs w:val="22"/>
          <w:lang w:val="pl-PL" w:eastAsia="pl-PL"/>
        </w:rPr>
        <w:t xml:space="preserve">Terapia wspomagająca u niemowląt i dzieci w wieku poniżej </w:t>
      </w:r>
      <w:r w:rsidR="00680EB6" w:rsidRPr="0080229F">
        <w:rPr>
          <w:i/>
          <w:iCs/>
          <w:color w:val="000000" w:themeColor="text1"/>
          <w:szCs w:val="22"/>
          <w:lang w:val="pl-PL" w:eastAsia="pl-PL"/>
        </w:rPr>
        <w:t>4 </w:t>
      </w:r>
      <w:r w:rsidRPr="0080229F">
        <w:rPr>
          <w:i/>
          <w:iCs/>
          <w:color w:val="000000" w:themeColor="text1"/>
          <w:szCs w:val="22"/>
          <w:lang w:val="pl-PL" w:eastAsia="pl-PL"/>
        </w:rPr>
        <w:t>lat</w:t>
      </w:r>
    </w:p>
    <w:p w14:paraId="4771B921" w14:textId="77777777" w:rsidR="00273C9F" w:rsidRPr="0080229F" w:rsidRDefault="00273C9F" w:rsidP="001C2C34">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Nie ustalono bezpieczeństwa stosowania i skuteczności</w:t>
      </w:r>
      <w:r w:rsidR="0056629D" w:rsidRPr="0080229F">
        <w:rPr>
          <w:color w:val="000000" w:themeColor="text1"/>
          <w:szCs w:val="22"/>
          <w:lang w:val="pl-PL" w:eastAsia="pl-PL"/>
        </w:rPr>
        <w:t xml:space="preserve"> produktu</w:t>
      </w:r>
      <w:r w:rsidRPr="0080229F">
        <w:rPr>
          <w:color w:val="000000" w:themeColor="text1"/>
          <w:szCs w:val="22"/>
          <w:lang w:val="pl-PL" w:eastAsia="pl-PL"/>
        </w:rPr>
        <w:t xml:space="preserve"> </w:t>
      </w:r>
      <w:r w:rsidR="00A348C2" w:rsidRPr="0080229F">
        <w:rPr>
          <w:color w:val="000000" w:themeColor="text1"/>
          <w:szCs w:val="22"/>
          <w:lang w:val="pl-PL" w:eastAsia="pl-PL"/>
        </w:rPr>
        <w:t xml:space="preserve">leczniczego </w:t>
      </w:r>
      <w:r w:rsidR="0056629D" w:rsidRPr="0080229F">
        <w:rPr>
          <w:color w:val="000000" w:themeColor="text1"/>
          <w:szCs w:val="22"/>
          <w:lang w:val="pl-PL" w:eastAsia="pl-PL"/>
        </w:rPr>
        <w:t>L</w:t>
      </w:r>
      <w:r w:rsidRPr="0080229F">
        <w:rPr>
          <w:color w:val="000000" w:themeColor="text1"/>
          <w:szCs w:val="22"/>
          <w:lang w:val="pl-PL" w:eastAsia="pl-PL"/>
        </w:rPr>
        <w:t>e</w:t>
      </w:r>
      <w:r w:rsidR="0056629D" w:rsidRPr="0080229F">
        <w:rPr>
          <w:color w:val="000000" w:themeColor="text1"/>
          <w:szCs w:val="22"/>
          <w:lang w:val="pl-PL" w:eastAsia="pl-PL"/>
        </w:rPr>
        <w:t>v</w:t>
      </w:r>
      <w:r w:rsidRPr="0080229F">
        <w:rPr>
          <w:color w:val="000000" w:themeColor="text1"/>
          <w:szCs w:val="22"/>
          <w:lang w:val="pl-PL" w:eastAsia="pl-PL"/>
        </w:rPr>
        <w:t>et</w:t>
      </w:r>
      <w:r w:rsidR="0056629D" w:rsidRPr="0080229F">
        <w:rPr>
          <w:color w:val="000000" w:themeColor="text1"/>
          <w:szCs w:val="22"/>
          <w:lang w:val="pl-PL" w:eastAsia="pl-PL"/>
        </w:rPr>
        <w:t>i</w:t>
      </w:r>
      <w:r w:rsidRPr="0080229F">
        <w:rPr>
          <w:color w:val="000000" w:themeColor="text1"/>
          <w:szCs w:val="22"/>
          <w:lang w:val="pl-PL" w:eastAsia="pl-PL"/>
        </w:rPr>
        <w:t>racetam</w:t>
      </w:r>
      <w:r w:rsidR="0056629D" w:rsidRPr="0080229F">
        <w:rPr>
          <w:color w:val="000000" w:themeColor="text1"/>
          <w:szCs w:val="22"/>
          <w:lang w:val="pl-PL" w:eastAsia="pl-PL"/>
        </w:rPr>
        <w:t xml:space="preserve"> Hospira</w:t>
      </w:r>
      <w:r w:rsidRPr="0080229F">
        <w:rPr>
          <w:color w:val="000000" w:themeColor="text1"/>
          <w:szCs w:val="22"/>
          <w:lang w:val="pl-PL" w:eastAsia="pl-PL"/>
        </w:rPr>
        <w:t xml:space="preserve"> koncentrat do sporządzania roztworu do infuzji u niemowląt i dzieci w wieku poniżej </w:t>
      </w:r>
      <w:r w:rsidR="00680EB6" w:rsidRPr="0080229F">
        <w:rPr>
          <w:color w:val="000000" w:themeColor="text1"/>
          <w:szCs w:val="22"/>
          <w:lang w:val="pl-PL" w:eastAsia="pl-PL"/>
        </w:rPr>
        <w:t>4 </w:t>
      </w:r>
      <w:r w:rsidRPr="0080229F">
        <w:rPr>
          <w:color w:val="000000" w:themeColor="text1"/>
          <w:szCs w:val="22"/>
          <w:lang w:val="pl-PL" w:eastAsia="pl-PL"/>
        </w:rPr>
        <w:t>lat.</w:t>
      </w:r>
    </w:p>
    <w:p w14:paraId="70D7F24A" w14:textId="77777777" w:rsidR="00116F57" w:rsidRPr="0080229F" w:rsidRDefault="00116F57" w:rsidP="001C2C34">
      <w:pPr>
        <w:tabs>
          <w:tab w:val="clear" w:pos="567"/>
        </w:tabs>
        <w:autoSpaceDE w:val="0"/>
        <w:autoSpaceDN w:val="0"/>
        <w:adjustRightInd w:val="0"/>
        <w:spacing w:line="240" w:lineRule="auto"/>
        <w:rPr>
          <w:color w:val="000000" w:themeColor="text1"/>
          <w:szCs w:val="22"/>
          <w:lang w:val="pl-PL" w:eastAsia="pl-PL"/>
        </w:rPr>
      </w:pPr>
    </w:p>
    <w:p w14:paraId="2776EFC7" w14:textId="77777777" w:rsidR="00273C9F" w:rsidRPr="0080229F" w:rsidRDefault="00273C9F" w:rsidP="00AC582A">
      <w:pPr>
        <w:tabs>
          <w:tab w:val="clear" w:pos="567"/>
        </w:tabs>
        <w:autoSpaceDE w:val="0"/>
        <w:autoSpaceDN w:val="0"/>
        <w:adjustRightInd w:val="0"/>
        <w:spacing w:line="240" w:lineRule="auto"/>
        <w:rPr>
          <w:b/>
          <w:color w:val="000000" w:themeColor="text1"/>
          <w:szCs w:val="22"/>
          <w:lang w:val="pl-PL"/>
        </w:rPr>
      </w:pPr>
      <w:r w:rsidRPr="0080229F">
        <w:rPr>
          <w:color w:val="000000" w:themeColor="text1"/>
          <w:szCs w:val="22"/>
          <w:lang w:val="pl-PL" w:eastAsia="pl-PL"/>
        </w:rPr>
        <w:t>Dostępne dane przedstawiono w punktach 4.8, 5.1 i 5.2 jednak nie można ustalić zaleceń dotyczących dawkowania.</w:t>
      </w:r>
    </w:p>
    <w:p w14:paraId="18D9788B" w14:textId="77777777" w:rsidR="00273C9F" w:rsidRPr="0080229F" w:rsidRDefault="00273C9F" w:rsidP="0092007E">
      <w:pPr>
        <w:spacing w:line="240" w:lineRule="auto"/>
        <w:rPr>
          <w:noProof/>
          <w:color w:val="000000" w:themeColor="text1"/>
          <w:szCs w:val="22"/>
          <w:u w:val="single"/>
          <w:lang w:val="pl-PL"/>
        </w:rPr>
      </w:pPr>
    </w:p>
    <w:p w14:paraId="69F21867" w14:textId="77777777" w:rsidR="00273C9F" w:rsidRPr="0080229F" w:rsidRDefault="00273C9F" w:rsidP="00447E57">
      <w:pPr>
        <w:keepNext/>
        <w:spacing w:line="240" w:lineRule="auto"/>
        <w:rPr>
          <w:noProof/>
          <w:color w:val="000000" w:themeColor="text1"/>
          <w:szCs w:val="22"/>
          <w:u w:val="single"/>
          <w:lang w:val="pl-PL"/>
        </w:rPr>
      </w:pPr>
      <w:r w:rsidRPr="0080229F">
        <w:rPr>
          <w:noProof/>
          <w:color w:val="000000" w:themeColor="text1"/>
          <w:szCs w:val="22"/>
          <w:u w:val="single"/>
          <w:lang w:val="pl-PL"/>
        </w:rPr>
        <w:lastRenderedPageBreak/>
        <w:t>Sposób podawania</w:t>
      </w:r>
    </w:p>
    <w:p w14:paraId="079F1232" w14:textId="77777777" w:rsidR="00273C9F" w:rsidRPr="0080229F" w:rsidRDefault="00273C9F" w:rsidP="00447E57">
      <w:pPr>
        <w:keepNext/>
        <w:spacing w:line="240" w:lineRule="auto"/>
        <w:rPr>
          <w:noProof/>
          <w:color w:val="000000" w:themeColor="text1"/>
          <w:szCs w:val="22"/>
          <w:lang w:val="pl-PL"/>
        </w:rPr>
      </w:pPr>
    </w:p>
    <w:p w14:paraId="7C89B56B" w14:textId="77777777" w:rsidR="00273C9F" w:rsidRPr="0080229F" w:rsidRDefault="00273C9F" w:rsidP="00447E57">
      <w:pPr>
        <w:keepNext/>
        <w:tabs>
          <w:tab w:val="clear" w:pos="567"/>
        </w:tabs>
        <w:autoSpaceDE w:val="0"/>
        <w:autoSpaceDN w:val="0"/>
        <w:adjustRightInd w:val="0"/>
        <w:spacing w:line="240" w:lineRule="auto"/>
        <w:rPr>
          <w:color w:val="000000" w:themeColor="text1"/>
          <w:szCs w:val="22"/>
          <w:lang w:val="pl-PL" w:eastAsia="pl-PL"/>
        </w:rPr>
      </w:pPr>
      <w:r w:rsidRPr="0080229F">
        <w:rPr>
          <w:noProof/>
          <w:color w:val="000000" w:themeColor="text1"/>
          <w:szCs w:val="22"/>
          <w:lang w:val="pl-PL"/>
        </w:rPr>
        <w:t>Produkt leczniczy Levetiracetam Hospira,</w:t>
      </w:r>
      <w:r w:rsidRPr="0080229F">
        <w:rPr>
          <w:color w:val="000000" w:themeColor="text1"/>
          <w:szCs w:val="22"/>
          <w:lang w:val="pl-PL" w:eastAsia="pl-PL"/>
        </w:rPr>
        <w:t xml:space="preserve"> koncentrat jest przeznaczony wyłącznie do podawania dożylnego. Zalecaną dawkę należy rozcieńczyć w co najmniej 100 ml odpowiedniego rozcieńczalnika</w:t>
      </w:r>
      <w:r w:rsidR="00590278" w:rsidRPr="0080229F">
        <w:rPr>
          <w:color w:val="000000" w:themeColor="text1"/>
          <w:szCs w:val="22"/>
          <w:lang w:val="pl-PL" w:eastAsia="pl-PL"/>
        </w:rPr>
        <w:t xml:space="preserve"> </w:t>
      </w:r>
      <w:r w:rsidRPr="0080229F">
        <w:rPr>
          <w:color w:val="000000" w:themeColor="text1"/>
          <w:szCs w:val="22"/>
          <w:lang w:val="pl-PL" w:eastAsia="pl-PL"/>
        </w:rPr>
        <w:t>i podawać dożylnie w postaci 15</w:t>
      </w:r>
      <w:r w:rsidRPr="0080229F">
        <w:rPr>
          <w:color w:val="000000" w:themeColor="text1"/>
          <w:szCs w:val="22"/>
          <w:lang w:val="pl-PL" w:eastAsia="pl-PL"/>
        </w:rPr>
        <w:noBreakHyphen/>
        <w:t>minutowej infuzji dożylnej (patrz punkt 6.6).</w:t>
      </w:r>
    </w:p>
    <w:p w14:paraId="4A01BEFC" w14:textId="77777777" w:rsidR="00273C9F" w:rsidRPr="0080229F" w:rsidRDefault="00273C9F" w:rsidP="003D75AB">
      <w:pPr>
        <w:tabs>
          <w:tab w:val="clear" w:pos="567"/>
        </w:tabs>
        <w:autoSpaceDE w:val="0"/>
        <w:autoSpaceDN w:val="0"/>
        <w:adjustRightInd w:val="0"/>
        <w:spacing w:line="240" w:lineRule="auto"/>
        <w:rPr>
          <w:noProof/>
          <w:color w:val="000000" w:themeColor="text1"/>
          <w:szCs w:val="22"/>
          <w:lang w:val="pl-PL"/>
        </w:rPr>
      </w:pPr>
    </w:p>
    <w:p w14:paraId="40089FCA" w14:textId="77777777" w:rsidR="00273C9F" w:rsidRPr="0080229F" w:rsidRDefault="00273C9F" w:rsidP="009058AA">
      <w:pPr>
        <w:keepNext/>
        <w:keepLines/>
        <w:spacing w:line="240" w:lineRule="auto"/>
        <w:rPr>
          <w:b/>
          <w:noProof/>
          <w:color w:val="000000" w:themeColor="text1"/>
          <w:szCs w:val="22"/>
          <w:lang w:val="pl-PL"/>
        </w:rPr>
      </w:pPr>
      <w:r w:rsidRPr="0080229F">
        <w:rPr>
          <w:b/>
          <w:noProof/>
          <w:color w:val="000000" w:themeColor="text1"/>
          <w:szCs w:val="22"/>
          <w:lang w:val="pl-PL"/>
        </w:rPr>
        <w:t>4.3</w:t>
      </w:r>
      <w:r w:rsidRPr="0080229F">
        <w:rPr>
          <w:b/>
          <w:noProof/>
          <w:color w:val="000000" w:themeColor="text1"/>
          <w:szCs w:val="22"/>
          <w:lang w:val="pl-PL"/>
        </w:rPr>
        <w:tab/>
        <w:t>Przeciwwskazania</w:t>
      </w:r>
    </w:p>
    <w:p w14:paraId="25E6E4D9" w14:textId="77777777" w:rsidR="00273C9F" w:rsidRPr="0080229F" w:rsidRDefault="00273C9F" w:rsidP="009058AA">
      <w:pPr>
        <w:keepNext/>
        <w:keepLines/>
        <w:spacing w:line="240" w:lineRule="auto"/>
        <w:rPr>
          <w:noProof/>
          <w:color w:val="000000" w:themeColor="text1"/>
          <w:szCs w:val="22"/>
          <w:lang w:val="pl-PL"/>
        </w:rPr>
      </w:pPr>
    </w:p>
    <w:p w14:paraId="25E611DB" w14:textId="77777777" w:rsidR="00273C9F" w:rsidRPr="0080229F" w:rsidRDefault="00273C9F" w:rsidP="003D75AB">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Nadwrażliwość na substancję czynną lub inne związki pochodne pirolidonów lub na którąkolwiek substancję pomocniczą, </w:t>
      </w:r>
      <w:r w:rsidRPr="0080229F">
        <w:rPr>
          <w:noProof/>
          <w:color w:val="000000" w:themeColor="text1"/>
          <w:szCs w:val="22"/>
          <w:lang w:val="pl-PL"/>
        </w:rPr>
        <w:t>wymienioną w punkcie 6.1</w:t>
      </w:r>
      <w:r w:rsidRPr="0080229F">
        <w:rPr>
          <w:color w:val="000000" w:themeColor="text1"/>
          <w:szCs w:val="22"/>
          <w:lang w:val="pl-PL"/>
        </w:rPr>
        <w:t>.</w:t>
      </w:r>
    </w:p>
    <w:p w14:paraId="0647BACE" w14:textId="77777777" w:rsidR="00273C9F" w:rsidRPr="0080229F" w:rsidRDefault="00273C9F" w:rsidP="008D1417">
      <w:pPr>
        <w:widowControl w:val="0"/>
        <w:spacing w:line="240" w:lineRule="auto"/>
        <w:rPr>
          <w:noProof/>
          <w:color w:val="000000" w:themeColor="text1"/>
          <w:szCs w:val="22"/>
          <w:lang w:val="pl-PL"/>
        </w:rPr>
      </w:pPr>
    </w:p>
    <w:p w14:paraId="08D625D0" w14:textId="77777777" w:rsidR="00273C9F" w:rsidRPr="0080229F" w:rsidRDefault="00273C9F" w:rsidP="008D1417">
      <w:pPr>
        <w:widowControl w:val="0"/>
        <w:spacing w:line="240" w:lineRule="auto"/>
        <w:rPr>
          <w:b/>
          <w:noProof/>
          <w:color w:val="000000" w:themeColor="text1"/>
          <w:szCs w:val="22"/>
          <w:lang w:val="pl-PL"/>
        </w:rPr>
      </w:pPr>
      <w:r w:rsidRPr="0080229F">
        <w:rPr>
          <w:b/>
          <w:noProof/>
          <w:color w:val="000000" w:themeColor="text1"/>
          <w:szCs w:val="22"/>
          <w:lang w:val="pl-PL"/>
        </w:rPr>
        <w:t>4.4</w:t>
      </w:r>
      <w:r w:rsidRPr="0080229F">
        <w:rPr>
          <w:b/>
          <w:noProof/>
          <w:color w:val="000000" w:themeColor="text1"/>
          <w:szCs w:val="22"/>
          <w:lang w:val="pl-PL"/>
        </w:rPr>
        <w:tab/>
        <w:t xml:space="preserve">Specjalne ostrzeżenia i środki ostrożności dotyczące stosowania </w:t>
      </w:r>
    </w:p>
    <w:p w14:paraId="1A756027" w14:textId="77777777" w:rsidR="00273C9F" w:rsidRPr="0080229F" w:rsidRDefault="00273C9F" w:rsidP="008D1417">
      <w:pPr>
        <w:widowControl w:val="0"/>
        <w:spacing w:line="240" w:lineRule="auto"/>
        <w:rPr>
          <w:noProof/>
          <w:color w:val="000000" w:themeColor="text1"/>
          <w:szCs w:val="22"/>
          <w:lang w:val="pl-PL"/>
        </w:rPr>
      </w:pPr>
    </w:p>
    <w:p w14:paraId="23F66580" w14:textId="77777777" w:rsidR="00273C9F" w:rsidRPr="0080229F" w:rsidRDefault="0034176F" w:rsidP="008D1417">
      <w:pPr>
        <w:widowControl w:val="0"/>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 xml:space="preserve">Zaburzenia czynności </w:t>
      </w:r>
      <w:r w:rsidR="00273C9F" w:rsidRPr="0080229F">
        <w:rPr>
          <w:color w:val="000000" w:themeColor="text1"/>
          <w:szCs w:val="22"/>
          <w:u w:val="single"/>
          <w:lang w:val="pl-PL" w:eastAsia="pl-PL"/>
        </w:rPr>
        <w:t>nerek</w:t>
      </w:r>
    </w:p>
    <w:p w14:paraId="3EA0B538" w14:textId="77777777" w:rsidR="00273C9F" w:rsidRPr="0080229F" w:rsidRDefault="00273C9F" w:rsidP="008D1417">
      <w:pPr>
        <w:widowControl w:val="0"/>
        <w:autoSpaceDE w:val="0"/>
        <w:autoSpaceDN w:val="0"/>
        <w:adjustRightInd w:val="0"/>
        <w:spacing w:line="240" w:lineRule="auto"/>
        <w:rPr>
          <w:color w:val="000000" w:themeColor="text1"/>
          <w:szCs w:val="22"/>
          <w:lang w:val="pl-PL"/>
        </w:rPr>
      </w:pPr>
    </w:p>
    <w:p w14:paraId="3654F764" w14:textId="77777777" w:rsidR="00273C9F" w:rsidRPr="0080229F" w:rsidRDefault="00273C9F" w:rsidP="008D1417">
      <w:pPr>
        <w:widowControl w:val="0"/>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Podawanie lewetyracetamu pacjentom z zaburzeniem czynności nerek może wymagać odpowiedniego dostosowania dawki. </w:t>
      </w:r>
      <w:r w:rsidRPr="0080229F">
        <w:rPr>
          <w:color w:val="000000" w:themeColor="text1"/>
          <w:szCs w:val="22"/>
          <w:lang w:val="pl-PL" w:eastAsia="pl-PL"/>
        </w:rPr>
        <w:t>U pacjentów z ciężkim zaburzeniem czynności wątroby zaleca się ocenę czynności nerek przed ustaleniem odpowiedniej dawki (patrz punkt</w:t>
      </w:r>
      <w:r w:rsidRPr="0080229F">
        <w:rPr>
          <w:color w:val="000000" w:themeColor="text1"/>
          <w:szCs w:val="22"/>
          <w:lang w:val="pl-PL"/>
        </w:rPr>
        <w:t xml:space="preserve"> 4.2).</w:t>
      </w:r>
    </w:p>
    <w:p w14:paraId="74A38D31" w14:textId="77777777" w:rsidR="00FF1E9A" w:rsidRPr="0080229F" w:rsidRDefault="00FF1E9A" w:rsidP="008D1417">
      <w:pPr>
        <w:widowControl w:val="0"/>
        <w:autoSpaceDE w:val="0"/>
        <w:autoSpaceDN w:val="0"/>
        <w:adjustRightInd w:val="0"/>
        <w:spacing w:line="240" w:lineRule="auto"/>
        <w:rPr>
          <w:color w:val="000000" w:themeColor="text1"/>
          <w:szCs w:val="22"/>
          <w:lang w:val="pl-PL"/>
        </w:rPr>
      </w:pPr>
    </w:p>
    <w:p w14:paraId="416C9726" w14:textId="77777777" w:rsidR="00FF1E9A" w:rsidRPr="0080229F" w:rsidRDefault="00FF1E9A" w:rsidP="008D1417">
      <w:pPr>
        <w:widowControl w:val="0"/>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rPr>
        <w:t>Ostre uszkodzenie nerek</w:t>
      </w:r>
    </w:p>
    <w:p w14:paraId="7DEF5A80" w14:textId="77777777" w:rsidR="00FF1E9A" w:rsidRPr="0080229F" w:rsidRDefault="00FF1E9A" w:rsidP="008D1417">
      <w:pPr>
        <w:widowControl w:val="0"/>
        <w:autoSpaceDE w:val="0"/>
        <w:autoSpaceDN w:val="0"/>
        <w:adjustRightInd w:val="0"/>
        <w:spacing w:line="240" w:lineRule="auto"/>
        <w:rPr>
          <w:color w:val="000000" w:themeColor="text1"/>
          <w:szCs w:val="22"/>
          <w:u w:val="single"/>
          <w:lang w:val="pl-PL"/>
        </w:rPr>
      </w:pPr>
    </w:p>
    <w:p w14:paraId="626FEE90" w14:textId="77777777" w:rsidR="00FF1E9A" w:rsidRPr="0080229F" w:rsidRDefault="00E038EA" w:rsidP="003D75AB">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Stosowanie lewetyracetamu </w:t>
      </w:r>
      <w:r w:rsidR="00F9221F" w:rsidRPr="0080229F">
        <w:rPr>
          <w:color w:val="000000" w:themeColor="text1"/>
          <w:szCs w:val="22"/>
          <w:lang w:val="pl-PL"/>
        </w:rPr>
        <w:t xml:space="preserve">wiązało się bardzo rzadko z </w:t>
      </w:r>
      <w:r w:rsidRPr="0080229F">
        <w:rPr>
          <w:color w:val="000000" w:themeColor="text1"/>
          <w:szCs w:val="22"/>
          <w:lang w:val="pl-PL"/>
        </w:rPr>
        <w:t>ostr</w:t>
      </w:r>
      <w:r w:rsidR="00F9221F" w:rsidRPr="0080229F">
        <w:rPr>
          <w:color w:val="000000" w:themeColor="text1"/>
          <w:szCs w:val="22"/>
          <w:lang w:val="pl-PL"/>
        </w:rPr>
        <w:t>ym</w:t>
      </w:r>
      <w:r w:rsidR="00B23E49" w:rsidRPr="0080229F">
        <w:rPr>
          <w:color w:val="000000" w:themeColor="text1"/>
          <w:szCs w:val="22"/>
          <w:lang w:val="pl-PL"/>
        </w:rPr>
        <w:t xml:space="preserve"> uszkodzeni</w:t>
      </w:r>
      <w:r w:rsidR="00F9221F" w:rsidRPr="0080229F">
        <w:rPr>
          <w:color w:val="000000" w:themeColor="text1"/>
          <w:szCs w:val="22"/>
          <w:lang w:val="pl-PL"/>
        </w:rPr>
        <w:t>em</w:t>
      </w:r>
      <w:r w:rsidR="00B23E49" w:rsidRPr="0080229F">
        <w:rPr>
          <w:color w:val="000000" w:themeColor="text1"/>
          <w:szCs w:val="22"/>
          <w:lang w:val="pl-PL"/>
        </w:rPr>
        <w:t xml:space="preserve"> nerek, </w:t>
      </w:r>
      <w:r w:rsidR="00AA1C19" w:rsidRPr="0080229F">
        <w:rPr>
          <w:color w:val="000000" w:themeColor="text1"/>
          <w:szCs w:val="22"/>
          <w:lang w:val="pl-PL"/>
        </w:rPr>
        <w:t>które wystąpiło</w:t>
      </w:r>
      <w:r w:rsidR="00B55E41" w:rsidRPr="0080229F">
        <w:rPr>
          <w:color w:val="000000" w:themeColor="text1"/>
          <w:szCs w:val="22"/>
          <w:lang w:val="pl-PL"/>
        </w:rPr>
        <w:t xml:space="preserve"> </w:t>
      </w:r>
      <w:r w:rsidR="00D67238" w:rsidRPr="0080229F">
        <w:rPr>
          <w:color w:val="000000" w:themeColor="text1"/>
          <w:szCs w:val="22"/>
          <w:lang w:val="pl-PL"/>
        </w:rPr>
        <w:t xml:space="preserve">od </w:t>
      </w:r>
      <w:r w:rsidR="00B23E49" w:rsidRPr="0080229F">
        <w:rPr>
          <w:color w:val="000000" w:themeColor="text1"/>
          <w:szCs w:val="22"/>
          <w:lang w:val="pl-PL"/>
        </w:rPr>
        <w:t xml:space="preserve">kilku dni </w:t>
      </w:r>
      <w:r w:rsidR="00D67238" w:rsidRPr="0080229F">
        <w:rPr>
          <w:color w:val="000000" w:themeColor="text1"/>
          <w:szCs w:val="22"/>
          <w:lang w:val="pl-PL"/>
        </w:rPr>
        <w:t>do kilku</w:t>
      </w:r>
      <w:r w:rsidRPr="0080229F">
        <w:rPr>
          <w:color w:val="000000" w:themeColor="text1"/>
          <w:szCs w:val="22"/>
          <w:lang w:val="pl-PL"/>
        </w:rPr>
        <w:t xml:space="preserve"> miesięcy</w:t>
      </w:r>
      <w:r w:rsidR="00B55E41" w:rsidRPr="0080229F">
        <w:rPr>
          <w:color w:val="000000" w:themeColor="text1"/>
          <w:szCs w:val="22"/>
          <w:lang w:val="pl-PL"/>
        </w:rPr>
        <w:t xml:space="preserve"> po podaniu</w:t>
      </w:r>
      <w:r w:rsidRPr="0080229F">
        <w:rPr>
          <w:color w:val="000000" w:themeColor="text1"/>
          <w:szCs w:val="22"/>
          <w:lang w:val="pl-PL"/>
        </w:rPr>
        <w:t>.</w:t>
      </w:r>
    </w:p>
    <w:p w14:paraId="7B1FF322" w14:textId="77777777" w:rsidR="00E038EA" w:rsidRPr="0080229F" w:rsidRDefault="00E038EA" w:rsidP="003D75AB">
      <w:pPr>
        <w:autoSpaceDE w:val="0"/>
        <w:autoSpaceDN w:val="0"/>
        <w:adjustRightInd w:val="0"/>
        <w:spacing w:line="240" w:lineRule="auto"/>
        <w:rPr>
          <w:color w:val="000000" w:themeColor="text1"/>
          <w:szCs w:val="22"/>
          <w:u w:val="single"/>
          <w:lang w:val="pl-PL"/>
        </w:rPr>
      </w:pPr>
    </w:p>
    <w:p w14:paraId="13BF63FA" w14:textId="77777777" w:rsidR="00E038EA" w:rsidRPr="0080229F" w:rsidRDefault="00D47919" w:rsidP="003D75AB">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rPr>
        <w:t>Liczba krwinek</w:t>
      </w:r>
    </w:p>
    <w:p w14:paraId="306B34C7" w14:textId="77777777" w:rsidR="00E038EA" w:rsidRPr="0080229F" w:rsidRDefault="00E038EA" w:rsidP="003D75AB">
      <w:pPr>
        <w:autoSpaceDE w:val="0"/>
        <w:autoSpaceDN w:val="0"/>
        <w:adjustRightInd w:val="0"/>
        <w:spacing w:line="240" w:lineRule="auto"/>
        <w:rPr>
          <w:color w:val="000000" w:themeColor="text1"/>
          <w:szCs w:val="22"/>
          <w:u w:val="single"/>
          <w:lang w:val="pl-PL"/>
        </w:rPr>
      </w:pPr>
    </w:p>
    <w:p w14:paraId="1BD490A9" w14:textId="77777777" w:rsidR="00ED1AD6" w:rsidRPr="0080229F" w:rsidRDefault="00E038EA" w:rsidP="003D75AB">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Opisywano rzadkie przypadki </w:t>
      </w:r>
      <w:r w:rsidR="00B55E41" w:rsidRPr="0080229F">
        <w:rPr>
          <w:color w:val="000000" w:themeColor="text1"/>
          <w:szCs w:val="22"/>
          <w:lang w:val="pl-PL"/>
        </w:rPr>
        <w:t>zmniejszenia</w:t>
      </w:r>
      <w:r w:rsidR="005E0282" w:rsidRPr="0080229F">
        <w:rPr>
          <w:color w:val="000000" w:themeColor="text1"/>
          <w:szCs w:val="22"/>
          <w:lang w:val="pl-PL"/>
        </w:rPr>
        <w:t xml:space="preserve"> liczby krwinek</w:t>
      </w:r>
      <w:r w:rsidR="00431CD6" w:rsidRPr="0080229F">
        <w:rPr>
          <w:color w:val="000000" w:themeColor="text1"/>
          <w:szCs w:val="22"/>
          <w:lang w:val="pl-PL"/>
        </w:rPr>
        <w:t xml:space="preserve"> (neutropeni</w:t>
      </w:r>
      <w:r w:rsidR="00B55E41" w:rsidRPr="0080229F">
        <w:rPr>
          <w:color w:val="000000" w:themeColor="text1"/>
          <w:szCs w:val="22"/>
          <w:lang w:val="pl-PL"/>
        </w:rPr>
        <w:t>a</w:t>
      </w:r>
      <w:r w:rsidR="005E0282" w:rsidRPr="0080229F">
        <w:rPr>
          <w:color w:val="000000" w:themeColor="text1"/>
          <w:szCs w:val="22"/>
          <w:lang w:val="pl-PL"/>
        </w:rPr>
        <w:t>, agranulocytoz</w:t>
      </w:r>
      <w:r w:rsidR="00B55E41" w:rsidRPr="0080229F">
        <w:rPr>
          <w:color w:val="000000" w:themeColor="text1"/>
          <w:szCs w:val="22"/>
          <w:lang w:val="pl-PL"/>
        </w:rPr>
        <w:t>a</w:t>
      </w:r>
      <w:r w:rsidR="005E0282" w:rsidRPr="0080229F">
        <w:rPr>
          <w:color w:val="000000" w:themeColor="text1"/>
          <w:szCs w:val="22"/>
          <w:lang w:val="pl-PL"/>
        </w:rPr>
        <w:t xml:space="preserve">, </w:t>
      </w:r>
      <w:r w:rsidR="00B55E41" w:rsidRPr="0080229F">
        <w:rPr>
          <w:color w:val="000000" w:themeColor="text1"/>
          <w:szCs w:val="22"/>
          <w:lang w:val="pl-PL"/>
        </w:rPr>
        <w:t>leukopenia małopłytkowość</w:t>
      </w:r>
      <w:r w:rsidR="005E0282" w:rsidRPr="0080229F">
        <w:rPr>
          <w:color w:val="000000" w:themeColor="text1"/>
          <w:szCs w:val="22"/>
          <w:lang w:val="pl-PL"/>
        </w:rPr>
        <w:t xml:space="preserve"> i pancytopeni</w:t>
      </w:r>
      <w:r w:rsidR="00B55E41" w:rsidRPr="0080229F">
        <w:rPr>
          <w:color w:val="000000" w:themeColor="text1"/>
          <w:szCs w:val="22"/>
          <w:lang w:val="pl-PL"/>
        </w:rPr>
        <w:t>a</w:t>
      </w:r>
      <w:r w:rsidR="005E0282" w:rsidRPr="0080229F">
        <w:rPr>
          <w:color w:val="000000" w:themeColor="text1"/>
          <w:szCs w:val="22"/>
          <w:lang w:val="pl-PL"/>
        </w:rPr>
        <w:t xml:space="preserve">) </w:t>
      </w:r>
      <w:r w:rsidR="00B55E41" w:rsidRPr="0080229F">
        <w:rPr>
          <w:color w:val="000000" w:themeColor="text1"/>
          <w:szCs w:val="22"/>
          <w:lang w:val="pl-PL"/>
        </w:rPr>
        <w:t>związane z</w:t>
      </w:r>
      <w:r w:rsidR="005E0282" w:rsidRPr="0080229F">
        <w:rPr>
          <w:color w:val="000000" w:themeColor="text1"/>
          <w:szCs w:val="22"/>
          <w:lang w:val="pl-PL"/>
        </w:rPr>
        <w:t xml:space="preserve"> podawaniem lewetyracetamu, </w:t>
      </w:r>
      <w:r w:rsidR="00431CD6" w:rsidRPr="0080229F">
        <w:rPr>
          <w:color w:val="000000" w:themeColor="text1"/>
          <w:szCs w:val="22"/>
          <w:lang w:val="pl-PL"/>
        </w:rPr>
        <w:t>występ</w:t>
      </w:r>
      <w:r w:rsidR="00B55E41" w:rsidRPr="0080229F">
        <w:rPr>
          <w:color w:val="000000" w:themeColor="text1"/>
          <w:szCs w:val="22"/>
          <w:lang w:val="pl-PL"/>
        </w:rPr>
        <w:t>ujące głównie</w:t>
      </w:r>
      <w:r w:rsidR="005E0282" w:rsidRPr="0080229F">
        <w:rPr>
          <w:color w:val="000000" w:themeColor="text1"/>
          <w:szCs w:val="22"/>
          <w:lang w:val="pl-PL"/>
        </w:rPr>
        <w:t xml:space="preserve"> na początku leczenia. Zaleca się</w:t>
      </w:r>
      <w:r w:rsidR="00B55E41" w:rsidRPr="0080229F">
        <w:rPr>
          <w:color w:val="000000" w:themeColor="text1"/>
          <w:szCs w:val="22"/>
          <w:lang w:val="pl-PL"/>
        </w:rPr>
        <w:t xml:space="preserve"> badanie </w:t>
      </w:r>
      <w:r w:rsidR="00AA1C19" w:rsidRPr="0080229F">
        <w:rPr>
          <w:color w:val="000000" w:themeColor="text1"/>
          <w:szCs w:val="22"/>
          <w:lang w:val="pl-PL"/>
        </w:rPr>
        <w:t xml:space="preserve">pełnej </w:t>
      </w:r>
      <w:r w:rsidR="00B55E41" w:rsidRPr="0080229F">
        <w:rPr>
          <w:color w:val="000000" w:themeColor="text1"/>
          <w:szCs w:val="22"/>
          <w:lang w:val="pl-PL"/>
        </w:rPr>
        <w:t>morfologii krwi</w:t>
      </w:r>
      <w:r w:rsidR="005E0282" w:rsidRPr="0080229F">
        <w:rPr>
          <w:color w:val="000000" w:themeColor="text1"/>
          <w:szCs w:val="22"/>
          <w:lang w:val="pl-PL"/>
        </w:rPr>
        <w:t xml:space="preserve"> u pacjentów</w:t>
      </w:r>
      <w:r w:rsidR="00AA1C19" w:rsidRPr="0080229F">
        <w:rPr>
          <w:color w:val="000000" w:themeColor="text1"/>
          <w:szCs w:val="22"/>
          <w:lang w:val="pl-PL"/>
        </w:rPr>
        <w:t>, którzy wykazują</w:t>
      </w:r>
      <w:r w:rsidR="005E0282" w:rsidRPr="0080229F">
        <w:rPr>
          <w:color w:val="000000" w:themeColor="text1"/>
          <w:szCs w:val="22"/>
          <w:lang w:val="pl-PL"/>
        </w:rPr>
        <w:t xml:space="preserve"> </w:t>
      </w:r>
      <w:r w:rsidR="00B55E41" w:rsidRPr="0080229F">
        <w:rPr>
          <w:color w:val="000000" w:themeColor="text1"/>
          <w:szCs w:val="22"/>
          <w:lang w:val="pl-PL"/>
        </w:rPr>
        <w:t>znaczne</w:t>
      </w:r>
      <w:r w:rsidR="005E0282" w:rsidRPr="0080229F">
        <w:rPr>
          <w:color w:val="000000" w:themeColor="text1"/>
          <w:szCs w:val="22"/>
          <w:lang w:val="pl-PL"/>
        </w:rPr>
        <w:t xml:space="preserve"> osłabi</w:t>
      </w:r>
      <w:r w:rsidR="00AA1C19" w:rsidRPr="0080229F">
        <w:rPr>
          <w:color w:val="000000" w:themeColor="text1"/>
          <w:szCs w:val="22"/>
          <w:lang w:val="pl-PL"/>
        </w:rPr>
        <w:t>enie</w:t>
      </w:r>
      <w:r w:rsidR="005E0282" w:rsidRPr="0080229F">
        <w:rPr>
          <w:color w:val="000000" w:themeColor="text1"/>
          <w:szCs w:val="22"/>
          <w:lang w:val="pl-PL"/>
        </w:rPr>
        <w:t xml:space="preserve">, </w:t>
      </w:r>
      <w:r w:rsidR="00ED1AD6" w:rsidRPr="0080229F">
        <w:rPr>
          <w:color w:val="000000" w:themeColor="text1"/>
          <w:szCs w:val="22"/>
          <w:lang w:val="pl-PL"/>
        </w:rPr>
        <w:t>gorączk</w:t>
      </w:r>
      <w:r w:rsidR="00AA1C19" w:rsidRPr="0080229F">
        <w:rPr>
          <w:color w:val="000000" w:themeColor="text1"/>
          <w:szCs w:val="22"/>
          <w:lang w:val="pl-PL"/>
        </w:rPr>
        <w:t>ę</w:t>
      </w:r>
      <w:r w:rsidR="00ED1AD6" w:rsidRPr="0080229F">
        <w:rPr>
          <w:color w:val="000000" w:themeColor="text1"/>
          <w:szCs w:val="22"/>
          <w:lang w:val="pl-PL"/>
        </w:rPr>
        <w:t xml:space="preserve">, </w:t>
      </w:r>
      <w:r w:rsidR="00B55E41" w:rsidRPr="0080229F">
        <w:rPr>
          <w:color w:val="000000" w:themeColor="text1"/>
          <w:szCs w:val="22"/>
          <w:lang w:val="pl-PL"/>
        </w:rPr>
        <w:t>nawracając</w:t>
      </w:r>
      <w:r w:rsidR="00AA1C19" w:rsidRPr="0080229F">
        <w:rPr>
          <w:color w:val="000000" w:themeColor="text1"/>
          <w:szCs w:val="22"/>
          <w:lang w:val="pl-PL"/>
        </w:rPr>
        <w:t>e</w:t>
      </w:r>
      <w:r w:rsidR="00B55E41" w:rsidRPr="0080229F">
        <w:rPr>
          <w:color w:val="000000" w:themeColor="text1"/>
          <w:szCs w:val="22"/>
          <w:lang w:val="pl-PL"/>
        </w:rPr>
        <w:t xml:space="preserve"> infekcj</w:t>
      </w:r>
      <w:r w:rsidR="00AA1C19" w:rsidRPr="0080229F">
        <w:rPr>
          <w:color w:val="000000" w:themeColor="text1"/>
          <w:szCs w:val="22"/>
          <w:lang w:val="pl-PL"/>
        </w:rPr>
        <w:t>e</w:t>
      </w:r>
      <w:r w:rsidR="00B55E41" w:rsidRPr="0080229F">
        <w:rPr>
          <w:color w:val="000000" w:themeColor="text1"/>
          <w:szCs w:val="22"/>
          <w:lang w:val="pl-PL"/>
        </w:rPr>
        <w:t xml:space="preserve"> lub </w:t>
      </w:r>
      <w:r w:rsidR="005E0282" w:rsidRPr="0080229F">
        <w:rPr>
          <w:color w:val="000000" w:themeColor="text1"/>
          <w:szCs w:val="22"/>
          <w:lang w:val="pl-PL"/>
        </w:rPr>
        <w:t>zaburzenia</w:t>
      </w:r>
      <w:r w:rsidR="00ED1AD6" w:rsidRPr="0080229F">
        <w:rPr>
          <w:color w:val="000000" w:themeColor="text1"/>
          <w:szCs w:val="22"/>
          <w:lang w:val="pl-PL"/>
        </w:rPr>
        <w:t xml:space="preserve"> krzepnięcia krwi (patrz punkt 4.8).</w:t>
      </w:r>
    </w:p>
    <w:p w14:paraId="44BE591E" w14:textId="77777777" w:rsidR="00273C9F" w:rsidRPr="0080229F" w:rsidRDefault="00273C9F" w:rsidP="003D75AB">
      <w:pPr>
        <w:autoSpaceDE w:val="0"/>
        <w:autoSpaceDN w:val="0"/>
        <w:adjustRightInd w:val="0"/>
        <w:spacing w:line="240" w:lineRule="auto"/>
        <w:rPr>
          <w:noProof/>
          <w:color w:val="000000" w:themeColor="text1"/>
          <w:szCs w:val="22"/>
          <w:lang w:val="pl-PL"/>
        </w:rPr>
      </w:pPr>
    </w:p>
    <w:p w14:paraId="556DB6CE" w14:textId="77777777" w:rsidR="00273C9F" w:rsidRPr="0080229F" w:rsidRDefault="00273C9F" w:rsidP="003D75AB">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Samobójstwa</w:t>
      </w:r>
    </w:p>
    <w:p w14:paraId="6D0ACDAE" w14:textId="77777777" w:rsidR="00273C9F" w:rsidRPr="0080229F" w:rsidRDefault="00273C9F" w:rsidP="003D75AB">
      <w:pPr>
        <w:autoSpaceDE w:val="0"/>
        <w:autoSpaceDN w:val="0"/>
        <w:adjustRightInd w:val="0"/>
        <w:spacing w:line="240" w:lineRule="auto"/>
        <w:rPr>
          <w:color w:val="000000" w:themeColor="text1"/>
          <w:szCs w:val="22"/>
          <w:lang w:val="pl-PL" w:eastAsia="pl-PL"/>
        </w:rPr>
      </w:pPr>
    </w:p>
    <w:p w14:paraId="52818C0A" w14:textId="77777777" w:rsidR="00273C9F" w:rsidRPr="0080229F" w:rsidRDefault="00273C9F" w:rsidP="003D75AB">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U pacjentów leczonych produktami przeciwpadaczkowymi (w tym lewetyracetamem) opisywano przypadki samobójstw, prób samobójczych oraz myśli i zachowań samobójczych</w:t>
      </w:r>
      <w:r w:rsidRPr="0080229F">
        <w:rPr>
          <w:color w:val="000000" w:themeColor="text1"/>
          <w:szCs w:val="22"/>
          <w:lang w:val="pl-PL"/>
        </w:rPr>
        <w:t xml:space="preserve">. </w:t>
      </w:r>
      <w:r w:rsidRPr="0080229F">
        <w:rPr>
          <w:color w:val="000000" w:themeColor="text1"/>
          <w:szCs w:val="22"/>
          <w:lang w:val="pl-PL" w:eastAsia="pl-PL"/>
        </w:rPr>
        <w:t>Meta</w:t>
      </w:r>
      <w:r w:rsidRPr="0080229F">
        <w:rPr>
          <w:color w:val="000000" w:themeColor="text1"/>
          <w:szCs w:val="22"/>
          <w:lang w:val="pl-PL" w:eastAsia="pl-PL"/>
        </w:rPr>
        <w:noBreakHyphen/>
        <w:t>analiza wyników randomizowanych, kontrolowanych placebo, badań klinicznych z zastosowaniem przeciwpadaczkowych produktów leczniczych wykazała niewielkie zwiększenie ryzyka występowania myśli i zachowań samobójczych. Mechanizm tego działania nie jest znany</w:t>
      </w:r>
      <w:r w:rsidRPr="0080229F">
        <w:rPr>
          <w:color w:val="000000" w:themeColor="text1"/>
          <w:szCs w:val="22"/>
          <w:lang w:val="pl-PL"/>
        </w:rPr>
        <w:t>.</w:t>
      </w:r>
    </w:p>
    <w:p w14:paraId="4EE630FA" w14:textId="77777777" w:rsidR="00273C9F" w:rsidRPr="0080229F" w:rsidRDefault="00273C9F" w:rsidP="003D75AB">
      <w:pPr>
        <w:autoSpaceDE w:val="0"/>
        <w:autoSpaceDN w:val="0"/>
        <w:adjustRightInd w:val="0"/>
        <w:spacing w:line="240" w:lineRule="auto"/>
        <w:rPr>
          <w:color w:val="000000" w:themeColor="text1"/>
          <w:szCs w:val="22"/>
          <w:lang w:val="pl-PL"/>
        </w:rPr>
      </w:pPr>
    </w:p>
    <w:p w14:paraId="6FF1BC63" w14:textId="77777777" w:rsidR="00273C9F" w:rsidRPr="0080229F" w:rsidRDefault="00273C9F" w:rsidP="003D75AB">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Dlatego </w:t>
      </w:r>
      <w:r w:rsidRPr="0080229F">
        <w:rPr>
          <w:color w:val="000000" w:themeColor="text1"/>
          <w:szCs w:val="22"/>
          <w:lang w:val="pl-PL" w:eastAsia="pl-PL"/>
        </w:rPr>
        <w:t>należy monitorować pacjentów pod względem występowania objawów depresji i (lub) myśli oraz zachowań samobójczych i rozważyć odpowiednie leczenie</w:t>
      </w:r>
      <w:r w:rsidRPr="0080229F">
        <w:rPr>
          <w:color w:val="000000" w:themeColor="text1"/>
          <w:szCs w:val="22"/>
          <w:lang w:val="pl-PL"/>
        </w:rPr>
        <w:t xml:space="preserve">. </w:t>
      </w:r>
      <w:r w:rsidRPr="0080229F">
        <w:rPr>
          <w:color w:val="000000" w:themeColor="text1"/>
          <w:szCs w:val="22"/>
          <w:lang w:val="pl-PL" w:eastAsia="pl-PL"/>
        </w:rPr>
        <w:t>Należy zalecić pacjentom (i opiekunom pacjentów), aby zgłaszali się po pomoc medyczną, jeśli wystąpią objawy depresji i (lub) myśli oraz zachowania samobójcze</w:t>
      </w:r>
      <w:r w:rsidRPr="0080229F">
        <w:rPr>
          <w:color w:val="000000" w:themeColor="text1"/>
          <w:szCs w:val="22"/>
          <w:lang w:val="pl-PL"/>
        </w:rPr>
        <w:t>.</w:t>
      </w:r>
    </w:p>
    <w:p w14:paraId="27D50C71" w14:textId="77777777" w:rsidR="00273C9F" w:rsidRPr="0080229F" w:rsidRDefault="00273C9F" w:rsidP="003D75AB">
      <w:pPr>
        <w:autoSpaceDE w:val="0"/>
        <w:autoSpaceDN w:val="0"/>
        <w:adjustRightInd w:val="0"/>
        <w:spacing w:line="240" w:lineRule="auto"/>
        <w:rPr>
          <w:color w:val="000000" w:themeColor="text1"/>
          <w:szCs w:val="22"/>
          <w:lang w:val="pl-PL"/>
        </w:rPr>
      </w:pPr>
    </w:p>
    <w:p w14:paraId="334B02E0" w14:textId="77777777" w:rsidR="00EA15DD" w:rsidRPr="0080229F" w:rsidRDefault="007D5DD0" w:rsidP="007D5DD0">
      <w:pPr>
        <w:rPr>
          <w:bCs/>
          <w:color w:val="000000" w:themeColor="text1"/>
          <w:szCs w:val="22"/>
          <w:u w:val="single"/>
          <w:bdr w:val="nil"/>
          <w:lang w:val="pl-PL"/>
        </w:rPr>
      </w:pPr>
      <w:r w:rsidRPr="0080229F">
        <w:rPr>
          <w:bCs/>
          <w:color w:val="000000" w:themeColor="text1"/>
          <w:szCs w:val="22"/>
          <w:u w:val="single"/>
          <w:bdr w:val="nil"/>
          <w:lang w:val="pl-PL"/>
        </w:rPr>
        <w:t>Nietypowe i agresywne zachowania</w:t>
      </w:r>
    </w:p>
    <w:p w14:paraId="5FBA0B36" w14:textId="77777777" w:rsidR="007D5DD0" w:rsidRPr="0080229F" w:rsidRDefault="007D5DD0" w:rsidP="007D5DD0">
      <w:pPr>
        <w:rPr>
          <w:bCs/>
          <w:color w:val="000000" w:themeColor="text1"/>
          <w:u w:val="single"/>
          <w:lang w:val="pl-PL"/>
        </w:rPr>
      </w:pPr>
      <w:r w:rsidRPr="0080229F">
        <w:rPr>
          <w:bCs/>
          <w:color w:val="000000" w:themeColor="text1"/>
          <w:szCs w:val="22"/>
          <w:u w:val="single"/>
          <w:bdr w:val="nil"/>
          <w:lang w:val="pl-PL"/>
        </w:rPr>
        <w:t xml:space="preserve"> </w:t>
      </w:r>
    </w:p>
    <w:p w14:paraId="7F4D0D86" w14:textId="77777777" w:rsidR="007D5DD0" w:rsidRPr="0080229F" w:rsidRDefault="007D5DD0" w:rsidP="007D5DD0">
      <w:pPr>
        <w:rPr>
          <w:bCs/>
          <w:color w:val="000000" w:themeColor="text1"/>
          <w:szCs w:val="22"/>
          <w:bdr w:val="nil"/>
          <w:lang w:val="pl-PL"/>
        </w:rPr>
      </w:pPr>
      <w:r w:rsidRPr="0080229F">
        <w:rPr>
          <w:bCs/>
          <w:color w:val="000000" w:themeColor="text1"/>
          <w:szCs w:val="22"/>
          <w:bdr w:val="nil"/>
          <w:lang w:val="pl-PL"/>
        </w:rPr>
        <w:t>Lewetyracetam może powodować objawy psychotyczne i zaburzenia behawioralne, w tym drażliwość i agresywność. Pacjenci leczeni lewetyracetamem powinni być monitorowani pod kątem rozwoju objawów psychiatrycznych sugerujących istotne zmiany nastroju i (lub) osobowości. W przypadku zauważenia takich zachowań należy rozważyć dostosowanie leczenia lub jego stopniowe zaprzestanie. Jeżeli rozważane jest przerwanie leczenia, należy zapoznać się z punktem 4.2.</w:t>
      </w:r>
    </w:p>
    <w:p w14:paraId="4A0CD7FF" w14:textId="77777777" w:rsidR="00490CBB" w:rsidRPr="0080229F" w:rsidRDefault="00490CBB" w:rsidP="007D5DD0">
      <w:pPr>
        <w:rPr>
          <w:bCs/>
          <w:color w:val="000000" w:themeColor="text1"/>
          <w:szCs w:val="22"/>
          <w:bdr w:val="nil"/>
          <w:lang w:val="pl-PL"/>
        </w:rPr>
      </w:pPr>
    </w:p>
    <w:p w14:paraId="69C73776" w14:textId="77777777" w:rsidR="00490CBB" w:rsidRPr="0080229F" w:rsidRDefault="00490CBB" w:rsidP="00490CBB">
      <w:pPr>
        <w:rPr>
          <w:color w:val="000000" w:themeColor="text1"/>
          <w:u w:val="single"/>
          <w:lang w:val="pl-PL"/>
        </w:rPr>
      </w:pPr>
      <w:r w:rsidRPr="0080229F">
        <w:rPr>
          <w:color w:val="000000" w:themeColor="text1"/>
          <w:u w:val="single"/>
          <w:lang w:val="pl-PL"/>
        </w:rPr>
        <w:t>Pogorszenie napadów</w:t>
      </w:r>
    </w:p>
    <w:p w14:paraId="1AA7A44D" w14:textId="77777777" w:rsidR="00490CBB" w:rsidRPr="0080229F" w:rsidRDefault="00490CBB" w:rsidP="00490CBB">
      <w:pPr>
        <w:rPr>
          <w:bCs/>
          <w:color w:val="000000" w:themeColor="text1"/>
          <w:u w:val="single"/>
          <w:lang w:val="pl-PL"/>
        </w:rPr>
      </w:pPr>
    </w:p>
    <w:p w14:paraId="55829DFB" w14:textId="330F2A38" w:rsidR="00EF2814" w:rsidRPr="0080229F" w:rsidRDefault="00490CBB" w:rsidP="00FF0202">
      <w:pPr>
        <w:ind w:right="-170"/>
        <w:rPr>
          <w:bCs/>
          <w:color w:val="000000" w:themeColor="text1"/>
          <w:lang w:val="pl-PL"/>
        </w:rPr>
      </w:pPr>
      <w:r w:rsidRPr="0080229F">
        <w:rPr>
          <w:color w:val="000000" w:themeColor="text1"/>
          <w:lang w:val="pl-PL"/>
        </w:rPr>
        <w:t xml:space="preserve">Tak jak inne leki przeciwpadaczkowe, lewetyracetam może w rzadkich przypadkach spowodować zwiększenie częstości lub nasilenie napadów. Ten paradoksalny efekt zgłaszano w większości w ciągu pierwszego miesiąca po rozpoczęciu leczenia lewetyracetamem lub zwiększeniu dawki i był on </w:t>
      </w:r>
      <w:r w:rsidRPr="0080229F">
        <w:rPr>
          <w:color w:val="000000" w:themeColor="text1"/>
          <w:lang w:val="pl-PL"/>
        </w:rPr>
        <w:lastRenderedPageBreak/>
        <w:t>odwracalny po odstawieniu leku lub zmniejszeniu dawki. Należy poinstruować pacjenta, by niezwłocznie skontaktował się z lekarzem prowadzącym w przypadku zaostrzenia padaczki.</w:t>
      </w:r>
      <w:r w:rsidR="0013520C" w:rsidRPr="0080229F">
        <w:rPr>
          <w:color w:val="000000" w:themeColor="text1"/>
          <w:lang w:val="pl-PL"/>
        </w:rPr>
        <w:t xml:space="preserve"> </w:t>
      </w:r>
      <w:r w:rsidR="00EF2814" w:rsidRPr="0080229F">
        <w:rPr>
          <w:color w:val="000000" w:themeColor="text1"/>
          <w:lang w:val="pl-PL"/>
        </w:rPr>
        <w:t>Brak skuteczności lub pogorszenie napadów zgłaszano na przykład u pacjentów z padaczką związaną z</w:t>
      </w:r>
      <w:r w:rsidR="0088008F" w:rsidRPr="0080229F">
        <w:rPr>
          <w:color w:val="000000" w:themeColor="text1"/>
          <w:lang w:val="pl-PL"/>
        </w:rPr>
        <w:t> </w:t>
      </w:r>
      <w:r w:rsidR="00EF2814" w:rsidRPr="0080229F">
        <w:rPr>
          <w:color w:val="000000" w:themeColor="text1"/>
          <w:lang w:val="pl-PL"/>
        </w:rPr>
        <w:t>mutacjami genu kodującego podjednostkę alfa</w:t>
      </w:r>
      <w:r w:rsidR="009D45EB" w:rsidRPr="0080229F">
        <w:rPr>
          <w:color w:val="000000" w:themeColor="text1"/>
          <w:lang w:val="pl-PL"/>
        </w:rPr>
        <w:t>-</w:t>
      </w:r>
      <w:r w:rsidR="00EF2814" w:rsidRPr="0080229F">
        <w:rPr>
          <w:color w:val="000000" w:themeColor="text1"/>
          <w:lang w:val="pl-PL"/>
        </w:rPr>
        <w:t xml:space="preserve">8 kanału sodowego bramkowanego napięciem </w:t>
      </w:r>
      <w:bookmarkStart w:id="0" w:name="_Hlk134642198"/>
      <w:r w:rsidR="00EF2814" w:rsidRPr="0080229F">
        <w:rPr>
          <w:color w:val="000000" w:themeColor="text1"/>
          <w:lang w:val="pl-PL"/>
        </w:rPr>
        <w:t>(SCN8A).</w:t>
      </w:r>
      <w:bookmarkEnd w:id="0"/>
    </w:p>
    <w:p w14:paraId="0EF37FE0" w14:textId="77777777" w:rsidR="00490CBB" w:rsidRPr="0080229F" w:rsidRDefault="00490CBB" w:rsidP="00490CBB">
      <w:pPr>
        <w:rPr>
          <w:b/>
          <w:color w:val="000000" w:themeColor="text1"/>
          <w:szCs w:val="22"/>
          <w:lang w:val="pl-PL"/>
        </w:rPr>
      </w:pPr>
    </w:p>
    <w:p w14:paraId="2E7D781D" w14:textId="77777777" w:rsidR="00490CBB" w:rsidRPr="0080229F" w:rsidRDefault="00490CBB" w:rsidP="009058AA">
      <w:pPr>
        <w:keepNext/>
        <w:keepLines/>
        <w:rPr>
          <w:color w:val="000000" w:themeColor="text1"/>
          <w:szCs w:val="22"/>
          <w:u w:val="single"/>
          <w:lang w:val="pl-PL"/>
        </w:rPr>
      </w:pPr>
      <w:bookmarkStart w:id="1" w:name="_Hlk45094901"/>
      <w:r w:rsidRPr="0080229F">
        <w:rPr>
          <w:color w:val="000000" w:themeColor="text1"/>
          <w:szCs w:val="22"/>
          <w:u w:val="single"/>
          <w:lang w:val="pl-PL"/>
        </w:rPr>
        <w:t>Wydłużenie odstępu QT w badaniu elektrokardiograficznym</w:t>
      </w:r>
    </w:p>
    <w:p w14:paraId="1E75ABCE" w14:textId="77777777" w:rsidR="00490CBB" w:rsidRPr="0080229F" w:rsidRDefault="00490CBB" w:rsidP="009058AA">
      <w:pPr>
        <w:keepNext/>
        <w:keepLines/>
        <w:rPr>
          <w:color w:val="000000" w:themeColor="text1"/>
          <w:szCs w:val="22"/>
          <w:u w:val="single"/>
          <w:lang w:val="pl-PL"/>
        </w:rPr>
      </w:pPr>
    </w:p>
    <w:p w14:paraId="234CCB50" w14:textId="77777777" w:rsidR="00490CBB" w:rsidRPr="0080229F" w:rsidRDefault="00490CBB" w:rsidP="00490CBB">
      <w:pPr>
        <w:rPr>
          <w:color w:val="000000" w:themeColor="text1"/>
          <w:szCs w:val="22"/>
          <w:lang w:val="pl-PL"/>
        </w:rPr>
      </w:pPr>
      <w:r w:rsidRPr="0080229F">
        <w:rPr>
          <w:color w:val="000000" w:themeColor="text1"/>
          <w:szCs w:val="22"/>
          <w:lang w:val="pl-PL"/>
        </w:rPr>
        <w:t xml:space="preserve">W trakcie nadzoru po wprowadzeniu do obrotu zaobserwowano rzadkie przypadki wydłużenia odstępu QT w badaniu elektrokardiograficznym. </w:t>
      </w:r>
      <w:r w:rsidR="007418A3" w:rsidRPr="0080229F">
        <w:rPr>
          <w:color w:val="000000" w:themeColor="text1"/>
          <w:szCs w:val="22"/>
          <w:lang w:val="pl-PL"/>
        </w:rPr>
        <w:t>Lewetyracetam należy stosować ostrożnie podczas leczenia pacjentów z wydłużeniem skorygowanego odstępu QT, pacjentów leczonych jednocześnie z zastosowaniem leków wpływających na skorygowany odstęp QT lub pacjentów z występującą w przeszłości istotną chorobą serca albo zaburzeniami elektrolitowymi.</w:t>
      </w:r>
    </w:p>
    <w:bookmarkEnd w:id="1"/>
    <w:p w14:paraId="54208EDB" w14:textId="77777777" w:rsidR="007D5DD0" w:rsidRPr="0080229F" w:rsidRDefault="007D5DD0" w:rsidP="003D75AB">
      <w:pPr>
        <w:autoSpaceDE w:val="0"/>
        <w:autoSpaceDN w:val="0"/>
        <w:adjustRightInd w:val="0"/>
        <w:spacing w:line="240" w:lineRule="auto"/>
        <w:rPr>
          <w:color w:val="000000" w:themeColor="text1"/>
          <w:szCs w:val="22"/>
          <w:u w:val="single"/>
          <w:lang w:val="pl-PL" w:eastAsia="pl-PL"/>
        </w:rPr>
      </w:pPr>
    </w:p>
    <w:p w14:paraId="00155CC0" w14:textId="77777777" w:rsidR="00273C9F" w:rsidRPr="0080229F" w:rsidRDefault="00273C9F" w:rsidP="003D75AB">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Dzieci i młodzież</w:t>
      </w:r>
    </w:p>
    <w:p w14:paraId="4E93E886" w14:textId="77777777" w:rsidR="00273C9F" w:rsidRPr="0080229F" w:rsidRDefault="00273C9F" w:rsidP="003D75AB">
      <w:pPr>
        <w:autoSpaceDE w:val="0"/>
        <w:autoSpaceDN w:val="0"/>
        <w:adjustRightInd w:val="0"/>
        <w:spacing w:line="240" w:lineRule="auto"/>
        <w:rPr>
          <w:color w:val="000000" w:themeColor="text1"/>
          <w:szCs w:val="22"/>
          <w:lang w:val="pl-PL"/>
        </w:rPr>
      </w:pPr>
    </w:p>
    <w:p w14:paraId="1B4C2E0E" w14:textId="77777777" w:rsidR="00273C9F" w:rsidRPr="0080229F" w:rsidRDefault="00273C9F" w:rsidP="003D75AB">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Dostępne dane dotyczące stosowania u dzieci nie wykazują wpływu na wzrost i dojrzewanie. Jednak długotrwały wpływ na uczenie się, inteligencję, wzrost, funkcje endokrynologiczne, dojrzewanie i potencjalny wpływ na płodność pozostają nieznane</w:t>
      </w:r>
      <w:r w:rsidRPr="0080229F">
        <w:rPr>
          <w:color w:val="000000" w:themeColor="text1"/>
          <w:szCs w:val="22"/>
          <w:lang w:val="pl-PL"/>
        </w:rPr>
        <w:t>.</w:t>
      </w:r>
    </w:p>
    <w:p w14:paraId="548F9A3D" w14:textId="77777777" w:rsidR="00273C9F" w:rsidRPr="0080229F" w:rsidRDefault="00273C9F" w:rsidP="003D75AB">
      <w:pPr>
        <w:autoSpaceDE w:val="0"/>
        <w:autoSpaceDN w:val="0"/>
        <w:adjustRightInd w:val="0"/>
        <w:spacing w:line="240" w:lineRule="auto"/>
        <w:rPr>
          <w:color w:val="000000" w:themeColor="text1"/>
          <w:szCs w:val="22"/>
          <w:lang w:val="pl-PL"/>
        </w:rPr>
      </w:pPr>
    </w:p>
    <w:p w14:paraId="241CF71F" w14:textId="77777777" w:rsidR="00273C9F" w:rsidRPr="0080229F" w:rsidRDefault="00273C9F" w:rsidP="00856AC8">
      <w:pPr>
        <w:spacing w:line="240" w:lineRule="auto"/>
        <w:rPr>
          <w:bCs/>
          <w:color w:val="000000" w:themeColor="text1"/>
          <w:szCs w:val="22"/>
          <w:u w:val="single"/>
          <w:lang w:val="pl-PL"/>
        </w:rPr>
      </w:pPr>
      <w:r w:rsidRPr="0080229F">
        <w:rPr>
          <w:bCs/>
          <w:color w:val="000000" w:themeColor="text1"/>
          <w:szCs w:val="22"/>
          <w:u w:val="single"/>
          <w:lang w:val="pl-PL"/>
        </w:rPr>
        <w:t>Substancje pomocnicze</w:t>
      </w:r>
    </w:p>
    <w:p w14:paraId="06411564" w14:textId="77777777" w:rsidR="00273C9F" w:rsidRPr="0080229F" w:rsidRDefault="00273C9F" w:rsidP="00856AC8">
      <w:pPr>
        <w:tabs>
          <w:tab w:val="clear" w:pos="567"/>
        </w:tabs>
        <w:autoSpaceDE w:val="0"/>
        <w:autoSpaceDN w:val="0"/>
        <w:adjustRightInd w:val="0"/>
        <w:spacing w:line="240" w:lineRule="auto"/>
        <w:rPr>
          <w:color w:val="000000" w:themeColor="text1"/>
          <w:szCs w:val="22"/>
          <w:lang w:val="pl-PL" w:eastAsia="pl-PL"/>
        </w:rPr>
      </w:pPr>
    </w:p>
    <w:p w14:paraId="09DE487E" w14:textId="77777777" w:rsidR="00273C9F" w:rsidRPr="0080229F" w:rsidRDefault="00B03A74" w:rsidP="008E42D6">
      <w:pPr>
        <w:spacing w:line="240" w:lineRule="auto"/>
        <w:rPr>
          <w:color w:val="000000" w:themeColor="text1"/>
          <w:szCs w:val="22"/>
          <w:lang w:val="pl-PL" w:eastAsia="pl-PL"/>
        </w:rPr>
      </w:pPr>
      <w:r w:rsidRPr="0080229F">
        <w:rPr>
          <w:color w:val="000000" w:themeColor="text1"/>
          <w:szCs w:val="22"/>
          <w:lang w:val="pl-PL" w:eastAsia="pl-PL"/>
        </w:rPr>
        <w:t>T</w:t>
      </w:r>
      <w:r w:rsidR="00587125" w:rsidRPr="0080229F">
        <w:rPr>
          <w:color w:val="000000" w:themeColor="text1"/>
          <w:szCs w:val="22"/>
          <w:lang w:val="pl-PL" w:eastAsia="pl-PL"/>
        </w:rPr>
        <w:t>e</w:t>
      </w:r>
      <w:r w:rsidRPr="0080229F">
        <w:rPr>
          <w:color w:val="000000" w:themeColor="text1"/>
          <w:szCs w:val="22"/>
          <w:lang w:val="pl-PL" w:eastAsia="pl-PL"/>
        </w:rPr>
        <w:t xml:space="preserve">n produkt leczniczy zawiera 19 mg sodu na fiolkę. </w:t>
      </w:r>
      <w:r w:rsidRPr="0080229F">
        <w:rPr>
          <w:color w:val="000000" w:themeColor="text1"/>
          <w:lang w:val="pl-PL" w:eastAsia="pl-PL"/>
        </w:rPr>
        <w:t xml:space="preserve">Maksymalna jednorazowa dawka </w:t>
      </w:r>
      <w:r w:rsidR="00BC03F0" w:rsidRPr="0080229F">
        <w:rPr>
          <w:color w:val="000000" w:themeColor="text1"/>
          <w:lang w:val="pl-PL" w:eastAsia="pl-PL"/>
        </w:rPr>
        <w:t xml:space="preserve">(odpowiadająca 1500 mg </w:t>
      </w:r>
      <w:r w:rsidR="00587125" w:rsidRPr="0080229F">
        <w:rPr>
          <w:color w:val="000000" w:themeColor="text1"/>
          <w:szCs w:val="22"/>
          <w:lang w:val="pl-PL" w:eastAsia="pl-PL"/>
        </w:rPr>
        <w:t>lewetyracetamu</w:t>
      </w:r>
      <w:r w:rsidR="00BC03F0" w:rsidRPr="0080229F">
        <w:rPr>
          <w:color w:val="000000" w:themeColor="text1"/>
          <w:lang w:val="pl-PL" w:eastAsia="pl-PL"/>
        </w:rPr>
        <w:t xml:space="preserve">) zawiera 57 mg sodu, co odpowiada 2,85 % </w:t>
      </w:r>
      <w:r w:rsidR="00BC03F0" w:rsidRPr="0080229F">
        <w:rPr>
          <w:color w:val="000000" w:themeColor="text1"/>
          <w:szCs w:val="22"/>
          <w:lang w:val="pl-PL" w:eastAsia="pl-PL"/>
        </w:rPr>
        <w:t>maksymalnej zalecanej przez WHO 2 g dobowej dawki (RDI, ang. recommended daily intake) sodu u osób dorosłych.</w:t>
      </w:r>
      <w:r w:rsidR="00273C9F" w:rsidRPr="0080229F">
        <w:rPr>
          <w:color w:val="000000" w:themeColor="text1"/>
          <w:szCs w:val="22"/>
          <w:lang w:val="pl-PL" w:eastAsia="pl-PL"/>
        </w:rPr>
        <w:t xml:space="preserve"> Należy wziąć to pod uwagę u pacjentów będących na diecie </w:t>
      </w:r>
      <w:r w:rsidR="00656CFB" w:rsidRPr="0080229F">
        <w:rPr>
          <w:color w:val="000000" w:themeColor="text1"/>
          <w:szCs w:val="22"/>
          <w:lang w:val="pl-PL" w:eastAsia="pl-PL"/>
        </w:rPr>
        <w:t>nisko</w:t>
      </w:r>
      <w:r w:rsidR="00273C9F" w:rsidRPr="0080229F">
        <w:rPr>
          <w:color w:val="000000" w:themeColor="text1"/>
          <w:szCs w:val="22"/>
          <w:lang w:val="pl-PL" w:eastAsia="pl-PL"/>
        </w:rPr>
        <w:t>sodowej.</w:t>
      </w:r>
    </w:p>
    <w:p w14:paraId="2F8FAEDD" w14:textId="77777777" w:rsidR="00273C9F" w:rsidRPr="0080229F" w:rsidRDefault="00273C9F" w:rsidP="00D40ED1">
      <w:pPr>
        <w:spacing w:line="240" w:lineRule="auto"/>
        <w:rPr>
          <w:color w:val="000000" w:themeColor="text1"/>
          <w:szCs w:val="22"/>
          <w:lang w:val="pl-PL" w:eastAsia="pl-PL"/>
        </w:rPr>
      </w:pPr>
    </w:p>
    <w:p w14:paraId="36342AC1" w14:textId="77777777" w:rsidR="00587125" w:rsidRPr="0080229F" w:rsidRDefault="00587125" w:rsidP="008E42D6">
      <w:pPr>
        <w:spacing w:line="240" w:lineRule="auto"/>
        <w:rPr>
          <w:color w:val="000000" w:themeColor="text1"/>
          <w:szCs w:val="22"/>
          <w:lang w:val="pl-PL" w:eastAsia="pl-PL"/>
        </w:rPr>
      </w:pPr>
      <w:r w:rsidRPr="0080229F">
        <w:rPr>
          <w:color w:val="000000" w:themeColor="text1"/>
          <w:szCs w:val="22"/>
          <w:lang w:val="pl-PL" w:eastAsia="pl-PL"/>
        </w:rPr>
        <w:t>Ten produkt leczniczy może być rozcieńczany z roztworami zawierającymi sód (patrz punkt 4.2) i</w:t>
      </w:r>
      <w:r w:rsidR="00994EAA" w:rsidRPr="0080229F">
        <w:rPr>
          <w:color w:val="000000" w:themeColor="text1"/>
          <w:szCs w:val="22"/>
          <w:lang w:val="pl-PL" w:eastAsia="pl-PL"/>
        </w:rPr>
        <w:t> </w:t>
      </w:r>
      <w:r w:rsidRPr="0080229F">
        <w:rPr>
          <w:color w:val="000000" w:themeColor="text1"/>
          <w:szCs w:val="22"/>
          <w:lang w:val="pl-PL" w:eastAsia="pl-PL"/>
        </w:rPr>
        <w:t>należy to rozpatrywać w odniesieniu do całkowitej zawartości sodu ze wszystkich źródeł, które zostaną podane pacjentowi.</w:t>
      </w:r>
    </w:p>
    <w:p w14:paraId="0A58F91F" w14:textId="77777777" w:rsidR="00587125" w:rsidRPr="0080229F" w:rsidRDefault="00587125" w:rsidP="0092007E">
      <w:pPr>
        <w:spacing w:line="240" w:lineRule="auto"/>
        <w:rPr>
          <w:b/>
          <w:noProof/>
          <w:color w:val="000000" w:themeColor="text1"/>
          <w:szCs w:val="22"/>
          <w:lang w:val="pl-PL"/>
        </w:rPr>
      </w:pPr>
    </w:p>
    <w:p w14:paraId="1259C6EC" w14:textId="77777777" w:rsidR="00273C9F" w:rsidRPr="0080229F" w:rsidRDefault="00273C9F" w:rsidP="008E42D6">
      <w:pPr>
        <w:keepNext/>
        <w:spacing w:line="240" w:lineRule="auto"/>
        <w:rPr>
          <w:b/>
          <w:noProof/>
          <w:color w:val="000000" w:themeColor="text1"/>
          <w:szCs w:val="22"/>
          <w:lang w:val="pl-PL"/>
        </w:rPr>
      </w:pPr>
      <w:r w:rsidRPr="0080229F">
        <w:rPr>
          <w:b/>
          <w:noProof/>
          <w:color w:val="000000" w:themeColor="text1"/>
          <w:szCs w:val="22"/>
          <w:lang w:val="pl-PL"/>
        </w:rPr>
        <w:t>4.5</w:t>
      </w:r>
      <w:r w:rsidRPr="0080229F">
        <w:rPr>
          <w:b/>
          <w:noProof/>
          <w:color w:val="000000" w:themeColor="text1"/>
          <w:szCs w:val="22"/>
          <w:lang w:val="pl-PL"/>
        </w:rPr>
        <w:tab/>
        <w:t>Interakcje z innymi produktami leczniczymi i inne rodzaje interakcji</w:t>
      </w:r>
    </w:p>
    <w:p w14:paraId="1931091A" w14:textId="77777777" w:rsidR="00273C9F" w:rsidRPr="0080229F" w:rsidRDefault="00273C9F" w:rsidP="008E42D6">
      <w:pPr>
        <w:keepNext/>
        <w:spacing w:line="240" w:lineRule="auto"/>
        <w:rPr>
          <w:b/>
          <w:noProof/>
          <w:color w:val="000000" w:themeColor="text1"/>
          <w:szCs w:val="22"/>
          <w:lang w:val="pl-PL"/>
        </w:rPr>
      </w:pPr>
    </w:p>
    <w:p w14:paraId="0936FB39" w14:textId="77777777" w:rsidR="00273C9F" w:rsidRPr="0080229F" w:rsidRDefault="00273C9F" w:rsidP="008E42D6">
      <w:pPr>
        <w:keepNext/>
        <w:spacing w:line="240" w:lineRule="auto"/>
        <w:rPr>
          <w:bCs/>
          <w:color w:val="000000" w:themeColor="text1"/>
          <w:szCs w:val="22"/>
          <w:u w:val="single"/>
          <w:lang w:val="pl-PL"/>
        </w:rPr>
      </w:pPr>
      <w:r w:rsidRPr="0080229F">
        <w:rPr>
          <w:color w:val="000000" w:themeColor="text1"/>
          <w:szCs w:val="22"/>
          <w:u w:val="single"/>
          <w:lang w:val="pl-PL" w:eastAsia="pl-PL"/>
        </w:rPr>
        <w:t>Przeciwpadaczkowe produkty lecznicze</w:t>
      </w:r>
    </w:p>
    <w:p w14:paraId="1D5065D8" w14:textId="77777777" w:rsidR="00273C9F" w:rsidRPr="0080229F" w:rsidRDefault="00273C9F" w:rsidP="008E42D6">
      <w:pPr>
        <w:keepNext/>
        <w:autoSpaceDE w:val="0"/>
        <w:autoSpaceDN w:val="0"/>
        <w:adjustRightInd w:val="0"/>
        <w:spacing w:line="240" w:lineRule="auto"/>
        <w:rPr>
          <w:color w:val="000000" w:themeColor="text1"/>
          <w:szCs w:val="22"/>
          <w:lang w:val="pl-PL" w:eastAsia="pl-PL"/>
        </w:rPr>
      </w:pPr>
    </w:p>
    <w:p w14:paraId="305FC26C" w14:textId="3ECECB39" w:rsidR="00273C9F" w:rsidRPr="0080229F" w:rsidRDefault="00273C9F" w:rsidP="008E42D6">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Dane z okresu przed wprowadzeniem produktu </w:t>
      </w:r>
      <w:r w:rsidR="003B6E84" w:rsidRPr="0080229F">
        <w:rPr>
          <w:color w:val="000000" w:themeColor="text1"/>
          <w:szCs w:val="22"/>
          <w:lang w:val="pl-PL" w:eastAsia="pl-PL"/>
        </w:rPr>
        <w:t xml:space="preserve">leczniczego </w:t>
      </w:r>
      <w:r w:rsidRPr="0080229F">
        <w:rPr>
          <w:color w:val="000000" w:themeColor="text1"/>
          <w:szCs w:val="22"/>
          <w:lang w:val="pl-PL" w:eastAsia="pl-PL"/>
        </w:rPr>
        <w:t>do obrotu, pochodzące z badań klinicznych prowadzonych u dorosłych wskazują, że</w:t>
      </w:r>
      <w:r w:rsidRPr="0080229F">
        <w:rPr>
          <w:color w:val="000000" w:themeColor="text1"/>
          <w:szCs w:val="22"/>
          <w:lang w:val="pl-PL"/>
        </w:rPr>
        <w:t xml:space="preserve"> lewetyracetam </w:t>
      </w:r>
      <w:r w:rsidRPr="0080229F">
        <w:rPr>
          <w:color w:val="000000" w:themeColor="text1"/>
          <w:szCs w:val="22"/>
          <w:lang w:val="pl-PL" w:eastAsia="pl-PL"/>
        </w:rPr>
        <w:t>nie wywiera wpływu na stężenie w surowicy innych, stosowanych aktualnie, leków przeciwpadaczkowych (fenytoiny, karbamazepiny, kwasu walproinowego, fenobarbitalu, lamotryginy, gabapentyny i prymidonu) oraz, że powyższe leki przeciwpadaczkowe nie wpływają na farmakokinetykę</w:t>
      </w:r>
      <w:r w:rsidRPr="0080229F">
        <w:rPr>
          <w:color w:val="000000" w:themeColor="text1"/>
          <w:szCs w:val="22"/>
          <w:lang w:val="pl-PL"/>
        </w:rPr>
        <w:t xml:space="preserve"> lewetyracetamu.</w:t>
      </w:r>
    </w:p>
    <w:p w14:paraId="64B2707D" w14:textId="77777777" w:rsidR="00273C9F" w:rsidRPr="0080229F" w:rsidRDefault="00273C9F" w:rsidP="00856AC8">
      <w:pPr>
        <w:autoSpaceDE w:val="0"/>
        <w:autoSpaceDN w:val="0"/>
        <w:adjustRightInd w:val="0"/>
        <w:spacing w:line="240" w:lineRule="auto"/>
        <w:rPr>
          <w:color w:val="000000" w:themeColor="text1"/>
          <w:szCs w:val="22"/>
          <w:lang w:val="pl-PL"/>
        </w:rPr>
      </w:pPr>
    </w:p>
    <w:p w14:paraId="2C9261A6" w14:textId="77777777" w:rsidR="00273C9F" w:rsidRPr="0080229F" w:rsidRDefault="00273C9F" w:rsidP="00856AC8">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Tak jak u dorosłych, u pacjentów pediatrycznych przyjmujących lewetyracetam w dawce do 60 mg/kg mc./dobę nie zaobserwowano jednoznacznych dowodów na istnienie klinicznie znaczących interakcji z innymi produktami leczniczymi</w:t>
      </w:r>
      <w:r w:rsidRPr="0080229F">
        <w:rPr>
          <w:color w:val="000000" w:themeColor="text1"/>
          <w:szCs w:val="22"/>
          <w:lang w:val="pl-PL"/>
        </w:rPr>
        <w:t>.</w:t>
      </w:r>
    </w:p>
    <w:p w14:paraId="06B8E8E9" w14:textId="77777777" w:rsidR="00273C9F" w:rsidRPr="0080229F" w:rsidRDefault="00273C9F" w:rsidP="00856AC8">
      <w:pPr>
        <w:autoSpaceDE w:val="0"/>
        <w:autoSpaceDN w:val="0"/>
        <w:adjustRightInd w:val="0"/>
        <w:spacing w:line="240" w:lineRule="auto"/>
        <w:rPr>
          <w:color w:val="000000" w:themeColor="text1"/>
          <w:szCs w:val="22"/>
          <w:lang w:val="pl-PL" w:eastAsia="pl-PL"/>
        </w:rPr>
      </w:pPr>
    </w:p>
    <w:p w14:paraId="7ECBF0AF" w14:textId="77777777" w:rsidR="00273C9F" w:rsidRPr="0080229F" w:rsidRDefault="00273C9F" w:rsidP="00856AC8">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Ocena retrospektywna interakcji farmakokinetycznych u dzieci i młodzieży (od 4 do 17 lat) z padaczką potwierdziła, że terapia wspomagająca lewetyracetamem podawanym doustnie nie miała wpływu na stężenie w stanie stacjonarnym w surowicy podawanych jednocześnie karbamazepiny i walproinianu</w:t>
      </w:r>
      <w:r w:rsidRPr="0080229F">
        <w:rPr>
          <w:color w:val="000000" w:themeColor="text1"/>
          <w:szCs w:val="22"/>
          <w:lang w:val="pl-PL"/>
        </w:rPr>
        <w:t>. Jednak d</w:t>
      </w:r>
      <w:r w:rsidRPr="0080229F">
        <w:rPr>
          <w:color w:val="000000" w:themeColor="text1"/>
          <w:szCs w:val="22"/>
          <w:lang w:val="pl-PL" w:eastAsia="pl-PL"/>
        </w:rPr>
        <w:t>ane wskazywały na zwiększenie klirensu lewetyracetamu o 20% u dzieci przyjmujących przeciwpadaczkowe produkty lecznicze indukujące enzymy</w:t>
      </w:r>
      <w:r w:rsidRPr="0080229F">
        <w:rPr>
          <w:b/>
          <w:bCs/>
          <w:color w:val="000000" w:themeColor="text1"/>
          <w:szCs w:val="22"/>
          <w:lang w:val="pl-PL" w:eastAsia="pl-PL"/>
        </w:rPr>
        <w:t xml:space="preserve">. </w:t>
      </w:r>
      <w:r w:rsidRPr="0080229F">
        <w:rPr>
          <w:color w:val="000000" w:themeColor="text1"/>
          <w:szCs w:val="22"/>
          <w:lang w:val="pl-PL" w:eastAsia="pl-PL"/>
        </w:rPr>
        <w:t>Dostosowanie dawki nie jest wymagane.</w:t>
      </w:r>
    </w:p>
    <w:p w14:paraId="70DD52B2" w14:textId="77777777" w:rsidR="00273C9F" w:rsidRPr="0080229F" w:rsidRDefault="00273C9F" w:rsidP="00856AC8">
      <w:pPr>
        <w:autoSpaceDE w:val="0"/>
        <w:autoSpaceDN w:val="0"/>
        <w:adjustRightInd w:val="0"/>
        <w:spacing w:line="240" w:lineRule="auto"/>
        <w:rPr>
          <w:color w:val="000000" w:themeColor="text1"/>
          <w:szCs w:val="22"/>
          <w:lang w:val="pl-PL"/>
        </w:rPr>
      </w:pPr>
    </w:p>
    <w:p w14:paraId="75BA70DF" w14:textId="77777777" w:rsidR="00273C9F" w:rsidRPr="0080229F" w:rsidRDefault="00273C9F" w:rsidP="00856AC8">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rPr>
        <w:t>Probenecyd</w:t>
      </w:r>
    </w:p>
    <w:p w14:paraId="0C88FEBF" w14:textId="77777777" w:rsidR="00273C9F" w:rsidRPr="0080229F" w:rsidRDefault="00273C9F" w:rsidP="00856AC8">
      <w:pPr>
        <w:autoSpaceDE w:val="0"/>
        <w:autoSpaceDN w:val="0"/>
        <w:adjustRightInd w:val="0"/>
        <w:spacing w:line="240" w:lineRule="auto"/>
        <w:rPr>
          <w:color w:val="000000" w:themeColor="text1"/>
          <w:szCs w:val="22"/>
          <w:lang w:val="pl-PL" w:eastAsia="pl-PL"/>
        </w:rPr>
      </w:pPr>
    </w:p>
    <w:p w14:paraId="7EA18FDE" w14:textId="77777777" w:rsidR="00273C9F" w:rsidRPr="0080229F" w:rsidRDefault="00273C9F" w:rsidP="00856AC8">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Wykazano, że probenecyd, lek hamujący wydzielanie w kanalikach nerkowych, podawany w dawce 500 mg cztery razy na dobę, zmniejsza klirens nerkowy głównego metabolitu lewetyracetamu, nie </w:t>
      </w:r>
      <w:r w:rsidRPr="0080229F">
        <w:rPr>
          <w:color w:val="000000" w:themeColor="text1"/>
          <w:szCs w:val="22"/>
          <w:lang w:val="pl-PL" w:eastAsia="pl-PL"/>
        </w:rPr>
        <w:lastRenderedPageBreak/>
        <w:t>wpływając jednak na klirens lewetyracetamu</w:t>
      </w:r>
      <w:r w:rsidRPr="0080229F">
        <w:rPr>
          <w:color w:val="000000" w:themeColor="text1"/>
          <w:szCs w:val="22"/>
          <w:lang w:val="pl-PL"/>
        </w:rPr>
        <w:t>. Pom</w:t>
      </w:r>
      <w:r w:rsidRPr="0080229F">
        <w:rPr>
          <w:color w:val="000000" w:themeColor="text1"/>
          <w:szCs w:val="22"/>
          <w:lang w:val="pl-PL" w:eastAsia="pl-PL"/>
        </w:rPr>
        <w:t xml:space="preserve">imo to, stężenie tego metabolitu pozostaje niewielkie. </w:t>
      </w:r>
    </w:p>
    <w:p w14:paraId="1719377B" w14:textId="77777777" w:rsidR="00973FC3" w:rsidRPr="0080229F" w:rsidRDefault="00973FC3" w:rsidP="00973FC3">
      <w:pPr>
        <w:rPr>
          <w:color w:val="000000" w:themeColor="text1"/>
          <w:szCs w:val="22"/>
          <w:lang w:val="pl-PL"/>
        </w:rPr>
      </w:pPr>
    </w:p>
    <w:p w14:paraId="3D7218AA" w14:textId="77777777" w:rsidR="00973FC3" w:rsidRPr="0080229F" w:rsidRDefault="00973FC3" w:rsidP="00973FC3">
      <w:pPr>
        <w:rPr>
          <w:color w:val="000000" w:themeColor="text1"/>
          <w:szCs w:val="22"/>
          <w:u w:val="single"/>
          <w:lang w:val="pl-PL"/>
        </w:rPr>
      </w:pPr>
      <w:r w:rsidRPr="0080229F">
        <w:rPr>
          <w:color w:val="000000" w:themeColor="text1"/>
          <w:szCs w:val="22"/>
          <w:u w:val="single"/>
          <w:lang w:val="pl-PL"/>
        </w:rPr>
        <w:t>Metotreksat</w:t>
      </w:r>
    </w:p>
    <w:p w14:paraId="5D290753" w14:textId="77777777" w:rsidR="0031309C" w:rsidRPr="0080229F" w:rsidRDefault="0031309C" w:rsidP="00973FC3">
      <w:pPr>
        <w:rPr>
          <w:color w:val="000000" w:themeColor="text1"/>
          <w:szCs w:val="22"/>
          <w:lang w:val="pl-PL"/>
        </w:rPr>
      </w:pPr>
    </w:p>
    <w:p w14:paraId="0A0AE5A1" w14:textId="77777777" w:rsidR="00973FC3" w:rsidRPr="0080229F" w:rsidRDefault="00973FC3" w:rsidP="00973FC3">
      <w:pPr>
        <w:rPr>
          <w:color w:val="000000" w:themeColor="text1"/>
          <w:szCs w:val="22"/>
          <w:lang w:val="pl-PL"/>
        </w:rPr>
      </w:pPr>
      <w:r w:rsidRPr="0080229F">
        <w:rPr>
          <w:color w:val="000000" w:themeColor="text1"/>
          <w:szCs w:val="22"/>
          <w:lang w:val="pl-PL"/>
        </w:rPr>
        <w:t>Zgłaszano, że jednoczesne podawanie lewetyracetamu i metrotreksatu zmniejsza klirens metotreksatu, powodując wzrost stężenia metotreksatu we krwi i przedłużenie ekspozycji do poziomu potencjalnie toksycznego. U pacjentów otrzymujących jednocześnie te leki należy starannie monitorować stężenie metotreksatu i lewetyracetamu.</w:t>
      </w:r>
    </w:p>
    <w:p w14:paraId="5F18093C" w14:textId="77777777" w:rsidR="00273C9F" w:rsidRPr="0080229F" w:rsidRDefault="00273C9F" w:rsidP="00856AC8">
      <w:pPr>
        <w:autoSpaceDE w:val="0"/>
        <w:autoSpaceDN w:val="0"/>
        <w:adjustRightInd w:val="0"/>
        <w:spacing w:line="240" w:lineRule="auto"/>
        <w:rPr>
          <w:color w:val="000000" w:themeColor="text1"/>
          <w:szCs w:val="22"/>
          <w:u w:val="single"/>
          <w:lang w:val="pl-PL"/>
        </w:rPr>
      </w:pPr>
    </w:p>
    <w:p w14:paraId="38272208" w14:textId="77777777" w:rsidR="00273C9F" w:rsidRPr="0080229F" w:rsidRDefault="00273C9F" w:rsidP="00C74B6A">
      <w:pPr>
        <w:keepNext/>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Doustne środki antykoncepcyjne i inne interakcje farmakokinetyczne</w:t>
      </w:r>
    </w:p>
    <w:p w14:paraId="50516193" w14:textId="77777777" w:rsidR="00273C9F" w:rsidRPr="0080229F" w:rsidRDefault="00273C9F" w:rsidP="00C74B6A">
      <w:pPr>
        <w:keepNext/>
        <w:autoSpaceDE w:val="0"/>
        <w:autoSpaceDN w:val="0"/>
        <w:adjustRightInd w:val="0"/>
        <w:spacing w:line="240" w:lineRule="auto"/>
        <w:rPr>
          <w:color w:val="000000" w:themeColor="text1"/>
          <w:szCs w:val="22"/>
          <w:lang w:val="pl-PL" w:eastAsia="pl-PL"/>
        </w:rPr>
      </w:pPr>
    </w:p>
    <w:p w14:paraId="5D1927FB" w14:textId="77777777" w:rsidR="00273C9F" w:rsidRPr="0080229F" w:rsidRDefault="00273C9F" w:rsidP="00C74B6A">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Lewetyracetam w dawce dobowej 1000 mg nie wpływał na farmakokinetykę doustnych środków antykoncepcyjnych (etynyloestradiolu i lewonorgestrelu); parametry układu endokrynowego (stężenie hormonu luteinizującego i progesteronu) pozostawały niezmienione</w:t>
      </w:r>
      <w:r w:rsidRPr="0080229F">
        <w:rPr>
          <w:color w:val="000000" w:themeColor="text1"/>
          <w:szCs w:val="22"/>
          <w:lang w:val="pl-PL"/>
        </w:rPr>
        <w:t xml:space="preserve">. </w:t>
      </w:r>
      <w:r w:rsidRPr="0080229F">
        <w:rPr>
          <w:color w:val="000000" w:themeColor="text1"/>
          <w:szCs w:val="22"/>
          <w:lang w:val="pl-PL" w:eastAsia="pl-PL"/>
        </w:rPr>
        <w:t>Lewetyracetam w dawce dobowej 2000 mg nie wpływał na farmakokinetykę digoksyny i warfaryny; czas protrombinowy pozostawał niezmieniony</w:t>
      </w:r>
      <w:r w:rsidRPr="0080229F">
        <w:rPr>
          <w:color w:val="000000" w:themeColor="text1"/>
          <w:szCs w:val="22"/>
          <w:lang w:val="pl-PL"/>
        </w:rPr>
        <w:t xml:space="preserve">. </w:t>
      </w:r>
      <w:r w:rsidRPr="0080229F">
        <w:rPr>
          <w:color w:val="000000" w:themeColor="text1"/>
          <w:szCs w:val="22"/>
          <w:lang w:val="pl-PL" w:eastAsia="pl-PL"/>
        </w:rPr>
        <w:t>Jednoczesne stosowanie z digoksyną, doustnymi środkami antykoncepcyjnymi oraz z warfaryną nie wpływało na farmakokinetykę lewetyracetamu</w:t>
      </w:r>
      <w:r w:rsidRPr="0080229F">
        <w:rPr>
          <w:color w:val="000000" w:themeColor="text1"/>
          <w:szCs w:val="22"/>
          <w:lang w:val="pl-PL"/>
        </w:rPr>
        <w:t>.</w:t>
      </w:r>
    </w:p>
    <w:p w14:paraId="291FB162" w14:textId="77777777" w:rsidR="00273C9F" w:rsidRPr="0080229F" w:rsidRDefault="00273C9F" w:rsidP="00856AC8">
      <w:pPr>
        <w:autoSpaceDE w:val="0"/>
        <w:autoSpaceDN w:val="0"/>
        <w:adjustRightInd w:val="0"/>
        <w:spacing w:line="240" w:lineRule="auto"/>
        <w:rPr>
          <w:color w:val="000000" w:themeColor="text1"/>
          <w:szCs w:val="22"/>
          <w:lang w:val="pl-PL"/>
        </w:rPr>
      </w:pPr>
    </w:p>
    <w:p w14:paraId="3FE4D757" w14:textId="77777777" w:rsidR="00273C9F" w:rsidRPr="0080229F" w:rsidRDefault="00273C9F" w:rsidP="00C05ED4">
      <w:pPr>
        <w:keepNext/>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Alkohol</w:t>
      </w:r>
    </w:p>
    <w:p w14:paraId="4925FD2C" w14:textId="77777777" w:rsidR="00273C9F" w:rsidRPr="0080229F" w:rsidRDefault="00273C9F" w:rsidP="00C05ED4">
      <w:pPr>
        <w:keepNext/>
        <w:autoSpaceDE w:val="0"/>
        <w:autoSpaceDN w:val="0"/>
        <w:adjustRightInd w:val="0"/>
        <w:spacing w:line="240" w:lineRule="auto"/>
        <w:rPr>
          <w:color w:val="000000" w:themeColor="text1"/>
          <w:szCs w:val="22"/>
          <w:lang w:val="pl-PL" w:eastAsia="pl-PL"/>
        </w:rPr>
      </w:pPr>
    </w:p>
    <w:p w14:paraId="516E4F49" w14:textId="77777777" w:rsidR="00273C9F" w:rsidRPr="0080229F" w:rsidRDefault="00273C9F" w:rsidP="00C05ED4">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Brak danych dotyczących interakcji lewetyracetamu z alkoholem</w:t>
      </w:r>
      <w:r w:rsidRPr="0080229F">
        <w:rPr>
          <w:color w:val="000000" w:themeColor="text1"/>
          <w:szCs w:val="22"/>
          <w:lang w:val="pl-PL"/>
        </w:rPr>
        <w:t>.</w:t>
      </w:r>
    </w:p>
    <w:p w14:paraId="0FE4763E" w14:textId="77777777" w:rsidR="00273C9F" w:rsidRPr="0080229F" w:rsidRDefault="00273C9F" w:rsidP="0092007E">
      <w:pPr>
        <w:spacing w:line="240" w:lineRule="auto"/>
        <w:rPr>
          <w:noProof/>
          <w:color w:val="000000" w:themeColor="text1"/>
          <w:szCs w:val="22"/>
          <w:lang w:val="pl-PL"/>
        </w:rPr>
      </w:pPr>
    </w:p>
    <w:p w14:paraId="4A98F061"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4.6</w:t>
      </w:r>
      <w:r w:rsidRPr="0080229F">
        <w:rPr>
          <w:b/>
          <w:noProof/>
          <w:color w:val="000000" w:themeColor="text1"/>
          <w:szCs w:val="22"/>
          <w:lang w:val="pl-PL"/>
        </w:rPr>
        <w:tab/>
        <w:t xml:space="preserve">Wpływ na płodność, ciążę i laktację </w:t>
      </w:r>
    </w:p>
    <w:p w14:paraId="684A9A7E" w14:textId="77777777" w:rsidR="00273C9F" w:rsidRPr="0080229F" w:rsidRDefault="00273C9F" w:rsidP="0092007E">
      <w:pPr>
        <w:spacing w:line="240" w:lineRule="auto"/>
        <w:rPr>
          <w:b/>
          <w:color w:val="000000" w:themeColor="text1"/>
          <w:szCs w:val="22"/>
          <w:lang w:val="pl-PL"/>
        </w:rPr>
      </w:pPr>
    </w:p>
    <w:p w14:paraId="1115CB23" w14:textId="77777777" w:rsidR="007D5DD0" w:rsidRPr="0080229F" w:rsidRDefault="00567B8E" w:rsidP="00567B8E">
      <w:pPr>
        <w:rPr>
          <w:color w:val="000000" w:themeColor="text1"/>
          <w:szCs w:val="22"/>
          <w:u w:val="single"/>
          <w:lang w:val="pl-PL"/>
        </w:rPr>
      </w:pPr>
      <w:bookmarkStart w:id="2" w:name="_Hlk507619728"/>
      <w:r w:rsidRPr="0080229F">
        <w:rPr>
          <w:color w:val="000000" w:themeColor="text1"/>
          <w:szCs w:val="22"/>
          <w:u w:val="single"/>
          <w:lang w:val="pl-PL"/>
        </w:rPr>
        <w:t>Kobiety w wieku rozrodczym</w:t>
      </w:r>
    </w:p>
    <w:p w14:paraId="0C1EBEC2" w14:textId="77777777" w:rsidR="00567B8E" w:rsidRPr="0080229F" w:rsidRDefault="00567B8E" w:rsidP="00567B8E">
      <w:pPr>
        <w:rPr>
          <w:color w:val="000000" w:themeColor="text1"/>
          <w:szCs w:val="22"/>
          <w:u w:val="single"/>
          <w:lang w:val="pl-PL"/>
        </w:rPr>
      </w:pPr>
      <w:r w:rsidRPr="0080229F">
        <w:rPr>
          <w:color w:val="000000" w:themeColor="text1"/>
          <w:szCs w:val="22"/>
          <w:u w:val="single"/>
          <w:lang w:val="pl-PL"/>
        </w:rPr>
        <w:t xml:space="preserve"> </w:t>
      </w:r>
    </w:p>
    <w:p w14:paraId="1288BF11" w14:textId="77777777" w:rsidR="00567B8E" w:rsidRPr="0080229F" w:rsidRDefault="00567B8E" w:rsidP="00567B8E">
      <w:pPr>
        <w:rPr>
          <w:bCs/>
          <w:color w:val="000000" w:themeColor="text1"/>
          <w:szCs w:val="22"/>
          <w:lang w:val="pl-PL"/>
        </w:rPr>
      </w:pPr>
      <w:r w:rsidRPr="0080229F">
        <w:rPr>
          <w:color w:val="000000" w:themeColor="text1"/>
          <w:szCs w:val="22"/>
          <w:lang w:val="pl-PL"/>
        </w:rPr>
        <w:t>Kobiety w wieku rozrodczym powinny otrzymać specjalistyczną poradę medyczną. U kobiety, która planuje zajść w ciążę, należy ocenić leczenie lewetyracetamem. Tak jak w przypadku wszystkich leków przeciwpadaczkowych, należy unikać nagłego przerywania leczenia lewetyracetamem, ponieważ może to prowadzić do wystąpienia napadów drgawkowych z odstawienia, które mogą mieć poważne konsekwencje dla kobiety i nienarodzonego dziecka.</w:t>
      </w:r>
      <w:r w:rsidRPr="0080229F">
        <w:rPr>
          <w:color w:val="000000" w:themeColor="text1"/>
          <w:szCs w:val="22"/>
          <w:u w:val="single"/>
          <w:lang w:val="pl-PL"/>
        </w:rPr>
        <w:t xml:space="preserve"> </w:t>
      </w:r>
      <w:r w:rsidRPr="0080229F">
        <w:rPr>
          <w:bCs/>
          <w:color w:val="000000" w:themeColor="text1"/>
          <w:szCs w:val="22"/>
          <w:lang w:val="pl-PL"/>
        </w:rPr>
        <w:t xml:space="preserve">Jeśli tylko możliwe, preferuje się monoterapię, gdyż leczenie wieloma lekami przeciwpadaczkowymi (LPP) może wiązać się </w:t>
      </w:r>
      <w:r w:rsidR="008C77DE" w:rsidRPr="0080229F">
        <w:rPr>
          <w:bCs/>
          <w:color w:val="000000" w:themeColor="text1"/>
          <w:szCs w:val="22"/>
          <w:lang w:val="pl-PL"/>
        </w:rPr>
        <w:t>z </w:t>
      </w:r>
      <w:r w:rsidRPr="0080229F">
        <w:rPr>
          <w:bCs/>
          <w:color w:val="000000" w:themeColor="text1"/>
          <w:szCs w:val="22"/>
          <w:lang w:val="pl-PL"/>
        </w:rPr>
        <w:t>większym ryzykiem wad wrodzonych niż podczas monoterapii, w zależności od zastosowanych dodatkowych leków przeciwpadaczkowych.</w:t>
      </w:r>
    </w:p>
    <w:p w14:paraId="2316B78F" w14:textId="77777777" w:rsidR="00567B8E" w:rsidRPr="0080229F" w:rsidRDefault="00567B8E" w:rsidP="00567B8E">
      <w:pPr>
        <w:rPr>
          <w:color w:val="000000" w:themeColor="text1"/>
          <w:szCs w:val="22"/>
          <w:u w:val="single"/>
          <w:lang w:val="pl-PL"/>
        </w:rPr>
      </w:pPr>
    </w:p>
    <w:p w14:paraId="398CAE42" w14:textId="77777777" w:rsidR="00567B8E" w:rsidRPr="0080229F" w:rsidRDefault="00567B8E" w:rsidP="00567B8E">
      <w:pPr>
        <w:rPr>
          <w:color w:val="000000" w:themeColor="text1"/>
          <w:szCs w:val="22"/>
          <w:u w:val="single"/>
          <w:lang w:val="pl-PL"/>
        </w:rPr>
      </w:pPr>
      <w:r w:rsidRPr="0080229F">
        <w:rPr>
          <w:color w:val="000000" w:themeColor="text1"/>
          <w:szCs w:val="22"/>
          <w:u w:val="single"/>
          <w:lang w:val="pl-PL"/>
        </w:rPr>
        <w:t>Ciąża</w:t>
      </w:r>
    </w:p>
    <w:p w14:paraId="6505F47D" w14:textId="77777777" w:rsidR="00567B8E" w:rsidRPr="0080229F" w:rsidRDefault="00567B8E" w:rsidP="00567B8E">
      <w:pPr>
        <w:rPr>
          <w:color w:val="000000" w:themeColor="text1"/>
          <w:szCs w:val="22"/>
          <w:lang w:val="pl-PL"/>
        </w:rPr>
      </w:pPr>
      <w:r w:rsidRPr="0080229F">
        <w:rPr>
          <w:color w:val="000000" w:themeColor="text1"/>
          <w:szCs w:val="22"/>
          <w:lang w:val="pl-PL"/>
        </w:rPr>
        <w:t xml:space="preserve">Szeroki zakres danych z okresu po wprowadzeniu do obrotu, dotyczących ciężarnych kobiet przyjmujących lewetyracetam w monoterapii (ponad 1800, w tym ponad 1500 przyjmujących go </w:t>
      </w:r>
      <w:r w:rsidR="008C77DE" w:rsidRPr="0080229F">
        <w:rPr>
          <w:color w:val="000000" w:themeColor="text1"/>
          <w:szCs w:val="22"/>
          <w:lang w:val="pl-PL"/>
        </w:rPr>
        <w:t>w </w:t>
      </w:r>
      <w:r w:rsidRPr="0080229F">
        <w:rPr>
          <w:color w:val="000000" w:themeColor="text1"/>
          <w:szCs w:val="22"/>
          <w:lang w:val="pl-PL"/>
        </w:rPr>
        <w:t xml:space="preserve">pierwszym trymestrze ciąży) nie wskazuje na zwiększenie ryzyka dużych wrodzonych wad rozwojowych. Dane dotyczące neurorozwoju dzieci narażonych </w:t>
      </w:r>
      <w:r w:rsidRPr="0080229F">
        <w:rPr>
          <w:i/>
          <w:color w:val="000000" w:themeColor="text1"/>
          <w:szCs w:val="22"/>
          <w:lang w:val="pl-PL"/>
        </w:rPr>
        <w:t xml:space="preserve">in utero </w:t>
      </w:r>
      <w:r w:rsidRPr="0080229F">
        <w:rPr>
          <w:color w:val="000000" w:themeColor="text1"/>
          <w:szCs w:val="22"/>
          <w:lang w:val="pl-PL"/>
        </w:rPr>
        <w:t xml:space="preserve">na monoterapię </w:t>
      </w:r>
      <w:r w:rsidR="0088286F" w:rsidRPr="0080229F">
        <w:rPr>
          <w:color w:val="000000" w:themeColor="text1"/>
          <w:szCs w:val="22"/>
          <w:lang w:val="pl-PL"/>
        </w:rPr>
        <w:t>lewetyracetamem</w:t>
      </w:r>
      <w:r w:rsidRPr="0080229F">
        <w:rPr>
          <w:color w:val="000000" w:themeColor="text1"/>
          <w:szCs w:val="22"/>
          <w:lang w:val="pl-PL"/>
        </w:rPr>
        <w:t xml:space="preserve"> są ograniczone</w:t>
      </w:r>
      <w:r w:rsidRPr="0080229F">
        <w:rPr>
          <w:i/>
          <w:color w:val="000000" w:themeColor="text1"/>
          <w:szCs w:val="22"/>
          <w:lang w:val="pl-PL"/>
        </w:rPr>
        <w:t>,</w:t>
      </w:r>
      <w:r w:rsidRPr="0080229F">
        <w:rPr>
          <w:color w:val="000000" w:themeColor="text1"/>
          <w:szCs w:val="22"/>
          <w:lang w:val="pl-PL"/>
        </w:rPr>
        <w:t xml:space="preserve"> jednakże bieżące badania epidemiologiczne (z udziałem około 100 dzieci) nie wskazują na zwiększone ryzyko zaburzeń neurorozwojowych lub opóźnienia w rozwoju. </w:t>
      </w:r>
    </w:p>
    <w:p w14:paraId="3081496F" w14:textId="77777777" w:rsidR="0088286F" w:rsidRPr="0080229F" w:rsidRDefault="0088286F" w:rsidP="00567B8E">
      <w:pPr>
        <w:rPr>
          <w:color w:val="000000" w:themeColor="text1"/>
          <w:szCs w:val="22"/>
          <w:lang w:val="pl-PL"/>
        </w:rPr>
      </w:pPr>
    </w:p>
    <w:p w14:paraId="6AEB01FC" w14:textId="77777777" w:rsidR="00567B8E" w:rsidRPr="0080229F" w:rsidRDefault="00567B8E" w:rsidP="00567B8E">
      <w:pPr>
        <w:rPr>
          <w:color w:val="000000" w:themeColor="text1"/>
          <w:szCs w:val="22"/>
          <w:lang w:val="pl-PL"/>
        </w:rPr>
      </w:pPr>
      <w:r w:rsidRPr="0080229F">
        <w:rPr>
          <w:color w:val="000000" w:themeColor="text1"/>
          <w:szCs w:val="22"/>
          <w:lang w:val="pl-PL"/>
        </w:rPr>
        <w:t>Lewetyracetam można stosować w ciąży, jeśli po dokładnym przeanalizowaniu sytuacji zostanie to uznane za klinicznie konieczne. W takich przypadkach zaleca się przyjmowanie najniższej skutecznej dawki.</w:t>
      </w:r>
    </w:p>
    <w:bookmarkEnd w:id="2"/>
    <w:p w14:paraId="54B81882" w14:textId="77777777" w:rsidR="00567B8E" w:rsidRPr="0080229F" w:rsidRDefault="00567B8E" w:rsidP="00EF690D">
      <w:pPr>
        <w:autoSpaceDE w:val="0"/>
        <w:autoSpaceDN w:val="0"/>
        <w:adjustRightInd w:val="0"/>
        <w:spacing w:line="240" w:lineRule="auto"/>
        <w:rPr>
          <w:color w:val="000000" w:themeColor="text1"/>
          <w:szCs w:val="22"/>
          <w:u w:val="single"/>
          <w:lang w:val="pl-PL" w:eastAsia="pl-PL"/>
        </w:rPr>
      </w:pPr>
    </w:p>
    <w:p w14:paraId="359105B9" w14:textId="77777777" w:rsidR="0088286F" w:rsidRPr="0080229F" w:rsidRDefault="0088286F" w:rsidP="00EF690D">
      <w:pPr>
        <w:autoSpaceDE w:val="0"/>
        <w:autoSpaceDN w:val="0"/>
        <w:adjustRightInd w:val="0"/>
        <w:spacing w:line="240" w:lineRule="auto"/>
        <w:rPr>
          <w:color w:val="000000" w:themeColor="text1"/>
          <w:szCs w:val="22"/>
          <w:lang w:val="pl-PL"/>
        </w:rPr>
      </w:pPr>
      <w:r w:rsidRPr="0080229F">
        <w:rPr>
          <w:color w:val="000000" w:themeColor="text1"/>
          <w:szCs w:val="22"/>
          <w:lang w:val="pl-PL"/>
        </w:rPr>
        <w:t>Zmiany fizjologiczne zachodzące podczas ciąży mogą wpływać na stężenie lewetyracetamu. Obserwowano zmniejszenie stężenia lewetyracetamu w osoczu podczas ciąży. Zmniejszenie stężenia jest bardziej wyraźne w trzecim trymestrze (do 60% wartości względem okresu wyjściowego, przed ciążą). W przypadku kobiet w ciąży stosujących lewetyracetam należy zapewnić odpowiednie postępowanie kliniczne.</w:t>
      </w:r>
    </w:p>
    <w:p w14:paraId="17956386" w14:textId="77777777" w:rsidR="0088286F" w:rsidRPr="0080229F" w:rsidRDefault="0088286F" w:rsidP="00EF690D">
      <w:pPr>
        <w:autoSpaceDE w:val="0"/>
        <w:autoSpaceDN w:val="0"/>
        <w:adjustRightInd w:val="0"/>
        <w:spacing w:line="240" w:lineRule="auto"/>
        <w:rPr>
          <w:color w:val="000000" w:themeColor="text1"/>
          <w:szCs w:val="22"/>
          <w:lang w:val="pl-PL"/>
        </w:rPr>
      </w:pPr>
    </w:p>
    <w:p w14:paraId="5917D2EF" w14:textId="77777777" w:rsidR="0088286F" w:rsidRPr="0080229F" w:rsidRDefault="0088286F" w:rsidP="00447E57">
      <w:pPr>
        <w:keepNext/>
        <w:rPr>
          <w:color w:val="000000" w:themeColor="text1"/>
          <w:szCs w:val="22"/>
          <w:u w:val="single"/>
          <w:lang w:val="pl-PL"/>
        </w:rPr>
      </w:pPr>
      <w:r w:rsidRPr="0080229F">
        <w:rPr>
          <w:color w:val="000000" w:themeColor="text1"/>
          <w:szCs w:val="22"/>
          <w:u w:val="single"/>
          <w:lang w:val="pl-PL"/>
        </w:rPr>
        <w:lastRenderedPageBreak/>
        <w:t>Karmienie piersią</w:t>
      </w:r>
    </w:p>
    <w:p w14:paraId="02041111" w14:textId="77777777" w:rsidR="0088286F" w:rsidRPr="0080229F" w:rsidRDefault="0088286F" w:rsidP="00447E57">
      <w:pPr>
        <w:keepNext/>
        <w:rPr>
          <w:color w:val="000000" w:themeColor="text1"/>
          <w:szCs w:val="22"/>
          <w:lang w:val="pl-PL"/>
        </w:rPr>
      </w:pPr>
      <w:r w:rsidRPr="0080229F">
        <w:rPr>
          <w:color w:val="000000" w:themeColor="text1"/>
          <w:szCs w:val="22"/>
          <w:lang w:val="pl-PL"/>
        </w:rPr>
        <w:t xml:space="preserve">Lewetyracetam przenika do mleka </w:t>
      </w:r>
      <w:r w:rsidR="00994EAA" w:rsidRPr="0080229F">
        <w:rPr>
          <w:color w:val="000000" w:themeColor="text1"/>
          <w:szCs w:val="22"/>
          <w:lang w:val="pl-PL"/>
        </w:rPr>
        <w:t>ludzkiego</w:t>
      </w:r>
      <w:r w:rsidRPr="0080229F">
        <w:rPr>
          <w:color w:val="000000" w:themeColor="text1"/>
          <w:szCs w:val="22"/>
          <w:lang w:val="pl-PL"/>
        </w:rPr>
        <w:t>. Z tego względu, karmienie piersią nie jest zalecane. Jednak, jeżeli konieczne jest leczenie podczas karmienia piersią, należy uwzględniając znaczenie karmienia piersią, rozważyć stosunek korzyści do ryzyka związany z leczeniem.</w:t>
      </w:r>
    </w:p>
    <w:p w14:paraId="710F5E6A" w14:textId="77777777" w:rsidR="0088286F" w:rsidRPr="0080229F" w:rsidRDefault="0088286F" w:rsidP="00EF690D">
      <w:pPr>
        <w:autoSpaceDE w:val="0"/>
        <w:autoSpaceDN w:val="0"/>
        <w:adjustRightInd w:val="0"/>
        <w:spacing w:line="240" w:lineRule="auto"/>
        <w:rPr>
          <w:color w:val="000000" w:themeColor="text1"/>
          <w:szCs w:val="22"/>
          <w:u w:val="single"/>
          <w:lang w:val="pl-PL" w:eastAsia="pl-PL"/>
        </w:rPr>
      </w:pPr>
    </w:p>
    <w:p w14:paraId="75A5ECE9" w14:textId="77777777" w:rsidR="00273C9F" w:rsidRPr="0080229F" w:rsidRDefault="00273C9F" w:rsidP="00EF690D">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Płodność</w:t>
      </w:r>
    </w:p>
    <w:p w14:paraId="797EA6D8" w14:textId="77777777" w:rsidR="00273C9F" w:rsidRPr="0080229F" w:rsidRDefault="00273C9F" w:rsidP="00EF690D">
      <w:pPr>
        <w:autoSpaceDE w:val="0"/>
        <w:autoSpaceDN w:val="0"/>
        <w:adjustRightInd w:val="0"/>
        <w:spacing w:line="240" w:lineRule="auto"/>
        <w:rPr>
          <w:color w:val="000000" w:themeColor="text1"/>
          <w:szCs w:val="22"/>
          <w:lang w:val="pl-PL" w:eastAsia="de-DE"/>
        </w:rPr>
      </w:pPr>
      <w:r w:rsidRPr="0080229F">
        <w:rPr>
          <w:color w:val="000000" w:themeColor="text1"/>
          <w:szCs w:val="22"/>
          <w:lang w:val="pl-PL" w:eastAsia="pl-PL"/>
        </w:rPr>
        <w:t>W badaniach na zwierzętach nie wykryto wpływu na płodność (patrz punkt 5.3). Brak danych klinicznych; nie jest znane potencjalne ryzyko u ludzi</w:t>
      </w:r>
      <w:r w:rsidRPr="0080229F">
        <w:rPr>
          <w:color w:val="000000" w:themeColor="text1"/>
          <w:szCs w:val="22"/>
          <w:lang w:val="pl-PL" w:eastAsia="de-DE"/>
        </w:rPr>
        <w:t>.</w:t>
      </w:r>
    </w:p>
    <w:p w14:paraId="0AD3A495" w14:textId="77777777" w:rsidR="00273C9F" w:rsidRPr="0080229F" w:rsidRDefault="00273C9F" w:rsidP="0092007E">
      <w:pPr>
        <w:spacing w:line="240" w:lineRule="auto"/>
        <w:rPr>
          <w:noProof/>
          <w:color w:val="000000" w:themeColor="text1"/>
          <w:szCs w:val="22"/>
          <w:lang w:val="pl-PL"/>
        </w:rPr>
      </w:pPr>
    </w:p>
    <w:p w14:paraId="745DA232" w14:textId="77777777" w:rsidR="00273C9F" w:rsidRPr="0080229F" w:rsidRDefault="00273C9F" w:rsidP="00C74B6A">
      <w:pPr>
        <w:keepNext/>
        <w:spacing w:line="240" w:lineRule="auto"/>
        <w:rPr>
          <w:b/>
          <w:noProof/>
          <w:color w:val="000000" w:themeColor="text1"/>
          <w:szCs w:val="22"/>
          <w:lang w:val="pl-PL"/>
        </w:rPr>
      </w:pPr>
      <w:r w:rsidRPr="0080229F">
        <w:rPr>
          <w:b/>
          <w:noProof/>
          <w:color w:val="000000" w:themeColor="text1"/>
          <w:szCs w:val="22"/>
          <w:lang w:val="pl-PL"/>
        </w:rPr>
        <w:t>4.7</w:t>
      </w:r>
      <w:r w:rsidRPr="0080229F">
        <w:rPr>
          <w:b/>
          <w:noProof/>
          <w:color w:val="000000" w:themeColor="text1"/>
          <w:szCs w:val="22"/>
          <w:lang w:val="pl-PL"/>
        </w:rPr>
        <w:tab/>
        <w:t>Wpływ na zdolność prowadzenia pojazdów i obsługiwania maszyn</w:t>
      </w:r>
    </w:p>
    <w:p w14:paraId="47244F9A" w14:textId="77777777" w:rsidR="00273C9F" w:rsidRPr="0080229F" w:rsidRDefault="00273C9F" w:rsidP="00C74B6A">
      <w:pPr>
        <w:keepNext/>
        <w:spacing w:line="240" w:lineRule="auto"/>
        <w:rPr>
          <w:noProof/>
          <w:color w:val="000000" w:themeColor="text1"/>
          <w:szCs w:val="22"/>
          <w:lang w:val="pl-PL"/>
        </w:rPr>
      </w:pPr>
    </w:p>
    <w:p w14:paraId="570E8F1A" w14:textId="77777777" w:rsidR="00273C9F" w:rsidRPr="0080229F" w:rsidRDefault="00973FC3" w:rsidP="00C74B6A">
      <w:pPr>
        <w:keepNext/>
        <w:autoSpaceDE w:val="0"/>
        <w:autoSpaceDN w:val="0"/>
        <w:adjustRightInd w:val="0"/>
        <w:spacing w:line="240" w:lineRule="auto"/>
        <w:rPr>
          <w:color w:val="000000" w:themeColor="text1"/>
          <w:szCs w:val="22"/>
          <w:lang w:val="pl-PL"/>
        </w:rPr>
      </w:pPr>
      <w:r w:rsidRPr="0080229F">
        <w:rPr>
          <w:color w:val="000000" w:themeColor="text1"/>
          <w:szCs w:val="22"/>
          <w:lang w:val="pl-PL"/>
        </w:rPr>
        <w:t>Lewetyracetam ma niewielki lub umiarkowany wpływ na</w:t>
      </w:r>
      <w:r w:rsidR="00273C9F" w:rsidRPr="0080229F">
        <w:rPr>
          <w:color w:val="000000" w:themeColor="text1"/>
          <w:szCs w:val="22"/>
          <w:lang w:val="pl-PL" w:eastAsia="pl-PL"/>
        </w:rPr>
        <w:t xml:space="preserve"> zdolność prowadzenia pojazdów i obsługiwania urządzeń mechanicznych</w:t>
      </w:r>
      <w:r w:rsidR="00273C9F" w:rsidRPr="0080229F">
        <w:rPr>
          <w:color w:val="000000" w:themeColor="text1"/>
          <w:szCs w:val="22"/>
          <w:lang w:val="pl-PL"/>
        </w:rPr>
        <w:t xml:space="preserve">. </w:t>
      </w:r>
      <w:r w:rsidR="00273C9F" w:rsidRPr="0080229F">
        <w:rPr>
          <w:color w:val="000000" w:themeColor="text1"/>
          <w:szCs w:val="22"/>
          <w:lang w:val="pl-PL" w:eastAsia="pl-PL"/>
        </w:rPr>
        <w:t>Z powodu możliwości różnic w osobniczej wrażliwości, szczególnie na początku leczenia lub podczas zwiększania dawki, u niektórych pacjentów może wystąpić senność lub inne objawy ze strony ośrodkowego układu nerwowego</w:t>
      </w:r>
      <w:r w:rsidR="00273C9F" w:rsidRPr="0080229F">
        <w:rPr>
          <w:color w:val="000000" w:themeColor="text1"/>
          <w:szCs w:val="22"/>
          <w:lang w:val="pl-PL"/>
        </w:rPr>
        <w:t xml:space="preserve">. </w:t>
      </w:r>
      <w:r w:rsidR="00273C9F" w:rsidRPr="0080229F">
        <w:rPr>
          <w:color w:val="000000" w:themeColor="text1"/>
          <w:szCs w:val="22"/>
          <w:lang w:val="pl-PL" w:eastAsia="pl-PL"/>
        </w:rPr>
        <w:t>Z tego względu, pacjentom wykonującym czynności złożone, zaleca się ostrożność np.: podczas prowadzenia pojazdów lub obsługiwania urządzeń mechanicznych w ruchu</w:t>
      </w:r>
      <w:r w:rsidR="00273C9F" w:rsidRPr="0080229F">
        <w:rPr>
          <w:color w:val="000000" w:themeColor="text1"/>
          <w:szCs w:val="22"/>
          <w:lang w:val="pl-PL"/>
        </w:rPr>
        <w:t xml:space="preserve">. </w:t>
      </w:r>
      <w:r w:rsidR="00273C9F" w:rsidRPr="0080229F">
        <w:rPr>
          <w:color w:val="000000" w:themeColor="text1"/>
          <w:szCs w:val="22"/>
          <w:lang w:val="pl-PL" w:eastAsia="pl-PL"/>
        </w:rPr>
        <w:t xml:space="preserve">Nie zaleca się prowadzenia pojazdów ani obsługiwania urządzeń mechanicznych w ruchu , dopóki nie </w:t>
      </w:r>
      <w:r w:rsidR="00273C9F" w:rsidRPr="0080229F">
        <w:rPr>
          <w:color w:val="000000" w:themeColor="text1"/>
          <w:szCs w:val="22"/>
          <w:lang w:val="pl-PL"/>
        </w:rPr>
        <w:t xml:space="preserve">jest znany wpływ na </w:t>
      </w:r>
      <w:r w:rsidR="00273C9F" w:rsidRPr="0080229F">
        <w:rPr>
          <w:color w:val="000000" w:themeColor="text1"/>
          <w:szCs w:val="22"/>
          <w:lang w:val="pl-PL" w:eastAsia="pl-PL"/>
        </w:rPr>
        <w:t>zdolność pacjenta do wykonywania tych czynności.</w:t>
      </w:r>
    </w:p>
    <w:p w14:paraId="6494AF36" w14:textId="77777777" w:rsidR="00273C9F" w:rsidRPr="0080229F" w:rsidRDefault="00273C9F" w:rsidP="0092007E">
      <w:pPr>
        <w:spacing w:line="240" w:lineRule="auto"/>
        <w:rPr>
          <w:noProof/>
          <w:color w:val="000000" w:themeColor="text1"/>
          <w:szCs w:val="22"/>
          <w:lang w:val="pl-PL"/>
        </w:rPr>
      </w:pPr>
    </w:p>
    <w:p w14:paraId="3712917F" w14:textId="77777777" w:rsidR="00273C9F" w:rsidRPr="0080229F" w:rsidRDefault="00273C9F" w:rsidP="00C05ED4">
      <w:pPr>
        <w:keepNext/>
        <w:spacing w:line="240" w:lineRule="auto"/>
        <w:rPr>
          <w:b/>
          <w:noProof/>
          <w:color w:val="000000" w:themeColor="text1"/>
          <w:szCs w:val="22"/>
          <w:lang w:val="pl-PL"/>
        </w:rPr>
      </w:pPr>
      <w:r w:rsidRPr="0080229F">
        <w:rPr>
          <w:b/>
          <w:noProof/>
          <w:color w:val="000000" w:themeColor="text1"/>
          <w:szCs w:val="22"/>
          <w:lang w:val="pl-PL"/>
        </w:rPr>
        <w:t>4.8</w:t>
      </w:r>
      <w:r w:rsidRPr="0080229F">
        <w:rPr>
          <w:b/>
          <w:noProof/>
          <w:color w:val="000000" w:themeColor="text1"/>
          <w:szCs w:val="22"/>
          <w:lang w:val="pl-PL"/>
        </w:rPr>
        <w:tab/>
        <w:t>Działania niepożądane</w:t>
      </w:r>
    </w:p>
    <w:p w14:paraId="5E6477AC" w14:textId="77777777" w:rsidR="00273C9F" w:rsidRPr="0080229F" w:rsidRDefault="00273C9F" w:rsidP="00C05ED4">
      <w:pPr>
        <w:keepNext/>
        <w:spacing w:line="240" w:lineRule="auto"/>
        <w:rPr>
          <w:noProof/>
          <w:color w:val="000000" w:themeColor="text1"/>
          <w:szCs w:val="22"/>
          <w:lang w:val="pl-PL"/>
        </w:rPr>
      </w:pPr>
    </w:p>
    <w:p w14:paraId="4F4FE6B6" w14:textId="77777777" w:rsidR="00273C9F" w:rsidRPr="0080229F" w:rsidRDefault="00273C9F" w:rsidP="00C05ED4">
      <w:pPr>
        <w:keepNext/>
        <w:autoSpaceDE w:val="0"/>
        <w:autoSpaceDN w:val="0"/>
        <w:adjustRightInd w:val="0"/>
        <w:spacing w:line="240" w:lineRule="auto"/>
        <w:rPr>
          <w:bCs/>
          <w:color w:val="000000" w:themeColor="text1"/>
          <w:szCs w:val="22"/>
          <w:u w:val="single"/>
          <w:lang w:val="pl-PL"/>
        </w:rPr>
      </w:pPr>
      <w:r w:rsidRPr="0080229F">
        <w:rPr>
          <w:color w:val="000000" w:themeColor="text1"/>
          <w:szCs w:val="22"/>
          <w:u w:val="single"/>
          <w:lang w:val="pl-PL" w:eastAsia="pl-PL"/>
        </w:rPr>
        <w:t>Podsumowanie profilu bezpieczeństwa</w:t>
      </w:r>
    </w:p>
    <w:p w14:paraId="4752BD2B" w14:textId="77777777" w:rsidR="00273C9F" w:rsidRPr="0080229F" w:rsidRDefault="00273C9F" w:rsidP="002A2DDE">
      <w:pPr>
        <w:autoSpaceDE w:val="0"/>
        <w:autoSpaceDN w:val="0"/>
        <w:adjustRightInd w:val="0"/>
        <w:spacing w:line="240" w:lineRule="auto"/>
        <w:rPr>
          <w:b/>
          <w:bCs/>
          <w:color w:val="000000" w:themeColor="text1"/>
          <w:szCs w:val="22"/>
          <w:lang w:val="pl-PL"/>
        </w:rPr>
      </w:pPr>
    </w:p>
    <w:p w14:paraId="4C2FE76C" w14:textId="2935DF17" w:rsidR="00273C9F" w:rsidRPr="0080229F" w:rsidRDefault="00973FC3" w:rsidP="002A2DDE">
      <w:pPr>
        <w:tabs>
          <w:tab w:val="clear" w:pos="567"/>
        </w:tabs>
        <w:autoSpaceDE w:val="0"/>
        <w:autoSpaceDN w:val="0"/>
        <w:adjustRightInd w:val="0"/>
        <w:spacing w:line="240" w:lineRule="auto"/>
        <w:rPr>
          <w:color w:val="000000" w:themeColor="text1"/>
          <w:szCs w:val="22"/>
          <w:lang w:val="it-IT"/>
        </w:rPr>
      </w:pPr>
      <w:r w:rsidRPr="0080229F">
        <w:rPr>
          <w:iCs/>
          <w:color w:val="000000" w:themeColor="text1"/>
          <w:szCs w:val="22"/>
          <w:lang w:val="pl-PL"/>
        </w:rPr>
        <w:t xml:space="preserve">Do najczęściej zgłaszanych działań niepożądanych należały: zapalenie błony śluzowej nosa i gardła, senność, ból głowy, zmęczenie i zawroty głowy. </w:t>
      </w:r>
      <w:r w:rsidR="00273C9F" w:rsidRPr="0080229F">
        <w:rPr>
          <w:color w:val="000000" w:themeColor="text1"/>
          <w:szCs w:val="22"/>
          <w:lang w:val="pl-PL"/>
        </w:rPr>
        <w:t xml:space="preserve">Przedstawiony poniżej profil </w:t>
      </w:r>
      <w:r w:rsidR="00A46D5B" w:rsidRPr="0080229F">
        <w:rPr>
          <w:color w:val="000000" w:themeColor="text1"/>
          <w:szCs w:val="22"/>
          <w:lang w:val="pl-PL"/>
        </w:rPr>
        <w:t xml:space="preserve">działań </w:t>
      </w:r>
      <w:r w:rsidR="00273C9F" w:rsidRPr="0080229F">
        <w:rPr>
          <w:color w:val="000000" w:themeColor="text1"/>
          <w:szCs w:val="22"/>
          <w:lang w:val="pl-PL"/>
        </w:rPr>
        <w:t xml:space="preserve">niepożądanych sporządzono na podstawie zbiorczej analizy badań klinicznych kontrolowanych placebo we wszystkich badanych wskazaniach, w których lewetyracetam podawano w sumie </w:t>
      </w:r>
      <w:r w:rsidR="00A46D5B" w:rsidRPr="0080229F">
        <w:rPr>
          <w:color w:val="000000" w:themeColor="text1"/>
          <w:szCs w:val="22"/>
          <w:lang w:val="pl-PL"/>
        </w:rPr>
        <w:t>3 416 </w:t>
      </w:r>
      <w:r w:rsidR="00273C9F" w:rsidRPr="0080229F">
        <w:rPr>
          <w:color w:val="000000" w:themeColor="text1"/>
          <w:szCs w:val="22"/>
          <w:lang w:val="pl-PL"/>
        </w:rPr>
        <w:t xml:space="preserve">pacjentom. Do uzyskanych danych włączono również informacje dotyczące stosowania lewetyracetamu w otwartych badaniach uzupełniających oraz dane z okresu po wprowadzeniu produktu </w:t>
      </w:r>
      <w:r w:rsidR="003B6E84" w:rsidRPr="0080229F">
        <w:rPr>
          <w:color w:val="000000" w:themeColor="text1"/>
          <w:szCs w:val="22"/>
          <w:lang w:val="pl-PL"/>
        </w:rPr>
        <w:t xml:space="preserve">leczniczego </w:t>
      </w:r>
      <w:r w:rsidR="00273C9F" w:rsidRPr="0080229F">
        <w:rPr>
          <w:color w:val="000000" w:themeColor="text1"/>
          <w:szCs w:val="22"/>
          <w:lang w:val="pl-PL"/>
        </w:rPr>
        <w:t xml:space="preserve">do obrotu. Profil bezpieczeństwa lewetyracetamu jest na ogół podobny we wszystkich grupach wiekowych (dorośli i dzieci) i zarejestrowanych wskazaniach w leczeniu padaczki. </w:t>
      </w:r>
      <w:r w:rsidR="00273C9F" w:rsidRPr="0080229F">
        <w:rPr>
          <w:color w:val="000000" w:themeColor="text1"/>
          <w:szCs w:val="22"/>
          <w:lang w:val="pl-PL" w:eastAsia="pl-PL"/>
        </w:rPr>
        <w:t>Ponieważ dane związane z podawaniem lewetyracetamu dożylnie były ograniczone oraz ponieważ postacie doustna i dożylna są biorównoważne, informacje dotyczące bezpieczeństwa stosowania lewetyracetamu dożylnie opierają się na danych dotyczących lewetyracetamu podawanego doustnie.</w:t>
      </w:r>
    </w:p>
    <w:p w14:paraId="64CDFB0A" w14:textId="77777777" w:rsidR="00273C9F" w:rsidRPr="0080229F" w:rsidRDefault="00273C9F" w:rsidP="002A2DDE">
      <w:pPr>
        <w:autoSpaceDE w:val="0"/>
        <w:autoSpaceDN w:val="0"/>
        <w:adjustRightInd w:val="0"/>
        <w:spacing w:line="240" w:lineRule="auto"/>
        <w:rPr>
          <w:color w:val="000000" w:themeColor="text1"/>
          <w:szCs w:val="22"/>
          <w:lang w:val="pl-PL"/>
        </w:rPr>
      </w:pPr>
    </w:p>
    <w:p w14:paraId="4D24A28C" w14:textId="77777777" w:rsidR="00273C9F" w:rsidRPr="0080229F" w:rsidRDefault="00273C9F" w:rsidP="002A2DDE">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Tabelaryczne zestawienie działań niepożądanych</w:t>
      </w:r>
    </w:p>
    <w:p w14:paraId="117CAEA0" w14:textId="77777777" w:rsidR="00273C9F" w:rsidRPr="0080229F" w:rsidRDefault="00273C9F" w:rsidP="002A2DDE">
      <w:pPr>
        <w:autoSpaceDE w:val="0"/>
        <w:autoSpaceDN w:val="0"/>
        <w:adjustRightInd w:val="0"/>
        <w:spacing w:line="240" w:lineRule="auto"/>
        <w:rPr>
          <w:color w:val="000000" w:themeColor="text1"/>
          <w:szCs w:val="22"/>
          <w:lang w:val="pl-PL"/>
        </w:rPr>
      </w:pPr>
    </w:p>
    <w:p w14:paraId="7743FAD3" w14:textId="334FC680" w:rsidR="00273C9F" w:rsidRPr="0080229F" w:rsidRDefault="00273C9F" w:rsidP="0012262A">
      <w:pPr>
        <w:autoSpaceDE w:val="0"/>
        <w:autoSpaceDN w:val="0"/>
        <w:adjustRightInd w:val="0"/>
        <w:spacing w:line="240" w:lineRule="auto"/>
        <w:rPr>
          <w:color w:val="000000" w:themeColor="text1"/>
          <w:szCs w:val="22"/>
          <w:lang w:val="nl-BE"/>
        </w:rPr>
      </w:pPr>
      <w:r w:rsidRPr="0080229F">
        <w:rPr>
          <w:color w:val="000000" w:themeColor="text1"/>
          <w:szCs w:val="22"/>
          <w:lang w:val="pl-PL" w:eastAsia="pl-PL"/>
        </w:rPr>
        <w:t>Działania niepożądane zgłaszane w badaniach klinicznych (u dorosłych, młodzieży, dzieci i niemowląt &gt;</w:t>
      </w:r>
      <w:r w:rsidR="00DF6AD0" w:rsidRPr="0080229F">
        <w:rPr>
          <w:color w:val="000000" w:themeColor="text1"/>
          <w:szCs w:val="22"/>
          <w:lang w:val="pl-PL" w:eastAsia="pl-PL"/>
        </w:rPr>
        <w:t> </w:t>
      </w:r>
      <w:r w:rsidRPr="0080229F">
        <w:rPr>
          <w:color w:val="000000" w:themeColor="text1"/>
          <w:szCs w:val="22"/>
          <w:lang w:val="pl-PL" w:eastAsia="pl-PL"/>
        </w:rPr>
        <w:t xml:space="preserve">1 miesiąca) i po wprowadzeniu produktu </w:t>
      </w:r>
      <w:r w:rsidR="00875436" w:rsidRPr="0080229F">
        <w:rPr>
          <w:color w:val="000000" w:themeColor="text1"/>
          <w:szCs w:val="22"/>
          <w:lang w:val="pl-PL" w:eastAsia="pl-PL"/>
        </w:rPr>
        <w:t xml:space="preserve">leczniczego </w:t>
      </w:r>
      <w:r w:rsidRPr="0080229F">
        <w:rPr>
          <w:color w:val="000000" w:themeColor="text1"/>
          <w:szCs w:val="22"/>
          <w:lang w:val="pl-PL" w:eastAsia="pl-PL"/>
        </w:rPr>
        <w:t xml:space="preserve">do obrotu zostały przedstawione poniżej według częstości występowania oraz układów i narządów. </w:t>
      </w:r>
      <w:r w:rsidR="00A46D5B" w:rsidRPr="0080229F">
        <w:rPr>
          <w:color w:val="000000" w:themeColor="text1"/>
          <w:szCs w:val="22"/>
          <w:lang w:val="pl-PL"/>
        </w:rPr>
        <w:t>Działania niepożądane przedstawiono według stopnia ciężkości, a c</w:t>
      </w:r>
      <w:r w:rsidRPr="0080229F">
        <w:rPr>
          <w:color w:val="000000" w:themeColor="text1"/>
          <w:szCs w:val="22"/>
          <w:lang w:val="pl-PL" w:eastAsia="pl-PL"/>
        </w:rPr>
        <w:t xml:space="preserve">zęstość </w:t>
      </w:r>
      <w:r w:rsidR="00A46D5B" w:rsidRPr="0080229F">
        <w:rPr>
          <w:color w:val="000000" w:themeColor="text1"/>
          <w:szCs w:val="22"/>
          <w:lang w:val="pl-PL" w:eastAsia="pl-PL"/>
        </w:rPr>
        <w:t xml:space="preserve">ich </w:t>
      </w:r>
      <w:r w:rsidRPr="0080229F">
        <w:rPr>
          <w:color w:val="000000" w:themeColor="text1"/>
          <w:szCs w:val="22"/>
          <w:lang w:val="pl-PL" w:eastAsia="pl-PL"/>
        </w:rPr>
        <w:t>występowania została określona w następujący sposób: bardzo często</w:t>
      </w:r>
      <w:r w:rsidRPr="0080229F">
        <w:rPr>
          <w:color w:val="000000" w:themeColor="text1"/>
          <w:szCs w:val="22"/>
          <w:lang w:val="pl-PL"/>
        </w:rPr>
        <w:t xml:space="preserve"> (≥1/10); </w:t>
      </w:r>
      <w:r w:rsidRPr="0080229F">
        <w:rPr>
          <w:color w:val="000000" w:themeColor="text1"/>
          <w:szCs w:val="22"/>
          <w:lang w:val="pl-PL" w:eastAsia="pl-PL"/>
        </w:rPr>
        <w:t>często</w:t>
      </w:r>
      <w:r w:rsidRPr="0080229F">
        <w:rPr>
          <w:color w:val="000000" w:themeColor="text1"/>
          <w:szCs w:val="22"/>
          <w:lang w:val="pl-PL"/>
        </w:rPr>
        <w:t xml:space="preserve"> (≥1/100 do &lt;1/10); niezbyt często (≥1/1000 do &lt;1/100); rzadko (≥1/</w:t>
      </w:r>
      <w:r w:rsidR="00A46D5B" w:rsidRPr="0080229F">
        <w:rPr>
          <w:color w:val="000000" w:themeColor="text1"/>
          <w:szCs w:val="22"/>
          <w:lang w:val="pl-PL"/>
        </w:rPr>
        <w:t>10 </w:t>
      </w:r>
      <w:r w:rsidRPr="0080229F">
        <w:rPr>
          <w:color w:val="000000" w:themeColor="text1"/>
          <w:szCs w:val="22"/>
          <w:lang w:val="pl-PL"/>
        </w:rPr>
        <w:t xml:space="preserve">000 do &lt;1/1000) i </w:t>
      </w:r>
      <w:r w:rsidRPr="0080229F">
        <w:rPr>
          <w:color w:val="000000" w:themeColor="text1"/>
          <w:szCs w:val="22"/>
          <w:lang w:val="pl-PL" w:eastAsia="pl-PL"/>
        </w:rPr>
        <w:t>bardzo rzadko</w:t>
      </w:r>
      <w:r w:rsidRPr="0080229F">
        <w:rPr>
          <w:color w:val="000000" w:themeColor="text1"/>
          <w:szCs w:val="22"/>
          <w:lang w:val="pl-PL"/>
        </w:rPr>
        <w:t xml:space="preserve"> (&lt;1/</w:t>
      </w:r>
      <w:r w:rsidR="00A46D5B" w:rsidRPr="0080229F">
        <w:rPr>
          <w:color w:val="000000" w:themeColor="text1"/>
          <w:szCs w:val="22"/>
          <w:lang w:val="pl-PL"/>
        </w:rPr>
        <w:t>10 </w:t>
      </w:r>
      <w:r w:rsidRPr="0080229F">
        <w:rPr>
          <w:color w:val="000000" w:themeColor="text1"/>
          <w:szCs w:val="22"/>
          <w:lang w:val="pl-PL"/>
        </w:rPr>
        <w:t>000).</w:t>
      </w:r>
    </w:p>
    <w:p w14:paraId="05FA7488" w14:textId="77777777" w:rsidR="00273C9F" w:rsidRPr="0080229F" w:rsidRDefault="00273C9F" w:rsidP="0092007E">
      <w:pPr>
        <w:spacing w:line="240" w:lineRule="auto"/>
        <w:rPr>
          <w:b/>
          <w:noProof/>
          <w:color w:val="000000" w:themeColor="text1"/>
          <w:szCs w:val="22"/>
          <w:lang w:val="pl-PL"/>
        </w:rPr>
      </w:pP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1"/>
        <w:gridCol w:w="985"/>
        <w:gridCol w:w="1255"/>
        <w:gridCol w:w="1418"/>
        <w:gridCol w:w="1984"/>
        <w:gridCol w:w="1682"/>
      </w:tblGrid>
      <w:tr w:rsidR="00970407" w:rsidRPr="0080229F" w14:paraId="7BC481ED" w14:textId="77777777">
        <w:trPr>
          <w:tblHeader/>
        </w:trPr>
        <w:tc>
          <w:tcPr>
            <w:tcW w:w="1871" w:type="dxa"/>
            <w:vMerge w:val="restart"/>
          </w:tcPr>
          <w:p w14:paraId="74552CE4" w14:textId="77777777" w:rsidR="00970407" w:rsidRPr="0080229F" w:rsidRDefault="00970407" w:rsidP="00B73AE1">
            <w:pPr>
              <w:keepNext/>
              <w:keepLines/>
              <w:tabs>
                <w:tab w:val="clear" w:pos="567"/>
                <w:tab w:val="right" w:pos="1739"/>
              </w:tabs>
              <w:autoSpaceDE w:val="0"/>
              <w:autoSpaceDN w:val="0"/>
              <w:adjustRightInd w:val="0"/>
              <w:spacing w:line="240" w:lineRule="auto"/>
              <w:rPr>
                <w:b/>
                <w:bCs/>
                <w:color w:val="000000" w:themeColor="text1"/>
                <w:szCs w:val="22"/>
                <w:lang w:val="pl-PL" w:eastAsia="pl-PL"/>
              </w:rPr>
            </w:pPr>
            <w:r w:rsidRPr="0080229F">
              <w:rPr>
                <w:b/>
                <w:bCs/>
                <w:color w:val="000000" w:themeColor="text1"/>
                <w:szCs w:val="22"/>
                <w:lang w:val="pl-PL" w:eastAsia="pl-PL"/>
              </w:rPr>
              <w:lastRenderedPageBreak/>
              <w:t>Klasyfikacja</w:t>
            </w:r>
          </w:p>
          <w:p w14:paraId="02A81C78" w14:textId="77777777" w:rsidR="00970407" w:rsidRPr="0080229F" w:rsidRDefault="00970407" w:rsidP="00B73AE1">
            <w:pPr>
              <w:keepNext/>
              <w:keepLines/>
              <w:tabs>
                <w:tab w:val="clear" w:pos="567"/>
              </w:tabs>
              <w:autoSpaceDE w:val="0"/>
              <w:autoSpaceDN w:val="0"/>
              <w:adjustRightInd w:val="0"/>
              <w:spacing w:line="240" w:lineRule="auto"/>
              <w:rPr>
                <w:b/>
                <w:bCs/>
                <w:color w:val="000000" w:themeColor="text1"/>
                <w:szCs w:val="22"/>
                <w:lang w:val="pl-PL" w:eastAsia="pl-PL"/>
              </w:rPr>
            </w:pPr>
            <w:r w:rsidRPr="0080229F">
              <w:rPr>
                <w:b/>
                <w:bCs/>
                <w:color w:val="000000" w:themeColor="text1"/>
                <w:szCs w:val="22"/>
                <w:lang w:val="pl-PL" w:eastAsia="pl-PL"/>
              </w:rPr>
              <w:t>układów</w:t>
            </w:r>
          </w:p>
          <w:p w14:paraId="0658E1F7" w14:textId="77777777" w:rsidR="00970407" w:rsidRPr="0080229F" w:rsidRDefault="00970407" w:rsidP="00B73AE1">
            <w:pPr>
              <w:keepNext/>
              <w:keepLines/>
              <w:tabs>
                <w:tab w:val="clear" w:pos="567"/>
              </w:tabs>
              <w:autoSpaceDE w:val="0"/>
              <w:autoSpaceDN w:val="0"/>
              <w:adjustRightInd w:val="0"/>
              <w:spacing w:line="240" w:lineRule="auto"/>
              <w:rPr>
                <w:b/>
                <w:bCs/>
                <w:color w:val="000000" w:themeColor="text1"/>
                <w:szCs w:val="22"/>
                <w:lang w:val="pl-PL" w:eastAsia="pl-PL"/>
              </w:rPr>
            </w:pPr>
            <w:r w:rsidRPr="0080229F">
              <w:rPr>
                <w:b/>
                <w:bCs/>
                <w:color w:val="000000" w:themeColor="text1"/>
                <w:szCs w:val="22"/>
                <w:lang w:val="pl-PL" w:eastAsia="pl-PL"/>
              </w:rPr>
              <w:t>narządów wg</w:t>
            </w:r>
          </w:p>
          <w:p w14:paraId="1AE18751" w14:textId="77777777" w:rsidR="00970407" w:rsidRPr="0080229F" w:rsidRDefault="00970407" w:rsidP="00B73AE1">
            <w:pPr>
              <w:keepNext/>
              <w:keepLines/>
              <w:spacing w:line="240" w:lineRule="auto"/>
              <w:rPr>
                <w:b/>
                <w:noProof/>
                <w:color w:val="000000" w:themeColor="text1"/>
                <w:szCs w:val="22"/>
                <w:lang w:val="pl-PL"/>
              </w:rPr>
            </w:pPr>
            <w:r w:rsidRPr="0080229F">
              <w:rPr>
                <w:b/>
                <w:bCs/>
                <w:color w:val="000000" w:themeColor="text1"/>
                <w:szCs w:val="22"/>
                <w:lang w:val="pl-PL" w:eastAsia="pl-PL"/>
              </w:rPr>
              <w:t>MedDRA</w:t>
            </w:r>
          </w:p>
        </w:tc>
        <w:tc>
          <w:tcPr>
            <w:tcW w:w="7324" w:type="dxa"/>
            <w:gridSpan w:val="5"/>
          </w:tcPr>
          <w:p w14:paraId="5910FCF1" w14:textId="77777777" w:rsidR="00970407" w:rsidRPr="0080229F" w:rsidRDefault="00970407" w:rsidP="00B73AE1">
            <w:pPr>
              <w:keepNext/>
              <w:keepLines/>
              <w:spacing w:line="240" w:lineRule="auto"/>
              <w:jc w:val="center"/>
              <w:rPr>
                <w:b/>
                <w:bCs/>
                <w:color w:val="000000" w:themeColor="text1"/>
                <w:szCs w:val="22"/>
                <w:lang w:val="pl-PL" w:eastAsia="pl-PL"/>
              </w:rPr>
            </w:pPr>
            <w:r w:rsidRPr="0080229F">
              <w:rPr>
                <w:b/>
                <w:bCs/>
                <w:color w:val="000000" w:themeColor="text1"/>
                <w:szCs w:val="22"/>
                <w:lang w:val="pl-PL" w:eastAsia="pl-PL"/>
              </w:rPr>
              <w:t>Częstość występowania</w:t>
            </w:r>
          </w:p>
        </w:tc>
      </w:tr>
      <w:tr w:rsidR="00A96B14" w:rsidRPr="0080229F" w14:paraId="265EC49C" w14:textId="77777777" w:rsidTr="00EC5DB8">
        <w:trPr>
          <w:tblHeader/>
        </w:trPr>
        <w:tc>
          <w:tcPr>
            <w:tcW w:w="1871" w:type="dxa"/>
            <w:vMerge/>
          </w:tcPr>
          <w:p w14:paraId="3CB9577C" w14:textId="77777777" w:rsidR="00687B2F" w:rsidRPr="0080229F" w:rsidRDefault="00687B2F" w:rsidP="00B73AE1">
            <w:pPr>
              <w:keepNext/>
              <w:keepLines/>
              <w:spacing w:line="240" w:lineRule="auto"/>
              <w:rPr>
                <w:b/>
                <w:noProof/>
                <w:color w:val="000000" w:themeColor="text1"/>
                <w:szCs w:val="22"/>
                <w:lang w:val="pl-PL"/>
              </w:rPr>
            </w:pPr>
          </w:p>
        </w:tc>
        <w:tc>
          <w:tcPr>
            <w:tcW w:w="985" w:type="dxa"/>
          </w:tcPr>
          <w:p w14:paraId="2D5E0996" w14:textId="77777777" w:rsidR="00687B2F" w:rsidRPr="0080229F" w:rsidRDefault="00687B2F" w:rsidP="00B73AE1">
            <w:pPr>
              <w:keepNext/>
              <w:keepLines/>
              <w:spacing w:line="240" w:lineRule="auto"/>
              <w:rPr>
                <w:b/>
                <w:bCs/>
                <w:noProof/>
                <w:color w:val="000000" w:themeColor="text1"/>
                <w:szCs w:val="22"/>
                <w:lang w:val="pl-PL"/>
              </w:rPr>
            </w:pPr>
            <w:r w:rsidRPr="0080229F">
              <w:rPr>
                <w:b/>
                <w:bCs/>
                <w:color w:val="000000" w:themeColor="text1"/>
                <w:szCs w:val="22"/>
                <w:lang w:val="pl-PL" w:eastAsia="pl-PL"/>
              </w:rPr>
              <w:t>Bardzo często</w:t>
            </w:r>
          </w:p>
        </w:tc>
        <w:tc>
          <w:tcPr>
            <w:tcW w:w="1255" w:type="dxa"/>
          </w:tcPr>
          <w:p w14:paraId="0BA29BA8" w14:textId="77777777" w:rsidR="00687B2F" w:rsidRPr="0080229F" w:rsidRDefault="00687B2F" w:rsidP="00B73AE1">
            <w:pPr>
              <w:keepNext/>
              <w:keepLines/>
              <w:spacing w:line="240" w:lineRule="auto"/>
              <w:rPr>
                <w:b/>
                <w:bCs/>
                <w:noProof/>
                <w:color w:val="000000" w:themeColor="text1"/>
                <w:szCs w:val="22"/>
                <w:lang w:val="pl-PL"/>
              </w:rPr>
            </w:pPr>
            <w:r w:rsidRPr="0080229F">
              <w:rPr>
                <w:b/>
                <w:bCs/>
                <w:color w:val="000000" w:themeColor="text1"/>
                <w:szCs w:val="22"/>
                <w:lang w:val="pl-PL" w:eastAsia="pl-PL"/>
              </w:rPr>
              <w:t>Często</w:t>
            </w:r>
          </w:p>
        </w:tc>
        <w:tc>
          <w:tcPr>
            <w:tcW w:w="1418" w:type="dxa"/>
          </w:tcPr>
          <w:p w14:paraId="783A3F8A" w14:textId="77777777" w:rsidR="00687B2F" w:rsidRPr="0080229F" w:rsidRDefault="00687B2F" w:rsidP="00B73AE1">
            <w:pPr>
              <w:keepNext/>
              <w:keepLines/>
              <w:spacing w:line="240" w:lineRule="auto"/>
              <w:rPr>
                <w:b/>
                <w:bCs/>
                <w:noProof/>
                <w:color w:val="000000" w:themeColor="text1"/>
                <w:szCs w:val="22"/>
                <w:lang w:val="pl-PL"/>
              </w:rPr>
            </w:pPr>
            <w:r w:rsidRPr="0080229F">
              <w:rPr>
                <w:b/>
                <w:bCs/>
                <w:color w:val="000000" w:themeColor="text1"/>
                <w:szCs w:val="22"/>
                <w:lang w:val="pl-PL"/>
              </w:rPr>
              <w:t>Niezbyt często</w:t>
            </w:r>
          </w:p>
        </w:tc>
        <w:tc>
          <w:tcPr>
            <w:tcW w:w="1984" w:type="dxa"/>
          </w:tcPr>
          <w:p w14:paraId="6DA48438" w14:textId="77777777" w:rsidR="00687B2F" w:rsidRPr="0080229F" w:rsidRDefault="00687B2F" w:rsidP="00B73AE1">
            <w:pPr>
              <w:keepNext/>
              <w:keepLines/>
              <w:spacing w:line="240" w:lineRule="auto"/>
              <w:rPr>
                <w:b/>
                <w:bCs/>
                <w:noProof/>
                <w:color w:val="000000" w:themeColor="text1"/>
                <w:szCs w:val="22"/>
                <w:lang w:val="pl-PL"/>
              </w:rPr>
            </w:pPr>
            <w:r w:rsidRPr="0080229F">
              <w:rPr>
                <w:b/>
                <w:bCs/>
                <w:color w:val="000000" w:themeColor="text1"/>
                <w:szCs w:val="22"/>
                <w:lang w:val="pl-PL"/>
              </w:rPr>
              <w:t>Rzadko</w:t>
            </w:r>
          </w:p>
        </w:tc>
        <w:tc>
          <w:tcPr>
            <w:tcW w:w="1682" w:type="dxa"/>
          </w:tcPr>
          <w:p w14:paraId="5B71588B" w14:textId="77777777" w:rsidR="00687B2F" w:rsidRPr="0080229F" w:rsidRDefault="00A96B14" w:rsidP="00B73AE1">
            <w:pPr>
              <w:keepNext/>
              <w:keepLines/>
              <w:spacing w:line="240" w:lineRule="auto"/>
              <w:rPr>
                <w:b/>
                <w:bCs/>
                <w:color w:val="000000" w:themeColor="text1"/>
                <w:szCs w:val="22"/>
                <w:lang w:val="pl-PL"/>
              </w:rPr>
            </w:pPr>
            <w:r w:rsidRPr="0080229F">
              <w:rPr>
                <w:b/>
                <w:bCs/>
                <w:color w:val="000000" w:themeColor="text1"/>
                <w:szCs w:val="22"/>
                <w:lang w:val="pl-PL"/>
              </w:rPr>
              <w:t>Bardzo rzadko</w:t>
            </w:r>
          </w:p>
        </w:tc>
      </w:tr>
      <w:tr w:rsidR="00A96B14" w:rsidRPr="0080229F" w14:paraId="1AC54166" w14:textId="77777777" w:rsidTr="00EC5DB8">
        <w:tc>
          <w:tcPr>
            <w:tcW w:w="1871" w:type="dxa"/>
          </w:tcPr>
          <w:p w14:paraId="1CA94EAB" w14:textId="77777777" w:rsidR="00687B2F" w:rsidRPr="0080229F" w:rsidRDefault="00687B2F" w:rsidP="00B73AE1">
            <w:pPr>
              <w:keepNext/>
              <w:keepLines/>
              <w:spacing w:line="240" w:lineRule="auto"/>
              <w:rPr>
                <w:b/>
                <w:noProof/>
                <w:color w:val="000000" w:themeColor="text1"/>
                <w:szCs w:val="22"/>
                <w:lang w:val="pl-PL"/>
              </w:rPr>
            </w:pPr>
            <w:r w:rsidRPr="0080229F">
              <w:rPr>
                <w:color w:val="000000" w:themeColor="text1"/>
                <w:szCs w:val="22"/>
                <w:lang w:val="pl-PL" w:eastAsia="pl-PL"/>
              </w:rPr>
              <w:t>Zakażenia i zarażenia pasożytnicze</w:t>
            </w:r>
          </w:p>
        </w:tc>
        <w:tc>
          <w:tcPr>
            <w:tcW w:w="985" w:type="dxa"/>
          </w:tcPr>
          <w:p w14:paraId="263BC03A" w14:textId="77777777" w:rsidR="00687B2F" w:rsidRPr="0080229F" w:rsidRDefault="00687B2F" w:rsidP="00B73AE1">
            <w:pPr>
              <w:keepNext/>
              <w:keepLines/>
              <w:spacing w:line="240" w:lineRule="auto"/>
              <w:rPr>
                <w:b/>
                <w:noProof/>
                <w:color w:val="000000" w:themeColor="text1"/>
                <w:szCs w:val="22"/>
                <w:lang w:val="pl-PL"/>
              </w:rPr>
            </w:pPr>
            <w:r w:rsidRPr="0080229F">
              <w:rPr>
                <w:color w:val="000000" w:themeColor="text1"/>
                <w:szCs w:val="22"/>
                <w:lang w:val="pl-PL" w:eastAsia="pl-PL"/>
              </w:rPr>
              <w:t>Zapale-nie błony śluzowej nosa i gardła</w:t>
            </w:r>
          </w:p>
        </w:tc>
        <w:tc>
          <w:tcPr>
            <w:tcW w:w="1255" w:type="dxa"/>
          </w:tcPr>
          <w:p w14:paraId="5D4A3D32" w14:textId="77777777" w:rsidR="00687B2F" w:rsidRPr="0080229F" w:rsidRDefault="00687B2F" w:rsidP="00B73AE1">
            <w:pPr>
              <w:keepNext/>
              <w:keepLines/>
              <w:spacing w:line="240" w:lineRule="auto"/>
              <w:rPr>
                <w:b/>
                <w:noProof/>
                <w:color w:val="000000" w:themeColor="text1"/>
                <w:szCs w:val="22"/>
                <w:lang w:val="pl-PL"/>
              </w:rPr>
            </w:pPr>
          </w:p>
        </w:tc>
        <w:tc>
          <w:tcPr>
            <w:tcW w:w="1418" w:type="dxa"/>
          </w:tcPr>
          <w:p w14:paraId="041A95FD" w14:textId="77777777" w:rsidR="00687B2F" w:rsidRPr="0080229F" w:rsidRDefault="00687B2F" w:rsidP="00B73AE1">
            <w:pPr>
              <w:keepNext/>
              <w:keepLines/>
              <w:spacing w:line="240" w:lineRule="auto"/>
              <w:rPr>
                <w:b/>
                <w:noProof/>
                <w:color w:val="000000" w:themeColor="text1"/>
                <w:szCs w:val="22"/>
                <w:lang w:val="pl-PL"/>
              </w:rPr>
            </w:pPr>
          </w:p>
        </w:tc>
        <w:tc>
          <w:tcPr>
            <w:tcW w:w="1984" w:type="dxa"/>
          </w:tcPr>
          <w:p w14:paraId="0AF8B0D4" w14:textId="77777777" w:rsidR="00687B2F" w:rsidRPr="0080229F" w:rsidRDefault="00687B2F" w:rsidP="00B73AE1">
            <w:pPr>
              <w:keepNext/>
              <w:keepLines/>
              <w:spacing w:line="240" w:lineRule="auto"/>
              <w:rPr>
                <w:b/>
                <w:noProof/>
                <w:color w:val="000000" w:themeColor="text1"/>
                <w:szCs w:val="22"/>
                <w:lang w:val="pl-PL"/>
              </w:rPr>
            </w:pPr>
            <w:r w:rsidRPr="0080229F">
              <w:rPr>
                <w:color w:val="000000" w:themeColor="text1"/>
                <w:szCs w:val="22"/>
                <w:lang w:val="pl-PL" w:eastAsia="pl-PL"/>
              </w:rPr>
              <w:t>Infekcje</w:t>
            </w:r>
          </w:p>
        </w:tc>
        <w:tc>
          <w:tcPr>
            <w:tcW w:w="1682" w:type="dxa"/>
          </w:tcPr>
          <w:p w14:paraId="01A4650C" w14:textId="77777777" w:rsidR="00687B2F" w:rsidRPr="0080229F" w:rsidRDefault="00687B2F" w:rsidP="00B73AE1">
            <w:pPr>
              <w:keepNext/>
              <w:keepLines/>
              <w:spacing w:line="240" w:lineRule="auto"/>
              <w:rPr>
                <w:color w:val="000000" w:themeColor="text1"/>
                <w:szCs w:val="22"/>
                <w:lang w:val="pl-PL" w:eastAsia="pl-PL"/>
              </w:rPr>
            </w:pPr>
          </w:p>
        </w:tc>
      </w:tr>
      <w:tr w:rsidR="00A96B14" w:rsidRPr="0080229F" w14:paraId="0EAEC736" w14:textId="77777777" w:rsidTr="00EC5DB8">
        <w:trPr>
          <w:trHeight w:val="699"/>
        </w:trPr>
        <w:tc>
          <w:tcPr>
            <w:tcW w:w="1871" w:type="dxa"/>
          </w:tcPr>
          <w:p w14:paraId="1C6A96D6"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Zaburzenia krwi i układu chłonnego</w:t>
            </w:r>
          </w:p>
        </w:tc>
        <w:tc>
          <w:tcPr>
            <w:tcW w:w="985" w:type="dxa"/>
          </w:tcPr>
          <w:p w14:paraId="4029583C" w14:textId="77777777" w:rsidR="00687B2F" w:rsidRPr="0080229F" w:rsidRDefault="00687B2F" w:rsidP="00BF1F4F">
            <w:pPr>
              <w:spacing w:line="240" w:lineRule="auto"/>
              <w:rPr>
                <w:b/>
                <w:noProof/>
                <w:color w:val="000000" w:themeColor="text1"/>
                <w:szCs w:val="22"/>
                <w:lang w:val="pl-PL"/>
              </w:rPr>
            </w:pPr>
          </w:p>
        </w:tc>
        <w:tc>
          <w:tcPr>
            <w:tcW w:w="1255" w:type="dxa"/>
          </w:tcPr>
          <w:p w14:paraId="0D2AD8BE" w14:textId="77777777" w:rsidR="00687B2F" w:rsidRPr="0080229F" w:rsidRDefault="00687B2F" w:rsidP="00BF1F4F">
            <w:pPr>
              <w:spacing w:line="240" w:lineRule="auto"/>
              <w:rPr>
                <w:b/>
                <w:noProof/>
                <w:color w:val="000000" w:themeColor="text1"/>
                <w:szCs w:val="22"/>
                <w:lang w:val="pl-PL"/>
              </w:rPr>
            </w:pPr>
          </w:p>
        </w:tc>
        <w:tc>
          <w:tcPr>
            <w:tcW w:w="1418" w:type="dxa"/>
          </w:tcPr>
          <w:p w14:paraId="3FC9B236"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Małopłytkowość, leukopenia</w:t>
            </w:r>
          </w:p>
        </w:tc>
        <w:tc>
          <w:tcPr>
            <w:tcW w:w="1984" w:type="dxa"/>
          </w:tcPr>
          <w:p w14:paraId="37C69C82"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Pancytopenia, neutropenia, agranulocytoza</w:t>
            </w:r>
          </w:p>
        </w:tc>
        <w:tc>
          <w:tcPr>
            <w:tcW w:w="1682" w:type="dxa"/>
          </w:tcPr>
          <w:p w14:paraId="596EE75D" w14:textId="77777777" w:rsidR="00687B2F" w:rsidRPr="0080229F" w:rsidRDefault="00687B2F" w:rsidP="00BF1F4F">
            <w:pPr>
              <w:spacing w:line="240" w:lineRule="auto"/>
              <w:rPr>
                <w:color w:val="000000" w:themeColor="text1"/>
                <w:szCs w:val="22"/>
                <w:lang w:val="pl-PL" w:eastAsia="pl-PL"/>
              </w:rPr>
            </w:pPr>
          </w:p>
        </w:tc>
      </w:tr>
      <w:tr w:rsidR="00A96B14" w:rsidRPr="0080229F" w14:paraId="1F31E376" w14:textId="77777777" w:rsidTr="00EC5DB8">
        <w:tc>
          <w:tcPr>
            <w:tcW w:w="1871" w:type="dxa"/>
          </w:tcPr>
          <w:p w14:paraId="621D0FB9" w14:textId="77777777" w:rsidR="00687B2F" w:rsidRPr="0080229F" w:rsidRDefault="00687B2F" w:rsidP="00F50A04">
            <w:pPr>
              <w:keepNext/>
              <w:spacing w:line="240" w:lineRule="auto"/>
              <w:rPr>
                <w:color w:val="000000" w:themeColor="text1"/>
                <w:szCs w:val="22"/>
                <w:lang w:val="pl-PL" w:eastAsia="pl-PL"/>
              </w:rPr>
            </w:pPr>
            <w:r w:rsidRPr="0080229F">
              <w:rPr>
                <w:color w:val="000000" w:themeColor="text1"/>
                <w:szCs w:val="22"/>
                <w:lang w:val="pl-PL"/>
              </w:rPr>
              <w:t>Zaburzenia układu immunologicznego</w:t>
            </w:r>
          </w:p>
        </w:tc>
        <w:tc>
          <w:tcPr>
            <w:tcW w:w="985" w:type="dxa"/>
          </w:tcPr>
          <w:p w14:paraId="0FF11363" w14:textId="77777777" w:rsidR="00687B2F" w:rsidRPr="0080229F" w:rsidRDefault="00687B2F" w:rsidP="00F50A04">
            <w:pPr>
              <w:keepNext/>
              <w:spacing w:line="240" w:lineRule="auto"/>
              <w:rPr>
                <w:b/>
                <w:noProof/>
                <w:color w:val="000000" w:themeColor="text1"/>
                <w:szCs w:val="22"/>
                <w:u w:val="single"/>
                <w:lang w:val="pl-PL"/>
              </w:rPr>
            </w:pPr>
          </w:p>
        </w:tc>
        <w:tc>
          <w:tcPr>
            <w:tcW w:w="1255" w:type="dxa"/>
          </w:tcPr>
          <w:p w14:paraId="2E817503" w14:textId="77777777" w:rsidR="00687B2F" w:rsidRPr="0080229F" w:rsidRDefault="00687B2F" w:rsidP="00F50A04">
            <w:pPr>
              <w:keepNext/>
              <w:spacing w:line="240" w:lineRule="auto"/>
              <w:rPr>
                <w:color w:val="000000" w:themeColor="text1"/>
                <w:szCs w:val="22"/>
                <w:lang w:val="pl-PL" w:eastAsia="pl-PL"/>
              </w:rPr>
            </w:pPr>
          </w:p>
        </w:tc>
        <w:tc>
          <w:tcPr>
            <w:tcW w:w="1418" w:type="dxa"/>
          </w:tcPr>
          <w:p w14:paraId="3772C8D6" w14:textId="77777777" w:rsidR="00687B2F" w:rsidRPr="0080229F" w:rsidRDefault="00687B2F" w:rsidP="00F50A04">
            <w:pPr>
              <w:keepNext/>
              <w:spacing w:line="240" w:lineRule="auto"/>
              <w:rPr>
                <w:color w:val="000000" w:themeColor="text1"/>
                <w:szCs w:val="22"/>
                <w:lang w:val="pl-PL" w:eastAsia="pl-PL"/>
              </w:rPr>
            </w:pPr>
          </w:p>
        </w:tc>
        <w:tc>
          <w:tcPr>
            <w:tcW w:w="1984" w:type="dxa"/>
          </w:tcPr>
          <w:p w14:paraId="498F7DED" w14:textId="12C55E39" w:rsidR="00687B2F" w:rsidRPr="0080229F" w:rsidRDefault="00687B2F" w:rsidP="00F50A04">
            <w:pPr>
              <w:keepNext/>
              <w:spacing w:line="240" w:lineRule="auto"/>
              <w:rPr>
                <w:noProof/>
                <w:color w:val="000000" w:themeColor="text1"/>
                <w:szCs w:val="22"/>
                <w:lang w:val="pl-PL"/>
              </w:rPr>
            </w:pPr>
            <w:r w:rsidRPr="0080229F">
              <w:rPr>
                <w:color w:val="000000" w:themeColor="text1"/>
                <w:szCs w:val="22"/>
                <w:lang w:val="pl-PL"/>
              </w:rPr>
              <w:t>Wysypka polekowa z eozynofilią i objawami narządowymi (zespół DRESS)</w:t>
            </w:r>
            <w:r w:rsidR="00317EE5" w:rsidRPr="0080229F">
              <w:rPr>
                <w:color w:val="000000" w:themeColor="text1"/>
                <w:szCs w:val="22"/>
                <w:vertAlign w:val="superscript"/>
                <w:lang w:val="pl-PL"/>
              </w:rPr>
              <w:t>(1)</w:t>
            </w:r>
            <w:r w:rsidRPr="0080229F">
              <w:rPr>
                <w:color w:val="000000" w:themeColor="text1"/>
                <w:szCs w:val="22"/>
                <w:lang w:val="pl-PL"/>
              </w:rPr>
              <w:t>, nadwrażliwość (</w:t>
            </w:r>
            <w:r w:rsidR="00CD0979" w:rsidRPr="0080229F">
              <w:rPr>
                <w:color w:val="000000" w:themeColor="text1"/>
                <w:szCs w:val="22"/>
                <w:lang w:val="pl-PL"/>
              </w:rPr>
              <w:t>w </w:t>
            </w:r>
            <w:r w:rsidRPr="0080229F">
              <w:rPr>
                <w:color w:val="000000" w:themeColor="text1"/>
                <w:szCs w:val="22"/>
                <w:lang w:val="pl-PL"/>
              </w:rPr>
              <w:t xml:space="preserve">tym obrzęk naczynioruchowy </w:t>
            </w:r>
            <w:r w:rsidR="00CD0979" w:rsidRPr="0080229F">
              <w:rPr>
                <w:color w:val="000000" w:themeColor="text1"/>
                <w:szCs w:val="22"/>
                <w:lang w:val="pl-PL"/>
              </w:rPr>
              <w:t>i </w:t>
            </w:r>
            <w:r w:rsidRPr="0080229F">
              <w:rPr>
                <w:color w:val="000000" w:themeColor="text1"/>
                <w:szCs w:val="22"/>
                <w:lang w:val="pl-PL"/>
              </w:rPr>
              <w:t>anafilaksja)</w:t>
            </w:r>
            <w:r w:rsidRPr="0080229F">
              <w:rPr>
                <w:noProof/>
                <w:color w:val="000000" w:themeColor="text1"/>
                <w:szCs w:val="22"/>
                <w:lang w:val="pl-PL"/>
              </w:rPr>
              <w:t xml:space="preserve"> </w:t>
            </w:r>
          </w:p>
        </w:tc>
        <w:tc>
          <w:tcPr>
            <w:tcW w:w="1682" w:type="dxa"/>
          </w:tcPr>
          <w:p w14:paraId="20DED22E" w14:textId="77777777" w:rsidR="00687B2F" w:rsidRPr="0080229F" w:rsidRDefault="00687B2F" w:rsidP="00F50A04">
            <w:pPr>
              <w:keepNext/>
              <w:spacing w:line="240" w:lineRule="auto"/>
              <w:rPr>
                <w:color w:val="000000" w:themeColor="text1"/>
                <w:szCs w:val="22"/>
                <w:lang w:val="pl-PL"/>
              </w:rPr>
            </w:pPr>
          </w:p>
        </w:tc>
      </w:tr>
      <w:tr w:rsidR="00A96B14" w:rsidRPr="0080229F" w14:paraId="11E1E6E9" w14:textId="77777777" w:rsidTr="00EC5DB8">
        <w:tc>
          <w:tcPr>
            <w:tcW w:w="1871" w:type="dxa"/>
          </w:tcPr>
          <w:p w14:paraId="57EFFAE9"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Zaburzenia metabolizmu i odżywiania</w:t>
            </w:r>
          </w:p>
        </w:tc>
        <w:tc>
          <w:tcPr>
            <w:tcW w:w="985" w:type="dxa"/>
          </w:tcPr>
          <w:p w14:paraId="2C799CB4" w14:textId="77777777" w:rsidR="00687B2F" w:rsidRPr="0080229F" w:rsidRDefault="00687B2F" w:rsidP="00BF1F4F">
            <w:pPr>
              <w:spacing w:line="240" w:lineRule="auto"/>
              <w:rPr>
                <w:b/>
                <w:noProof/>
                <w:color w:val="000000" w:themeColor="text1"/>
                <w:szCs w:val="22"/>
                <w:lang w:val="pl-PL"/>
              </w:rPr>
            </w:pPr>
          </w:p>
        </w:tc>
        <w:tc>
          <w:tcPr>
            <w:tcW w:w="1255" w:type="dxa"/>
          </w:tcPr>
          <w:p w14:paraId="507D79FC"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Jadłowstręt</w:t>
            </w:r>
          </w:p>
        </w:tc>
        <w:tc>
          <w:tcPr>
            <w:tcW w:w="1418" w:type="dxa"/>
          </w:tcPr>
          <w:p w14:paraId="78BD9528"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Zmniejszenie masy ciała, zwiększenie masy ciała</w:t>
            </w:r>
          </w:p>
        </w:tc>
        <w:tc>
          <w:tcPr>
            <w:tcW w:w="1984" w:type="dxa"/>
          </w:tcPr>
          <w:p w14:paraId="1C100CDB" w14:textId="77777777" w:rsidR="00687B2F" w:rsidRPr="0080229F" w:rsidRDefault="00687B2F" w:rsidP="009D66EF">
            <w:pPr>
              <w:spacing w:line="240" w:lineRule="auto"/>
              <w:rPr>
                <w:b/>
                <w:noProof/>
                <w:color w:val="000000" w:themeColor="text1"/>
                <w:szCs w:val="22"/>
                <w:lang w:val="pl-PL"/>
              </w:rPr>
            </w:pPr>
            <w:r w:rsidRPr="0080229F">
              <w:rPr>
                <w:color w:val="000000" w:themeColor="text1"/>
                <w:szCs w:val="22"/>
                <w:lang w:val="pl-PL"/>
              </w:rPr>
              <w:t>Hiponatremia</w:t>
            </w:r>
          </w:p>
        </w:tc>
        <w:tc>
          <w:tcPr>
            <w:tcW w:w="1682" w:type="dxa"/>
          </w:tcPr>
          <w:p w14:paraId="2EC9E1A3" w14:textId="77777777" w:rsidR="00687B2F" w:rsidRPr="0080229F" w:rsidRDefault="00687B2F" w:rsidP="009D66EF">
            <w:pPr>
              <w:spacing w:line="240" w:lineRule="auto"/>
              <w:rPr>
                <w:color w:val="000000" w:themeColor="text1"/>
                <w:szCs w:val="22"/>
                <w:lang w:val="pl-PL"/>
              </w:rPr>
            </w:pPr>
          </w:p>
        </w:tc>
      </w:tr>
      <w:tr w:rsidR="00A96B14" w:rsidRPr="0080229F" w14:paraId="597D9D06" w14:textId="77777777" w:rsidTr="00EC5DB8">
        <w:tc>
          <w:tcPr>
            <w:tcW w:w="1871" w:type="dxa"/>
          </w:tcPr>
          <w:p w14:paraId="22643111" w14:textId="77777777" w:rsidR="00687B2F" w:rsidRPr="0080229F" w:rsidRDefault="00687B2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Zaburzenia psychiczne</w:t>
            </w:r>
          </w:p>
        </w:tc>
        <w:tc>
          <w:tcPr>
            <w:tcW w:w="985" w:type="dxa"/>
          </w:tcPr>
          <w:p w14:paraId="78BB2A65" w14:textId="77777777" w:rsidR="00687B2F" w:rsidRPr="0080229F" w:rsidRDefault="00687B2F" w:rsidP="00BF1F4F">
            <w:pPr>
              <w:spacing w:line="240" w:lineRule="auto"/>
              <w:rPr>
                <w:b/>
                <w:noProof/>
                <w:color w:val="000000" w:themeColor="text1"/>
                <w:szCs w:val="22"/>
                <w:lang w:val="pl-PL"/>
              </w:rPr>
            </w:pPr>
          </w:p>
        </w:tc>
        <w:tc>
          <w:tcPr>
            <w:tcW w:w="1255" w:type="dxa"/>
          </w:tcPr>
          <w:p w14:paraId="3F5660FF"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Depresja, wrogość/agresywność, lęk, bezsenność, nerwowość/drażliwość</w:t>
            </w:r>
          </w:p>
        </w:tc>
        <w:tc>
          <w:tcPr>
            <w:tcW w:w="1418" w:type="dxa"/>
          </w:tcPr>
          <w:p w14:paraId="6FD3FDA9" w14:textId="77777777" w:rsidR="00687B2F" w:rsidRPr="0080229F" w:rsidRDefault="00687B2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P</w:t>
            </w:r>
            <w:r w:rsidRPr="0080229F">
              <w:rPr>
                <w:color w:val="000000" w:themeColor="text1"/>
                <w:szCs w:val="22"/>
                <w:lang w:val="pl-PL"/>
              </w:rPr>
              <w:t>róby samobójcze, myśli samobójcze, zaburzenia psychotyczne, zaburzenia zachowania, omamy, uczucie złości, splątanie, napady paniki, chwiejność emocjonalna/wahania nastroju, pobudzenie</w:t>
            </w:r>
          </w:p>
        </w:tc>
        <w:tc>
          <w:tcPr>
            <w:tcW w:w="1984" w:type="dxa"/>
          </w:tcPr>
          <w:p w14:paraId="32B7333B" w14:textId="77777777" w:rsidR="00687B2F" w:rsidRPr="0080229F" w:rsidRDefault="00687B2F" w:rsidP="00BF1F4F">
            <w:pPr>
              <w:spacing w:line="240" w:lineRule="auto"/>
              <w:rPr>
                <w:color w:val="000000" w:themeColor="text1"/>
                <w:szCs w:val="22"/>
                <w:lang w:val="pl-PL"/>
              </w:rPr>
            </w:pPr>
            <w:r w:rsidRPr="0080229F">
              <w:rPr>
                <w:color w:val="000000" w:themeColor="text1"/>
                <w:szCs w:val="22"/>
                <w:lang w:val="pl-PL"/>
              </w:rPr>
              <w:t>Samobójstwo, zaburzenia osobowości, zaburzenia myślenia,</w:t>
            </w:r>
          </w:p>
          <w:p w14:paraId="39353B92" w14:textId="77777777" w:rsidR="00687B2F" w:rsidRPr="0080229F" w:rsidRDefault="00687B2F" w:rsidP="00BF1F4F">
            <w:pPr>
              <w:spacing w:line="240" w:lineRule="auto"/>
              <w:rPr>
                <w:b/>
                <w:noProof/>
                <w:color w:val="000000" w:themeColor="text1"/>
                <w:szCs w:val="22"/>
                <w:lang w:val="pl-PL"/>
              </w:rPr>
            </w:pPr>
            <w:proofErr w:type="spellStart"/>
            <w:r w:rsidRPr="0080229F">
              <w:rPr>
                <w:color w:val="000000" w:themeColor="text1"/>
                <w:szCs w:val="22"/>
              </w:rPr>
              <w:t>majaczenie</w:t>
            </w:r>
            <w:proofErr w:type="spellEnd"/>
          </w:p>
        </w:tc>
        <w:tc>
          <w:tcPr>
            <w:tcW w:w="1682" w:type="dxa"/>
          </w:tcPr>
          <w:p w14:paraId="4A3B2169" w14:textId="38BC5952" w:rsidR="00687B2F" w:rsidRPr="0080229F" w:rsidRDefault="001203ED" w:rsidP="00BF1F4F">
            <w:pPr>
              <w:spacing w:line="240" w:lineRule="auto"/>
              <w:rPr>
                <w:color w:val="000000" w:themeColor="text1"/>
                <w:szCs w:val="22"/>
                <w:lang w:val="pl-PL"/>
              </w:rPr>
            </w:pPr>
            <w:r w:rsidRPr="0080229F">
              <w:rPr>
                <w:color w:val="000000" w:themeColor="text1"/>
                <w:szCs w:val="22"/>
                <w:lang w:val="pl-PL"/>
              </w:rPr>
              <w:t>Zaburzenie obsesyjno-kompulsyjne</w:t>
            </w:r>
            <w:r w:rsidR="00317EE5" w:rsidRPr="0080229F">
              <w:rPr>
                <w:color w:val="000000" w:themeColor="text1"/>
                <w:szCs w:val="22"/>
                <w:vertAlign w:val="superscript"/>
              </w:rPr>
              <w:t>(2)</w:t>
            </w:r>
          </w:p>
        </w:tc>
      </w:tr>
      <w:tr w:rsidR="00A96B14" w:rsidRPr="0080229F" w14:paraId="08451DD2" w14:textId="77777777" w:rsidTr="00EC5DB8">
        <w:tc>
          <w:tcPr>
            <w:tcW w:w="1871" w:type="dxa"/>
          </w:tcPr>
          <w:p w14:paraId="42FDCDE4"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Zaburzenia układu nerwowego</w:t>
            </w:r>
          </w:p>
        </w:tc>
        <w:tc>
          <w:tcPr>
            <w:tcW w:w="985" w:type="dxa"/>
          </w:tcPr>
          <w:p w14:paraId="1DD06E16"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Senność, bóle głowy</w:t>
            </w:r>
          </w:p>
        </w:tc>
        <w:tc>
          <w:tcPr>
            <w:tcW w:w="1255" w:type="dxa"/>
          </w:tcPr>
          <w:p w14:paraId="601BF5B1" w14:textId="77777777" w:rsidR="00687B2F" w:rsidRPr="0080229F" w:rsidRDefault="00687B2F" w:rsidP="00BF1F4F">
            <w:pPr>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 xml:space="preserve">Drgawki, zaburzenia równowagi, zawroty głowy (pochodzenia ośrodkowego), </w:t>
            </w:r>
            <w:r w:rsidRPr="0080229F">
              <w:rPr>
                <w:color w:val="000000" w:themeColor="text1"/>
                <w:szCs w:val="22"/>
                <w:lang w:val="pl-PL"/>
              </w:rPr>
              <w:t xml:space="preserve">ospałość, </w:t>
            </w:r>
            <w:r w:rsidRPr="0080229F">
              <w:rPr>
                <w:color w:val="000000" w:themeColor="text1"/>
                <w:szCs w:val="22"/>
                <w:lang w:val="pl-PL" w:eastAsia="pl-PL"/>
              </w:rPr>
              <w:t xml:space="preserve">drżenie </w:t>
            </w:r>
          </w:p>
        </w:tc>
        <w:tc>
          <w:tcPr>
            <w:tcW w:w="1418" w:type="dxa"/>
          </w:tcPr>
          <w:p w14:paraId="2BAD6DE1"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 xml:space="preserve">Niepamięć, zaburzenia pamięci, </w:t>
            </w:r>
            <w:r w:rsidRPr="0080229F">
              <w:rPr>
                <w:color w:val="000000" w:themeColor="text1"/>
                <w:szCs w:val="22"/>
                <w:lang w:val="pl-PL"/>
              </w:rPr>
              <w:t>zaburzenia koordynacji ruchów/ataksja, parestezje, zaburzenia koncentracji uwagi</w:t>
            </w:r>
          </w:p>
        </w:tc>
        <w:tc>
          <w:tcPr>
            <w:tcW w:w="1984" w:type="dxa"/>
          </w:tcPr>
          <w:p w14:paraId="375D1DC4" w14:textId="77777777" w:rsidR="00687B2F" w:rsidRPr="0080229F" w:rsidRDefault="00687B2F" w:rsidP="00BF1F4F">
            <w:pPr>
              <w:spacing w:line="240" w:lineRule="auto"/>
              <w:rPr>
                <w:color w:val="000000" w:themeColor="text1"/>
                <w:szCs w:val="22"/>
                <w:lang w:val="pl-PL"/>
              </w:rPr>
            </w:pPr>
            <w:r w:rsidRPr="0080229F">
              <w:rPr>
                <w:color w:val="000000" w:themeColor="text1"/>
                <w:szCs w:val="22"/>
                <w:lang w:val="pl-PL" w:eastAsia="pl-PL"/>
              </w:rPr>
              <w:t xml:space="preserve">Choreoatetoza, dyskineza, </w:t>
            </w:r>
            <w:r w:rsidRPr="0080229F">
              <w:rPr>
                <w:color w:val="000000" w:themeColor="text1"/>
                <w:szCs w:val="22"/>
                <w:lang w:val="pl-PL"/>
              </w:rPr>
              <w:t>hiperkinezja,</w:t>
            </w:r>
          </w:p>
          <w:p w14:paraId="0A4BB78E" w14:textId="2CBB6380" w:rsidR="00687B2F" w:rsidRPr="0080229F" w:rsidRDefault="00687B2F" w:rsidP="00F50A04">
            <w:pPr>
              <w:spacing w:line="240" w:lineRule="auto"/>
              <w:rPr>
                <w:color w:val="000000" w:themeColor="text1"/>
                <w:szCs w:val="22"/>
                <w:lang w:val="pl-PL"/>
              </w:rPr>
            </w:pPr>
            <w:r w:rsidRPr="0080229F">
              <w:rPr>
                <w:color w:val="000000" w:themeColor="text1"/>
                <w:szCs w:val="22"/>
                <w:lang w:val="pl-PL"/>
              </w:rPr>
              <w:t>zaburzenia chodu, encefalopatia, zaostrzenie napadów padaczkowych, złośliwy zespół neuroleptyczny</w:t>
            </w:r>
            <w:r w:rsidR="00317EE5" w:rsidRPr="0080229F">
              <w:rPr>
                <w:color w:val="000000" w:themeColor="text1"/>
                <w:szCs w:val="22"/>
                <w:vertAlign w:val="superscript"/>
                <w:lang w:val="pl-PL"/>
              </w:rPr>
              <w:t>(3)</w:t>
            </w:r>
          </w:p>
        </w:tc>
        <w:tc>
          <w:tcPr>
            <w:tcW w:w="1682" w:type="dxa"/>
          </w:tcPr>
          <w:p w14:paraId="15CD83C7" w14:textId="77777777" w:rsidR="00687B2F" w:rsidRPr="0080229F" w:rsidRDefault="00687B2F" w:rsidP="00BF1F4F">
            <w:pPr>
              <w:spacing w:line="240" w:lineRule="auto"/>
              <w:rPr>
                <w:color w:val="000000" w:themeColor="text1"/>
                <w:szCs w:val="22"/>
                <w:lang w:val="pl-PL" w:eastAsia="pl-PL"/>
              </w:rPr>
            </w:pPr>
          </w:p>
        </w:tc>
      </w:tr>
      <w:tr w:rsidR="00A96B14" w:rsidRPr="0080229F" w14:paraId="65D7C97D" w14:textId="77777777" w:rsidTr="00EC5DB8">
        <w:tc>
          <w:tcPr>
            <w:tcW w:w="1871" w:type="dxa"/>
          </w:tcPr>
          <w:p w14:paraId="5E95C16D"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lastRenderedPageBreak/>
              <w:t>Zaburzenia oka</w:t>
            </w:r>
          </w:p>
        </w:tc>
        <w:tc>
          <w:tcPr>
            <w:tcW w:w="985" w:type="dxa"/>
          </w:tcPr>
          <w:p w14:paraId="322A5F05" w14:textId="77777777" w:rsidR="00687B2F" w:rsidRPr="0080229F" w:rsidRDefault="00687B2F" w:rsidP="00BF1F4F">
            <w:pPr>
              <w:spacing w:line="240" w:lineRule="auto"/>
              <w:rPr>
                <w:b/>
                <w:noProof/>
                <w:color w:val="000000" w:themeColor="text1"/>
                <w:szCs w:val="22"/>
                <w:lang w:val="pl-PL"/>
              </w:rPr>
            </w:pPr>
          </w:p>
        </w:tc>
        <w:tc>
          <w:tcPr>
            <w:tcW w:w="1255" w:type="dxa"/>
          </w:tcPr>
          <w:p w14:paraId="1E8C164A" w14:textId="77777777" w:rsidR="00687B2F" w:rsidRPr="0080229F" w:rsidRDefault="00687B2F" w:rsidP="00BF1F4F">
            <w:pPr>
              <w:spacing w:line="240" w:lineRule="auto"/>
              <w:rPr>
                <w:b/>
                <w:noProof/>
                <w:color w:val="000000" w:themeColor="text1"/>
                <w:szCs w:val="22"/>
                <w:lang w:val="pl-PL"/>
              </w:rPr>
            </w:pPr>
          </w:p>
        </w:tc>
        <w:tc>
          <w:tcPr>
            <w:tcW w:w="1418" w:type="dxa"/>
          </w:tcPr>
          <w:p w14:paraId="7F3FD5B1"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Podwójne widzenie, niewyraźne widzenie</w:t>
            </w:r>
          </w:p>
        </w:tc>
        <w:tc>
          <w:tcPr>
            <w:tcW w:w="1984" w:type="dxa"/>
          </w:tcPr>
          <w:p w14:paraId="4EF5EC13" w14:textId="77777777" w:rsidR="00687B2F" w:rsidRPr="0080229F" w:rsidRDefault="00687B2F" w:rsidP="00BF1F4F">
            <w:pPr>
              <w:spacing w:line="240" w:lineRule="auto"/>
              <w:rPr>
                <w:b/>
                <w:noProof/>
                <w:color w:val="000000" w:themeColor="text1"/>
                <w:szCs w:val="22"/>
                <w:lang w:val="pl-PL"/>
              </w:rPr>
            </w:pPr>
          </w:p>
        </w:tc>
        <w:tc>
          <w:tcPr>
            <w:tcW w:w="1682" w:type="dxa"/>
          </w:tcPr>
          <w:p w14:paraId="4B6E69A5" w14:textId="77777777" w:rsidR="00687B2F" w:rsidRPr="0080229F" w:rsidRDefault="00687B2F" w:rsidP="00BF1F4F">
            <w:pPr>
              <w:spacing w:line="240" w:lineRule="auto"/>
              <w:rPr>
                <w:b/>
                <w:noProof/>
                <w:color w:val="000000" w:themeColor="text1"/>
                <w:szCs w:val="22"/>
                <w:lang w:val="pl-PL"/>
              </w:rPr>
            </w:pPr>
          </w:p>
        </w:tc>
      </w:tr>
      <w:tr w:rsidR="00A96B14" w:rsidRPr="0080229F" w14:paraId="154FAFAB" w14:textId="77777777" w:rsidTr="00EC5DB8">
        <w:tc>
          <w:tcPr>
            <w:tcW w:w="1871" w:type="dxa"/>
          </w:tcPr>
          <w:p w14:paraId="2259A57E" w14:textId="77777777" w:rsidR="00687B2F" w:rsidRPr="0080229F" w:rsidRDefault="00687B2F" w:rsidP="008E42D6">
            <w:pPr>
              <w:keepNext/>
              <w:spacing w:line="240" w:lineRule="auto"/>
              <w:rPr>
                <w:b/>
                <w:noProof/>
                <w:color w:val="000000" w:themeColor="text1"/>
                <w:szCs w:val="22"/>
                <w:lang w:val="pl-PL"/>
              </w:rPr>
            </w:pPr>
            <w:r w:rsidRPr="0080229F">
              <w:rPr>
                <w:color w:val="000000" w:themeColor="text1"/>
                <w:szCs w:val="22"/>
                <w:lang w:val="pl-PL" w:eastAsia="pl-PL"/>
              </w:rPr>
              <w:t>Zaburzenia ucha i błędnika</w:t>
            </w:r>
          </w:p>
        </w:tc>
        <w:tc>
          <w:tcPr>
            <w:tcW w:w="985" w:type="dxa"/>
          </w:tcPr>
          <w:p w14:paraId="642E8785" w14:textId="77777777" w:rsidR="00687B2F" w:rsidRPr="0080229F" w:rsidRDefault="00687B2F" w:rsidP="00BF1F4F">
            <w:pPr>
              <w:spacing w:line="240" w:lineRule="auto"/>
              <w:rPr>
                <w:b/>
                <w:noProof/>
                <w:color w:val="000000" w:themeColor="text1"/>
                <w:szCs w:val="22"/>
                <w:lang w:val="pl-PL"/>
              </w:rPr>
            </w:pPr>
          </w:p>
        </w:tc>
        <w:tc>
          <w:tcPr>
            <w:tcW w:w="1255" w:type="dxa"/>
          </w:tcPr>
          <w:p w14:paraId="6811F4B9" w14:textId="5DB94936"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Zawroty głowy (pochodze</w:t>
            </w:r>
            <w:r w:rsidR="00CD0979" w:rsidRPr="0080229F">
              <w:rPr>
                <w:color w:val="000000" w:themeColor="text1"/>
                <w:szCs w:val="22"/>
                <w:lang w:val="pl-PL" w:eastAsia="pl-PL"/>
              </w:rPr>
              <w:t>-</w:t>
            </w:r>
            <w:r w:rsidRPr="0080229F">
              <w:rPr>
                <w:color w:val="000000" w:themeColor="text1"/>
                <w:szCs w:val="22"/>
                <w:lang w:val="pl-PL" w:eastAsia="pl-PL"/>
              </w:rPr>
              <w:t>nia</w:t>
            </w:r>
            <w:r w:rsidR="00CD0979" w:rsidRPr="0080229F">
              <w:rPr>
                <w:color w:val="000000" w:themeColor="text1"/>
                <w:szCs w:val="22"/>
                <w:lang w:val="pl-PL" w:eastAsia="pl-PL"/>
              </w:rPr>
              <w:t xml:space="preserve"> </w:t>
            </w:r>
            <w:r w:rsidRPr="0080229F">
              <w:rPr>
                <w:color w:val="000000" w:themeColor="text1"/>
                <w:szCs w:val="22"/>
                <w:lang w:val="pl-PL" w:eastAsia="pl-PL"/>
              </w:rPr>
              <w:t>błędni</w:t>
            </w:r>
            <w:r w:rsidR="00CD0979" w:rsidRPr="0080229F">
              <w:rPr>
                <w:color w:val="000000" w:themeColor="text1"/>
                <w:szCs w:val="22"/>
                <w:lang w:val="pl-PL" w:eastAsia="pl-PL"/>
              </w:rPr>
              <w:t>-</w:t>
            </w:r>
            <w:r w:rsidRPr="0080229F">
              <w:rPr>
                <w:color w:val="000000" w:themeColor="text1"/>
                <w:szCs w:val="22"/>
                <w:lang w:val="pl-PL" w:eastAsia="pl-PL"/>
              </w:rPr>
              <w:t>kowego)</w:t>
            </w:r>
          </w:p>
        </w:tc>
        <w:tc>
          <w:tcPr>
            <w:tcW w:w="1418" w:type="dxa"/>
          </w:tcPr>
          <w:p w14:paraId="13E63D45" w14:textId="77777777" w:rsidR="00687B2F" w:rsidRPr="0080229F" w:rsidRDefault="00687B2F" w:rsidP="00BF1F4F">
            <w:pPr>
              <w:spacing w:line="240" w:lineRule="auto"/>
              <w:rPr>
                <w:b/>
                <w:noProof/>
                <w:color w:val="000000" w:themeColor="text1"/>
                <w:szCs w:val="22"/>
                <w:lang w:val="pl-PL"/>
              </w:rPr>
            </w:pPr>
          </w:p>
        </w:tc>
        <w:tc>
          <w:tcPr>
            <w:tcW w:w="1984" w:type="dxa"/>
          </w:tcPr>
          <w:p w14:paraId="02C92E4D" w14:textId="77777777" w:rsidR="00687B2F" w:rsidRPr="0080229F" w:rsidRDefault="00687B2F" w:rsidP="00BF1F4F">
            <w:pPr>
              <w:spacing w:line="240" w:lineRule="auto"/>
              <w:rPr>
                <w:b/>
                <w:noProof/>
                <w:color w:val="000000" w:themeColor="text1"/>
                <w:szCs w:val="22"/>
                <w:lang w:val="pl-PL"/>
              </w:rPr>
            </w:pPr>
          </w:p>
        </w:tc>
        <w:tc>
          <w:tcPr>
            <w:tcW w:w="1682" w:type="dxa"/>
          </w:tcPr>
          <w:p w14:paraId="7B01F638" w14:textId="77777777" w:rsidR="00687B2F" w:rsidRPr="0080229F" w:rsidRDefault="00687B2F" w:rsidP="00BF1F4F">
            <w:pPr>
              <w:spacing w:line="240" w:lineRule="auto"/>
              <w:rPr>
                <w:b/>
                <w:noProof/>
                <w:color w:val="000000" w:themeColor="text1"/>
                <w:szCs w:val="22"/>
                <w:lang w:val="pl-PL"/>
              </w:rPr>
            </w:pPr>
          </w:p>
        </w:tc>
      </w:tr>
      <w:tr w:rsidR="00A96B14" w:rsidRPr="0080229F" w14:paraId="7B856177" w14:textId="77777777" w:rsidTr="00EC5DB8">
        <w:tc>
          <w:tcPr>
            <w:tcW w:w="1871" w:type="dxa"/>
          </w:tcPr>
          <w:p w14:paraId="2D12FE20" w14:textId="77777777" w:rsidR="00687B2F" w:rsidRPr="0080229F" w:rsidRDefault="00687B2F" w:rsidP="008E42D6">
            <w:pPr>
              <w:keepNext/>
              <w:spacing w:line="240" w:lineRule="auto"/>
              <w:rPr>
                <w:color w:val="000000" w:themeColor="text1"/>
                <w:szCs w:val="22"/>
                <w:lang w:val="pl-PL" w:eastAsia="pl-PL"/>
              </w:rPr>
            </w:pPr>
            <w:r w:rsidRPr="0080229F">
              <w:rPr>
                <w:color w:val="000000" w:themeColor="text1"/>
                <w:szCs w:val="22"/>
                <w:lang w:val="pl-PL" w:eastAsia="pl-PL"/>
              </w:rPr>
              <w:t>Zaburzenia serca</w:t>
            </w:r>
          </w:p>
        </w:tc>
        <w:tc>
          <w:tcPr>
            <w:tcW w:w="985" w:type="dxa"/>
          </w:tcPr>
          <w:p w14:paraId="4CABE4A5" w14:textId="77777777" w:rsidR="00687B2F" w:rsidRPr="0080229F" w:rsidRDefault="00687B2F" w:rsidP="00BF1F4F">
            <w:pPr>
              <w:spacing w:line="240" w:lineRule="auto"/>
              <w:rPr>
                <w:b/>
                <w:noProof/>
                <w:color w:val="000000" w:themeColor="text1"/>
                <w:szCs w:val="22"/>
                <w:lang w:val="pl-PL"/>
              </w:rPr>
            </w:pPr>
          </w:p>
        </w:tc>
        <w:tc>
          <w:tcPr>
            <w:tcW w:w="1255" w:type="dxa"/>
          </w:tcPr>
          <w:p w14:paraId="796F71AB" w14:textId="77777777" w:rsidR="00687B2F" w:rsidRPr="0080229F" w:rsidRDefault="00687B2F" w:rsidP="00BF1F4F">
            <w:pPr>
              <w:spacing w:line="240" w:lineRule="auto"/>
              <w:rPr>
                <w:color w:val="000000" w:themeColor="text1"/>
                <w:szCs w:val="22"/>
                <w:lang w:val="pl-PL" w:eastAsia="pl-PL"/>
              </w:rPr>
            </w:pPr>
          </w:p>
        </w:tc>
        <w:tc>
          <w:tcPr>
            <w:tcW w:w="1418" w:type="dxa"/>
          </w:tcPr>
          <w:p w14:paraId="4368A442" w14:textId="77777777" w:rsidR="00687B2F" w:rsidRPr="0080229F" w:rsidRDefault="00687B2F" w:rsidP="00BF1F4F">
            <w:pPr>
              <w:spacing w:line="240" w:lineRule="auto"/>
              <w:rPr>
                <w:b/>
                <w:noProof/>
                <w:color w:val="000000" w:themeColor="text1"/>
                <w:szCs w:val="22"/>
                <w:lang w:val="pl-PL"/>
              </w:rPr>
            </w:pPr>
          </w:p>
        </w:tc>
        <w:tc>
          <w:tcPr>
            <w:tcW w:w="1984" w:type="dxa"/>
          </w:tcPr>
          <w:p w14:paraId="20724AA0"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rPr>
              <w:t>Wydłużenie odstępu QT w badaniu elektrokardiografi-cznym</w:t>
            </w:r>
          </w:p>
        </w:tc>
        <w:tc>
          <w:tcPr>
            <w:tcW w:w="1682" w:type="dxa"/>
          </w:tcPr>
          <w:p w14:paraId="5BA59D03" w14:textId="77777777" w:rsidR="00687B2F" w:rsidRPr="0080229F" w:rsidRDefault="00687B2F" w:rsidP="00BF1F4F">
            <w:pPr>
              <w:spacing w:line="240" w:lineRule="auto"/>
              <w:rPr>
                <w:color w:val="000000" w:themeColor="text1"/>
                <w:szCs w:val="22"/>
                <w:lang w:val="pl-PL"/>
              </w:rPr>
            </w:pPr>
          </w:p>
        </w:tc>
      </w:tr>
      <w:tr w:rsidR="00A96B14" w:rsidRPr="0080229F" w14:paraId="5DD2B216" w14:textId="77777777" w:rsidTr="00EC5DB8">
        <w:tc>
          <w:tcPr>
            <w:tcW w:w="1871" w:type="dxa"/>
          </w:tcPr>
          <w:p w14:paraId="46F90937" w14:textId="77777777" w:rsidR="00687B2F" w:rsidRPr="0080229F" w:rsidRDefault="00687B2F" w:rsidP="00BF1F4F">
            <w:pPr>
              <w:tabs>
                <w:tab w:val="clear" w:pos="567"/>
              </w:tabs>
              <w:spacing w:line="240" w:lineRule="auto"/>
              <w:rPr>
                <w:b/>
                <w:noProof/>
                <w:color w:val="000000" w:themeColor="text1"/>
                <w:szCs w:val="22"/>
                <w:lang w:val="pl-PL"/>
              </w:rPr>
            </w:pPr>
            <w:r w:rsidRPr="0080229F">
              <w:rPr>
                <w:color w:val="000000" w:themeColor="text1"/>
                <w:szCs w:val="22"/>
                <w:lang w:val="pl-PL" w:eastAsia="pl-PL"/>
              </w:rPr>
              <w:t>Zaburzenia układu oddechowego, klatki piersiowej i śródpiersia</w:t>
            </w:r>
          </w:p>
        </w:tc>
        <w:tc>
          <w:tcPr>
            <w:tcW w:w="985" w:type="dxa"/>
          </w:tcPr>
          <w:p w14:paraId="5AE36DE7" w14:textId="77777777" w:rsidR="00687B2F" w:rsidRPr="0080229F" w:rsidRDefault="00687B2F" w:rsidP="00BF1F4F">
            <w:pPr>
              <w:spacing w:line="240" w:lineRule="auto"/>
              <w:rPr>
                <w:b/>
                <w:noProof/>
                <w:color w:val="000000" w:themeColor="text1"/>
                <w:szCs w:val="22"/>
                <w:lang w:val="pl-PL"/>
              </w:rPr>
            </w:pPr>
          </w:p>
        </w:tc>
        <w:tc>
          <w:tcPr>
            <w:tcW w:w="1255" w:type="dxa"/>
          </w:tcPr>
          <w:p w14:paraId="61FC1879"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Kaszel</w:t>
            </w:r>
          </w:p>
        </w:tc>
        <w:tc>
          <w:tcPr>
            <w:tcW w:w="1418" w:type="dxa"/>
          </w:tcPr>
          <w:p w14:paraId="1F43C6D5" w14:textId="77777777" w:rsidR="00687B2F" w:rsidRPr="0080229F" w:rsidRDefault="00687B2F" w:rsidP="00BF1F4F">
            <w:pPr>
              <w:spacing w:line="240" w:lineRule="auto"/>
              <w:rPr>
                <w:b/>
                <w:noProof/>
                <w:color w:val="000000" w:themeColor="text1"/>
                <w:szCs w:val="22"/>
                <w:lang w:val="pl-PL"/>
              </w:rPr>
            </w:pPr>
          </w:p>
        </w:tc>
        <w:tc>
          <w:tcPr>
            <w:tcW w:w="1984" w:type="dxa"/>
          </w:tcPr>
          <w:p w14:paraId="062F89F0" w14:textId="77777777" w:rsidR="00687B2F" w:rsidRPr="0080229F" w:rsidRDefault="00687B2F" w:rsidP="00BF1F4F">
            <w:pPr>
              <w:spacing w:line="240" w:lineRule="auto"/>
              <w:rPr>
                <w:b/>
                <w:noProof/>
                <w:color w:val="000000" w:themeColor="text1"/>
                <w:szCs w:val="22"/>
                <w:lang w:val="pl-PL"/>
              </w:rPr>
            </w:pPr>
          </w:p>
        </w:tc>
        <w:tc>
          <w:tcPr>
            <w:tcW w:w="1682" w:type="dxa"/>
          </w:tcPr>
          <w:p w14:paraId="68CB6446" w14:textId="77777777" w:rsidR="00687B2F" w:rsidRPr="0080229F" w:rsidRDefault="00687B2F" w:rsidP="00BF1F4F">
            <w:pPr>
              <w:spacing w:line="240" w:lineRule="auto"/>
              <w:rPr>
                <w:b/>
                <w:noProof/>
                <w:color w:val="000000" w:themeColor="text1"/>
                <w:szCs w:val="22"/>
                <w:lang w:val="pl-PL"/>
              </w:rPr>
            </w:pPr>
          </w:p>
        </w:tc>
      </w:tr>
      <w:tr w:rsidR="00A96B14" w:rsidRPr="0080229F" w14:paraId="3F0D626C" w14:textId="77777777" w:rsidTr="00EC5DB8">
        <w:tc>
          <w:tcPr>
            <w:tcW w:w="1871" w:type="dxa"/>
          </w:tcPr>
          <w:p w14:paraId="7706DBF7"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Zaburzenia żołądka i jelit</w:t>
            </w:r>
          </w:p>
        </w:tc>
        <w:tc>
          <w:tcPr>
            <w:tcW w:w="985" w:type="dxa"/>
          </w:tcPr>
          <w:p w14:paraId="5D319B19" w14:textId="77777777" w:rsidR="00687B2F" w:rsidRPr="0080229F" w:rsidRDefault="00687B2F" w:rsidP="00BF1F4F">
            <w:pPr>
              <w:spacing w:line="240" w:lineRule="auto"/>
              <w:rPr>
                <w:b/>
                <w:noProof/>
                <w:color w:val="000000" w:themeColor="text1"/>
                <w:szCs w:val="22"/>
                <w:lang w:val="pl-PL"/>
              </w:rPr>
            </w:pPr>
          </w:p>
        </w:tc>
        <w:tc>
          <w:tcPr>
            <w:tcW w:w="1255" w:type="dxa"/>
          </w:tcPr>
          <w:p w14:paraId="5317FE66"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Ból brzucha, biegunka, dyspepsja, wymioty, nudności</w:t>
            </w:r>
          </w:p>
        </w:tc>
        <w:tc>
          <w:tcPr>
            <w:tcW w:w="1418" w:type="dxa"/>
          </w:tcPr>
          <w:p w14:paraId="5A87739B" w14:textId="77777777" w:rsidR="00687B2F" w:rsidRPr="0080229F" w:rsidRDefault="00687B2F" w:rsidP="00BF1F4F">
            <w:pPr>
              <w:spacing w:line="240" w:lineRule="auto"/>
              <w:rPr>
                <w:b/>
                <w:noProof/>
                <w:color w:val="000000" w:themeColor="text1"/>
                <w:szCs w:val="22"/>
                <w:lang w:val="pl-PL"/>
              </w:rPr>
            </w:pPr>
          </w:p>
        </w:tc>
        <w:tc>
          <w:tcPr>
            <w:tcW w:w="1984" w:type="dxa"/>
          </w:tcPr>
          <w:p w14:paraId="196AF85F"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Zapalenie trzustki</w:t>
            </w:r>
          </w:p>
          <w:p w14:paraId="37C7200A" w14:textId="77777777" w:rsidR="00687B2F" w:rsidRPr="0080229F" w:rsidRDefault="00687B2F" w:rsidP="0012262A">
            <w:pPr>
              <w:rPr>
                <w:color w:val="000000" w:themeColor="text1"/>
                <w:szCs w:val="22"/>
                <w:lang w:val="pl-PL"/>
              </w:rPr>
            </w:pPr>
          </w:p>
        </w:tc>
        <w:tc>
          <w:tcPr>
            <w:tcW w:w="1682" w:type="dxa"/>
          </w:tcPr>
          <w:p w14:paraId="6D24FD11" w14:textId="77777777" w:rsidR="00687B2F" w:rsidRPr="0080229F" w:rsidRDefault="00687B2F" w:rsidP="00BF1F4F">
            <w:pPr>
              <w:spacing w:line="240" w:lineRule="auto"/>
              <w:rPr>
                <w:color w:val="000000" w:themeColor="text1"/>
                <w:szCs w:val="22"/>
                <w:lang w:val="pl-PL" w:eastAsia="pl-PL"/>
              </w:rPr>
            </w:pPr>
          </w:p>
        </w:tc>
      </w:tr>
      <w:tr w:rsidR="00A96B14" w:rsidRPr="0080229F" w14:paraId="1840BA85" w14:textId="77777777" w:rsidTr="00EC5DB8">
        <w:tc>
          <w:tcPr>
            <w:tcW w:w="1871" w:type="dxa"/>
          </w:tcPr>
          <w:p w14:paraId="7F859CC7" w14:textId="77777777" w:rsidR="00687B2F" w:rsidRPr="0080229F" w:rsidRDefault="00687B2F" w:rsidP="00B73AE1">
            <w:pPr>
              <w:keepNext/>
              <w:keepLines/>
              <w:spacing w:line="240" w:lineRule="auto"/>
              <w:rPr>
                <w:b/>
                <w:noProof/>
                <w:color w:val="000000" w:themeColor="text1"/>
                <w:szCs w:val="22"/>
                <w:lang w:val="pl-PL"/>
              </w:rPr>
            </w:pPr>
            <w:r w:rsidRPr="0080229F">
              <w:rPr>
                <w:color w:val="000000" w:themeColor="text1"/>
                <w:szCs w:val="22"/>
                <w:lang w:val="pl-PL" w:eastAsia="pl-PL"/>
              </w:rPr>
              <w:t>Zaburzenia wątroby i dróg żółciowych</w:t>
            </w:r>
          </w:p>
        </w:tc>
        <w:tc>
          <w:tcPr>
            <w:tcW w:w="985" w:type="dxa"/>
          </w:tcPr>
          <w:p w14:paraId="43DC6C70" w14:textId="77777777" w:rsidR="00687B2F" w:rsidRPr="0080229F" w:rsidRDefault="00687B2F" w:rsidP="00B73AE1">
            <w:pPr>
              <w:keepNext/>
              <w:keepLines/>
              <w:spacing w:line="240" w:lineRule="auto"/>
              <w:rPr>
                <w:b/>
                <w:noProof/>
                <w:color w:val="000000" w:themeColor="text1"/>
                <w:szCs w:val="22"/>
                <w:lang w:val="pl-PL"/>
              </w:rPr>
            </w:pPr>
          </w:p>
        </w:tc>
        <w:tc>
          <w:tcPr>
            <w:tcW w:w="1255" w:type="dxa"/>
          </w:tcPr>
          <w:p w14:paraId="7A38DF1F" w14:textId="77777777" w:rsidR="00687B2F" w:rsidRPr="0080229F" w:rsidRDefault="00687B2F" w:rsidP="00B73AE1">
            <w:pPr>
              <w:keepNext/>
              <w:keepLines/>
              <w:spacing w:line="240" w:lineRule="auto"/>
              <w:rPr>
                <w:b/>
                <w:noProof/>
                <w:color w:val="000000" w:themeColor="text1"/>
                <w:szCs w:val="22"/>
                <w:lang w:val="pl-PL"/>
              </w:rPr>
            </w:pPr>
          </w:p>
        </w:tc>
        <w:tc>
          <w:tcPr>
            <w:tcW w:w="1418" w:type="dxa"/>
          </w:tcPr>
          <w:p w14:paraId="72D4B1AD" w14:textId="77777777" w:rsidR="00687B2F" w:rsidRPr="0080229F" w:rsidRDefault="00687B2F" w:rsidP="00B73AE1">
            <w:pPr>
              <w:keepNext/>
              <w:keepLines/>
              <w:spacing w:line="240" w:lineRule="auto"/>
              <w:rPr>
                <w:b/>
                <w:noProof/>
                <w:color w:val="000000" w:themeColor="text1"/>
                <w:szCs w:val="22"/>
                <w:lang w:val="pl-PL"/>
              </w:rPr>
            </w:pPr>
            <w:r w:rsidRPr="0080229F">
              <w:rPr>
                <w:color w:val="000000" w:themeColor="text1"/>
                <w:szCs w:val="22"/>
                <w:lang w:val="pl-PL"/>
              </w:rPr>
              <w:t>Nieprawidłowe wyniki testów wątrobowych</w:t>
            </w:r>
          </w:p>
        </w:tc>
        <w:tc>
          <w:tcPr>
            <w:tcW w:w="1984" w:type="dxa"/>
          </w:tcPr>
          <w:p w14:paraId="64B13F25" w14:textId="77777777" w:rsidR="00687B2F" w:rsidRPr="0080229F" w:rsidRDefault="00687B2F" w:rsidP="00B73AE1">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Niewydolność wątroby, zapalenie wątroby</w:t>
            </w:r>
          </w:p>
        </w:tc>
        <w:tc>
          <w:tcPr>
            <w:tcW w:w="1682" w:type="dxa"/>
          </w:tcPr>
          <w:p w14:paraId="7ED04DAC" w14:textId="77777777" w:rsidR="00687B2F" w:rsidRPr="0080229F" w:rsidRDefault="00687B2F" w:rsidP="00B73AE1">
            <w:pPr>
              <w:keepNext/>
              <w:keepLines/>
              <w:autoSpaceDE w:val="0"/>
              <w:autoSpaceDN w:val="0"/>
              <w:adjustRightInd w:val="0"/>
              <w:spacing w:line="240" w:lineRule="auto"/>
              <w:rPr>
                <w:color w:val="000000" w:themeColor="text1"/>
                <w:szCs w:val="22"/>
                <w:lang w:val="pl-PL" w:eastAsia="pl-PL"/>
              </w:rPr>
            </w:pPr>
          </w:p>
        </w:tc>
      </w:tr>
      <w:tr w:rsidR="00A96B14" w:rsidRPr="0080229F" w14:paraId="15571B76" w14:textId="77777777" w:rsidTr="00EC5DB8">
        <w:tc>
          <w:tcPr>
            <w:tcW w:w="1871" w:type="dxa"/>
          </w:tcPr>
          <w:p w14:paraId="06403DB0" w14:textId="77777777" w:rsidR="00687B2F" w:rsidRPr="0080229F" w:rsidRDefault="00687B2F" w:rsidP="00B73AE1">
            <w:pPr>
              <w:keepNext/>
              <w:keepLines/>
              <w:spacing w:line="240" w:lineRule="auto"/>
              <w:rPr>
                <w:bCs/>
                <w:color w:val="000000" w:themeColor="text1"/>
                <w:szCs w:val="22"/>
                <w:lang w:val="pl-PL" w:eastAsia="pl-PL"/>
              </w:rPr>
            </w:pPr>
            <w:r w:rsidRPr="0080229F">
              <w:rPr>
                <w:bCs/>
                <w:color w:val="000000" w:themeColor="text1"/>
                <w:szCs w:val="22"/>
                <w:lang w:val="pl-PL" w:eastAsia="pl-PL"/>
              </w:rPr>
              <w:t>Zaburzenia nerek i dróg moczowych</w:t>
            </w:r>
          </w:p>
        </w:tc>
        <w:tc>
          <w:tcPr>
            <w:tcW w:w="985" w:type="dxa"/>
          </w:tcPr>
          <w:p w14:paraId="698B3358" w14:textId="77777777" w:rsidR="00687B2F" w:rsidRPr="0080229F" w:rsidRDefault="00687B2F" w:rsidP="00B73AE1">
            <w:pPr>
              <w:keepNext/>
              <w:keepLines/>
              <w:spacing w:line="240" w:lineRule="auto"/>
              <w:rPr>
                <w:b/>
                <w:noProof/>
                <w:color w:val="000000" w:themeColor="text1"/>
                <w:szCs w:val="22"/>
                <w:lang w:val="pl-PL"/>
              </w:rPr>
            </w:pPr>
          </w:p>
        </w:tc>
        <w:tc>
          <w:tcPr>
            <w:tcW w:w="1255" w:type="dxa"/>
          </w:tcPr>
          <w:p w14:paraId="1C3DAFD5" w14:textId="77777777" w:rsidR="00687B2F" w:rsidRPr="0080229F" w:rsidRDefault="00687B2F" w:rsidP="00B73AE1">
            <w:pPr>
              <w:keepNext/>
              <w:keepLines/>
              <w:spacing w:line="240" w:lineRule="auto"/>
              <w:rPr>
                <w:b/>
                <w:noProof/>
                <w:color w:val="000000" w:themeColor="text1"/>
                <w:szCs w:val="22"/>
                <w:lang w:val="pl-PL"/>
              </w:rPr>
            </w:pPr>
          </w:p>
        </w:tc>
        <w:tc>
          <w:tcPr>
            <w:tcW w:w="1418" w:type="dxa"/>
          </w:tcPr>
          <w:p w14:paraId="058F3156" w14:textId="77777777" w:rsidR="00687B2F" w:rsidRPr="0080229F" w:rsidRDefault="00687B2F" w:rsidP="00B73AE1">
            <w:pPr>
              <w:keepNext/>
              <w:keepLines/>
              <w:spacing w:line="240" w:lineRule="auto"/>
              <w:rPr>
                <w:color w:val="000000" w:themeColor="text1"/>
                <w:szCs w:val="22"/>
                <w:lang w:val="pl-PL"/>
              </w:rPr>
            </w:pPr>
          </w:p>
        </w:tc>
        <w:tc>
          <w:tcPr>
            <w:tcW w:w="1984" w:type="dxa"/>
          </w:tcPr>
          <w:p w14:paraId="61645122" w14:textId="77777777" w:rsidR="00687B2F" w:rsidRPr="0080229F" w:rsidRDefault="00687B2F" w:rsidP="00B73AE1">
            <w:pPr>
              <w:keepNext/>
              <w:keepLine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Ostre uszkodzenie nerek</w:t>
            </w:r>
          </w:p>
        </w:tc>
        <w:tc>
          <w:tcPr>
            <w:tcW w:w="1682" w:type="dxa"/>
          </w:tcPr>
          <w:p w14:paraId="60897B96" w14:textId="77777777" w:rsidR="00687B2F" w:rsidRPr="0080229F" w:rsidRDefault="00687B2F" w:rsidP="00B73AE1">
            <w:pPr>
              <w:keepNext/>
              <w:keepLines/>
              <w:autoSpaceDE w:val="0"/>
              <w:autoSpaceDN w:val="0"/>
              <w:adjustRightInd w:val="0"/>
              <w:spacing w:line="240" w:lineRule="auto"/>
              <w:rPr>
                <w:color w:val="000000" w:themeColor="text1"/>
                <w:szCs w:val="22"/>
                <w:lang w:val="pl-PL" w:eastAsia="pl-PL"/>
              </w:rPr>
            </w:pPr>
          </w:p>
        </w:tc>
      </w:tr>
      <w:tr w:rsidR="00A96B14" w:rsidRPr="0080229F" w14:paraId="5CFC7FA7" w14:textId="77777777" w:rsidTr="00EC5DB8">
        <w:tc>
          <w:tcPr>
            <w:tcW w:w="1871" w:type="dxa"/>
          </w:tcPr>
          <w:p w14:paraId="49C53BE8"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Zaburzenia skóry i tkanki podskórnej</w:t>
            </w:r>
          </w:p>
        </w:tc>
        <w:tc>
          <w:tcPr>
            <w:tcW w:w="985" w:type="dxa"/>
          </w:tcPr>
          <w:p w14:paraId="2E981C68" w14:textId="77777777" w:rsidR="00687B2F" w:rsidRPr="0080229F" w:rsidRDefault="00687B2F" w:rsidP="00BF1F4F">
            <w:pPr>
              <w:spacing w:line="240" w:lineRule="auto"/>
              <w:rPr>
                <w:b/>
                <w:noProof/>
                <w:color w:val="000000" w:themeColor="text1"/>
                <w:szCs w:val="22"/>
                <w:lang w:val="pl-PL"/>
              </w:rPr>
            </w:pPr>
          </w:p>
        </w:tc>
        <w:tc>
          <w:tcPr>
            <w:tcW w:w="1255" w:type="dxa"/>
          </w:tcPr>
          <w:p w14:paraId="1C86958E"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Wysypka</w:t>
            </w:r>
          </w:p>
        </w:tc>
        <w:tc>
          <w:tcPr>
            <w:tcW w:w="1418" w:type="dxa"/>
          </w:tcPr>
          <w:p w14:paraId="72241EE8"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rPr>
              <w:t xml:space="preserve">Łysienie, </w:t>
            </w:r>
            <w:r w:rsidRPr="0080229F">
              <w:rPr>
                <w:color w:val="000000" w:themeColor="text1"/>
                <w:szCs w:val="22"/>
                <w:lang w:val="pl-PL" w:eastAsia="pl-PL"/>
              </w:rPr>
              <w:t>wyprysk, świąd</w:t>
            </w:r>
          </w:p>
          <w:p w14:paraId="6EC29E91" w14:textId="77777777" w:rsidR="00687B2F" w:rsidRPr="0080229F" w:rsidRDefault="00687B2F" w:rsidP="00BF1F4F">
            <w:pPr>
              <w:ind w:firstLine="720"/>
              <w:rPr>
                <w:color w:val="000000" w:themeColor="text1"/>
                <w:szCs w:val="22"/>
                <w:lang w:val="pl-PL"/>
              </w:rPr>
            </w:pPr>
          </w:p>
        </w:tc>
        <w:tc>
          <w:tcPr>
            <w:tcW w:w="1984" w:type="dxa"/>
          </w:tcPr>
          <w:p w14:paraId="3B4A1D48"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Martwica toksyczno-rozpływna naskórka, zespół Stevensa-Johnsona, rumień wielopostaciowy</w:t>
            </w:r>
          </w:p>
        </w:tc>
        <w:tc>
          <w:tcPr>
            <w:tcW w:w="1682" w:type="dxa"/>
          </w:tcPr>
          <w:p w14:paraId="25522FB2" w14:textId="77777777" w:rsidR="00687B2F" w:rsidRPr="0080229F" w:rsidRDefault="00687B2F" w:rsidP="00BF1F4F">
            <w:pPr>
              <w:spacing w:line="240" w:lineRule="auto"/>
              <w:rPr>
                <w:color w:val="000000" w:themeColor="text1"/>
                <w:szCs w:val="22"/>
                <w:lang w:val="pl-PL" w:eastAsia="pl-PL"/>
              </w:rPr>
            </w:pPr>
          </w:p>
        </w:tc>
      </w:tr>
      <w:tr w:rsidR="00A96B14" w:rsidRPr="0080229F" w14:paraId="2F678985" w14:textId="77777777" w:rsidTr="00EC5DB8">
        <w:tc>
          <w:tcPr>
            <w:tcW w:w="1871" w:type="dxa"/>
          </w:tcPr>
          <w:p w14:paraId="5DBA0827"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Zaburzenia mięśniowo-szkieletowe i tkanki łącznej</w:t>
            </w:r>
          </w:p>
        </w:tc>
        <w:tc>
          <w:tcPr>
            <w:tcW w:w="985" w:type="dxa"/>
          </w:tcPr>
          <w:p w14:paraId="44D79BE1" w14:textId="77777777" w:rsidR="00687B2F" w:rsidRPr="0080229F" w:rsidRDefault="00687B2F" w:rsidP="00BF1F4F">
            <w:pPr>
              <w:spacing w:line="240" w:lineRule="auto"/>
              <w:rPr>
                <w:b/>
                <w:noProof/>
                <w:color w:val="000000" w:themeColor="text1"/>
                <w:szCs w:val="22"/>
                <w:lang w:val="pl-PL"/>
              </w:rPr>
            </w:pPr>
          </w:p>
        </w:tc>
        <w:tc>
          <w:tcPr>
            <w:tcW w:w="1255" w:type="dxa"/>
          </w:tcPr>
          <w:p w14:paraId="1E83ED2B" w14:textId="77777777" w:rsidR="00687B2F" w:rsidRPr="0080229F" w:rsidRDefault="00687B2F" w:rsidP="00BF1F4F">
            <w:pPr>
              <w:spacing w:line="240" w:lineRule="auto"/>
              <w:rPr>
                <w:b/>
                <w:noProof/>
                <w:color w:val="000000" w:themeColor="text1"/>
                <w:szCs w:val="22"/>
                <w:lang w:val="pl-PL"/>
              </w:rPr>
            </w:pPr>
          </w:p>
        </w:tc>
        <w:tc>
          <w:tcPr>
            <w:tcW w:w="1418" w:type="dxa"/>
          </w:tcPr>
          <w:p w14:paraId="462E49B6"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rPr>
              <w:t>Osłabienie mięśni,</w:t>
            </w:r>
            <w:r w:rsidRPr="0080229F">
              <w:rPr>
                <w:color w:val="000000" w:themeColor="text1"/>
                <w:szCs w:val="22"/>
                <w:lang w:val="pl-PL" w:eastAsia="pl-PL"/>
              </w:rPr>
              <w:t xml:space="preserve"> ból mięśni</w:t>
            </w:r>
          </w:p>
        </w:tc>
        <w:tc>
          <w:tcPr>
            <w:tcW w:w="1984" w:type="dxa"/>
          </w:tcPr>
          <w:p w14:paraId="78CEA2B5" w14:textId="2BE4EEA2" w:rsidR="00687B2F" w:rsidRPr="0080229F" w:rsidRDefault="00687B2F" w:rsidP="00B55E41">
            <w:pPr>
              <w:spacing w:line="240" w:lineRule="auto"/>
              <w:rPr>
                <w:noProof/>
                <w:color w:val="000000" w:themeColor="text1"/>
                <w:szCs w:val="22"/>
                <w:lang w:val="pl-PL"/>
              </w:rPr>
            </w:pPr>
            <w:r w:rsidRPr="0080229F">
              <w:rPr>
                <w:noProof/>
                <w:color w:val="000000" w:themeColor="text1"/>
                <w:szCs w:val="22"/>
                <w:lang w:val="pl-PL"/>
              </w:rPr>
              <w:t>Rabdomioliza i zwiększenie aktywności fosfokinazy kreatynowej we krwi</w:t>
            </w:r>
            <w:r w:rsidR="00631646" w:rsidRPr="0080229F">
              <w:rPr>
                <w:color w:val="000000" w:themeColor="text1"/>
                <w:szCs w:val="22"/>
                <w:vertAlign w:val="superscript"/>
                <w:lang w:val="pl-PL"/>
              </w:rPr>
              <w:t>(3)</w:t>
            </w:r>
          </w:p>
        </w:tc>
        <w:tc>
          <w:tcPr>
            <w:tcW w:w="1682" w:type="dxa"/>
          </w:tcPr>
          <w:p w14:paraId="2A44E08F" w14:textId="77777777" w:rsidR="00687B2F" w:rsidRPr="0080229F" w:rsidRDefault="00687B2F" w:rsidP="00B55E41">
            <w:pPr>
              <w:spacing w:line="240" w:lineRule="auto"/>
              <w:rPr>
                <w:noProof/>
                <w:color w:val="000000" w:themeColor="text1"/>
                <w:szCs w:val="22"/>
                <w:lang w:val="pl-PL"/>
              </w:rPr>
            </w:pPr>
          </w:p>
        </w:tc>
      </w:tr>
      <w:tr w:rsidR="00A96B14" w:rsidRPr="0080229F" w14:paraId="0C6FF417" w14:textId="77777777" w:rsidTr="00EC5DB8">
        <w:tc>
          <w:tcPr>
            <w:tcW w:w="1871" w:type="dxa"/>
          </w:tcPr>
          <w:p w14:paraId="3213764E"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Zaburzenia ogólne i stany w miejscu podania</w:t>
            </w:r>
          </w:p>
        </w:tc>
        <w:tc>
          <w:tcPr>
            <w:tcW w:w="985" w:type="dxa"/>
          </w:tcPr>
          <w:p w14:paraId="2FAE50A6" w14:textId="77777777" w:rsidR="00687B2F" w:rsidRPr="0080229F" w:rsidRDefault="00687B2F" w:rsidP="00BF1F4F">
            <w:pPr>
              <w:spacing w:line="240" w:lineRule="auto"/>
              <w:rPr>
                <w:b/>
                <w:noProof/>
                <w:color w:val="000000" w:themeColor="text1"/>
                <w:szCs w:val="22"/>
                <w:lang w:val="pl-PL"/>
              </w:rPr>
            </w:pPr>
          </w:p>
        </w:tc>
        <w:tc>
          <w:tcPr>
            <w:tcW w:w="1255" w:type="dxa"/>
          </w:tcPr>
          <w:p w14:paraId="4D58C0A1" w14:textId="77777777" w:rsidR="00687B2F" w:rsidRPr="0080229F" w:rsidRDefault="00687B2F" w:rsidP="00BF1F4F">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Astenia i (lub) zmęczenie</w:t>
            </w:r>
          </w:p>
          <w:p w14:paraId="60E2AF89" w14:textId="77777777" w:rsidR="00687B2F" w:rsidRPr="0080229F" w:rsidRDefault="00687B2F" w:rsidP="00BF1F4F">
            <w:pPr>
              <w:spacing w:line="240" w:lineRule="auto"/>
              <w:rPr>
                <w:b/>
                <w:noProof/>
                <w:color w:val="000000" w:themeColor="text1"/>
                <w:szCs w:val="22"/>
                <w:lang w:val="pl-PL"/>
              </w:rPr>
            </w:pPr>
          </w:p>
        </w:tc>
        <w:tc>
          <w:tcPr>
            <w:tcW w:w="1418" w:type="dxa"/>
          </w:tcPr>
          <w:p w14:paraId="73750CCF" w14:textId="77777777" w:rsidR="00687B2F" w:rsidRPr="0080229F" w:rsidRDefault="00687B2F" w:rsidP="00BF1F4F">
            <w:pPr>
              <w:spacing w:line="240" w:lineRule="auto"/>
              <w:rPr>
                <w:b/>
                <w:noProof/>
                <w:color w:val="000000" w:themeColor="text1"/>
                <w:szCs w:val="22"/>
                <w:lang w:val="pl-PL"/>
              </w:rPr>
            </w:pPr>
          </w:p>
        </w:tc>
        <w:tc>
          <w:tcPr>
            <w:tcW w:w="1984" w:type="dxa"/>
          </w:tcPr>
          <w:p w14:paraId="6C794C92" w14:textId="77777777" w:rsidR="00687B2F" w:rsidRPr="0080229F" w:rsidRDefault="00687B2F" w:rsidP="00BF1F4F">
            <w:pPr>
              <w:spacing w:line="240" w:lineRule="auto"/>
              <w:rPr>
                <w:b/>
                <w:noProof/>
                <w:color w:val="000000" w:themeColor="text1"/>
                <w:szCs w:val="22"/>
                <w:lang w:val="pl-PL"/>
              </w:rPr>
            </w:pPr>
          </w:p>
        </w:tc>
        <w:tc>
          <w:tcPr>
            <w:tcW w:w="1682" w:type="dxa"/>
          </w:tcPr>
          <w:p w14:paraId="047B621F" w14:textId="77777777" w:rsidR="00687B2F" w:rsidRPr="0080229F" w:rsidRDefault="00687B2F" w:rsidP="00BF1F4F">
            <w:pPr>
              <w:spacing w:line="240" w:lineRule="auto"/>
              <w:rPr>
                <w:b/>
                <w:noProof/>
                <w:color w:val="000000" w:themeColor="text1"/>
                <w:szCs w:val="22"/>
                <w:lang w:val="pl-PL"/>
              </w:rPr>
            </w:pPr>
          </w:p>
        </w:tc>
      </w:tr>
      <w:tr w:rsidR="00A96B14" w:rsidRPr="0080229F" w14:paraId="327F0DA6" w14:textId="77777777" w:rsidTr="00EC5DB8">
        <w:tc>
          <w:tcPr>
            <w:tcW w:w="1871" w:type="dxa"/>
          </w:tcPr>
          <w:p w14:paraId="3DF3CC01"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Urazy, zatrucia i powikłania po zabiegach</w:t>
            </w:r>
          </w:p>
        </w:tc>
        <w:tc>
          <w:tcPr>
            <w:tcW w:w="985" w:type="dxa"/>
          </w:tcPr>
          <w:p w14:paraId="4CE61E4D" w14:textId="77777777" w:rsidR="00687B2F" w:rsidRPr="0080229F" w:rsidRDefault="00687B2F" w:rsidP="00BF1F4F">
            <w:pPr>
              <w:spacing w:line="240" w:lineRule="auto"/>
              <w:rPr>
                <w:b/>
                <w:noProof/>
                <w:color w:val="000000" w:themeColor="text1"/>
                <w:szCs w:val="22"/>
                <w:lang w:val="pl-PL"/>
              </w:rPr>
            </w:pPr>
          </w:p>
        </w:tc>
        <w:tc>
          <w:tcPr>
            <w:tcW w:w="1255" w:type="dxa"/>
          </w:tcPr>
          <w:p w14:paraId="332544F1" w14:textId="77777777" w:rsidR="00687B2F" w:rsidRPr="0080229F" w:rsidRDefault="00687B2F" w:rsidP="00BF1F4F">
            <w:pPr>
              <w:spacing w:line="240" w:lineRule="auto"/>
              <w:rPr>
                <w:b/>
                <w:noProof/>
                <w:color w:val="000000" w:themeColor="text1"/>
                <w:szCs w:val="22"/>
                <w:lang w:val="pl-PL"/>
              </w:rPr>
            </w:pPr>
          </w:p>
        </w:tc>
        <w:tc>
          <w:tcPr>
            <w:tcW w:w="1418" w:type="dxa"/>
          </w:tcPr>
          <w:p w14:paraId="37D2AAA4" w14:textId="77777777" w:rsidR="00687B2F" w:rsidRPr="0080229F" w:rsidRDefault="00687B2F" w:rsidP="00BF1F4F">
            <w:pPr>
              <w:spacing w:line="240" w:lineRule="auto"/>
              <w:rPr>
                <w:b/>
                <w:noProof/>
                <w:color w:val="000000" w:themeColor="text1"/>
                <w:szCs w:val="22"/>
                <w:lang w:val="pl-PL"/>
              </w:rPr>
            </w:pPr>
            <w:r w:rsidRPr="0080229F">
              <w:rPr>
                <w:color w:val="000000" w:themeColor="text1"/>
                <w:szCs w:val="22"/>
                <w:lang w:val="pl-PL" w:eastAsia="pl-PL"/>
              </w:rPr>
              <w:t>Urazy</w:t>
            </w:r>
          </w:p>
          <w:p w14:paraId="27E92E4C" w14:textId="77777777" w:rsidR="00687B2F" w:rsidRPr="0080229F" w:rsidRDefault="00687B2F" w:rsidP="00E173B2">
            <w:pPr>
              <w:rPr>
                <w:color w:val="000000" w:themeColor="text1"/>
                <w:szCs w:val="22"/>
                <w:lang w:val="pl-PL"/>
              </w:rPr>
            </w:pPr>
          </w:p>
        </w:tc>
        <w:tc>
          <w:tcPr>
            <w:tcW w:w="1984" w:type="dxa"/>
          </w:tcPr>
          <w:p w14:paraId="37A1CF7C" w14:textId="77777777" w:rsidR="00687B2F" w:rsidRPr="0080229F" w:rsidRDefault="00687B2F" w:rsidP="00BF1F4F">
            <w:pPr>
              <w:spacing w:line="240" w:lineRule="auto"/>
              <w:rPr>
                <w:b/>
                <w:noProof/>
                <w:color w:val="000000" w:themeColor="text1"/>
                <w:szCs w:val="22"/>
                <w:lang w:val="pl-PL"/>
              </w:rPr>
            </w:pPr>
          </w:p>
        </w:tc>
        <w:tc>
          <w:tcPr>
            <w:tcW w:w="1682" w:type="dxa"/>
          </w:tcPr>
          <w:p w14:paraId="55A19286" w14:textId="77777777" w:rsidR="00687B2F" w:rsidRPr="0080229F" w:rsidRDefault="00687B2F" w:rsidP="00BF1F4F">
            <w:pPr>
              <w:spacing w:line="240" w:lineRule="auto"/>
              <w:rPr>
                <w:b/>
                <w:noProof/>
                <w:color w:val="000000" w:themeColor="text1"/>
                <w:szCs w:val="22"/>
                <w:lang w:val="pl-PL"/>
              </w:rPr>
            </w:pPr>
          </w:p>
        </w:tc>
      </w:tr>
    </w:tbl>
    <w:p w14:paraId="4DC88100" w14:textId="336689CD" w:rsidR="00631646" w:rsidRPr="0080229F" w:rsidRDefault="001A7CF2" w:rsidP="00631646">
      <w:pPr>
        <w:pStyle w:val="BlockText"/>
        <w:spacing w:line="240" w:lineRule="auto"/>
        <w:ind w:right="0" w:hanging="280"/>
        <w:rPr>
          <w:color w:val="000000" w:themeColor="text1"/>
          <w:sz w:val="22"/>
          <w:szCs w:val="22"/>
          <w:vertAlign w:val="superscript"/>
        </w:rPr>
      </w:pPr>
      <w:r w:rsidRPr="0080229F">
        <w:rPr>
          <w:color w:val="000000" w:themeColor="text1"/>
          <w:sz w:val="22"/>
          <w:szCs w:val="22"/>
        </w:rPr>
        <w:t xml:space="preserve"> </w:t>
      </w:r>
      <w:r w:rsidR="00631646" w:rsidRPr="0080229F">
        <w:rPr>
          <w:rFonts w:eastAsia="Times New Roman"/>
          <w:color w:val="000000" w:themeColor="text1"/>
          <w:sz w:val="22"/>
          <w:szCs w:val="22"/>
          <w:vertAlign w:val="superscript"/>
        </w:rPr>
        <w:t>(1)</w:t>
      </w:r>
      <w:r w:rsidR="00631646" w:rsidRPr="0080229F">
        <w:rPr>
          <w:color w:val="000000" w:themeColor="text1"/>
          <w:sz w:val="22"/>
          <w:szCs w:val="22"/>
        </w:rPr>
        <w:t xml:space="preserve"> Patrz Opis wybranych działań niepożądanych.</w:t>
      </w:r>
      <w:r w:rsidR="00631646" w:rsidRPr="0080229F">
        <w:rPr>
          <w:color w:val="000000" w:themeColor="text1"/>
          <w:sz w:val="22"/>
          <w:szCs w:val="22"/>
          <w:vertAlign w:val="superscript"/>
        </w:rPr>
        <w:t xml:space="preserve"> </w:t>
      </w:r>
    </w:p>
    <w:p w14:paraId="7FCED214" w14:textId="77777777" w:rsidR="00BD7924" w:rsidRPr="0080229F" w:rsidRDefault="00BD7924" w:rsidP="00447E57">
      <w:pPr>
        <w:pStyle w:val="BlockText"/>
        <w:widowControl/>
        <w:tabs>
          <w:tab w:val="left" w:pos="142"/>
        </w:tabs>
        <w:spacing w:line="240" w:lineRule="auto"/>
        <w:ind w:left="142" w:right="0" w:hanging="142"/>
        <w:rPr>
          <w:color w:val="000000" w:themeColor="text1"/>
          <w:sz w:val="22"/>
          <w:szCs w:val="22"/>
        </w:rPr>
      </w:pPr>
    </w:p>
    <w:p w14:paraId="395F1BB0" w14:textId="6CE54A76" w:rsidR="00610631" w:rsidRPr="0080229F" w:rsidRDefault="00BD7924" w:rsidP="00767847">
      <w:pPr>
        <w:pStyle w:val="BlockText"/>
        <w:widowControl/>
        <w:tabs>
          <w:tab w:val="left" w:pos="284"/>
        </w:tabs>
        <w:spacing w:line="240" w:lineRule="auto"/>
        <w:ind w:left="0" w:right="0" w:firstLine="0"/>
        <w:rPr>
          <w:color w:val="000000" w:themeColor="text1"/>
          <w:sz w:val="22"/>
          <w:szCs w:val="22"/>
        </w:rPr>
      </w:pPr>
      <w:r w:rsidRPr="0080229F">
        <w:rPr>
          <w:color w:val="000000" w:themeColor="text1"/>
          <w:sz w:val="22"/>
          <w:szCs w:val="22"/>
          <w:vertAlign w:val="superscript"/>
        </w:rPr>
        <w:lastRenderedPageBreak/>
        <w:t xml:space="preserve">(2) </w:t>
      </w:r>
      <w:r w:rsidRPr="0080229F">
        <w:rPr>
          <w:color w:val="000000" w:themeColor="text1"/>
          <w:sz w:val="22"/>
          <w:szCs w:val="22"/>
        </w:rPr>
        <w:t>W ramach nadzoru po wprowadzeniu produktu leczniczego do obrotu obserwowano bardzo rzadkie przypadki</w:t>
      </w:r>
      <w:r w:rsidRPr="0080229F">
        <w:rPr>
          <w:rStyle w:val="CommentReference"/>
          <w:color w:val="000000" w:themeColor="text1"/>
          <w:sz w:val="22"/>
          <w:szCs w:val="22"/>
        </w:rPr>
        <w:t xml:space="preserve"> </w:t>
      </w:r>
      <w:r w:rsidRPr="0080229F">
        <w:rPr>
          <w:color w:val="000000" w:themeColor="text1"/>
          <w:sz w:val="22"/>
          <w:szCs w:val="22"/>
        </w:rPr>
        <w:t>rozwoju zaburzeń obsesyjno-kompulsyjnych (OCD) u pacjentów z OCD lub z zaburzeniami psychicznymi w wywiadzie.</w:t>
      </w:r>
    </w:p>
    <w:p w14:paraId="4F3B7385" w14:textId="02B70592" w:rsidR="00273C9F" w:rsidRPr="0080229F" w:rsidRDefault="00631646" w:rsidP="00631646">
      <w:pPr>
        <w:spacing w:line="240" w:lineRule="auto"/>
        <w:rPr>
          <w:noProof/>
          <w:color w:val="000000" w:themeColor="text1"/>
          <w:szCs w:val="22"/>
          <w:lang w:val="pl-PL"/>
        </w:rPr>
      </w:pPr>
      <w:r w:rsidRPr="0080229F">
        <w:rPr>
          <w:color w:val="000000" w:themeColor="text1"/>
          <w:szCs w:val="22"/>
          <w:vertAlign w:val="superscript"/>
          <w:lang w:val="pl-PL"/>
        </w:rPr>
        <w:t xml:space="preserve">(3) </w:t>
      </w:r>
      <w:r w:rsidR="00B55E41" w:rsidRPr="0080229F">
        <w:rPr>
          <w:color w:val="000000" w:themeColor="text1"/>
          <w:szCs w:val="22"/>
          <w:lang w:val="pl-PL"/>
        </w:rPr>
        <w:t xml:space="preserve">Częstość występowania jest znacząco większa u Japończyków, </w:t>
      </w:r>
      <w:r w:rsidR="00AA1C19" w:rsidRPr="0080229F">
        <w:rPr>
          <w:color w:val="000000" w:themeColor="text1"/>
          <w:szCs w:val="22"/>
          <w:lang w:val="pl-PL"/>
        </w:rPr>
        <w:t>niż</w:t>
      </w:r>
      <w:r w:rsidR="00B55E41" w:rsidRPr="0080229F">
        <w:rPr>
          <w:color w:val="000000" w:themeColor="text1"/>
          <w:szCs w:val="22"/>
          <w:lang w:val="pl-PL"/>
        </w:rPr>
        <w:t xml:space="preserve"> </w:t>
      </w:r>
      <w:r w:rsidR="00AA1C19" w:rsidRPr="0080229F">
        <w:rPr>
          <w:color w:val="000000" w:themeColor="text1"/>
          <w:szCs w:val="22"/>
          <w:lang w:val="pl-PL"/>
        </w:rPr>
        <w:t>u</w:t>
      </w:r>
      <w:r w:rsidR="00B55E41" w:rsidRPr="0080229F">
        <w:rPr>
          <w:color w:val="000000" w:themeColor="text1"/>
          <w:szCs w:val="22"/>
          <w:lang w:val="pl-PL"/>
        </w:rPr>
        <w:t xml:space="preserve"> pacjent</w:t>
      </w:r>
      <w:r w:rsidR="00AA1C19" w:rsidRPr="0080229F">
        <w:rPr>
          <w:color w:val="000000" w:themeColor="text1"/>
          <w:szCs w:val="22"/>
          <w:lang w:val="pl-PL"/>
        </w:rPr>
        <w:t>ów</w:t>
      </w:r>
      <w:r w:rsidR="00B55E41" w:rsidRPr="0080229F">
        <w:rPr>
          <w:color w:val="000000" w:themeColor="text1"/>
          <w:szCs w:val="22"/>
          <w:lang w:val="pl-PL"/>
        </w:rPr>
        <w:t xml:space="preserve"> </w:t>
      </w:r>
      <w:r w:rsidR="00AA1C19" w:rsidRPr="0080229F">
        <w:rPr>
          <w:color w:val="000000" w:themeColor="text1"/>
          <w:szCs w:val="22"/>
          <w:lang w:val="pl-PL"/>
        </w:rPr>
        <w:t>innego pochodzenia</w:t>
      </w:r>
      <w:r w:rsidR="00551663" w:rsidRPr="0080229F">
        <w:rPr>
          <w:noProof/>
          <w:color w:val="000000" w:themeColor="text1"/>
          <w:szCs w:val="22"/>
          <w:lang w:val="pl-PL"/>
        </w:rPr>
        <w:t>.</w:t>
      </w:r>
    </w:p>
    <w:p w14:paraId="387F5761" w14:textId="77777777" w:rsidR="00A82798" w:rsidRPr="0080229F" w:rsidRDefault="00A82798" w:rsidP="0092007E">
      <w:pPr>
        <w:spacing w:line="240" w:lineRule="auto"/>
        <w:rPr>
          <w:noProof/>
          <w:color w:val="000000" w:themeColor="text1"/>
          <w:szCs w:val="22"/>
          <w:lang w:val="pl-PL"/>
        </w:rPr>
      </w:pPr>
    </w:p>
    <w:p w14:paraId="219CB4B7" w14:textId="77777777" w:rsidR="001A7CF2" w:rsidRPr="0080229F" w:rsidRDefault="00273C9F" w:rsidP="00631646">
      <w:pPr>
        <w:keepNext/>
        <w:autoSpaceDE w:val="0"/>
        <w:autoSpaceDN w:val="0"/>
        <w:adjustRightInd w:val="0"/>
        <w:spacing w:line="240" w:lineRule="auto"/>
        <w:rPr>
          <w:color w:val="000000" w:themeColor="text1"/>
          <w:szCs w:val="22"/>
          <w:u w:val="single"/>
          <w:lang w:val="pl-PL" w:eastAsia="pl-PL"/>
        </w:rPr>
      </w:pPr>
      <w:r w:rsidRPr="0080229F">
        <w:rPr>
          <w:color w:val="000000" w:themeColor="text1"/>
          <w:szCs w:val="22"/>
          <w:u w:val="single"/>
          <w:lang w:val="pl-PL" w:eastAsia="pl-PL"/>
        </w:rPr>
        <w:t>Opis wybranych działań niepożądanych</w:t>
      </w:r>
    </w:p>
    <w:p w14:paraId="033FE54B" w14:textId="77777777" w:rsidR="001A7CF2" w:rsidRPr="0080229F" w:rsidRDefault="001A7CF2" w:rsidP="00631646">
      <w:pPr>
        <w:keepNext/>
        <w:autoSpaceDE w:val="0"/>
        <w:autoSpaceDN w:val="0"/>
        <w:adjustRightInd w:val="0"/>
        <w:spacing w:line="240" w:lineRule="auto"/>
        <w:rPr>
          <w:color w:val="000000" w:themeColor="text1"/>
          <w:szCs w:val="22"/>
          <w:u w:val="single"/>
          <w:lang w:val="pl-PL" w:eastAsia="pl-PL"/>
        </w:rPr>
      </w:pPr>
    </w:p>
    <w:p w14:paraId="1366BD0A" w14:textId="0A34AB4F" w:rsidR="00631646" w:rsidRPr="0080229F" w:rsidRDefault="00631646" w:rsidP="00631646">
      <w:pPr>
        <w:keepNext/>
        <w:autoSpaceDE w:val="0"/>
        <w:autoSpaceDN w:val="0"/>
        <w:adjustRightInd w:val="0"/>
        <w:spacing w:line="240" w:lineRule="auto"/>
        <w:rPr>
          <w:color w:val="000000" w:themeColor="text1"/>
          <w:szCs w:val="22"/>
          <w:u w:val="single"/>
          <w:lang w:val="pl-PL"/>
        </w:rPr>
      </w:pPr>
      <w:r w:rsidRPr="0080229F">
        <w:rPr>
          <w:i/>
          <w:iCs/>
          <w:color w:val="000000" w:themeColor="text1"/>
          <w:szCs w:val="22"/>
          <w:u w:val="single"/>
          <w:lang w:val="pl-PL"/>
        </w:rPr>
        <w:t>Reakcje nadwrażliwości wielonarządowej</w:t>
      </w:r>
      <w:r w:rsidRPr="0080229F">
        <w:rPr>
          <w:color w:val="000000" w:themeColor="text1"/>
          <w:szCs w:val="22"/>
          <w:u w:val="single"/>
          <w:lang w:val="pl-PL"/>
        </w:rPr>
        <w:t xml:space="preserve"> </w:t>
      </w:r>
    </w:p>
    <w:p w14:paraId="4A227C07" w14:textId="6ABE4679" w:rsidR="00AA5C3C" w:rsidRPr="0080229F" w:rsidRDefault="00631646">
      <w:pPr>
        <w:pStyle w:val="BlockText"/>
        <w:spacing w:line="240" w:lineRule="auto"/>
        <w:ind w:left="0" w:right="0" w:firstLine="4"/>
        <w:rPr>
          <w:rFonts w:eastAsia="Times New Roman"/>
          <w:color w:val="000000" w:themeColor="text1"/>
          <w:sz w:val="22"/>
          <w:szCs w:val="22"/>
          <w:lang w:eastAsia="en-US"/>
        </w:rPr>
      </w:pPr>
      <w:r w:rsidRPr="00573F89">
        <w:rPr>
          <w:color w:val="000000" w:themeColor="text1"/>
          <w:sz w:val="22"/>
          <w:szCs w:val="22"/>
        </w:rPr>
        <w:t>U pacjentów leczonych lewetyracetamem rzadko zgłaszano reakcje nadwrażliwości wielonarządowej (znane również jako reakcje polekowe z eozynofilią i objawami ogólnoustrojowymi, DRESS). Objawy kliniczne mogą wystąpić od 2. do 8. tygodnia po rozpoczęciu leczenia. Reakcje te mają różną postać, ale zazwyczaj objawiają się gorączką, wysypką, obrzękiem twarzy, powiększeniem węzłów chłonnych, zaburzeniami w obrazie krwi i mogą być związane z zajęciem różnych układów narządów, głównie wątroby. W razie podejrzenia wystąpienia reakcji nadwrażliwości wielonarządowej, należy przerwać stosowanie lewetyracetamu.</w:t>
      </w:r>
    </w:p>
    <w:p w14:paraId="197E404B" w14:textId="77777777" w:rsidR="00AA5C3C" w:rsidRPr="0080229F" w:rsidRDefault="00AA5C3C" w:rsidP="001A7CF2">
      <w:pPr>
        <w:keepNext/>
        <w:autoSpaceDE w:val="0"/>
        <w:autoSpaceDN w:val="0"/>
        <w:adjustRightInd w:val="0"/>
        <w:spacing w:line="240" w:lineRule="auto"/>
        <w:rPr>
          <w:rFonts w:eastAsia="Batang"/>
          <w:color w:val="000000" w:themeColor="text1"/>
          <w:szCs w:val="22"/>
          <w:lang w:val="pl-PL" w:eastAsia="pl-PL"/>
        </w:rPr>
      </w:pPr>
    </w:p>
    <w:p w14:paraId="721A08CA" w14:textId="77777777" w:rsidR="00273C9F" w:rsidRPr="0080229F" w:rsidRDefault="00273C9F" w:rsidP="001E098F">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Ryzyko wystąpienia jadłowstrętu jest większe w przypadku jednoczesnego podawania </w:t>
      </w:r>
      <w:r w:rsidR="00A46D5B" w:rsidRPr="0080229F">
        <w:rPr>
          <w:color w:val="000000" w:themeColor="text1"/>
          <w:szCs w:val="22"/>
          <w:lang w:val="pl-PL" w:eastAsia="pl-PL"/>
        </w:rPr>
        <w:t>lewetyracetamu i </w:t>
      </w:r>
      <w:r w:rsidRPr="0080229F">
        <w:rPr>
          <w:color w:val="000000" w:themeColor="text1"/>
          <w:szCs w:val="22"/>
          <w:lang w:val="pl-PL" w:eastAsia="pl-PL"/>
        </w:rPr>
        <w:t>topiramatu</w:t>
      </w:r>
      <w:r w:rsidRPr="0080229F">
        <w:rPr>
          <w:color w:val="000000" w:themeColor="text1"/>
          <w:szCs w:val="22"/>
          <w:lang w:val="pl-PL"/>
        </w:rPr>
        <w:t>.</w:t>
      </w:r>
    </w:p>
    <w:p w14:paraId="6BD017A1" w14:textId="77777777" w:rsidR="00273C9F" w:rsidRPr="0080229F" w:rsidRDefault="00273C9F" w:rsidP="001E098F">
      <w:pPr>
        <w:keepNext/>
        <w:autoSpaceDE w:val="0"/>
        <w:autoSpaceDN w:val="0"/>
        <w:adjustRightInd w:val="0"/>
        <w:spacing w:line="240" w:lineRule="auto"/>
        <w:rPr>
          <w:color w:val="000000" w:themeColor="text1"/>
          <w:szCs w:val="22"/>
          <w:lang w:val="pl-PL" w:eastAsia="pl-PL"/>
        </w:rPr>
      </w:pPr>
    </w:p>
    <w:p w14:paraId="29276B35" w14:textId="77777777" w:rsidR="00273C9F" w:rsidRPr="0080229F" w:rsidRDefault="00273C9F" w:rsidP="001E098F">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W kilku przypadkach łysienia zaobserwowano ustąpienie zmian po odstawieniu lewetyracetamu</w:t>
      </w:r>
      <w:r w:rsidRPr="0080229F">
        <w:rPr>
          <w:color w:val="000000" w:themeColor="text1"/>
          <w:szCs w:val="22"/>
          <w:lang w:val="pl-PL"/>
        </w:rPr>
        <w:t>.</w:t>
      </w:r>
    </w:p>
    <w:p w14:paraId="6848A37F" w14:textId="77777777" w:rsidR="00273C9F" w:rsidRPr="0080229F" w:rsidRDefault="00273C9F" w:rsidP="001E098F">
      <w:pPr>
        <w:keepNext/>
        <w:autoSpaceDE w:val="0"/>
        <w:autoSpaceDN w:val="0"/>
        <w:adjustRightInd w:val="0"/>
        <w:rPr>
          <w:color w:val="000000" w:themeColor="text1"/>
          <w:szCs w:val="22"/>
          <w:lang w:val="pl-PL"/>
        </w:rPr>
      </w:pPr>
    </w:p>
    <w:p w14:paraId="45B537C5" w14:textId="77777777" w:rsidR="00273C9F" w:rsidRPr="0080229F" w:rsidRDefault="00273C9F" w:rsidP="001E098F">
      <w:pPr>
        <w:keepNext/>
        <w:autoSpaceDE w:val="0"/>
        <w:autoSpaceDN w:val="0"/>
        <w:adjustRightInd w:val="0"/>
        <w:rPr>
          <w:color w:val="000000" w:themeColor="text1"/>
          <w:szCs w:val="22"/>
          <w:lang w:val="pl-PL"/>
        </w:rPr>
      </w:pPr>
      <w:r w:rsidRPr="0080229F">
        <w:rPr>
          <w:color w:val="000000" w:themeColor="text1"/>
          <w:szCs w:val="22"/>
          <w:lang w:val="pl-PL"/>
        </w:rPr>
        <w:t>W kilku przypadkach pancytopenii zaobserwowano zahamowanie czynności szpiku kostnego.</w:t>
      </w:r>
    </w:p>
    <w:p w14:paraId="54296B57" w14:textId="77777777" w:rsidR="00273C9F" w:rsidRPr="0080229F" w:rsidRDefault="00273C9F" w:rsidP="001E098F">
      <w:pPr>
        <w:keepNext/>
        <w:autoSpaceDE w:val="0"/>
        <w:autoSpaceDN w:val="0"/>
        <w:adjustRightInd w:val="0"/>
        <w:spacing w:line="240" w:lineRule="auto"/>
        <w:rPr>
          <w:color w:val="000000" w:themeColor="text1"/>
          <w:szCs w:val="22"/>
          <w:u w:val="single"/>
          <w:lang w:val="pl-PL" w:eastAsia="pl-PL"/>
        </w:rPr>
      </w:pPr>
    </w:p>
    <w:p w14:paraId="5407BC39" w14:textId="77777777" w:rsidR="00A240B8" w:rsidRPr="0080229F" w:rsidRDefault="00A240B8" w:rsidP="001E098F">
      <w:pPr>
        <w:pStyle w:val="BlockText"/>
        <w:keepNext/>
        <w:spacing w:line="240" w:lineRule="auto"/>
        <w:ind w:left="0" w:right="0" w:firstLine="0"/>
        <w:rPr>
          <w:color w:val="000000" w:themeColor="text1"/>
          <w:sz w:val="22"/>
          <w:szCs w:val="22"/>
        </w:rPr>
      </w:pPr>
      <w:r w:rsidRPr="0080229F">
        <w:rPr>
          <w:color w:val="000000" w:themeColor="text1"/>
          <w:sz w:val="22"/>
          <w:szCs w:val="22"/>
        </w:rPr>
        <w:t>Przypadki encefalopatii zazwyczaj występowały na początku leczenia (w ciągu kilku dni do kilku miesięcy) i były odwracalne po przerwaniu leczenia.</w:t>
      </w:r>
    </w:p>
    <w:p w14:paraId="47CCCBD2" w14:textId="77777777" w:rsidR="00BC57CC" w:rsidRPr="0080229F" w:rsidRDefault="00BC57CC" w:rsidP="001E098F">
      <w:pPr>
        <w:keepNext/>
        <w:autoSpaceDE w:val="0"/>
        <w:autoSpaceDN w:val="0"/>
        <w:adjustRightInd w:val="0"/>
        <w:spacing w:line="240" w:lineRule="auto"/>
        <w:rPr>
          <w:color w:val="000000" w:themeColor="text1"/>
          <w:szCs w:val="22"/>
          <w:u w:val="single"/>
          <w:lang w:val="pl-PL" w:eastAsia="pl-PL"/>
        </w:rPr>
      </w:pPr>
    </w:p>
    <w:p w14:paraId="16B40D76" w14:textId="77777777" w:rsidR="00273C9F" w:rsidRPr="0080229F" w:rsidRDefault="00273C9F" w:rsidP="008E42D6">
      <w:pPr>
        <w:keepNext/>
        <w:autoSpaceDE w:val="0"/>
        <w:autoSpaceDN w:val="0"/>
        <w:adjustRightInd w:val="0"/>
        <w:spacing w:line="240" w:lineRule="auto"/>
        <w:rPr>
          <w:color w:val="000000" w:themeColor="text1"/>
          <w:szCs w:val="22"/>
          <w:u w:val="single"/>
          <w:lang w:val="pl-PL" w:eastAsia="de-DE"/>
        </w:rPr>
      </w:pPr>
      <w:r w:rsidRPr="0080229F">
        <w:rPr>
          <w:color w:val="000000" w:themeColor="text1"/>
          <w:szCs w:val="22"/>
          <w:u w:val="single"/>
          <w:lang w:val="pl-PL" w:eastAsia="pl-PL"/>
        </w:rPr>
        <w:t>Dzieci i młodzież</w:t>
      </w:r>
    </w:p>
    <w:p w14:paraId="14751700" w14:textId="77777777" w:rsidR="00273C9F" w:rsidRPr="0080229F" w:rsidRDefault="00273C9F" w:rsidP="008E42D6">
      <w:pPr>
        <w:keepNext/>
        <w:autoSpaceDE w:val="0"/>
        <w:autoSpaceDN w:val="0"/>
        <w:adjustRightInd w:val="0"/>
        <w:spacing w:line="240" w:lineRule="auto"/>
        <w:rPr>
          <w:bCs/>
          <w:color w:val="000000" w:themeColor="text1"/>
          <w:szCs w:val="22"/>
          <w:lang w:val="pl-PL"/>
        </w:rPr>
      </w:pPr>
    </w:p>
    <w:p w14:paraId="6B001824" w14:textId="1CE8AA7A" w:rsidR="00273C9F" w:rsidRPr="0080229F" w:rsidRDefault="00273C9F" w:rsidP="008E42D6">
      <w:pPr>
        <w:keepNext/>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W badaniach klinicznych kontrolowanych placebo i otwartych badaniach uzupełniających, lewetyracetam podawano </w:t>
      </w:r>
      <w:r w:rsidR="000B0D44" w:rsidRPr="0080229F">
        <w:rPr>
          <w:color w:val="000000" w:themeColor="text1"/>
          <w:szCs w:val="22"/>
          <w:lang w:val="pl-PL"/>
        </w:rPr>
        <w:t>190 </w:t>
      </w:r>
      <w:r w:rsidRPr="0080229F">
        <w:rPr>
          <w:color w:val="000000" w:themeColor="text1"/>
          <w:szCs w:val="22"/>
          <w:lang w:val="pl-PL"/>
        </w:rPr>
        <w:t>pacjentom w wieku od 1 miesiąca do poniżej 4</w:t>
      </w:r>
      <w:r w:rsidR="000B0D44" w:rsidRPr="0080229F">
        <w:rPr>
          <w:color w:val="000000" w:themeColor="text1"/>
          <w:szCs w:val="22"/>
          <w:lang w:val="pl-PL"/>
        </w:rPr>
        <w:t> </w:t>
      </w:r>
      <w:r w:rsidRPr="0080229F">
        <w:rPr>
          <w:color w:val="000000" w:themeColor="text1"/>
          <w:szCs w:val="22"/>
          <w:lang w:val="pl-PL"/>
        </w:rPr>
        <w:t>lat</w:t>
      </w:r>
      <w:r w:rsidR="000B0D44" w:rsidRPr="0080229F">
        <w:rPr>
          <w:color w:val="000000" w:themeColor="text1"/>
          <w:szCs w:val="22"/>
          <w:lang w:val="pl-PL"/>
        </w:rPr>
        <w:t xml:space="preserve"> (</w:t>
      </w:r>
      <w:r w:rsidR="00231B00" w:rsidRPr="0080229F">
        <w:rPr>
          <w:color w:val="000000" w:themeColor="text1"/>
          <w:szCs w:val="22"/>
          <w:lang w:val="pl-PL"/>
        </w:rPr>
        <w:t xml:space="preserve">sześćdziesięciu </w:t>
      </w:r>
      <w:r w:rsidRPr="0080229F">
        <w:rPr>
          <w:color w:val="000000" w:themeColor="text1"/>
          <w:szCs w:val="22"/>
          <w:lang w:val="pl-PL"/>
        </w:rPr>
        <w:t>z nich otrzymywało lewetyracetam w badaniach kontrolowanych placebo</w:t>
      </w:r>
      <w:r w:rsidR="000B0D44" w:rsidRPr="0080229F">
        <w:rPr>
          <w:color w:val="000000" w:themeColor="text1"/>
          <w:szCs w:val="22"/>
          <w:lang w:val="pl-PL"/>
        </w:rPr>
        <w:t>)</w:t>
      </w:r>
      <w:r w:rsidRPr="0080229F">
        <w:rPr>
          <w:color w:val="000000" w:themeColor="text1"/>
          <w:szCs w:val="22"/>
          <w:lang w:val="pl-PL"/>
        </w:rPr>
        <w:t xml:space="preserve">. W badaniach klinicznych kontrolowanych placebo i otwartych badaniach uzupełniających, lewetyracetam podawano 645 pacjentom w wieku od 4 do </w:t>
      </w:r>
      <w:r w:rsidR="000B0D44" w:rsidRPr="0080229F">
        <w:rPr>
          <w:color w:val="000000" w:themeColor="text1"/>
          <w:szCs w:val="22"/>
          <w:lang w:val="pl-PL"/>
        </w:rPr>
        <w:t>16 </w:t>
      </w:r>
      <w:r w:rsidRPr="0080229F">
        <w:rPr>
          <w:color w:val="000000" w:themeColor="text1"/>
          <w:szCs w:val="22"/>
          <w:lang w:val="pl-PL"/>
        </w:rPr>
        <w:t xml:space="preserve">lat. 233 z nich otrzymywało lewetyracetam w badaniach kontrolowanych placebo. W obu grupach wiekowych, dane te uzupełniono informacjami na temat stosowania lewetyracetamu uzyskanymi w okresie po wprowadzeniu produktu </w:t>
      </w:r>
      <w:r w:rsidR="00875436" w:rsidRPr="0080229F">
        <w:rPr>
          <w:color w:val="000000" w:themeColor="text1"/>
          <w:szCs w:val="22"/>
          <w:lang w:val="pl-PL"/>
        </w:rPr>
        <w:t xml:space="preserve">leczniczego </w:t>
      </w:r>
      <w:r w:rsidRPr="0080229F">
        <w:rPr>
          <w:color w:val="000000" w:themeColor="text1"/>
          <w:szCs w:val="22"/>
          <w:lang w:val="pl-PL"/>
        </w:rPr>
        <w:t xml:space="preserve">do obrotu. </w:t>
      </w:r>
    </w:p>
    <w:p w14:paraId="7DAAFF4E" w14:textId="77777777" w:rsidR="000B0D44" w:rsidRPr="0080229F" w:rsidRDefault="000B0D44" w:rsidP="000B0D44">
      <w:pPr>
        <w:rPr>
          <w:iCs/>
          <w:color w:val="000000" w:themeColor="text1"/>
          <w:szCs w:val="22"/>
          <w:lang w:val="pl-PL"/>
        </w:rPr>
      </w:pPr>
    </w:p>
    <w:p w14:paraId="241158A3" w14:textId="77777777" w:rsidR="000B0D44" w:rsidRPr="0080229F" w:rsidRDefault="000B0D44" w:rsidP="000B0D44">
      <w:pPr>
        <w:rPr>
          <w:iCs/>
          <w:color w:val="000000" w:themeColor="text1"/>
          <w:szCs w:val="22"/>
          <w:lang w:val="pl-PL"/>
        </w:rPr>
      </w:pPr>
      <w:r w:rsidRPr="0080229F">
        <w:rPr>
          <w:iCs/>
          <w:color w:val="000000" w:themeColor="text1"/>
          <w:szCs w:val="22"/>
          <w:lang w:val="pl-PL"/>
        </w:rPr>
        <w:t>Dodatkowo, 101 niemowląt w wieku poniżej 12 miesięcy otrzymywało lek w badaniu bezpieczeństwa po dopuszczeniu do obrotu. Nie zidentyfikowano nowych zagrożeń związanych z bezpieczeństwem stosowania lewetyracetamu u niemowląt z padaczką, w wieku poniżej 12 miesięcy.</w:t>
      </w:r>
    </w:p>
    <w:p w14:paraId="48821E16" w14:textId="77777777" w:rsidR="00273C9F" w:rsidRPr="0080229F" w:rsidRDefault="00273C9F" w:rsidP="00E173B2">
      <w:pPr>
        <w:autoSpaceDE w:val="0"/>
        <w:autoSpaceDN w:val="0"/>
        <w:adjustRightInd w:val="0"/>
        <w:spacing w:line="240" w:lineRule="auto"/>
        <w:rPr>
          <w:color w:val="000000" w:themeColor="text1"/>
          <w:szCs w:val="22"/>
          <w:lang w:val="pl-PL"/>
        </w:rPr>
      </w:pPr>
    </w:p>
    <w:p w14:paraId="42C906A9" w14:textId="77777777" w:rsidR="00273C9F" w:rsidRPr="0080229F" w:rsidRDefault="00273C9F" w:rsidP="00E173B2">
      <w:pPr>
        <w:autoSpaceDE w:val="0"/>
        <w:autoSpaceDN w:val="0"/>
        <w:adjustRightInd w:val="0"/>
        <w:spacing w:line="240" w:lineRule="auto"/>
        <w:rPr>
          <w:color w:val="000000" w:themeColor="text1"/>
          <w:szCs w:val="22"/>
          <w:lang w:val="pl-PL"/>
        </w:rPr>
      </w:pPr>
      <w:r w:rsidRPr="0080229F">
        <w:rPr>
          <w:color w:val="000000" w:themeColor="text1"/>
          <w:szCs w:val="22"/>
          <w:lang w:val="pl-PL"/>
        </w:rPr>
        <w:t xml:space="preserve">Profil </w:t>
      </w:r>
      <w:r w:rsidR="008E02F8" w:rsidRPr="0080229F">
        <w:rPr>
          <w:color w:val="000000" w:themeColor="text1"/>
          <w:szCs w:val="22"/>
          <w:lang w:val="pl-PL"/>
        </w:rPr>
        <w:t xml:space="preserve">działań </w:t>
      </w:r>
      <w:r w:rsidRPr="0080229F">
        <w:rPr>
          <w:color w:val="000000" w:themeColor="text1"/>
          <w:szCs w:val="22"/>
          <w:lang w:val="pl-PL"/>
        </w:rPr>
        <w:t xml:space="preserve">niepożądanych lewetyracetamu jest na ogół podobny we wszystkich grupach wiekowych i zarejestrowanych wskazaniach w leczeniu padaczki. Dane dotyczące bezpieczeństwa u dzieci uzyskane w badaniach klinicznych kontrolowanych placebo były podobne do profilu bezpieczeństwa lewetyracetamu u dorosłych, z wyjątkiem działań niepożądanych dotyczących zachowania i zaburzeń psychicznych, które występowały częściej u dzieci. U dzieci i młodzieży w wieku od 4 do </w:t>
      </w:r>
      <w:r w:rsidR="008E02F8" w:rsidRPr="0080229F">
        <w:rPr>
          <w:color w:val="000000" w:themeColor="text1"/>
          <w:szCs w:val="22"/>
          <w:lang w:val="pl-PL"/>
        </w:rPr>
        <w:t>16 </w:t>
      </w:r>
      <w:r w:rsidRPr="0080229F">
        <w:rPr>
          <w:color w:val="000000" w:themeColor="text1"/>
          <w:szCs w:val="22"/>
          <w:lang w:val="pl-PL"/>
        </w:rPr>
        <w:t xml:space="preserve">lat, częściej niż w innych grupach wiekowych lub niż to wynika z ogólnego profilu bezpieczeństwa zgłaszano: wymioty (bardzo często, 11,2%), pobudzenie (często, 3,4%), wahania nastroju (często, 2,1%), chwiejność emocjonalną (często, 1,7%), agresję (często, 8,2%), zaburzenia zachowania (często, 5,6%) i ospałość (często, 3,9%). U niemowląt i dzieci w wieku od 1 miesiąca do poniżej </w:t>
      </w:r>
      <w:r w:rsidR="008E02F8" w:rsidRPr="0080229F">
        <w:rPr>
          <w:color w:val="000000" w:themeColor="text1"/>
          <w:szCs w:val="22"/>
          <w:lang w:val="pl-PL"/>
        </w:rPr>
        <w:t>4 </w:t>
      </w:r>
      <w:r w:rsidRPr="0080229F">
        <w:rPr>
          <w:color w:val="000000" w:themeColor="text1"/>
          <w:szCs w:val="22"/>
          <w:lang w:val="pl-PL"/>
        </w:rPr>
        <w:t>lat, częściej niż w innych grupach wiekowych lub w ramach ogólnego profilu bezpieczeństwa zgłaszano: drażliwość (bardzo często, 11,7%) i zaburzenia koordynacji ruchów (często, 3,3%).</w:t>
      </w:r>
    </w:p>
    <w:p w14:paraId="351164FA" w14:textId="77777777" w:rsidR="00273C9F" w:rsidRPr="0080229F" w:rsidRDefault="00273C9F" w:rsidP="00E173B2">
      <w:pPr>
        <w:autoSpaceDE w:val="0"/>
        <w:autoSpaceDN w:val="0"/>
        <w:adjustRightInd w:val="0"/>
        <w:spacing w:line="240" w:lineRule="auto"/>
        <w:rPr>
          <w:color w:val="000000" w:themeColor="text1"/>
          <w:szCs w:val="22"/>
          <w:lang w:val="pl-PL"/>
        </w:rPr>
      </w:pPr>
    </w:p>
    <w:p w14:paraId="775B8DA7" w14:textId="77777777" w:rsidR="00273C9F" w:rsidRPr="0080229F" w:rsidRDefault="00273C9F" w:rsidP="00E173B2">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Badanie u dzieci i młodzieży, </w:t>
      </w:r>
      <w:r w:rsidRPr="0080229F">
        <w:rPr>
          <w:color w:val="000000" w:themeColor="text1"/>
          <w:szCs w:val="22"/>
          <w:lang w:val="pl-PL"/>
        </w:rPr>
        <w:t>zaprojektowane w celu wykazania, że produkt leczniczy nie jest gorszy (</w:t>
      </w:r>
      <w:r w:rsidRPr="0080229F">
        <w:rPr>
          <w:i/>
          <w:iCs/>
          <w:color w:val="000000" w:themeColor="text1"/>
          <w:szCs w:val="22"/>
          <w:lang w:val="pl-PL"/>
        </w:rPr>
        <w:t>ang. non-inferiority</w:t>
      </w:r>
      <w:r w:rsidRPr="0080229F">
        <w:rPr>
          <w:color w:val="000000" w:themeColor="text1"/>
          <w:szCs w:val="22"/>
          <w:lang w:val="pl-PL"/>
        </w:rPr>
        <w:t xml:space="preserve">), </w:t>
      </w:r>
      <w:r w:rsidRPr="0080229F">
        <w:rPr>
          <w:color w:val="000000" w:themeColor="text1"/>
          <w:szCs w:val="22"/>
          <w:lang w:val="pl-PL" w:eastAsia="pl-PL"/>
        </w:rPr>
        <w:t>prowadzone metodą podwójnie ślepej próby i z grupą kontrolną placebo, dotyczące bezpieczeństwa stosowania, oceniało wpływ</w:t>
      </w:r>
      <w:r w:rsidRPr="0080229F">
        <w:rPr>
          <w:color w:val="000000" w:themeColor="text1"/>
          <w:szCs w:val="22"/>
          <w:lang w:val="pl-PL"/>
        </w:rPr>
        <w:t xml:space="preserve"> lewetyracetamu</w:t>
      </w:r>
      <w:r w:rsidRPr="0080229F">
        <w:rPr>
          <w:color w:val="000000" w:themeColor="text1"/>
          <w:szCs w:val="22"/>
          <w:lang w:val="pl-PL" w:eastAsia="pl-PL"/>
        </w:rPr>
        <w:t xml:space="preserve"> na funkcje poznawcze oraz </w:t>
      </w:r>
      <w:r w:rsidRPr="0080229F">
        <w:rPr>
          <w:color w:val="000000" w:themeColor="text1"/>
          <w:szCs w:val="22"/>
          <w:lang w:val="pl-PL" w:eastAsia="pl-PL"/>
        </w:rPr>
        <w:lastRenderedPageBreak/>
        <w:t>neuropsychiczne u dzieci w wieku od 4 do 16 lat z napadami częściowymi</w:t>
      </w:r>
      <w:r w:rsidRPr="0080229F">
        <w:rPr>
          <w:color w:val="000000" w:themeColor="text1"/>
          <w:szCs w:val="22"/>
          <w:lang w:val="pl-PL"/>
        </w:rPr>
        <w:t xml:space="preserve">. </w:t>
      </w:r>
      <w:r w:rsidRPr="0080229F">
        <w:rPr>
          <w:color w:val="000000" w:themeColor="text1"/>
          <w:szCs w:val="22"/>
          <w:lang w:val="pl-PL" w:eastAsia="pl-PL"/>
        </w:rPr>
        <w:t>Stwierdzono, że</w:t>
      </w:r>
      <w:r w:rsidRPr="0080229F">
        <w:rPr>
          <w:color w:val="000000" w:themeColor="text1"/>
          <w:szCs w:val="22"/>
          <w:lang w:val="pl-PL"/>
        </w:rPr>
        <w:t xml:space="preserve"> lewetyracetam </w:t>
      </w:r>
      <w:r w:rsidRPr="0080229F">
        <w:rPr>
          <w:color w:val="000000" w:themeColor="text1"/>
          <w:szCs w:val="22"/>
          <w:lang w:val="pl-PL" w:eastAsia="pl-PL"/>
        </w:rPr>
        <w:t>nie różnił się (nie był gorszy) od placebo pod względem zmiany</w:t>
      </w:r>
      <w:r w:rsidRPr="0080229F">
        <w:rPr>
          <w:color w:val="000000" w:themeColor="text1"/>
          <w:szCs w:val="22"/>
          <w:lang w:val="pl-PL"/>
        </w:rPr>
        <w:t xml:space="preserve"> </w:t>
      </w:r>
      <w:r w:rsidRPr="0080229F">
        <w:rPr>
          <w:color w:val="000000" w:themeColor="text1"/>
          <w:szCs w:val="22"/>
          <w:lang w:val="pl-PL" w:eastAsia="pl-PL"/>
        </w:rPr>
        <w:t>Złożonego wyniku testu pamięci w części Uwaga i Pamięć Międzynarodowej Wykonaniowej Skali Leitera-R (</w:t>
      </w:r>
      <w:r w:rsidRPr="0080229F">
        <w:rPr>
          <w:i/>
          <w:iCs/>
          <w:color w:val="000000" w:themeColor="text1"/>
          <w:szCs w:val="22"/>
          <w:lang w:val="pl-PL" w:eastAsia="pl-PL"/>
        </w:rPr>
        <w:t>ang. Leiter-R Attention and Memory, Memory Screen Composite)</w:t>
      </w:r>
      <w:r w:rsidRPr="0080229F">
        <w:rPr>
          <w:iCs/>
          <w:color w:val="000000" w:themeColor="text1"/>
          <w:szCs w:val="22"/>
          <w:lang w:val="pl-PL" w:eastAsia="pl-PL"/>
        </w:rPr>
        <w:t xml:space="preserve"> </w:t>
      </w:r>
      <w:r w:rsidRPr="0080229F">
        <w:rPr>
          <w:color w:val="000000" w:themeColor="text1"/>
          <w:szCs w:val="22"/>
          <w:lang w:val="pl-PL" w:eastAsia="pl-PL"/>
        </w:rPr>
        <w:t>wobec stanu wyjściowego, w populacji zgodnej z protokołem badania</w:t>
      </w:r>
      <w:r w:rsidRPr="0080229F">
        <w:rPr>
          <w:color w:val="000000" w:themeColor="text1"/>
          <w:szCs w:val="22"/>
          <w:lang w:val="pl-PL"/>
        </w:rPr>
        <w:t xml:space="preserve">. </w:t>
      </w:r>
      <w:r w:rsidRPr="0080229F">
        <w:rPr>
          <w:color w:val="000000" w:themeColor="text1"/>
          <w:szCs w:val="22"/>
          <w:lang w:val="pl-PL" w:eastAsia="pl-PL"/>
        </w:rPr>
        <w:t>Wyniki dotyczące funkcji behawioralnych i emocjonalnych u pacjentów leczonych</w:t>
      </w:r>
      <w:r w:rsidRPr="0080229F">
        <w:rPr>
          <w:color w:val="000000" w:themeColor="text1"/>
          <w:szCs w:val="22"/>
          <w:lang w:val="pl-PL"/>
        </w:rPr>
        <w:t xml:space="preserve"> lewetyracetamem </w:t>
      </w:r>
      <w:r w:rsidRPr="0080229F">
        <w:rPr>
          <w:color w:val="000000" w:themeColor="text1"/>
          <w:szCs w:val="22"/>
          <w:lang w:val="pl-PL" w:eastAsia="pl-PL"/>
        </w:rPr>
        <w:t>wskazywały pogorszenie w zakresie zachowań agresywnych, co zmierzono w sposób standaryzowany i systematyczny z wykorzystaniem zwalidowanego narzędzia – Kwestionariusza zachowań dziecka Achenbacha</w:t>
      </w:r>
      <w:r w:rsidRPr="0080229F">
        <w:rPr>
          <w:color w:val="000000" w:themeColor="text1"/>
          <w:szCs w:val="22"/>
          <w:lang w:val="pl-PL"/>
        </w:rPr>
        <w:t xml:space="preserve"> (</w:t>
      </w:r>
      <w:r w:rsidRPr="0080229F">
        <w:rPr>
          <w:i/>
          <w:color w:val="000000" w:themeColor="text1"/>
          <w:szCs w:val="22"/>
          <w:lang w:val="pl-PL"/>
        </w:rPr>
        <w:t>ang. CBCL – Achenbach Child Behavior Checklist</w:t>
      </w:r>
      <w:r w:rsidRPr="0080229F">
        <w:rPr>
          <w:color w:val="000000" w:themeColor="text1"/>
          <w:szCs w:val="22"/>
          <w:lang w:val="pl-PL"/>
        </w:rPr>
        <w:t xml:space="preserve">). </w:t>
      </w:r>
      <w:r w:rsidRPr="0080229F">
        <w:rPr>
          <w:color w:val="000000" w:themeColor="text1"/>
          <w:szCs w:val="22"/>
          <w:lang w:val="pl-PL" w:eastAsia="pl-PL"/>
        </w:rPr>
        <w:t>U pacjentów, którzy przyjmowali</w:t>
      </w:r>
      <w:r w:rsidRPr="0080229F">
        <w:rPr>
          <w:color w:val="000000" w:themeColor="text1"/>
          <w:szCs w:val="22"/>
          <w:lang w:val="pl-PL"/>
        </w:rPr>
        <w:t xml:space="preserve"> lewetyracetam </w:t>
      </w:r>
      <w:r w:rsidRPr="0080229F">
        <w:rPr>
          <w:color w:val="000000" w:themeColor="text1"/>
          <w:szCs w:val="22"/>
          <w:lang w:val="pl-PL" w:eastAsia="pl-PL"/>
        </w:rPr>
        <w:t>w ramach długoterminowego otwartego badania obserwacyjnego, zazwyczaj nie występowało jednak pogorszenie w zakresie funkcji behawioralnych i emocjonalnych; w szczególności wyniki pomiarów dotyczących zachowań agresywnych nie były gorsze od wartości wyjściowych</w:t>
      </w:r>
      <w:r w:rsidRPr="0080229F">
        <w:rPr>
          <w:color w:val="000000" w:themeColor="text1"/>
          <w:szCs w:val="22"/>
          <w:lang w:val="pl-PL"/>
        </w:rPr>
        <w:t>.</w:t>
      </w:r>
    </w:p>
    <w:p w14:paraId="0E5640C6" w14:textId="77777777" w:rsidR="00273C9F" w:rsidRPr="0080229F" w:rsidRDefault="00273C9F" w:rsidP="0092007E">
      <w:pPr>
        <w:spacing w:line="240" w:lineRule="auto"/>
        <w:rPr>
          <w:b/>
          <w:noProof/>
          <w:color w:val="000000" w:themeColor="text1"/>
          <w:szCs w:val="22"/>
          <w:lang w:val="pl-PL"/>
        </w:rPr>
      </w:pPr>
    </w:p>
    <w:p w14:paraId="1DFF9E35" w14:textId="77777777" w:rsidR="00273C9F" w:rsidRPr="0080229F" w:rsidRDefault="00273C9F" w:rsidP="00EC5DB8">
      <w:pPr>
        <w:keepNext/>
        <w:rPr>
          <w:color w:val="000000" w:themeColor="text1"/>
          <w:szCs w:val="22"/>
          <w:u w:val="single"/>
          <w:lang w:val="pl-PL"/>
        </w:rPr>
      </w:pPr>
      <w:r w:rsidRPr="0080229F">
        <w:rPr>
          <w:color w:val="000000" w:themeColor="text1"/>
          <w:szCs w:val="22"/>
          <w:u w:val="single"/>
          <w:lang w:val="pl-PL"/>
        </w:rPr>
        <w:t>Zgłaszanie podejrzewanych działań niepożądanych</w:t>
      </w:r>
    </w:p>
    <w:p w14:paraId="72652C85" w14:textId="77777777" w:rsidR="00273C9F" w:rsidRPr="0080229F" w:rsidRDefault="00273C9F" w:rsidP="00EC5DB8">
      <w:pPr>
        <w:keepNext/>
        <w:rPr>
          <w:color w:val="000000" w:themeColor="text1"/>
          <w:szCs w:val="22"/>
          <w:lang w:val="pl-PL"/>
        </w:rPr>
      </w:pPr>
    </w:p>
    <w:p w14:paraId="2E69DF48" w14:textId="63667AC9" w:rsidR="00273C9F" w:rsidRPr="0080229F" w:rsidRDefault="00273C9F" w:rsidP="00EC5DB8">
      <w:pPr>
        <w:keepNext/>
        <w:rPr>
          <w:color w:val="000000" w:themeColor="text1"/>
          <w:szCs w:val="22"/>
          <w:lang w:val="pl-PL"/>
        </w:rPr>
      </w:pPr>
      <w:r w:rsidRPr="0080229F">
        <w:rPr>
          <w:color w:val="000000" w:themeColor="text1"/>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80229F">
        <w:rPr>
          <w:color w:val="000000" w:themeColor="text1"/>
          <w:szCs w:val="22"/>
          <w:highlight w:val="lightGray"/>
          <w:shd w:val="clear" w:color="auto" w:fill="C0C0C0"/>
          <w:lang w:val="pl-PL"/>
        </w:rPr>
        <w:t xml:space="preserve">krajowego systemu zgłaszania wymienionego w </w:t>
      </w:r>
      <w:hyperlink r:id="rId8" w:history="1">
        <w:r w:rsidRPr="0080229F">
          <w:rPr>
            <w:rStyle w:val="Hyperlink"/>
            <w:szCs w:val="22"/>
            <w:highlight w:val="lightGray"/>
            <w:lang w:val="pl-PL"/>
          </w:rPr>
          <w:t>załączniku V</w:t>
        </w:r>
      </w:hyperlink>
      <w:r w:rsidRPr="0080229F">
        <w:rPr>
          <w:color w:val="000000" w:themeColor="text1"/>
          <w:szCs w:val="22"/>
          <w:shd w:val="clear" w:color="auto" w:fill="C0C0C0"/>
          <w:lang w:val="pl-PL"/>
        </w:rPr>
        <w:t>.</w:t>
      </w:r>
      <w:r w:rsidRPr="0080229F">
        <w:rPr>
          <w:color w:val="000000" w:themeColor="text1"/>
          <w:szCs w:val="22"/>
          <w:lang w:val="pl-PL"/>
        </w:rPr>
        <w:t xml:space="preserve"> </w:t>
      </w:r>
    </w:p>
    <w:p w14:paraId="2EA79577" w14:textId="77777777" w:rsidR="00273C9F" w:rsidRPr="0080229F" w:rsidRDefault="00273C9F" w:rsidP="0092007E">
      <w:pPr>
        <w:spacing w:line="240" w:lineRule="auto"/>
        <w:rPr>
          <w:b/>
          <w:noProof/>
          <w:color w:val="000000" w:themeColor="text1"/>
          <w:szCs w:val="22"/>
          <w:lang w:val="pl-PL"/>
        </w:rPr>
      </w:pPr>
    </w:p>
    <w:p w14:paraId="6E1DB491"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4.9</w:t>
      </w:r>
      <w:r w:rsidRPr="0080229F">
        <w:rPr>
          <w:b/>
          <w:noProof/>
          <w:color w:val="000000" w:themeColor="text1"/>
          <w:szCs w:val="22"/>
          <w:lang w:val="pl-PL"/>
        </w:rPr>
        <w:tab/>
        <w:t>Przedawkowanie</w:t>
      </w:r>
    </w:p>
    <w:p w14:paraId="04A523AD" w14:textId="77777777" w:rsidR="00273C9F" w:rsidRPr="0080229F" w:rsidRDefault="00273C9F" w:rsidP="0092007E">
      <w:pPr>
        <w:spacing w:line="240" w:lineRule="auto"/>
        <w:rPr>
          <w:noProof/>
          <w:color w:val="000000" w:themeColor="text1"/>
          <w:szCs w:val="22"/>
          <w:lang w:val="pl-PL"/>
        </w:rPr>
      </w:pPr>
    </w:p>
    <w:p w14:paraId="4E566735" w14:textId="77777777" w:rsidR="00273C9F" w:rsidRPr="0080229F" w:rsidRDefault="00273C9F" w:rsidP="006D29E8">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Objawy</w:t>
      </w:r>
    </w:p>
    <w:p w14:paraId="63C24168" w14:textId="77777777" w:rsidR="00273C9F" w:rsidRPr="0080229F" w:rsidRDefault="00273C9F" w:rsidP="006D29E8">
      <w:pPr>
        <w:autoSpaceDE w:val="0"/>
        <w:autoSpaceDN w:val="0"/>
        <w:adjustRightInd w:val="0"/>
        <w:spacing w:line="240" w:lineRule="auto"/>
        <w:rPr>
          <w:color w:val="000000" w:themeColor="text1"/>
          <w:szCs w:val="22"/>
          <w:u w:val="single"/>
          <w:lang w:val="pl-PL"/>
        </w:rPr>
      </w:pPr>
    </w:p>
    <w:p w14:paraId="2E5414DD" w14:textId="77777777" w:rsidR="00273C9F" w:rsidRPr="0080229F" w:rsidRDefault="00273C9F" w:rsidP="006D29E8">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Po przedawkowaniu</w:t>
      </w:r>
      <w:r w:rsidRPr="0080229F">
        <w:rPr>
          <w:color w:val="000000" w:themeColor="text1"/>
          <w:szCs w:val="22"/>
          <w:lang w:val="pl-PL"/>
        </w:rPr>
        <w:t xml:space="preserve"> lewetyracetamu </w:t>
      </w:r>
      <w:r w:rsidRPr="0080229F">
        <w:rPr>
          <w:color w:val="000000" w:themeColor="text1"/>
          <w:szCs w:val="22"/>
          <w:lang w:val="pl-PL" w:eastAsia="pl-PL"/>
        </w:rPr>
        <w:t>obserwowano: senność, pobudzenie, agresywność, zmniejszenie stanu świadomości, depresję oddechową, śpiączkę</w:t>
      </w:r>
      <w:r w:rsidRPr="0080229F">
        <w:rPr>
          <w:color w:val="000000" w:themeColor="text1"/>
          <w:szCs w:val="22"/>
          <w:lang w:val="pl-PL"/>
        </w:rPr>
        <w:t>.</w:t>
      </w:r>
    </w:p>
    <w:p w14:paraId="6AB13335" w14:textId="77777777" w:rsidR="00273C9F" w:rsidRPr="0080229F" w:rsidRDefault="00273C9F" w:rsidP="006D29E8">
      <w:pPr>
        <w:autoSpaceDE w:val="0"/>
        <w:autoSpaceDN w:val="0"/>
        <w:adjustRightInd w:val="0"/>
        <w:spacing w:line="240" w:lineRule="auto"/>
        <w:rPr>
          <w:color w:val="000000" w:themeColor="text1"/>
          <w:szCs w:val="22"/>
          <w:lang w:val="pl-PL"/>
        </w:rPr>
      </w:pPr>
    </w:p>
    <w:p w14:paraId="2B0658B0" w14:textId="77777777" w:rsidR="00273C9F" w:rsidRPr="0080229F" w:rsidRDefault="00273C9F" w:rsidP="006D29E8">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Postępowanie po przedawkowaniu</w:t>
      </w:r>
    </w:p>
    <w:p w14:paraId="2D852903" w14:textId="77777777" w:rsidR="00273C9F" w:rsidRPr="0080229F" w:rsidRDefault="00273C9F" w:rsidP="006D29E8">
      <w:pPr>
        <w:autoSpaceDE w:val="0"/>
        <w:autoSpaceDN w:val="0"/>
        <w:adjustRightInd w:val="0"/>
        <w:spacing w:line="240" w:lineRule="auto"/>
        <w:rPr>
          <w:color w:val="000000" w:themeColor="text1"/>
          <w:szCs w:val="22"/>
          <w:lang w:val="pl-PL" w:eastAsia="pl-PL"/>
        </w:rPr>
      </w:pPr>
    </w:p>
    <w:p w14:paraId="68832018" w14:textId="77777777" w:rsidR="00273C9F" w:rsidRPr="0080229F" w:rsidRDefault="00273C9F" w:rsidP="00FD0493">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Nie istnieje żadne swoiste antidotum dla lewetyracetamu. Leczenie przedawkowania polega na leczeniu objawowym, w tym z możliwością zastosowania hemodializy. Skuteczność dializy wynosi 60% dla lewetyracetamu oraz 74% dla jego głównego metabolitu</w:t>
      </w:r>
      <w:r w:rsidRPr="0080229F">
        <w:rPr>
          <w:color w:val="000000" w:themeColor="text1"/>
          <w:szCs w:val="22"/>
          <w:lang w:val="pl-PL"/>
        </w:rPr>
        <w:t>.</w:t>
      </w:r>
    </w:p>
    <w:p w14:paraId="097327EA" w14:textId="77777777" w:rsidR="00273C9F" w:rsidRPr="0080229F" w:rsidRDefault="00273C9F" w:rsidP="00FD0493">
      <w:pPr>
        <w:autoSpaceDE w:val="0"/>
        <w:autoSpaceDN w:val="0"/>
        <w:adjustRightInd w:val="0"/>
        <w:spacing w:line="240" w:lineRule="auto"/>
        <w:rPr>
          <w:color w:val="000000" w:themeColor="text1"/>
          <w:szCs w:val="22"/>
          <w:lang w:val="pl-PL"/>
        </w:rPr>
      </w:pPr>
    </w:p>
    <w:p w14:paraId="21CF04C4" w14:textId="77777777" w:rsidR="00273C9F" w:rsidRPr="0080229F" w:rsidRDefault="00273C9F" w:rsidP="00FD0493">
      <w:pPr>
        <w:autoSpaceDE w:val="0"/>
        <w:autoSpaceDN w:val="0"/>
        <w:adjustRightInd w:val="0"/>
        <w:spacing w:line="240" w:lineRule="auto"/>
        <w:rPr>
          <w:color w:val="000000" w:themeColor="text1"/>
          <w:szCs w:val="22"/>
          <w:lang w:val="pl-PL"/>
        </w:rPr>
      </w:pPr>
    </w:p>
    <w:p w14:paraId="1DF694FE" w14:textId="77777777" w:rsidR="00273C9F" w:rsidRPr="0080229F" w:rsidRDefault="00273C9F" w:rsidP="00BC7732">
      <w:pPr>
        <w:keepNext/>
        <w:keepLines/>
        <w:spacing w:line="240" w:lineRule="auto"/>
        <w:rPr>
          <w:b/>
          <w:noProof/>
          <w:color w:val="000000" w:themeColor="text1"/>
          <w:szCs w:val="22"/>
          <w:lang w:val="pl-PL"/>
        </w:rPr>
      </w:pPr>
      <w:r w:rsidRPr="0080229F">
        <w:rPr>
          <w:b/>
          <w:noProof/>
          <w:color w:val="000000" w:themeColor="text1"/>
          <w:szCs w:val="22"/>
          <w:lang w:val="pl-PL"/>
        </w:rPr>
        <w:t>5.</w:t>
      </w:r>
      <w:r w:rsidRPr="0080229F">
        <w:rPr>
          <w:b/>
          <w:noProof/>
          <w:color w:val="000000" w:themeColor="text1"/>
          <w:szCs w:val="22"/>
          <w:lang w:val="pl-PL"/>
        </w:rPr>
        <w:tab/>
        <w:t>WŁAŚCIWOŚCI FARMAKOLOGICZNE</w:t>
      </w:r>
    </w:p>
    <w:p w14:paraId="17BE9A2F" w14:textId="77777777" w:rsidR="00273C9F" w:rsidRPr="0080229F" w:rsidRDefault="00273C9F" w:rsidP="00BC7732">
      <w:pPr>
        <w:keepNext/>
        <w:keepLines/>
        <w:spacing w:line="240" w:lineRule="auto"/>
        <w:rPr>
          <w:noProof/>
          <w:color w:val="000000" w:themeColor="text1"/>
          <w:szCs w:val="22"/>
          <w:lang w:val="pl-PL"/>
        </w:rPr>
      </w:pPr>
    </w:p>
    <w:p w14:paraId="062DC29D" w14:textId="77777777" w:rsidR="00273C9F" w:rsidRPr="0080229F" w:rsidRDefault="00273C9F" w:rsidP="00BC7732">
      <w:pPr>
        <w:keepNext/>
        <w:keepLines/>
        <w:spacing w:line="240" w:lineRule="auto"/>
        <w:rPr>
          <w:b/>
          <w:noProof/>
          <w:color w:val="000000" w:themeColor="text1"/>
          <w:szCs w:val="22"/>
          <w:lang w:val="pl-PL"/>
        </w:rPr>
      </w:pPr>
      <w:r w:rsidRPr="0080229F">
        <w:rPr>
          <w:b/>
          <w:noProof/>
          <w:color w:val="000000" w:themeColor="text1"/>
          <w:szCs w:val="22"/>
          <w:lang w:val="pl-PL"/>
        </w:rPr>
        <w:t>5.1</w:t>
      </w:r>
      <w:r w:rsidRPr="0080229F">
        <w:rPr>
          <w:b/>
          <w:noProof/>
          <w:color w:val="000000" w:themeColor="text1"/>
          <w:szCs w:val="22"/>
          <w:lang w:val="pl-PL"/>
        </w:rPr>
        <w:tab/>
        <w:t>Właściwości farmakodynamiczne</w:t>
      </w:r>
    </w:p>
    <w:p w14:paraId="248FA3BB" w14:textId="77777777" w:rsidR="00273C9F" w:rsidRPr="0080229F" w:rsidRDefault="00273C9F" w:rsidP="00BC7732">
      <w:pPr>
        <w:keepNext/>
        <w:keepLines/>
        <w:spacing w:line="240" w:lineRule="auto"/>
        <w:rPr>
          <w:noProof/>
          <w:color w:val="000000" w:themeColor="text1"/>
          <w:szCs w:val="22"/>
          <w:lang w:val="pl-PL"/>
        </w:rPr>
      </w:pPr>
    </w:p>
    <w:p w14:paraId="3588F43B" w14:textId="77777777" w:rsidR="00273C9F" w:rsidRPr="0080229F" w:rsidRDefault="00273C9F" w:rsidP="00BC7732">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Grupa farmakoterapeutyczna: leki przeciwpadaczkowe, inne leki przeciwpadaczkowe, kod ATC</w:t>
      </w:r>
      <w:r w:rsidRPr="0080229F">
        <w:rPr>
          <w:color w:val="000000" w:themeColor="text1"/>
          <w:szCs w:val="22"/>
          <w:lang w:val="pl-PL"/>
        </w:rPr>
        <w:t>: N03AX14.</w:t>
      </w:r>
    </w:p>
    <w:p w14:paraId="620E5738" w14:textId="77777777" w:rsidR="00273C9F" w:rsidRPr="0080229F" w:rsidRDefault="00273C9F" w:rsidP="00BC7732">
      <w:pPr>
        <w:keepNext/>
        <w:keepLines/>
        <w:spacing w:line="240" w:lineRule="auto"/>
        <w:rPr>
          <w:noProof/>
          <w:color w:val="000000" w:themeColor="text1"/>
          <w:szCs w:val="22"/>
          <w:lang w:val="pl-PL"/>
        </w:rPr>
      </w:pPr>
    </w:p>
    <w:p w14:paraId="5B34ECBD" w14:textId="77777777" w:rsidR="00273C9F" w:rsidRPr="0080229F" w:rsidRDefault="00273C9F" w:rsidP="00BC7732">
      <w:pPr>
        <w:keepNext/>
        <w:keepLines/>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Substancja czynna, lewetyracetam, jest pochodną pirolidonu (S</w:t>
      </w:r>
      <w:r w:rsidRPr="0080229F">
        <w:rPr>
          <w:color w:val="000000" w:themeColor="text1"/>
          <w:szCs w:val="22"/>
          <w:lang w:val="pl-PL" w:eastAsia="pl-PL"/>
        </w:rPr>
        <w:noBreakHyphen/>
        <w:t>enancjomer amidu kwasu α</w:t>
      </w:r>
      <w:r w:rsidRPr="0080229F">
        <w:rPr>
          <w:color w:val="000000" w:themeColor="text1"/>
          <w:szCs w:val="22"/>
          <w:lang w:val="pl-PL" w:eastAsia="pl-PL"/>
        </w:rPr>
        <w:noBreakHyphen/>
        <w:t>etylo</w:t>
      </w:r>
      <w:r w:rsidRPr="0080229F">
        <w:rPr>
          <w:color w:val="000000" w:themeColor="text1"/>
          <w:szCs w:val="22"/>
          <w:lang w:val="pl-PL" w:eastAsia="pl-PL"/>
        </w:rPr>
        <w:noBreakHyphen/>
        <w:t>2</w:t>
      </w:r>
      <w:r w:rsidRPr="0080229F">
        <w:rPr>
          <w:color w:val="000000" w:themeColor="text1"/>
          <w:szCs w:val="22"/>
          <w:lang w:val="pl-PL" w:eastAsia="pl-PL"/>
        </w:rPr>
        <w:noBreakHyphen/>
        <w:t>oksy</w:t>
      </w:r>
      <w:r w:rsidRPr="0080229F">
        <w:rPr>
          <w:color w:val="000000" w:themeColor="text1"/>
          <w:szCs w:val="22"/>
          <w:lang w:val="pl-PL" w:eastAsia="pl-PL"/>
        </w:rPr>
        <w:noBreakHyphen/>
        <w:t>l</w:t>
      </w:r>
      <w:r w:rsidRPr="0080229F">
        <w:rPr>
          <w:color w:val="000000" w:themeColor="text1"/>
          <w:szCs w:val="22"/>
          <w:lang w:val="pl-PL" w:eastAsia="pl-PL"/>
        </w:rPr>
        <w:noBreakHyphen/>
        <w:t>pirolidynooctowego) chemicznie nie powiązaną z istniejącymi substancjami czynnymi o działaniu przeciwpadaczkowym</w:t>
      </w:r>
      <w:r w:rsidRPr="0080229F">
        <w:rPr>
          <w:color w:val="000000" w:themeColor="text1"/>
          <w:szCs w:val="22"/>
          <w:lang w:val="pl-PL"/>
        </w:rPr>
        <w:t>.</w:t>
      </w:r>
    </w:p>
    <w:p w14:paraId="186AEFFF" w14:textId="77777777" w:rsidR="0031309C" w:rsidRPr="0080229F" w:rsidRDefault="0031309C" w:rsidP="00051B06">
      <w:pPr>
        <w:autoSpaceDE w:val="0"/>
        <w:autoSpaceDN w:val="0"/>
        <w:adjustRightInd w:val="0"/>
        <w:spacing w:line="240" w:lineRule="auto"/>
        <w:rPr>
          <w:color w:val="000000" w:themeColor="text1"/>
          <w:szCs w:val="22"/>
          <w:u w:val="single"/>
          <w:lang w:val="pl-PL" w:eastAsia="pl-PL"/>
        </w:rPr>
      </w:pPr>
    </w:p>
    <w:p w14:paraId="5985BB3D" w14:textId="77777777" w:rsidR="00273C9F" w:rsidRPr="0080229F" w:rsidRDefault="00273C9F" w:rsidP="00051B06">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Mechanizm działania</w:t>
      </w:r>
    </w:p>
    <w:p w14:paraId="7A6CF670" w14:textId="77777777" w:rsidR="00273C9F" w:rsidRPr="0080229F" w:rsidRDefault="00273C9F" w:rsidP="00051B06">
      <w:pPr>
        <w:autoSpaceDE w:val="0"/>
        <w:autoSpaceDN w:val="0"/>
        <w:adjustRightInd w:val="0"/>
        <w:spacing w:line="240" w:lineRule="auto"/>
        <w:rPr>
          <w:color w:val="000000" w:themeColor="text1"/>
          <w:szCs w:val="22"/>
          <w:u w:val="single"/>
          <w:lang w:val="pl-PL"/>
        </w:rPr>
      </w:pPr>
    </w:p>
    <w:p w14:paraId="41371A61"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Mechanizm działania lewetyracetamu nadal nie jest w pełni poznany. Wyniki badań </w:t>
      </w:r>
      <w:r w:rsidRPr="0080229F">
        <w:rPr>
          <w:i/>
          <w:iCs/>
          <w:color w:val="000000" w:themeColor="text1"/>
          <w:szCs w:val="22"/>
          <w:lang w:val="pl-PL" w:eastAsia="pl-PL"/>
        </w:rPr>
        <w:t xml:space="preserve">in vitro </w:t>
      </w:r>
      <w:r w:rsidRPr="0080229F">
        <w:rPr>
          <w:color w:val="000000" w:themeColor="text1"/>
          <w:szCs w:val="22"/>
          <w:lang w:val="pl-PL" w:eastAsia="pl-PL"/>
        </w:rPr>
        <w:t>i </w:t>
      </w:r>
      <w:r w:rsidRPr="0080229F">
        <w:rPr>
          <w:i/>
          <w:iCs/>
          <w:color w:val="000000" w:themeColor="text1"/>
          <w:szCs w:val="22"/>
          <w:lang w:val="pl-PL" w:eastAsia="pl-PL"/>
        </w:rPr>
        <w:t xml:space="preserve">in vivo </w:t>
      </w:r>
      <w:r w:rsidRPr="0080229F">
        <w:rPr>
          <w:color w:val="000000" w:themeColor="text1"/>
          <w:szCs w:val="22"/>
          <w:lang w:val="pl-PL" w:eastAsia="pl-PL"/>
        </w:rPr>
        <w:t>wskazują, że lewetyracetam nie zmienia podstawowych właściwości komórki ani prawidłowych procesów neurotransmisji</w:t>
      </w:r>
      <w:r w:rsidRPr="0080229F">
        <w:rPr>
          <w:color w:val="000000" w:themeColor="text1"/>
          <w:szCs w:val="22"/>
          <w:lang w:val="pl-PL"/>
        </w:rPr>
        <w:t>.</w:t>
      </w:r>
    </w:p>
    <w:p w14:paraId="79FBC018" w14:textId="77777777" w:rsidR="00273C9F" w:rsidRPr="0080229F" w:rsidRDefault="00273C9F" w:rsidP="00051B06">
      <w:pPr>
        <w:autoSpaceDE w:val="0"/>
        <w:autoSpaceDN w:val="0"/>
        <w:adjustRightInd w:val="0"/>
        <w:spacing w:line="240" w:lineRule="auto"/>
        <w:rPr>
          <w:color w:val="000000" w:themeColor="text1"/>
          <w:szCs w:val="22"/>
          <w:lang w:val="pl-PL" w:eastAsia="pl-PL"/>
        </w:rPr>
      </w:pPr>
    </w:p>
    <w:p w14:paraId="4A055626"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Badania </w:t>
      </w:r>
      <w:r w:rsidRPr="0080229F">
        <w:rPr>
          <w:i/>
          <w:iCs/>
          <w:color w:val="000000" w:themeColor="text1"/>
          <w:szCs w:val="22"/>
          <w:lang w:val="pl-PL" w:eastAsia="pl-PL"/>
        </w:rPr>
        <w:t xml:space="preserve">in vitro </w:t>
      </w:r>
      <w:r w:rsidRPr="0080229F">
        <w:rPr>
          <w:color w:val="000000" w:themeColor="text1"/>
          <w:szCs w:val="22"/>
          <w:lang w:val="pl-PL" w:eastAsia="pl-PL"/>
        </w:rPr>
        <w:t xml:space="preserve">wykazały, że lewetyracetam wpływa na stężenie </w:t>
      </w:r>
      <w:r w:rsidRPr="0080229F">
        <w:rPr>
          <w:color w:val="000000" w:themeColor="text1"/>
          <w:szCs w:val="22"/>
          <w:lang w:val="pl-PL"/>
        </w:rPr>
        <w:t>Ca</w:t>
      </w:r>
      <w:r w:rsidRPr="0080229F">
        <w:rPr>
          <w:color w:val="000000" w:themeColor="text1"/>
          <w:szCs w:val="22"/>
          <w:vertAlign w:val="superscript"/>
          <w:lang w:val="pl-PL"/>
        </w:rPr>
        <w:t>2+</w:t>
      </w:r>
      <w:r w:rsidRPr="0080229F">
        <w:rPr>
          <w:color w:val="000000" w:themeColor="text1"/>
          <w:szCs w:val="22"/>
          <w:lang w:val="pl-PL" w:eastAsia="pl-PL"/>
        </w:rPr>
        <w:t xml:space="preserve"> w neuronach, częściowo hamując prądy </w:t>
      </w:r>
      <w:r w:rsidRPr="0080229F">
        <w:rPr>
          <w:color w:val="000000" w:themeColor="text1"/>
          <w:szCs w:val="22"/>
          <w:lang w:val="pl-PL"/>
        </w:rPr>
        <w:t>Ca</w:t>
      </w:r>
      <w:r w:rsidRPr="0080229F">
        <w:rPr>
          <w:color w:val="000000" w:themeColor="text1"/>
          <w:szCs w:val="22"/>
          <w:vertAlign w:val="superscript"/>
          <w:lang w:val="pl-PL"/>
        </w:rPr>
        <w:t>2+</w:t>
      </w:r>
      <w:r w:rsidRPr="0080229F">
        <w:rPr>
          <w:color w:val="000000" w:themeColor="text1"/>
          <w:szCs w:val="22"/>
          <w:lang w:val="pl-PL" w:eastAsia="pl-PL"/>
        </w:rPr>
        <w:t xml:space="preserve"> typu N oraz ograniczając uwalnianie jonów </w:t>
      </w:r>
      <w:r w:rsidRPr="0080229F">
        <w:rPr>
          <w:color w:val="000000" w:themeColor="text1"/>
          <w:szCs w:val="22"/>
          <w:lang w:val="pl-PL"/>
        </w:rPr>
        <w:t>Ca</w:t>
      </w:r>
      <w:r w:rsidRPr="0080229F">
        <w:rPr>
          <w:color w:val="000000" w:themeColor="text1"/>
          <w:szCs w:val="22"/>
          <w:vertAlign w:val="superscript"/>
          <w:lang w:val="pl-PL"/>
        </w:rPr>
        <w:t>2+</w:t>
      </w:r>
      <w:r w:rsidRPr="0080229F">
        <w:rPr>
          <w:color w:val="000000" w:themeColor="text1"/>
          <w:szCs w:val="22"/>
          <w:lang w:val="pl-PL" w:eastAsia="pl-PL"/>
        </w:rPr>
        <w:t xml:space="preserve"> zmagazynowanych wewnątrz neuronów.</w:t>
      </w:r>
      <w:r w:rsidRPr="0080229F">
        <w:rPr>
          <w:color w:val="000000" w:themeColor="text1"/>
          <w:szCs w:val="22"/>
          <w:lang w:val="pl-PL"/>
        </w:rPr>
        <w:t xml:space="preserve"> </w:t>
      </w:r>
      <w:r w:rsidRPr="0080229F">
        <w:rPr>
          <w:color w:val="000000" w:themeColor="text1"/>
          <w:szCs w:val="22"/>
          <w:lang w:val="pl-PL" w:eastAsia="pl-PL"/>
        </w:rPr>
        <w:t xml:space="preserve">Dodatkowo częściowo znosi indukowane przez cynk i </w:t>
      </w:r>
      <w:r w:rsidRPr="0080229F">
        <w:rPr>
          <w:color w:val="000000" w:themeColor="text1"/>
          <w:szCs w:val="22"/>
          <w:lang w:val="pl-PL"/>
        </w:rPr>
        <w:t>beta</w:t>
      </w:r>
      <w:r w:rsidRPr="0080229F">
        <w:rPr>
          <w:color w:val="000000" w:themeColor="text1"/>
          <w:szCs w:val="22"/>
          <w:lang w:val="pl-PL" w:eastAsia="pl-PL"/>
        </w:rPr>
        <w:noBreakHyphen/>
        <w:t>karboliny hamowanie prądów bramkowanych przez GABA i glicynę</w:t>
      </w:r>
      <w:r w:rsidRPr="0080229F">
        <w:rPr>
          <w:color w:val="000000" w:themeColor="text1"/>
          <w:szCs w:val="22"/>
          <w:lang w:val="pl-PL"/>
        </w:rPr>
        <w:t xml:space="preserve">. </w:t>
      </w:r>
      <w:r w:rsidRPr="0080229F">
        <w:rPr>
          <w:color w:val="000000" w:themeColor="text1"/>
          <w:szCs w:val="22"/>
          <w:lang w:val="pl-PL" w:eastAsia="pl-PL"/>
        </w:rPr>
        <w:t xml:space="preserve">Ponadto, w badaniach </w:t>
      </w:r>
      <w:r w:rsidRPr="0080229F">
        <w:rPr>
          <w:i/>
          <w:iCs/>
          <w:color w:val="000000" w:themeColor="text1"/>
          <w:szCs w:val="22"/>
          <w:lang w:val="pl-PL" w:eastAsia="pl-PL"/>
        </w:rPr>
        <w:t xml:space="preserve">in vitro </w:t>
      </w:r>
      <w:r w:rsidRPr="0080229F">
        <w:rPr>
          <w:color w:val="000000" w:themeColor="text1"/>
          <w:szCs w:val="22"/>
          <w:lang w:val="pl-PL" w:eastAsia="pl-PL"/>
        </w:rPr>
        <w:t>wykazano, że lewetyracetam wiąże się z określonym miejscem w tkance mózgowej gryzoni</w:t>
      </w:r>
      <w:r w:rsidRPr="0080229F">
        <w:rPr>
          <w:color w:val="000000" w:themeColor="text1"/>
          <w:szCs w:val="22"/>
          <w:lang w:val="pl-PL"/>
        </w:rPr>
        <w:t xml:space="preserve">. </w:t>
      </w:r>
      <w:r w:rsidRPr="0080229F">
        <w:rPr>
          <w:color w:val="000000" w:themeColor="text1"/>
          <w:szCs w:val="22"/>
          <w:lang w:val="pl-PL" w:eastAsia="pl-PL"/>
        </w:rPr>
        <w:t xml:space="preserve">Tym miejscem jest białko </w:t>
      </w:r>
      <w:r w:rsidRPr="0080229F">
        <w:rPr>
          <w:color w:val="000000" w:themeColor="text1"/>
          <w:szCs w:val="22"/>
          <w:lang w:val="pl-PL" w:eastAsia="pl-PL"/>
        </w:rPr>
        <w:lastRenderedPageBreak/>
        <w:t>pęcherzyków synaptycznych 2A, które, jak się uważa, bierze udział w procesie fuzji pęcherzyków i egzocytozy neurotransmiterów</w:t>
      </w:r>
      <w:r w:rsidRPr="0080229F">
        <w:rPr>
          <w:color w:val="000000" w:themeColor="text1"/>
          <w:szCs w:val="22"/>
          <w:lang w:val="pl-PL"/>
        </w:rPr>
        <w:t xml:space="preserve">. </w:t>
      </w:r>
      <w:r w:rsidRPr="0080229F">
        <w:rPr>
          <w:color w:val="000000" w:themeColor="text1"/>
          <w:szCs w:val="22"/>
          <w:lang w:val="pl-PL" w:eastAsia="pl-PL"/>
        </w:rPr>
        <w:t>Stopień powinowactwa lewetyracetamu i spokrewnionych analogów do białka 2A koreluje z mocą działania przeciwpadaczkowego tych substancji w modelu audiogennych napadów padaczkowych u myszy</w:t>
      </w:r>
      <w:r w:rsidRPr="0080229F">
        <w:rPr>
          <w:color w:val="000000" w:themeColor="text1"/>
          <w:szCs w:val="22"/>
          <w:lang w:val="pl-PL"/>
        </w:rPr>
        <w:t xml:space="preserve">. </w:t>
      </w:r>
      <w:r w:rsidRPr="0080229F">
        <w:rPr>
          <w:color w:val="000000" w:themeColor="text1"/>
          <w:szCs w:val="22"/>
          <w:lang w:val="pl-PL" w:eastAsia="pl-PL"/>
        </w:rPr>
        <w:t>To odkrycie wskazuje, że interakcja lewetyracetamu z białkiem pęcherzyków synaptycznych 2A wydaje się mieć wpływ na przeciwpadaczkowe działanie tego produktu leczniczego</w:t>
      </w:r>
      <w:r w:rsidRPr="0080229F">
        <w:rPr>
          <w:color w:val="000000" w:themeColor="text1"/>
          <w:szCs w:val="22"/>
          <w:lang w:val="pl-PL"/>
        </w:rPr>
        <w:t>.</w:t>
      </w:r>
    </w:p>
    <w:p w14:paraId="49C6CC57" w14:textId="77777777" w:rsidR="00273C9F" w:rsidRPr="0080229F" w:rsidRDefault="00273C9F" w:rsidP="00051B06">
      <w:pPr>
        <w:autoSpaceDE w:val="0"/>
        <w:autoSpaceDN w:val="0"/>
        <w:adjustRightInd w:val="0"/>
        <w:spacing w:line="240" w:lineRule="auto"/>
        <w:rPr>
          <w:color w:val="000000" w:themeColor="text1"/>
          <w:szCs w:val="22"/>
          <w:u w:val="single"/>
          <w:lang w:val="pl-PL" w:eastAsia="pl-PL"/>
        </w:rPr>
      </w:pPr>
    </w:p>
    <w:p w14:paraId="6A9A0BF5" w14:textId="77777777" w:rsidR="00273C9F" w:rsidRPr="0080229F" w:rsidRDefault="00273C9F" w:rsidP="00051B06">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Działania farmakodynamiczne</w:t>
      </w:r>
    </w:p>
    <w:p w14:paraId="32C9947D" w14:textId="77777777" w:rsidR="00273C9F" w:rsidRPr="0080229F" w:rsidRDefault="00273C9F" w:rsidP="00051B06">
      <w:pPr>
        <w:autoSpaceDE w:val="0"/>
        <w:autoSpaceDN w:val="0"/>
        <w:adjustRightInd w:val="0"/>
        <w:spacing w:line="240" w:lineRule="auto"/>
        <w:rPr>
          <w:color w:val="000000" w:themeColor="text1"/>
          <w:szCs w:val="22"/>
          <w:u w:val="single"/>
          <w:lang w:val="pl-PL"/>
        </w:rPr>
      </w:pPr>
    </w:p>
    <w:p w14:paraId="7A525B1F"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Lewetyracetam wywołuje ochronę przed drgawkami w wielu zwierzęcych modelach napadów padaczkowych częściowych i pierwotnie uogólnionych, nie działa drgawkotwórczo. Główny metabolit jest nieaktywny</w:t>
      </w:r>
      <w:r w:rsidRPr="0080229F">
        <w:rPr>
          <w:color w:val="000000" w:themeColor="text1"/>
          <w:szCs w:val="22"/>
          <w:lang w:val="pl-PL"/>
        </w:rPr>
        <w:t>.</w:t>
      </w:r>
    </w:p>
    <w:p w14:paraId="447E9AB0" w14:textId="77777777" w:rsidR="008E1C0B" w:rsidRPr="0080229F" w:rsidRDefault="008E1C0B" w:rsidP="00051B06">
      <w:pPr>
        <w:autoSpaceDE w:val="0"/>
        <w:autoSpaceDN w:val="0"/>
        <w:adjustRightInd w:val="0"/>
        <w:spacing w:line="240" w:lineRule="auto"/>
        <w:rPr>
          <w:color w:val="000000" w:themeColor="text1"/>
          <w:szCs w:val="22"/>
          <w:lang w:val="pl-PL"/>
        </w:rPr>
      </w:pPr>
    </w:p>
    <w:p w14:paraId="48013777"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Działanie przeciwdrgawkowe u ludzi, zarówno w padaczce z napadami częściowymi, jak i uogólnionymi (wyładowania padaczkowe w EEG i odpowiedź świetlnonapadowa w EEG na przerywane bodźce świetlne), potwierdziło szeroki zakres farmakologicznego profilu lewetyracetamu</w:t>
      </w:r>
      <w:r w:rsidRPr="0080229F">
        <w:rPr>
          <w:color w:val="000000" w:themeColor="text1"/>
          <w:szCs w:val="22"/>
          <w:lang w:val="pl-PL"/>
        </w:rPr>
        <w:t>.</w:t>
      </w:r>
    </w:p>
    <w:p w14:paraId="71B9AECA" w14:textId="77777777" w:rsidR="00273C9F" w:rsidRPr="0080229F" w:rsidRDefault="00273C9F" w:rsidP="00051B06">
      <w:pPr>
        <w:autoSpaceDE w:val="0"/>
        <w:autoSpaceDN w:val="0"/>
        <w:adjustRightInd w:val="0"/>
        <w:spacing w:line="240" w:lineRule="auto"/>
        <w:rPr>
          <w:color w:val="000000" w:themeColor="text1"/>
          <w:szCs w:val="22"/>
          <w:u w:val="single"/>
          <w:lang w:val="pl-PL" w:eastAsia="pl-PL"/>
        </w:rPr>
      </w:pPr>
    </w:p>
    <w:p w14:paraId="7B735E0F" w14:textId="77777777" w:rsidR="00273C9F" w:rsidRPr="0080229F" w:rsidRDefault="00273C9F" w:rsidP="00051B06">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Skuteczność kliniczna i bezpieczeństwo stosowania</w:t>
      </w:r>
    </w:p>
    <w:p w14:paraId="13EC6E32" w14:textId="77777777" w:rsidR="00273C9F" w:rsidRPr="0080229F" w:rsidRDefault="00273C9F" w:rsidP="00051B06">
      <w:pPr>
        <w:autoSpaceDE w:val="0"/>
        <w:autoSpaceDN w:val="0"/>
        <w:adjustRightInd w:val="0"/>
        <w:spacing w:line="240" w:lineRule="auto"/>
        <w:rPr>
          <w:color w:val="000000" w:themeColor="text1"/>
          <w:szCs w:val="22"/>
          <w:lang w:val="pl-PL"/>
        </w:rPr>
      </w:pPr>
    </w:p>
    <w:p w14:paraId="704C3AAB" w14:textId="77777777" w:rsidR="00273C9F" w:rsidRPr="0080229F" w:rsidRDefault="00273C9F" w:rsidP="00051B06">
      <w:pPr>
        <w:autoSpaceDE w:val="0"/>
        <w:autoSpaceDN w:val="0"/>
        <w:adjustRightInd w:val="0"/>
        <w:spacing w:line="240" w:lineRule="auto"/>
        <w:rPr>
          <w:i/>
          <w:iCs/>
          <w:color w:val="000000" w:themeColor="text1"/>
          <w:szCs w:val="22"/>
          <w:lang w:val="pl-PL"/>
        </w:rPr>
      </w:pPr>
      <w:r w:rsidRPr="0080229F">
        <w:rPr>
          <w:i/>
          <w:iCs/>
          <w:color w:val="000000" w:themeColor="text1"/>
          <w:szCs w:val="22"/>
          <w:lang w:val="pl-PL" w:eastAsia="pl-PL"/>
        </w:rPr>
        <w:t xml:space="preserve">Terapia wspomagająca w leczeniu napadów częściowych lub częściowych wtórnie uogólnionych u dorosłych, młodzieży i dzieci w wieku od </w:t>
      </w:r>
      <w:r w:rsidR="00632C68" w:rsidRPr="0080229F">
        <w:rPr>
          <w:i/>
          <w:iCs/>
          <w:color w:val="000000" w:themeColor="text1"/>
          <w:szCs w:val="22"/>
          <w:lang w:val="pl-PL" w:eastAsia="pl-PL"/>
        </w:rPr>
        <w:t>4 </w:t>
      </w:r>
      <w:r w:rsidRPr="0080229F">
        <w:rPr>
          <w:i/>
          <w:iCs/>
          <w:color w:val="000000" w:themeColor="text1"/>
          <w:szCs w:val="22"/>
          <w:lang w:val="pl-PL" w:eastAsia="pl-PL"/>
        </w:rPr>
        <w:t>lat z padaczką</w:t>
      </w:r>
      <w:r w:rsidRPr="0080229F">
        <w:rPr>
          <w:i/>
          <w:iCs/>
          <w:color w:val="000000" w:themeColor="text1"/>
          <w:szCs w:val="22"/>
          <w:lang w:val="pl-PL"/>
        </w:rPr>
        <w:t>:</w:t>
      </w:r>
    </w:p>
    <w:p w14:paraId="3773AF67" w14:textId="77777777" w:rsidR="00273C9F" w:rsidRPr="0080229F" w:rsidRDefault="00273C9F" w:rsidP="00051B06">
      <w:pPr>
        <w:autoSpaceDE w:val="0"/>
        <w:autoSpaceDN w:val="0"/>
        <w:adjustRightInd w:val="0"/>
        <w:spacing w:line="240" w:lineRule="auto"/>
        <w:rPr>
          <w:i/>
          <w:iCs/>
          <w:color w:val="000000" w:themeColor="text1"/>
          <w:szCs w:val="22"/>
          <w:lang w:val="pl-PL"/>
        </w:rPr>
      </w:pPr>
    </w:p>
    <w:p w14:paraId="6C1CD0DE"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Skuteczność lewetyracetamu u dorosłych wykazano w trzech badaniach porównawczych, kontrolowanych placebo, wykonanych metodą podwójnie ślepej próby z zastosowaniem dawek dobowych wynoszących 1000 mg, 2000 mg lub 3000 mg, podawanych w dwóch dawkach podzielonych, z okresem leczenia do 18 tygodni</w:t>
      </w:r>
      <w:r w:rsidRPr="0080229F">
        <w:rPr>
          <w:color w:val="000000" w:themeColor="text1"/>
          <w:szCs w:val="22"/>
          <w:lang w:val="pl-PL"/>
        </w:rPr>
        <w:t xml:space="preserve">. Zsumowane dane wykazały, że </w:t>
      </w:r>
      <w:r w:rsidRPr="0080229F">
        <w:rPr>
          <w:color w:val="000000" w:themeColor="text1"/>
          <w:szCs w:val="22"/>
          <w:lang w:val="pl-PL" w:eastAsia="pl-PL"/>
        </w:rPr>
        <w:t>odsetek pacjentów, u których stwierdzono zmniejszenie liczby napadów częściowych w tygodniu o 50% lub więcej, w porównaniu do</w:t>
      </w:r>
      <w:r w:rsidR="0089002E" w:rsidRPr="0080229F">
        <w:rPr>
          <w:color w:val="000000" w:themeColor="text1"/>
          <w:szCs w:val="22"/>
          <w:lang w:val="pl-PL" w:eastAsia="pl-PL"/>
        </w:rPr>
        <w:t xml:space="preserve"> </w:t>
      </w:r>
      <w:r w:rsidRPr="0080229F">
        <w:rPr>
          <w:color w:val="000000" w:themeColor="text1"/>
          <w:szCs w:val="22"/>
          <w:lang w:val="pl-PL" w:eastAsia="pl-PL"/>
        </w:rPr>
        <w:t>okresu odniesienia, podczas stosowania stałych dawek leku (12/</w:t>
      </w:r>
      <w:r w:rsidR="00632C68" w:rsidRPr="0080229F">
        <w:rPr>
          <w:color w:val="000000" w:themeColor="text1"/>
          <w:szCs w:val="22"/>
          <w:lang w:val="pl-PL" w:eastAsia="pl-PL"/>
        </w:rPr>
        <w:t>14 </w:t>
      </w:r>
      <w:r w:rsidRPr="0080229F">
        <w:rPr>
          <w:color w:val="000000" w:themeColor="text1"/>
          <w:szCs w:val="22"/>
          <w:lang w:val="pl-PL" w:eastAsia="pl-PL"/>
        </w:rPr>
        <w:t>tygodni leczenia), wynosił odpowiednio 27,7%; 31,6% i 41,3% dla dawek 1000 mg, 2000 mg, 3000 mg lewetyracetamu, a w grupie otrzymującej placebo – 12,6%</w:t>
      </w:r>
      <w:r w:rsidRPr="0080229F">
        <w:rPr>
          <w:color w:val="000000" w:themeColor="text1"/>
          <w:szCs w:val="22"/>
          <w:lang w:val="pl-PL"/>
        </w:rPr>
        <w:t>.</w:t>
      </w:r>
    </w:p>
    <w:p w14:paraId="2885B54F" w14:textId="77777777" w:rsidR="00273C9F" w:rsidRPr="0080229F" w:rsidRDefault="00273C9F" w:rsidP="00051B06">
      <w:pPr>
        <w:autoSpaceDE w:val="0"/>
        <w:autoSpaceDN w:val="0"/>
        <w:adjustRightInd w:val="0"/>
        <w:spacing w:line="240" w:lineRule="auto"/>
        <w:rPr>
          <w:color w:val="000000" w:themeColor="text1"/>
          <w:szCs w:val="22"/>
          <w:lang w:val="pl-PL"/>
        </w:rPr>
      </w:pPr>
    </w:p>
    <w:p w14:paraId="2C895777" w14:textId="77777777" w:rsidR="00273C9F" w:rsidRPr="0080229F" w:rsidRDefault="00273C9F" w:rsidP="00B73AE1">
      <w:pPr>
        <w:autoSpaceDE w:val="0"/>
        <w:autoSpaceDN w:val="0"/>
        <w:adjustRightInd w:val="0"/>
        <w:spacing w:line="240" w:lineRule="auto"/>
        <w:rPr>
          <w:color w:val="000000" w:themeColor="text1"/>
          <w:szCs w:val="22"/>
          <w:u w:val="single"/>
          <w:lang w:val="pl-PL"/>
        </w:rPr>
      </w:pPr>
      <w:r w:rsidRPr="0080229F">
        <w:rPr>
          <w:color w:val="000000" w:themeColor="text1"/>
          <w:szCs w:val="22"/>
          <w:u w:val="single"/>
          <w:lang w:val="pl-PL" w:eastAsia="pl-PL"/>
        </w:rPr>
        <w:t>Dzieci i młodzież</w:t>
      </w:r>
    </w:p>
    <w:p w14:paraId="2BED39D0" w14:textId="77777777" w:rsidR="00273C9F" w:rsidRPr="0080229F" w:rsidRDefault="00273C9F" w:rsidP="00B73AE1">
      <w:pPr>
        <w:autoSpaceDE w:val="0"/>
        <w:autoSpaceDN w:val="0"/>
        <w:adjustRightInd w:val="0"/>
        <w:spacing w:line="240" w:lineRule="auto"/>
        <w:rPr>
          <w:color w:val="000000" w:themeColor="text1"/>
          <w:szCs w:val="22"/>
          <w:lang w:val="pl-PL"/>
        </w:rPr>
      </w:pPr>
    </w:p>
    <w:p w14:paraId="46CFA246" w14:textId="77777777" w:rsidR="00273C9F" w:rsidRPr="0080229F" w:rsidRDefault="00273C9F" w:rsidP="00B73AE1">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Skuteczność lewetyracetamu u dzieci (od 4 </w:t>
      </w:r>
      <w:r w:rsidR="00632C68" w:rsidRPr="0080229F">
        <w:rPr>
          <w:color w:val="000000" w:themeColor="text1"/>
          <w:szCs w:val="22"/>
          <w:lang w:val="pl-PL" w:eastAsia="pl-PL"/>
        </w:rPr>
        <w:t>do16 </w:t>
      </w:r>
      <w:r w:rsidRPr="0080229F">
        <w:rPr>
          <w:color w:val="000000" w:themeColor="text1"/>
          <w:szCs w:val="22"/>
          <w:lang w:val="pl-PL" w:eastAsia="pl-PL"/>
        </w:rPr>
        <w:t>lat) oceniano w badaniu porównawczym, kontrolowanym placebo przeprowadzonym metodą podwójnie ślepej próby, obejmującym 198 pacjentów i trwającym 14 tygodni</w:t>
      </w:r>
      <w:r w:rsidRPr="0080229F">
        <w:rPr>
          <w:color w:val="000000" w:themeColor="text1"/>
          <w:szCs w:val="22"/>
          <w:lang w:val="pl-PL"/>
        </w:rPr>
        <w:t xml:space="preserve">. </w:t>
      </w:r>
      <w:r w:rsidRPr="0080229F">
        <w:rPr>
          <w:color w:val="000000" w:themeColor="text1"/>
          <w:szCs w:val="22"/>
          <w:lang w:val="pl-PL" w:eastAsia="pl-PL"/>
        </w:rPr>
        <w:t>Uczestnicy badania otrzymywali lewetyracetam w stałej dawce 60 mg/kg mc./dobę (w dwóch dawkach dobowych).</w:t>
      </w:r>
    </w:p>
    <w:p w14:paraId="26913CBC" w14:textId="77777777" w:rsidR="00273C9F" w:rsidRPr="0080229F" w:rsidRDefault="00273C9F" w:rsidP="00B73AE1">
      <w:pPr>
        <w:autoSpaceDE w:val="0"/>
        <w:autoSpaceDN w:val="0"/>
        <w:adjustRightInd w:val="0"/>
        <w:spacing w:line="240" w:lineRule="auto"/>
        <w:rPr>
          <w:color w:val="000000" w:themeColor="text1"/>
          <w:szCs w:val="22"/>
          <w:lang w:val="pl-PL" w:eastAsia="pl-PL"/>
        </w:rPr>
      </w:pPr>
    </w:p>
    <w:p w14:paraId="2CD3C1F4" w14:textId="77777777" w:rsidR="00273C9F" w:rsidRPr="0080229F" w:rsidRDefault="00273C9F" w:rsidP="00B73AE1">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Zmniejszenie liczby napadów częściowych w tygodniu o 50% lub więcej, w porównaniu </w:t>
      </w:r>
      <w:r w:rsidRPr="0080229F">
        <w:rPr>
          <w:color w:val="000000" w:themeColor="text1"/>
          <w:szCs w:val="22"/>
          <w:lang w:val="pl-PL"/>
        </w:rPr>
        <w:t>do okresu odniesienia</w:t>
      </w:r>
      <w:r w:rsidRPr="0080229F">
        <w:rPr>
          <w:color w:val="000000" w:themeColor="text1"/>
          <w:szCs w:val="22"/>
          <w:lang w:val="pl-PL" w:eastAsia="pl-PL"/>
        </w:rPr>
        <w:t>, stwierdzono u 44,6% dzieci leczonych lewetyracetamem oraz u 19,6% pacjentów otrzymujących placebo</w:t>
      </w:r>
      <w:r w:rsidRPr="0080229F">
        <w:rPr>
          <w:color w:val="000000" w:themeColor="text1"/>
          <w:szCs w:val="22"/>
          <w:lang w:val="pl-PL"/>
        </w:rPr>
        <w:t xml:space="preserve">. </w:t>
      </w:r>
      <w:r w:rsidRPr="0080229F">
        <w:rPr>
          <w:color w:val="000000" w:themeColor="text1"/>
          <w:szCs w:val="22"/>
          <w:lang w:val="pl-PL" w:eastAsia="pl-PL"/>
        </w:rPr>
        <w:t>W dłuższym okresie leczenia stwierdzono całkowite ustąpienie napadów na co najmniej 6 miesięcy u 11,4% pacjentów, a na rok lub dłużej, u 7,2% chorych</w:t>
      </w:r>
      <w:r w:rsidRPr="0080229F">
        <w:rPr>
          <w:color w:val="000000" w:themeColor="text1"/>
          <w:szCs w:val="22"/>
          <w:lang w:val="pl-PL"/>
        </w:rPr>
        <w:t>.</w:t>
      </w:r>
    </w:p>
    <w:p w14:paraId="52C47652" w14:textId="77777777" w:rsidR="00273C9F" w:rsidRPr="0080229F" w:rsidRDefault="00273C9F" w:rsidP="00632C68">
      <w:pPr>
        <w:autoSpaceDE w:val="0"/>
        <w:autoSpaceDN w:val="0"/>
        <w:adjustRightInd w:val="0"/>
        <w:spacing w:line="240" w:lineRule="auto"/>
        <w:rPr>
          <w:color w:val="000000" w:themeColor="text1"/>
          <w:szCs w:val="22"/>
          <w:lang w:val="pl-PL"/>
        </w:rPr>
      </w:pPr>
    </w:p>
    <w:p w14:paraId="55FC08F8" w14:textId="77777777" w:rsidR="00632C68" w:rsidRPr="0080229F" w:rsidRDefault="00632C68" w:rsidP="00632C68">
      <w:pPr>
        <w:autoSpaceDE w:val="0"/>
        <w:autoSpaceDN w:val="0"/>
        <w:adjustRightInd w:val="0"/>
        <w:spacing w:line="240" w:lineRule="auto"/>
        <w:rPr>
          <w:color w:val="000000" w:themeColor="text1"/>
          <w:szCs w:val="22"/>
          <w:lang w:val="pl-PL"/>
        </w:rPr>
      </w:pPr>
      <w:r w:rsidRPr="0080229F">
        <w:rPr>
          <w:color w:val="000000" w:themeColor="text1"/>
          <w:szCs w:val="22"/>
          <w:lang w:val="pl-PL"/>
        </w:rPr>
        <w:t>35 niemowląt w wieku poniżej 1 roku, z napadami częściowymi,</w:t>
      </w:r>
      <w:r w:rsidRPr="0080229F">
        <w:rPr>
          <w:iCs/>
          <w:color w:val="000000" w:themeColor="text1"/>
          <w:szCs w:val="22"/>
          <w:lang w:val="pl-PL"/>
        </w:rPr>
        <w:t xml:space="preserve"> otrzymywało lek w</w:t>
      </w:r>
      <w:r w:rsidRPr="0080229F">
        <w:rPr>
          <w:color w:val="000000" w:themeColor="text1"/>
          <w:szCs w:val="22"/>
          <w:lang w:val="pl-PL"/>
        </w:rPr>
        <w:t xml:space="preserve"> kontrolowanych placebo</w:t>
      </w:r>
      <w:r w:rsidRPr="0080229F" w:rsidDel="00881AF6">
        <w:rPr>
          <w:color w:val="000000" w:themeColor="text1"/>
          <w:szCs w:val="22"/>
          <w:lang w:val="pl-PL"/>
        </w:rPr>
        <w:t xml:space="preserve"> </w:t>
      </w:r>
      <w:r w:rsidRPr="0080229F">
        <w:rPr>
          <w:color w:val="000000" w:themeColor="text1"/>
          <w:szCs w:val="22"/>
          <w:lang w:val="pl-PL"/>
        </w:rPr>
        <w:t>badaniach klinicznych; jedynie 13 z nich było w wieku poniżej 6 miesięcy.</w:t>
      </w:r>
    </w:p>
    <w:p w14:paraId="40F1027D" w14:textId="77777777" w:rsidR="00632C68" w:rsidRPr="0080229F" w:rsidRDefault="00632C68" w:rsidP="00632C68">
      <w:pPr>
        <w:autoSpaceDE w:val="0"/>
        <w:autoSpaceDN w:val="0"/>
        <w:adjustRightInd w:val="0"/>
        <w:spacing w:line="240" w:lineRule="auto"/>
        <w:rPr>
          <w:color w:val="000000" w:themeColor="text1"/>
          <w:szCs w:val="22"/>
          <w:lang w:val="pl-PL"/>
        </w:rPr>
      </w:pPr>
    </w:p>
    <w:p w14:paraId="78F93A91" w14:textId="77777777" w:rsidR="00273C9F" w:rsidRPr="0080229F" w:rsidRDefault="00273C9F" w:rsidP="00051B06">
      <w:pPr>
        <w:autoSpaceDE w:val="0"/>
        <w:autoSpaceDN w:val="0"/>
        <w:adjustRightInd w:val="0"/>
        <w:spacing w:line="240" w:lineRule="auto"/>
        <w:rPr>
          <w:i/>
          <w:iCs/>
          <w:color w:val="000000" w:themeColor="text1"/>
          <w:szCs w:val="22"/>
          <w:lang w:val="pl-PL"/>
        </w:rPr>
      </w:pPr>
      <w:r w:rsidRPr="0080229F">
        <w:rPr>
          <w:i/>
          <w:iCs/>
          <w:color w:val="000000" w:themeColor="text1"/>
          <w:szCs w:val="22"/>
          <w:lang w:val="pl-PL" w:eastAsia="pl-PL"/>
        </w:rPr>
        <w:t xml:space="preserve">Monoterapia w leczeniu napadów częściowych lub częściowych wtórnie uogólnionych u pacjentów w wieku od </w:t>
      </w:r>
      <w:r w:rsidR="00632C68" w:rsidRPr="0080229F">
        <w:rPr>
          <w:i/>
          <w:iCs/>
          <w:color w:val="000000" w:themeColor="text1"/>
          <w:szCs w:val="22"/>
          <w:lang w:val="pl-PL" w:eastAsia="pl-PL"/>
        </w:rPr>
        <w:t>16 </w:t>
      </w:r>
      <w:r w:rsidRPr="0080229F">
        <w:rPr>
          <w:i/>
          <w:iCs/>
          <w:color w:val="000000" w:themeColor="text1"/>
          <w:szCs w:val="22"/>
          <w:lang w:val="pl-PL" w:eastAsia="pl-PL"/>
        </w:rPr>
        <w:t>lat z nowo rozpoznaną padaczką</w:t>
      </w:r>
      <w:r w:rsidRPr="0080229F">
        <w:rPr>
          <w:i/>
          <w:iCs/>
          <w:color w:val="000000" w:themeColor="text1"/>
          <w:szCs w:val="22"/>
          <w:lang w:val="pl-PL"/>
        </w:rPr>
        <w:t>.</w:t>
      </w:r>
    </w:p>
    <w:p w14:paraId="0C48BF9F" w14:textId="77777777" w:rsidR="00273C9F" w:rsidRPr="0080229F" w:rsidRDefault="00273C9F" w:rsidP="00051B06">
      <w:pPr>
        <w:autoSpaceDE w:val="0"/>
        <w:autoSpaceDN w:val="0"/>
        <w:adjustRightInd w:val="0"/>
        <w:spacing w:line="240" w:lineRule="auto"/>
        <w:rPr>
          <w:i/>
          <w:iCs/>
          <w:color w:val="000000" w:themeColor="text1"/>
          <w:szCs w:val="22"/>
          <w:lang w:val="pl-PL"/>
        </w:rPr>
      </w:pPr>
    </w:p>
    <w:p w14:paraId="5DEBDC73"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Skuteczność lewetyracetamu w monoterapii oceniano w badaniu </w:t>
      </w:r>
      <w:r w:rsidRPr="0080229F">
        <w:rPr>
          <w:color w:val="000000" w:themeColor="text1"/>
          <w:szCs w:val="22"/>
          <w:lang w:val="pl-PL"/>
        </w:rPr>
        <w:t xml:space="preserve">w grupach równoległych </w:t>
      </w:r>
      <w:r w:rsidRPr="0080229F">
        <w:rPr>
          <w:color w:val="000000" w:themeColor="text1"/>
          <w:szCs w:val="22"/>
          <w:lang w:val="pl-PL" w:eastAsia="pl-PL"/>
        </w:rPr>
        <w:t>,przeprowadzonym metodą podwójnie ślepej próby, mającym na celu wykazanie równoważności lewetyracetamu i karbamazepiny o kontrolowanym uwalnianiu (CR) u </w:t>
      </w:r>
      <w:r w:rsidR="00632C68" w:rsidRPr="0080229F">
        <w:rPr>
          <w:color w:val="000000" w:themeColor="text1"/>
          <w:szCs w:val="22"/>
          <w:lang w:val="pl-PL" w:eastAsia="pl-PL"/>
        </w:rPr>
        <w:t>576 </w:t>
      </w:r>
      <w:r w:rsidRPr="0080229F">
        <w:rPr>
          <w:color w:val="000000" w:themeColor="text1"/>
          <w:szCs w:val="22"/>
          <w:lang w:val="pl-PL" w:eastAsia="pl-PL"/>
        </w:rPr>
        <w:t>pacjentów w wieku od 16 lat z nowo rozpoznaną padaczką</w:t>
      </w:r>
      <w:r w:rsidRPr="0080229F">
        <w:rPr>
          <w:color w:val="000000" w:themeColor="text1"/>
          <w:szCs w:val="22"/>
          <w:lang w:val="pl-PL"/>
        </w:rPr>
        <w:t xml:space="preserve">. </w:t>
      </w:r>
      <w:r w:rsidRPr="0080229F">
        <w:rPr>
          <w:color w:val="000000" w:themeColor="text1"/>
          <w:szCs w:val="22"/>
          <w:lang w:val="pl-PL" w:eastAsia="pl-PL"/>
        </w:rPr>
        <w:t>Warunkiem kwalifikacji do badania było występowanie samoistnych napadów częściowych lub wyłącznie uogólnionych napadów toniczno-klonicznych</w:t>
      </w:r>
      <w:r w:rsidRPr="0080229F">
        <w:rPr>
          <w:color w:val="000000" w:themeColor="text1"/>
          <w:szCs w:val="22"/>
          <w:lang w:val="pl-PL"/>
        </w:rPr>
        <w:t xml:space="preserve">. </w:t>
      </w:r>
      <w:r w:rsidRPr="0080229F">
        <w:rPr>
          <w:color w:val="000000" w:themeColor="text1"/>
          <w:szCs w:val="22"/>
          <w:lang w:val="pl-PL" w:eastAsia="pl-PL"/>
        </w:rPr>
        <w:t xml:space="preserve">Pacjentów przydzielano losowo do grupy otrzymującej karbamazepinę CR w dawce 400 </w:t>
      </w:r>
      <w:r w:rsidRPr="0080229F">
        <w:rPr>
          <w:color w:val="000000" w:themeColor="text1"/>
          <w:szCs w:val="22"/>
          <w:lang w:val="pl-PL" w:eastAsia="pl-PL"/>
        </w:rPr>
        <w:noBreakHyphen/>
        <w:t xml:space="preserve"> 1200 mg/dobę lub lewetyracetam w dawce 1000 </w:t>
      </w:r>
      <w:r w:rsidRPr="0080229F">
        <w:rPr>
          <w:color w:val="000000" w:themeColor="text1"/>
          <w:szCs w:val="22"/>
          <w:lang w:val="pl-PL" w:eastAsia="pl-PL"/>
        </w:rPr>
        <w:noBreakHyphen/>
        <w:t xml:space="preserve"> 3000 mg/dobę. Okres leczenia wynosił do 121 tygodni w zależności od reakcji pacjenta na leczenie</w:t>
      </w:r>
      <w:r w:rsidRPr="0080229F">
        <w:rPr>
          <w:color w:val="000000" w:themeColor="text1"/>
          <w:szCs w:val="22"/>
          <w:lang w:val="pl-PL"/>
        </w:rPr>
        <w:t>.</w:t>
      </w:r>
    </w:p>
    <w:p w14:paraId="3C750FA1" w14:textId="77777777" w:rsidR="00273C9F" w:rsidRPr="0080229F" w:rsidRDefault="00273C9F" w:rsidP="00051B06">
      <w:pPr>
        <w:autoSpaceDE w:val="0"/>
        <w:autoSpaceDN w:val="0"/>
        <w:adjustRightInd w:val="0"/>
        <w:spacing w:line="240" w:lineRule="auto"/>
        <w:rPr>
          <w:color w:val="000000" w:themeColor="text1"/>
          <w:szCs w:val="22"/>
          <w:lang w:val="pl-PL" w:eastAsia="pl-PL"/>
        </w:rPr>
      </w:pPr>
    </w:p>
    <w:p w14:paraId="71E563E2"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Sześciomiesięczny okres bez napadów osiągnięto u 73,0% leczonych lewetyracetamem oraz u 72,8% pacjentów leczonych karbamazepiną CR. Skorygowana różnica bezwzględna wyniosła 0,2% (95% CI:</w:t>
      </w:r>
      <w:r w:rsidR="00AB733F" w:rsidRPr="0080229F">
        <w:rPr>
          <w:color w:val="000000" w:themeColor="text1"/>
          <w:szCs w:val="22"/>
          <w:lang w:val="pl-PL" w:eastAsia="pl-PL"/>
        </w:rPr>
        <w:t> </w:t>
      </w:r>
      <w:r w:rsidRPr="0080229F">
        <w:rPr>
          <w:color w:val="000000" w:themeColor="text1"/>
          <w:szCs w:val="22"/>
          <w:lang w:val="pl-PL" w:eastAsia="pl-PL"/>
        </w:rPr>
        <w:t>-7,8 do 8,2). U ponad połowy pacjentów napady ustąpiły na okres 12 miesięcy (56,6% leczonych lewetyracetamem i 58,5% leczonych karbamazepiną CR).</w:t>
      </w:r>
    </w:p>
    <w:p w14:paraId="0835D17C" w14:textId="77777777" w:rsidR="00273C9F" w:rsidRPr="0080229F" w:rsidRDefault="00273C9F" w:rsidP="00051B06">
      <w:pPr>
        <w:spacing w:line="240" w:lineRule="auto"/>
        <w:rPr>
          <w:color w:val="000000" w:themeColor="text1"/>
          <w:szCs w:val="22"/>
          <w:lang w:val="pl-PL"/>
        </w:rPr>
      </w:pPr>
    </w:p>
    <w:p w14:paraId="13B2499B"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W badaniu odzwierciedlającym praktykę kliniczną, podawane jednocześnie leki przeciwpadaczkowe mogły być odstawione u ograniczonej liczby pacjentów, którzy odpowiedzieli na lewetyracetam stosowany w terapii wspomagającej (</w:t>
      </w:r>
      <w:r w:rsidR="00632C68" w:rsidRPr="0080229F">
        <w:rPr>
          <w:color w:val="000000" w:themeColor="text1"/>
          <w:szCs w:val="22"/>
          <w:lang w:val="pl-PL" w:eastAsia="pl-PL"/>
        </w:rPr>
        <w:t>36 </w:t>
      </w:r>
      <w:r w:rsidRPr="0080229F">
        <w:rPr>
          <w:color w:val="000000" w:themeColor="text1"/>
          <w:szCs w:val="22"/>
          <w:lang w:val="pl-PL" w:eastAsia="pl-PL"/>
        </w:rPr>
        <w:t>dorosłych pacjentów z</w:t>
      </w:r>
      <w:r w:rsidRPr="0080229F">
        <w:rPr>
          <w:color w:val="000000" w:themeColor="text1"/>
          <w:szCs w:val="22"/>
          <w:lang w:val="pl-PL"/>
        </w:rPr>
        <w:t> 69).</w:t>
      </w:r>
    </w:p>
    <w:p w14:paraId="39BE84B1" w14:textId="77777777" w:rsidR="00273C9F" w:rsidRPr="0080229F" w:rsidRDefault="00273C9F" w:rsidP="00051B06">
      <w:pPr>
        <w:autoSpaceDE w:val="0"/>
        <w:autoSpaceDN w:val="0"/>
        <w:adjustRightInd w:val="0"/>
        <w:spacing w:line="240" w:lineRule="auto"/>
        <w:rPr>
          <w:i/>
          <w:iCs/>
          <w:color w:val="000000" w:themeColor="text1"/>
          <w:szCs w:val="22"/>
          <w:lang w:val="pl-PL" w:eastAsia="pl-PL"/>
        </w:rPr>
      </w:pPr>
    </w:p>
    <w:p w14:paraId="5CF55BC8" w14:textId="77777777" w:rsidR="00273C9F" w:rsidRPr="0080229F" w:rsidRDefault="00273C9F" w:rsidP="00EC5DB8">
      <w:pPr>
        <w:keepNext/>
        <w:autoSpaceDE w:val="0"/>
        <w:autoSpaceDN w:val="0"/>
        <w:adjustRightInd w:val="0"/>
        <w:spacing w:line="240" w:lineRule="auto"/>
        <w:rPr>
          <w:i/>
          <w:iCs/>
          <w:color w:val="000000" w:themeColor="text1"/>
          <w:szCs w:val="22"/>
          <w:lang w:val="pl-PL"/>
        </w:rPr>
      </w:pPr>
      <w:r w:rsidRPr="0080229F">
        <w:rPr>
          <w:i/>
          <w:iCs/>
          <w:color w:val="000000" w:themeColor="text1"/>
          <w:szCs w:val="22"/>
          <w:lang w:val="pl-PL" w:eastAsia="pl-PL"/>
        </w:rPr>
        <w:t>Terapia wspomagająca w leczeniu napadów mioklonicznych u dorosłych i młodzieży w</w:t>
      </w:r>
      <w:r w:rsidRPr="0080229F">
        <w:rPr>
          <w:color w:val="000000" w:themeColor="text1"/>
          <w:szCs w:val="22"/>
          <w:lang w:val="pl-PL"/>
        </w:rPr>
        <w:t> </w:t>
      </w:r>
      <w:r w:rsidRPr="0080229F">
        <w:rPr>
          <w:i/>
          <w:iCs/>
          <w:color w:val="000000" w:themeColor="text1"/>
          <w:szCs w:val="22"/>
          <w:lang w:val="pl-PL" w:eastAsia="pl-PL"/>
        </w:rPr>
        <w:t xml:space="preserve">wieku od </w:t>
      </w:r>
      <w:r w:rsidR="00632C68" w:rsidRPr="0080229F">
        <w:rPr>
          <w:i/>
          <w:iCs/>
          <w:color w:val="000000" w:themeColor="text1"/>
          <w:szCs w:val="22"/>
          <w:lang w:val="pl-PL" w:eastAsia="pl-PL"/>
        </w:rPr>
        <w:t>12 </w:t>
      </w:r>
      <w:r w:rsidRPr="0080229F">
        <w:rPr>
          <w:i/>
          <w:iCs/>
          <w:color w:val="000000" w:themeColor="text1"/>
          <w:szCs w:val="22"/>
          <w:lang w:val="pl-PL" w:eastAsia="pl-PL"/>
        </w:rPr>
        <w:t>lat z młodzieńczą padaczką miokloniczną</w:t>
      </w:r>
      <w:r w:rsidRPr="0080229F">
        <w:rPr>
          <w:i/>
          <w:iCs/>
          <w:color w:val="000000" w:themeColor="text1"/>
          <w:szCs w:val="22"/>
          <w:lang w:val="pl-PL"/>
        </w:rPr>
        <w:t>.</w:t>
      </w:r>
    </w:p>
    <w:p w14:paraId="4BCEED8F" w14:textId="77777777" w:rsidR="00273C9F" w:rsidRPr="0080229F" w:rsidRDefault="00273C9F" w:rsidP="00EC5DB8">
      <w:pPr>
        <w:keepNext/>
        <w:autoSpaceDE w:val="0"/>
        <w:autoSpaceDN w:val="0"/>
        <w:adjustRightInd w:val="0"/>
        <w:spacing w:line="240" w:lineRule="auto"/>
        <w:rPr>
          <w:i/>
          <w:iCs/>
          <w:color w:val="000000" w:themeColor="text1"/>
          <w:szCs w:val="22"/>
          <w:lang w:val="pl-PL"/>
        </w:rPr>
      </w:pPr>
    </w:p>
    <w:p w14:paraId="5C7C61FC" w14:textId="77777777" w:rsidR="005802EA" w:rsidRPr="0080229F" w:rsidRDefault="00273C9F" w:rsidP="00EC5DB8">
      <w:pPr>
        <w:keepNext/>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Skuteczność lewetyracetamu oceniano w 16</w:t>
      </w:r>
      <w:r w:rsidRPr="0080229F">
        <w:rPr>
          <w:color w:val="000000" w:themeColor="text1"/>
          <w:szCs w:val="22"/>
          <w:lang w:val="pl-PL" w:eastAsia="pl-PL"/>
        </w:rPr>
        <w:noBreakHyphen/>
        <w:t xml:space="preserve">tygodniowym badaniu porównawczym, kontrolowanym placebo, przeprowadzonym metodą podwójnie ślepej próby z udziałem pacjentów w wieku od </w:t>
      </w:r>
      <w:r w:rsidR="00632C68" w:rsidRPr="0080229F">
        <w:rPr>
          <w:color w:val="000000" w:themeColor="text1"/>
          <w:szCs w:val="22"/>
          <w:lang w:val="pl-PL" w:eastAsia="pl-PL"/>
        </w:rPr>
        <w:t>12 </w:t>
      </w:r>
      <w:r w:rsidRPr="0080229F">
        <w:rPr>
          <w:color w:val="000000" w:themeColor="text1"/>
          <w:szCs w:val="22"/>
          <w:lang w:val="pl-PL" w:eastAsia="pl-PL"/>
        </w:rPr>
        <w:t>lat, z idiopatyczną padaczką uogólnioną z napadami mioklonicznymi odpowiadającymi różnym zespołom klinicznym</w:t>
      </w:r>
      <w:r w:rsidRPr="0080229F">
        <w:rPr>
          <w:color w:val="000000" w:themeColor="text1"/>
          <w:szCs w:val="22"/>
          <w:lang w:val="pl-PL"/>
        </w:rPr>
        <w:t xml:space="preserve">. </w:t>
      </w:r>
      <w:r w:rsidRPr="0080229F">
        <w:rPr>
          <w:color w:val="000000" w:themeColor="text1"/>
          <w:szCs w:val="22"/>
          <w:lang w:val="pl-PL" w:eastAsia="pl-PL"/>
        </w:rPr>
        <w:t>U większości pacjentów rozpoznano młodzieńczą padaczkę miokloniczną</w:t>
      </w:r>
      <w:r w:rsidRPr="0080229F">
        <w:rPr>
          <w:color w:val="000000" w:themeColor="text1"/>
          <w:szCs w:val="22"/>
          <w:lang w:val="pl-PL"/>
        </w:rPr>
        <w:t xml:space="preserve">. </w:t>
      </w:r>
    </w:p>
    <w:p w14:paraId="2AC7F4FD" w14:textId="77777777" w:rsidR="005802EA" w:rsidRPr="0080229F" w:rsidRDefault="005802EA" w:rsidP="00051B06">
      <w:pPr>
        <w:autoSpaceDE w:val="0"/>
        <w:autoSpaceDN w:val="0"/>
        <w:adjustRightInd w:val="0"/>
        <w:spacing w:line="240" w:lineRule="auto"/>
        <w:rPr>
          <w:color w:val="000000" w:themeColor="text1"/>
          <w:szCs w:val="22"/>
          <w:lang w:val="pl-PL"/>
        </w:rPr>
      </w:pPr>
    </w:p>
    <w:p w14:paraId="540E4BBA"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W badaniu stosowano lewetyracetam w dawce dobowej wynoszącej 3000 mg podawanej w dwóch dawkach podzielonych</w:t>
      </w:r>
      <w:r w:rsidRPr="0080229F">
        <w:rPr>
          <w:color w:val="000000" w:themeColor="text1"/>
          <w:szCs w:val="22"/>
          <w:lang w:val="pl-PL"/>
        </w:rPr>
        <w:t xml:space="preserve">. </w:t>
      </w:r>
      <w:r w:rsidRPr="0080229F">
        <w:rPr>
          <w:color w:val="000000" w:themeColor="text1"/>
          <w:szCs w:val="22"/>
          <w:lang w:val="pl-PL" w:eastAsia="pl-PL"/>
        </w:rPr>
        <w:t>Zmniejszenie liczby dni w tygodniu z napadami mioklonicznymi o 50% lub więcej stwierdzono u 58,3% leczonych lewetyracetamem i u 23,3% pacjentów przyjmujących placebo</w:t>
      </w:r>
      <w:r w:rsidRPr="0080229F">
        <w:rPr>
          <w:color w:val="000000" w:themeColor="text1"/>
          <w:szCs w:val="22"/>
          <w:lang w:val="pl-PL"/>
        </w:rPr>
        <w:t xml:space="preserve">. </w:t>
      </w:r>
      <w:r w:rsidRPr="0080229F">
        <w:rPr>
          <w:color w:val="000000" w:themeColor="text1"/>
          <w:szCs w:val="22"/>
          <w:lang w:val="pl-PL" w:eastAsia="pl-PL"/>
        </w:rPr>
        <w:t>W dłuższym okresie leczenia stwierdzono całkowite ustąpienie napadów mioklonicznych na co najmniej 6 miesięcy u 28,6% pacjentów, a na rok lub dłużej – u 21,0% chorych</w:t>
      </w:r>
      <w:r w:rsidRPr="0080229F">
        <w:rPr>
          <w:color w:val="000000" w:themeColor="text1"/>
          <w:szCs w:val="22"/>
          <w:lang w:val="pl-PL"/>
        </w:rPr>
        <w:t>.</w:t>
      </w:r>
    </w:p>
    <w:p w14:paraId="437BF2CA" w14:textId="77777777" w:rsidR="00273C9F" w:rsidRPr="0080229F" w:rsidRDefault="00273C9F" w:rsidP="00051B06">
      <w:pPr>
        <w:autoSpaceDE w:val="0"/>
        <w:autoSpaceDN w:val="0"/>
        <w:adjustRightInd w:val="0"/>
        <w:spacing w:line="240" w:lineRule="auto"/>
        <w:rPr>
          <w:i/>
          <w:iCs/>
          <w:color w:val="000000" w:themeColor="text1"/>
          <w:szCs w:val="22"/>
          <w:lang w:val="pl-PL"/>
        </w:rPr>
      </w:pPr>
    </w:p>
    <w:p w14:paraId="051E0F85" w14:textId="77777777" w:rsidR="00273C9F" w:rsidRPr="0080229F" w:rsidRDefault="00273C9F" w:rsidP="00051B06">
      <w:pPr>
        <w:autoSpaceDE w:val="0"/>
        <w:autoSpaceDN w:val="0"/>
        <w:adjustRightInd w:val="0"/>
        <w:spacing w:line="240" w:lineRule="auto"/>
        <w:rPr>
          <w:i/>
          <w:iCs/>
          <w:color w:val="000000" w:themeColor="text1"/>
          <w:szCs w:val="22"/>
          <w:lang w:val="pl-PL"/>
        </w:rPr>
      </w:pPr>
      <w:r w:rsidRPr="0080229F">
        <w:rPr>
          <w:i/>
          <w:iCs/>
          <w:color w:val="000000" w:themeColor="text1"/>
          <w:szCs w:val="22"/>
          <w:lang w:val="pl-PL" w:eastAsia="pl-PL"/>
        </w:rPr>
        <w:t xml:space="preserve">Terapia wspomagająca w leczeniu napadów toniczno-klonicznych pierwotnie uogólnionych u dorosłych i młodzieży w wieku od </w:t>
      </w:r>
      <w:r w:rsidR="00632C68" w:rsidRPr="0080229F">
        <w:rPr>
          <w:i/>
          <w:iCs/>
          <w:color w:val="000000" w:themeColor="text1"/>
          <w:szCs w:val="22"/>
          <w:lang w:val="pl-PL" w:eastAsia="pl-PL"/>
        </w:rPr>
        <w:t>12 </w:t>
      </w:r>
      <w:r w:rsidRPr="0080229F">
        <w:rPr>
          <w:i/>
          <w:iCs/>
          <w:color w:val="000000" w:themeColor="text1"/>
          <w:szCs w:val="22"/>
          <w:lang w:val="pl-PL" w:eastAsia="pl-PL"/>
        </w:rPr>
        <w:t>lat z idiopatyczną padaczką uogólnioną</w:t>
      </w:r>
      <w:r w:rsidRPr="0080229F">
        <w:rPr>
          <w:i/>
          <w:iCs/>
          <w:color w:val="000000" w:themeColor="text1"/>
          <w:szCs w:val="22"/>
          <w:lang w:val="pl-PL"/>
        </w:rPr>
        <w:t>.</w:t>
      </w:r>
    </w:p>
    <w:p w14:paraId="6D461683" w14:textId="77777777" w:rsidR="00273C9F" w:rsidRPr="0080229F" w:rsidRDefault="00273C9F" w:rsidP="00051B06">
      <w:pPr>
        <w:autoSpaceDE w:val="0"/>
        <w:autoSpaceDN w:val="0"/>
        <w:adjustRightInd w:val="0"/>
        <w:spacing w:line="240" w:lineRule="auto"/>
        <w:rPr>
          <w:i/>
          <w:iCs/>
          <w:color w:val="000000" w:themeColor="text1"/>
          <w:szCs w:val="22"/>
          <w:lang w:val="pl-PL"/>
        </w:rPr>
      </w:pPr>
    </w:p>
    <w:p w14:paraId="34DA9E72"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 xml:space="preserve">Skuteczność lewetyracetamu oceniano w 24-tygodniowym badaniu porównawczym, kontrolowanym placebo, przeprowadzonym metodą podwójnie ślepej próby, z udziałem dorosłych, młodzieży i niewielkiej liczby dzieci, cierpiących na padaczkę idiopatyczną uogólnioną z pierwotnie uogólnionymi napadami toniczno-klonicznymi (PGTC), odpowiadającymi różnym zespołom klinicznym (młodzieńczej padaczce mioklonicznej, młodzieńczej padaczce z napadami nieświadomości, dziecięcej padaczce z napadami nieświadomości oraz padaczce z napadami </w:t>
      </w:r>
      <w:r w:rsidRPr="0080229F">
        <w:rPr>
          <w:i/>
          <w:iCs/>
          <w:color w:val="000000" w:themeColor="text1"/>
          <w:szCs w:val="22"/>
          <w:lang w:val="pl-PL" w:eastAsia="pl-PL"/>
        </w:rPr>
        <w:t xml:space="preserve">grand mal </w:t>
      </w:r>
      <w:r w:rsidRPr="0080229F">
        <w:rPr>
          <w:color w:val="000000" w:themeColor="text1"/>
          <w:szCs w:val="22"/>
          <w:lang w:val="pl-PL" w:eastAsia="pl-PL"/>
        </w:rPr>
        <w:t>występującymi po przebudzeniu)</w:t>
      </w:r>
      <w:r w:rsidRPr="0080229F">
        <w:rPr>
          <w:color w:val="000000" w:themeColor="text1"/>
          <w:szCs w:val="22"/>
          <w:lang w:val="pl-PL"/>
        </w:rPr>
        <w:t xml:space="preserve">. </w:t>
      </w:r>
      <w:r w:rsidRPr="0080229F">
        <w:rPr>
          <w:color w:val="000000" w:themeColor="text1"/>
          <w:szCs w:val="22"/>
          <w:lang w:val="pl-PL" w:eastAsia="pl-PL"/>
        </w:rPr>
        <w:t>W badaniu stosowano lewetyracetam w dawce 3000 mg/dobę u dorosłych i młodzieży oraz 60 mg/kg mc./dobę u dzieci podawanej w dwóch dawkach podzielonych.</w:t>
      </w:r>
    </w:p>
    <w:p w14:paraId="41FD42D2" w14:textId="77777777" w:rsidR="00273C9F" w:rsidRPr="0080229F" w:rsidRDefault="00273C9F" w:rsidP="00051B06">
      <w:pPr>
        <w:autoSpaceDE w:val="0"/>
        <w:autoSpaceDN w:val="0"/>
        <w:adjustRightInd w:val="0"/>
        <w:spacing w:line="240" w:lineRule="auto"/>
        <w:rPr>
          <w:color w:val="000000" w:themeColor="text1"/>
          <w:szCs w:val="22"/>
          <w:lang w:val="pl-PL" w:eastAsia="pl-PL"/>
        </w:rPr>
      </w:pPr>
    </w:p>
    <w:p w14:paraId="2BF9501A" w14:textId="77777777" w:rsidR="00273C9F" w:rsidRPr="0080229F" w:rsidRDefault="00273C9F" w:rsidP="00051B06">
      <w:pPr>
        <w:autoSpaceDE w:val="0"/>
        <w:autoSpaceDN w:val="0"/>
        <w:adjustRightInd w:val="0"/>
        <w:spacing w:line="240" w:lineRule="auto"/>
        <w:rPr>
          <w:color w:val="000000" w:themeColor="text1"/>
          <w:szCs w:val="22"/>
          <w:lang w:val="pl-PL"/>
        </w:rPr>
      </w:pPr>
      <w:r w:rsidRPr="0080229F">
        <w:rPr>
          <w:color w:val="000000" w:themeColor="text1"/>
          <w:szCs w:val="22"/>
          <w:lang w:val="pl-PL" w:eastAsia="pl-PL"/>
        </w:rPr>
        <w:t>Zmniejszenie liczby napadów PGTC w tygodniu o 50% lub więcej stwierdzono u 72,2% leczonych lewetyracetamem i u 45,2% pacjentów otrzymujących placebo</w:t>
      </w:r>
      <w:r w:rsidRPr="0080229F">
        <w:rPr>
          <w:color w:val="000000" w:themeColor="text1"/>
          <w:szCs w:val="22"/>
          <w:lang w:val="pl-PL"/>
        </w:rPr>
        <w:t xml:space="preserve">. </w:t>
      </w:r>
      <w:r w:rsidRPr="0080229F">
        <w:rPr>
          <w:color w:val="000000" w:themeColor="text1"/>
          <w:szCs w:val="22"/>
          <w:lang w:val="pl-PL" w:eastAsia="pl-PL"/>
        </w:rPr>
        <w:t>W dłuższym okresie leczenia stwierdzono całkowite ustąpienie napadów toniczno-klonicznych na co najmniej 6 miesięcy u 47,4% pacjentów, a na rok lub dłużej – u 31,5% chorych</w:t>
      </w:r>
      <w:r w:rsidRPr="0080229F">
        <w:rPr>
          <w:color w:val="000000" w:themeColor="text1"/>
          <w:szCs w:val="22"/>
          <w:lang w:val="pl-PL"/>
        </w:rPr>
        <w:t>.</w:t>
      </w:r>
    </w:p>
    <w:p w14:paraId="1682B8CF" w14:textId="77777777" w:rsidR="00273C9F" w:rsidRPr="0080229F" w:rsidRDefault="00273C9F" w:rsidP="00051B06">
      <w:pPr>
        <w:autoSpaceDE w:val="0"/>
        <w:autoSpaceDN w:val="0"/>
        <w:adjustRightInd w:val="0"/>
        <w:spacing w:line="240" w:lineRule="auto"/>
        <w:rPr>
          <w:color w:val="000000" w:themeColor="text1"/>
          <w:szCs w:val="22"/>
          <w:lang w:val="pl-PL"/>
        </w:rPr>
      </w:pPr>
    </w:p>
    <w:p w14:paraId="2FF89BFE" w14:textId="77777777" w:rsidR="00273C9F" w:rsidRPr="0080229F" w:rsidRDefault="00273C9F" w:rsidP="00051B06">
      <w:pPr>
        <w:autoSpaceDE w:val="0"/>
        <w:autoSpaceDN w:val="0"/>
        <w:adjustRightInd w:val="0"/>
        <w:spacing w:line="240" w:lineRule="auto"/>
        <w:rPr>
          <w:b/>
          <w:bCs/>
          <w:color w:val="000000" w:themeColor="text1"/>
          <w:szCs w:val="22"/>
          <w:lang w:val="pl-PL"/>
        </w:rPr>
      </w:pPr>
      <w:r w:rsidRPr="0080229F">
        <w:rPr>
          <w:b/>
          <w:bCs/>
          <w:color w:val="000000" w:themeColor="text1"/>
          <w:szCs w:val="22"/>
          <w:lang w:val="pl-PL"/>
        </w:rPr>
        <w:t>5.2</w:t>
      </w:r>
      <w:r w:rsidRPr="0080229F">
        <w:rPr>
          <w:b/>
          <w:bCs/>
          <w:color w:val="000000" w:themeColor="text1"/>
          <w:szCs w:val="22"/>
          <w:lang w:val="pl-PL"/>
        </w:rPr>
        <w:tab/>
      </w:r>
      <w:r w:rsidRPr="0080229F">
        <w:rPr>
          <w:b/>
          <w:bCs/>
          <w:color w:val="000000" w:themeColor="text1"/>
          <w:szCs w:val="22"/>
          <w:lang w:val="pl-PL" w:eastAsia="pl-PL"/>
        </w:rPr>
        <w:t xml:space="preserve">Właściwości farmakokinetyczne </w:t>
      </w:r>
    </w:p>
    <w:p w14:paraId="6F851AFD" w14:textId="77777777" w:rsidR="00273C9F" w:rsidRPr="0080229F" w:rsidRDefault="00273C9F" w:rsidP="00CC3D7B">
      <w:pPr>
        <w:pStyle w:val="Default"/>
        <w:rPr>
          <w:color w:val="000000" w:themeColor="text1"/>
          <w:sz w:val="22"/>
          <w:szCs w:val="22"/>
        </w:rPr>
      </w:pPr>
    </w:p>
    <w:p w14:paraId="60695332"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Profil farmakokinetyczny został określony po podaniu doustnym. Jednorazowa dawka 1500 mg lewetyracetamu rozcieńczonego w 100 ml odpowiedniego rozcieńczalnika i podana dożylnie </w:t>
      </w:r>
      <w:r w:rsidR="00632C68" w:rsidRPr="0080229F">
        <w:rPr>
          <w:color w:val="000000" w:themeColor="text1"/>
          <w:sz w:val="22"/>
          <w:szCs w:val="22"/>
        </w:rPr>
        <w:t>w </w:t>
      </w:r>
      <w:r w:rsidRPr="0080229F">
        <w:rPr>
          <w:color w:val="000000" w:themeColor="text1"/>
          <w:sz w:val="22"/>
          <w:szCs w:val="22"/>
        </w:rPr>
        <w:t>postaci 15</w:t>
      </w:r>
      <w:r w:rsidRPr="0080229F">
        <w:rPr>
          <w:color w:val="000000" w:themeColor="text1"/>
          <w:sz w:val="22"/>
          <w:szCs w:val="22"/>
        </w:rPr>
        <w:noBreakHyphen/>
        <w:t xml:space="preserve">minutowej infuzji, jest biorównoważna z 1500 mg lewetyracetamu podawanego doustnie, </w:t>
      </w:r>
      <w:r w:rsidR="00A348C2" w:rsidRPr="0080229F">
        <w:rPr>
          <w:color w:val="000000" w:themeColor="text1"/>
          <w:sz w:val="22"/>
          <w:szCs w:val="22"/>
        </w:rPr>
        <w:t>w </w:t>
      </w:r>
      <w:r w:rsidRPr="0080229F">
        <w:rPr>
          <w:color w:val="000000" w:themeColor="text1"/>
          <w:sz w:val="22"/>
          <w:szCs w:val="22"/>
        </w:rPr>
        <w:t xml:space="preserve">postaci 3 tabletek 500 mg. </w:t>
      </w:r>
    </w:p>
    <w:p w14:paraId="43A98599" w14:textId="77777777" w:rsidR="00273C9F" w:rsidRPr="0080229F" w:rsidRDefault="00273C9F" w:rsidP="00CC3D7B">
      <w:pPr>
        <w:pStyle w:val="Default"/>
        <w:rPr>
          <w:color w:val="000000" w:themeColor="text1"/>
          <w:sz w:val="22"/>
          <w:szCs w:val="22"/>
        </w:rPr>
      </w:pPr>
    </w:p>
    <w:p w14:paraId="59770FA7" w14:textId="77777777" w:rsidR="00273C9F" w:rsidRPr="0080229F" w:rsidRDefault="00273C9F" w:rsidP="00CC3D7B">
      <w:pPr>
        <w:pStyle w:val="Default"/>
        <w:rPr>
          <w:color w:val="000000" w:themeColor="text1"/>
          <w:sz w:val="22"/>
          <w:szCs w:val="22"/>
        </w:rPr>
      </w:pPr>
      <w:r w:rsidRPr="0080229F">
        <w:rPr>
          <w:color w:val="000000" w:themeColor="text1"/>
          <w:sz w:val="22"/>
          <w:szCs w:val="22"/>
        </w:rPr>
        <w:t>Oceniano podanie dożylne dawek do 4000 mg rozpuszczonych w 100 ml 0,9% roztworu chlorku sodu podanych w postaci 15</w:t>
      </w:r>
      <w:r w:rsidRPr="0080229F">
        <w:rPr>
          <w:color w:val="000000" w:themeColor="text1"/>
          <w:sz w:val="22"/>
          <w:szCs w:val="22"/>
        </w:rPr>
        <w:noBreakHyphen/>
        <w:t>minutowej infuzji oraz dawek do 2500 mg rozpuszczonych w 100 ml 0,9% roztworu chlorku sodu podanych w postaci 5</w:t>
      </w:r>
      <w:r w:rsidRPr="0080229F">
        <w:rPr>
          <w:color w:val="000000" w:themeColor="text1"/>
          <w:sz w:val="22"/>
          <w:szCs w:val="22"/>
        </w:rPr>
        <w:noBreakHyphen/>
        <w:t xml:space="preserve">minutowej infuzji. Nie wykazano problemów z bezpieczeństwem dotyczących profilu farmakokinetycznego ani profilu bezpieczeństwa. </w:t>
      </w:r>
    </w:p>
    <w:p w14:paraId="47A0680A" w14:textId="77777777" w:rsidR="00273C9F" w:rsidRPr="0080229F" w:rsidRDefault="00273C9F" w:rsidP="00CC3D7B">
      <w:pPr>
        <w:pStyle w:val="Default"/>
        <w:rPr>
          <w:color w:val="000000" w:themeColor="text1"/>
          <w:sz w:val="22"/>
          <w:szCs w:val="22"/>
        </w:rPr>
      </w:pPr>
    </w:p>
    <w:p w14:paraId="6FC41076"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Lewetyracetam jest związkiem dobrze rozpuszczalnym i przenikającym. Profil farmakokinetyczny ma charakter liniowy z niewielką zmiennością wewnątrz- i międzyosobniczą. Po wielokrotnym podaniu, nie występuje zmiana klirensu. Niezależność profilu farmakokinetycznego lewetyracetamu od czasu </w:t>
      </w:r>
      <w:r w:rsidRPr="0080229F">
        <w:rPr>
          <w:color w:val="000000" w:themeColor="text1"/>
          <w:sz w:val="22"/>
          <w:szCs w:val="22"/>
        </w:rPr>
        <w:lastRenderedPageBreak/>
        <w:t xml:space="preserve">został również potwierdzony po podaniu dawki 1500 mg w postaci infuzji dożylnej przez okres </w:t>
      </w:r>
      <w:r w:rsidR="00632C68" w:rsidRPr="0080229F">
        <w:rPr>
          <w:color w:val="000000" w:themeColor="text1"/>
          <w:sz w:val="22"/>
          <w:szCs w:val="22"/>
        </w:rPr>
        <w:t>4 </w:t>
      </w:r>
      <w:r w:rsidRPr="0080229F">
        <w:rPr>
          <w:color w:val="000000" w:themeColor="text1"/>
          <w:sz w:val="22"/>
          <w:szCs w:val="22"/>
        </w:rPr>
        <w:t xml:space="preserve">dni podawane </w:t>
      </w:r>
      <w:r w:rsidR="00632C68" w:rsidRPr="0080229F">
        <w:rPr>
          <w:color w:val="000000" w:themeColor="text1"/>
          <w:sz w:val="22"/>
          <w:szCs w:val="22"/>
        </w:rPr>
        <w:t>2 </w:t>
      </w:r>
      <w:r w:rsidRPr="0080229F">
        <w:rPr>
          <w:color w:val="000000" w:themeColor="text1"/>
          <w:sz w:val="22"/>
          <w:szCs w:val="22"/>
        </w:rPr>
        <w:t xml:space="preserve">razy na dobę. </w:t>
      </w:r>
    </w:p>
    <w:p w14:paraId="4FB86DFC" w14:textId="77777777" w:rsidR="00273C9F" w:rsidRPr="0080229F" w:rsidRDefault="00273C9F" w:rsidP="00CC3D7B">
      <w:pPr>
        <w:autoSpaceDE w:val="0"/>
        <w:autoSpaceDN w:val="0"/>
        <w:adjustRightInd w:val="0"/>
        <w:spacing w:line="240" w:lineRule="auto"/>
        <w:rPr>
          <w:color w:val="000000" w:themeColor="text1"/>
          <w:szCs w:val="22"/>
          <w:lang w:val="pl-PL"/>
        </w:rPr>
      </w:pPr>
    </w:p>
    <w:p w14:paraId="716044C5" w14:textId="77777777" w:rsidR="00273C9F" w:rsidRPr="0080229F" w:rsidRDefault="00273C9F" w:rsidP="00CC3D7B">
      <w:pPr>
        <w:autoSpaceDE w:val="0"/>
        <w:autoSpaceDN w:val="0"/>
        <w:adjustRightInd w:val="0"/>
        <w:spacing w:line="240" w:lineRule="auto"/>
        <w:rPr>
          <w:color w:val="000000" w:themeColor="text1"/>
          <w:szCs w:val="22"/>
          <w:lang w:val="pl-PL"/>
        </w:rPr>
      </w:pPr>
      <w:r w:rsidRPr="0080229F">
        <w:rPr>
          <w:color w:val="000000" w:themeColor="text1"/>
          <w:szCs w:val="22"/>
          <w:lang w:val="pl-PL"/>
        </w:rPr>
        <w:t>Brak dowodów na jakąkolwiek zmienność związaną z płcią, rasą i rytmem dobowym. Profil farmakokinetyczny jest porównywalny u zdrowych ochotników i u pacjentów z padaczką.</w:t>
      </w:r>
    </w:p>
    <w:p w14:paraId="153B2CCF" w14:textId="77777777" w:rsidR="00273C9F" w:rsidRPr="0080229F" w:rsidRDefault="00273C9F" w:rsidP="00CC3D7B">
      <w:pPr>
        <w:pStyle w:val="Default"/>
        <w:rPr>
          <w:color w:val="000000" w:themeColor="text1"/>
          <w:sz w:val="22"/>
          <w:szCs w:val="22"/>
          <w:u w:val="single"/>
        </w:rPr>
      </w:pPr>
    </w:p>
    <w:p w14:paraId="1A32C2C4" w14:textId="77777777" w:rsidR="00273C9F" w:rsidRPr="0080229F" w:rsidRDefault="00273C9F" w:rsidP="00C05ED4">
      <w:pPr>
        <w:pStyle w:val="Default"/>
        <w:keepNext/>
        <w:rPr>
          <w:color w:val="000000" w:themeColor="text1"/>
          <w:sz w:val="22"/>
          <w:szCs w:val="22"/>
          <w:u w:val="single"/>
        </w:rPr>
      </w:pPr>
      <w:r w:rsidRPr="0080229F">
        <w:rPr>
          <w:color w:val="000000" w:themeColor="text1"/>
          <w:sz w:val="22"/>
          <w:szCs w:val="22"/>
          <w:u w:val="single"/>
        </w:rPr>
        <w:t xml:space="preserve">Dorośli i młodzież </w:t>
      </w:r>
    </w:p>
    <w:p w14:paraId="28668A35" w14:textId="77777777" w:rsidR="00273C9F" w:rsidRPr="0080229F" w:rsidRDefault="00273C9F" w:rsidP="00C05ED4">
      <w:pPr>
        <w:pStyle w:val="Default"/>
        <w:keepNext/>
        <w:rPr>
          <w:color w:val="000000" w:themeColor="text1"/>
          <w:sz w:val="22"/>
          <w:szCs w:val="22"/>
          <w:u w:val="single"/>
        </w:rPr>
      </w:pPr>
    </w:p>
    <w:p w14:paraId="00D0E528" w14:textId="77777777" w:rsidR="00273C9F" w:rsidRPr="0080229F" w:rsidRDefault="00273C9F" w:rsidP="00C05ED4">
      <w:pPr>
        <w:pStyle w:val="Default"/>
        <w:keepNext/>
        <w:rPr>
          <w:color w:val="000000" w:themeColor="text1"/>
          <w:sz w:val="22"/>
          <w:szCs w:val="22"/>
          <w:u w:val="single"/>
        </w:rPr>
      </w:pPr>
      <w:r w:rsidRPr="0080229F">
        <w:rPr>
          <w:color w:val="000000" w:themeColor="text1"/>
          <w:sz w:val="22"/>
          <w:szCs w:val="22"/>
          <w:u w:val="single"/>
        </w:rPr>
        <w:t xml:space="preserve">Dystrybucja </w:t>
      </w:r>
    </w:p>
    <w:p w14:paraId="68F3D119" w14:textId="77777777" w:rsidR="00273C9F" w:rsidRPr="0080229F" w:rsidRDefault="00273C9F" w:rsidP="00C05ED4">
      <w:pPr>
        <w:pStyle w:val="Default"/>
        <w:keepNext/>
        <w:rPr>
          <w:color w:val="000000" w:themeColor="text1"/>
          <w:sz w:val="22"/>
          <w:szCs w:val="22"/>
        </w:rPr>
      </w:pPr>
    </w:p>
    <w:p w14:paraId="6CA9944E" w14:textId="77777777" w:rsidR="00273C9F" w:rsidRPr="0080229F" w:rsidRDefault="00273C9F" w:rsidP="00C05ED4">
      <w:pPr>
        <w:pStyle w:val="Default"/>
        <w:keepNext/>
        <w:rPr>
          <w:color w:val="000000" w:themeColor="text1"/>
          <w:sz w:val="22"/>
          <w:szCs w:val="22"/>
        </w:rPr>
      </w:pPr>
      <w:r w:rsidRPr="0080229F">
        <w:rPr>
          <w:color w:val="000000" w:themeColor="text1"/>
          <w:sz w:val="22"/>
          <w:szCs w:val="22"/>
        </w:rPr>
        <w:t>Stężenie maksymalne w osoczu (C</w:t>
      </w:r>
      <w:r w:rsidRPr="0080229F">
        <w:rPr>
          <w:color w:val="000000" w:themeColor="text1"/>
          <w:sz w:val="22"/>
          <w:szCs w:val="22"/>
          <w:vertAlign w:val="subscript"/>
        </w:rPr>
        <w:t>max</w:t>
      </w:r>
      <w:r w:rsidRPr="0080229F">
        <w:rPr>
          <w:color w:val="000000" w:themeColor="text1"/>
          <w:sz w:val="22"/>
          <w:szCs w:val="22"/>
        </w:rPr>
        <w:t xml:space="preserve">) zaobserwowane u </w:t>
      </w:r>
      <w:r w:rsidR="00632C68" w:rsidRPr="0080229F">
        <w:rPr>
          <w:color w:val="000000" w:themeColor="text1"/>
          <w:sz w:val="22"/>
          <w:szCs w:val="22"/>
        </w:rPr>
        <w:t>17 </w:t>
      </w:r>
      <w:r w:rsidRPr="0080229F">
        <w:rPr>
          <w:color w:val="000000" w:themeColor="text1"/>
          <w:sz w:val="22"/>
          <w:szCs w:val="22"/>
        </w:rPr>
        <w:t>pacjentów po jednorazowym podaniu dawki 1500 mg w postaci ponad 15</w:t>
      </w:r>
      <w:r w:rsidRPr="0080229F">
        <w:rPr>
          <w:color w:val="000000" w:themeColor="text1"/>
          <w:sz w:val="22"/>
          <w:szCs w:val="22"/>
        </w:rPr>
        <w:noBreakHyphen/>
        <w:t xml:space="preserve">minutowej infuzji dożylnej wynosiło 51 ± 19 μg/ml (średnia arytmetyczna ± odchylenie standardowe). </w:t>
      </w:r>
    </w:p>
    <w:p w14:paraId="40AB730A" w14:textId="77777777" w:rsidR="00273C9F" w:rsidRPr="0080229F" w:rsidRDefault="00273C9F" w:rsidP="00CC3D7B">
      <w:pPr>
        <w:pStyle w:val="Default"/>
        <w:rPr>
          <w:color w:val="000000" w:themeColor="text1"/>
          <w:sz w:val="22"/>
          <w:szCs w:val="22"/>
        </w:rPr>
      </w:pPr>
    </w:p>
    <w:p w14:paraId="0C692678" w14:textId="0E465CC7" w:rsidR="00273C9F" w:rsidRPr="0080229F" w:rsidRDefault="00273C9F" w:rsidP="00CC3D7B">
      <w:pPr>
        <w:pStyle w:val="Default"/>
        <w:rPr>
          <w:color w:val="000000" w:themeColor="text1"/>
          <w:sz w:val="22"/>
          <w:szCs w:val="22"/>
        </w:rPr>
      </w:pPr>
      <w:r w:rsidRPr="0080229F">
        <w:rPr>
          <w:color w:val="000000" w:themeColor="text1"/>
          <w:sz w:val="22"/>
          <w:szCs w:val="22"/>
        </w:rPr>
        <w:t>Brak dostępnych danych dotyczących przenikania produktu</w:t>
      </w:r>
      <w:r w:rsidR="00967440" w:rsidRPr="0080229F">
        <w:rPr>
          <w:color w:val="000000" w:themeColor="text1"/>
          <w:sz w:val="22"/>
          <w:szCs w:val="22"/>
        </w:rPr>
        <w:t xml:space="preserve"> leczniczego</w:t>
      </w:r>
      <w:r w:rsidRPr="0080229F">
        <w:rPr>
          <w:color w:val="000000" w:themeColor="text1"/>
          <w:sz w:val="22"/>
          <w:szCs w:val="22"/>
        </w:rPr>
        <w:t xml:space="preserve"> do tkanek u ludzi. </w:t>
      </w:r>
    </w:p>
    <w:p w14:paraId="38F58949" w14:textId="77777777" w:rsidR="00273C9F" w:rsidRPr="0080229F" w:rsidRDefault="00273C9F" w:rsidP="00CC3D7B">
      <w:pPr>
        <w:pStyle w:val="Default"/>
        <w:rPr>
          <w:color w:val="000000" w:themeColor="text1"/>
          <w:sz w:val="22"/>
          <w:szCs w:val="22"/>
        </w:rPr>
      </w:pPr>
    </w:p>
    <w:p w14:paraId="3EA07822" w14:textId="77777777" w:rsidR="00273C9F" w:rsidRPr="0080229F" w:rsidRDefault="00273C9F" w:rsidP="00CC3D7B">
      <w:pPr>
        <w:pStyle w:val="Default"/>
        <w:rPr>
          <w:color w:val="000000" w:themeColor="text1"/>
          <w:sz w:val="22"/>
          <w:szCs w:val="22"/>
        </w:rPr>
      </w:pPr>
      <w:r w:rsidRPr="0080229F">
        <w:rPr>
          <w:color w:val="000000" w:themeColor="text1"/>
          <w:sz w:val="22"/>
          <w:szCs w:val="22"/>
        </w:rPr>
        <w:t>Zarówno lewetyracetam, jak również jego główny metabolit, nie wiążą się w sposób istotny z białkami osocza (&lt;</w:t>
      </w:r>
      <w:r w:rsidR="00405D63" w:rsidRPr="0080229F">
        <w:rPr>
          <w:color w:val="000000" w:themeColor="text1"/>
          <w:sz w:val="22"/>
          <w:szCs w:val="22"/>
        </w:rPr>
        <w:t> </w:t>
      </w:r>
      <w:r w:rsidRPr="0080229F">
        <w:rPr>
          <w:color w:val="000000" w:themeColor="text1"/>
          <w:sz w:val="22"/>
          <w:szCs w:val="22"/>
        </w:rPr>
        <w:t xml:space="preserve">10%). Objętość dystrybucji lewetyracetamu wynosi około 0,5 do 0,7 l/kg, jest to wartość zbliżona do całkowitej objętości wody w organizmie. </w:t>
      </w:r>
    </w:p>
    <w:p w14:paraId="2D2D7630" w14:textId="77777777" w:rsidR="00273C9F" w:rsidRPr="0080229F" w:rsidRDefault="00273C9F" w:rsidP="00CC3D7B">
      <w:pPr>
        <w:pStyle w:val="Default"/>
        <w:rPr>
          <w:color w:val="000000" w:themeColor="text1"/>
          <w:sz w:val="22"/>
          <w:szCs w:val="22"/>
        </w:rPr>
      </w:pPr>
    </w:p>
    <w:p w14:paraId="441BCE01" w14:textId="77777777" w:rsidR="00273C9F" w:rsidRPr="0080229F" w:rsidRDefault="00273C9F" w:rsidP="00CC3D7B">
      <w:pPr>
        <w:pStyle w:val="Default"/>
        <w:rPr>
          <w:color w:val="000000" w:themeColor="text1"/>
          <w:sz w:val="22"/>
          <w:szCs w:val="22"/>
          <w:u w:val="single"/>
        </w:rPr>
      </w:pPr>
      <w:r w:rsidRPr="0080229F">
        <w:rPr>
          <w:color w:val="000000" w:themeColor="text1"/>
          <w:sz w:val="22"/>
          <w:szCs w:val="22"/>
          <w:u w:val="single"/>
        </w:rPr>
        <w:t xml:space="preserve">Metabolizm </w:t>
      </w:r>
    </w:p>
    <w:p w14:paraId="79BAC989" w14:textId="77777777" w:rsidR="00273C9F" w:rsidRPr="0080229F" w:rsidRDefault="00273C9F" w:rsidP="00CC3D7B">
      <w:pPr>
        <w:pStyle w:val="Default"/>
        <w:rPr>
          <w:color w:val="000000" w:themeColor="text1"/>
          <w:sz w:val="22"/>
          <w:szCs w:val="22"/>
        </w:rPr>
      </w:pPr>
    </w:p>
    <w:p w14:paraId="0DD2906C" w14:textId="77777777" w:rsidR="00273C9F" w:rsidRPr="0080229F" w:rsidRDefault="00273C9F" w:rsidP="00CC3D7B">
      <w:pPr>
        <w:pStyle w:val="Default"/>
        <w:rPr>
          <w:color w:val="000000" w:themeColor="text1"/>
          <w:sz w:val="22"/>
          <w:szCs w:val="22"/>
        </w:rPr>
      </w:pPr>
      <w:r w:rsidRPr="0080229F">
        <w:rPr>
          <w:color w:val="000000" w:themeColor="text1"/>
          <w:sz w:val="22"/>
          <w:szCs w:val="22"/>
        </w:rPr>
        <w:t>U ludzi lewetyracetam nie jest metabolizowany w znacznym stopniu. Główny szlak metabolizmu (24% dawki) stanowi enzymatyczna hydroliza grupy acetamidowej. Wytwarzanie głównego metabolitu, ucb L057, nie zachodzi przy współudziale wątrobowych izoenzymów cytochromu P</w:t>
      </w:r>
      <w:r w:rsidRPr="0080229F">
        <w:rPr>
          <w:color w:val="000000" w:themeColor="text1"/>
          <w:sz w:val="22"/>
          <w:szCs w:val="22"/>
          <w:vertAlign w:val="subscript"/>
        </w:rPr>
        <w:t>450</w:t>
      </w:r>
      <w:r w:rsidRPr="0080229F">
        <w:rPr>
          <w:color w:val="000000" w:themeColor="text1"/>
          <w:sz w:val="22"/>
          <w:szCs w:val="22"/>
        </w:rPr>
        <w:t xml:space="preserve">. Hydrolizę grupy acetamidowej stwierdzono w wielu tkankach, w tym w komórkach krwi. Metabolit ucb L057 jest nieaktywny farmakologicznie. </w:t>
      </w:r>
    </w:p>
    <w:p w14:paraId="61FB3841" w14:textId="77777777" w:rsidR="00273C9F" w:rsidRPr="0080229F" w:rsidRDefault="00273C9F" w:rsidP="00CC3D7B">
      <w:pPr>
        <w:pStyle w:val="Default"/>
        <w:rPr>
          <w:color w:val="000000" w:themeColor="text1"/>
          <w:sz w:val="22"/>
          <w:szCs w:val="22"/>
        </w:rPr>
      </w:pPr>
    </w:p>
    <w:p w14:paraId="7DA9F837"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Zidentyfikowano także dwa inne metabolity. Jeden z nich powstaje przez hydroksylację pierścienia pirolidynowego (1,6% dawki), a drugi przez otwarcie pierścienia pirolidynowego (0,9% dawki). Inne niezidentyfikowane składniki stanowią tylko 0,6% dawki. </w:t>
      </w:r>
    </w:p>
    <w:p w14:paraId="7CA457AE" w14:textId="77777777" w:rsidR="00273C9F" w:rsidRPr="0080229F" w:rsidRDefault="00273C9F" w:rsidP="00CC3D7B">
      <w:pPr>
        <w:pStyle w:val="Default"/>
        <w:rPr>
          <w:color w:val="000000" w:themeColor="text1"/>
          <w:sz w:val="22"/>
          <w:szCs w:val="22"/>
        </w:rPr>
      </w:pPr>
    </w:p>
    <w:p w14:paraId="47C4983C"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Nie udowodniono przemiany enancjomerycznej </w:t>
      </w:r>
      <w:r w:rsidRPr="0080229F">
        <w:rPr>
          <w:i/>
          <w:iCs/>
          <w:color w:val="000000" w:themeColor="text1"/>
          <w:sz w:val="22"/>
          <w:szCs w:val="22"/>
        </w:rPr>
        <w:t xml:space="preserve">in vivo </w:t>
      </w:r>
      <w:r w:rsidRPr="0080229F">
        <w:rPr>
          <w:color w:val="000000" w:themeColor="text1"/>
          <w:sz w:val="22"/>
          <w:szCs w:val="22"/>
        </w:rPr>
        <w:t xml:space="preserve">ani dla lewetyracetamu, ani dla jego głównego metabolitu. </w:t>
      </w:r>
    </w:p>
    <w:p w14:paraId="5C111089" w14:textId="77777777" w:rsidR="00273C9F" w:rsidRPr="0080229F" w:rsidRDefault="00273C9F" w:rsidP="00CC3D7B">
      <w:pPr>
        <w:pStyle w:val="Default"/>
        <w:rPr>
          <w:i/>
          <w:iCs/>
          <w:color w:val="000000" w:themeColor="text1"/>
          <w:sz w:val="22"/>
          <w:szCs w:val="22"/>
        </w:rPr>
      </w:pPr>
    </w:p>
    <w:p w14:paraId="15B43056" w14:textId="77777777" w:rsidR="00273C9F" w:rsidRPr="0080229F" w:rsidRDefault="00273C9F" w:rsidP="00CC3D7B">
      <w:pPr>
        <w:pStyle w:val="Default"/>
        <w:rPr>
          <w:color w:val="000000" w:themeColor="text1"/>
          <w:sz w:val="22"/>
          <w:szCs w:val="22"/>
        </w:rPr>
      </w:pPr>
      <w:r w:rsidRPr="0080229F">
        <w:rPr>
          <w:i/>
          <w:iCs/>
          <w:color w:val="000000" w:themeColor="text1"/>
          <w:sz w:val="22"/>
          <w:szCs w:val="22"/>
        </w:rPr>
        <w:t xml:space="preserve">In vitro </w:t>
      </w:r>
      <w:r w:rsidRPr="0080229F">
        <w:rPr>
          <w:color w:val="000000" w:themeColor="text1"/>
          <w:sz w:val="22"/>
          <w:szCs w:val="22"/>
        </w:rPr>
        <w:t>wykazano, że lewetyracetam oraz jego główny metabolit nie hamowały aktywności głównych izomerów ludzkiego wątrobowego cytochromu P</w:t>
      </w:r>
      <w:r w:rsidRPr="0080229F">
        <w:rPr>
          <w:color w:val="000000" w:themeColor="text1"/>
          <w:sz w:val="22"/>
          <w:szCs w:val="22"/>
          <w:vertAlign w:val="subscript"/>
        </w:rPr>
        <w:t>450</w:t>
      </w:r>
      <w:r w:rsidRPr="0080229F">
        <w:rPr>
          <w:color w:val="000000" w:themeColor="text1"/>
          <w:sz w:val="22"/>
          <w:szCs w:val="22"/>
        </w:rPr>
        <w:t xml:space="preserve"> (CYP 3A4, 2A6, 2C9, 2C19, 2D6, 2E1 i 1A2), glukuronylotransferazy (UGT1A1 i UGT1A6) ani aktywności hydroksylazy epoksydowej. Ponadto lewetyracetam nie wpływa </w:t>
      </w:r>
      <w:r w:rsidRPr="0080229F">
        <w:rPr>
          <w:i/>
          <w:iCs/>
          <w:color w:val="000000" w:themeColor="text1"/>
          <w:sz w:val="22"/>
          <w:szCs w:val="22"/>
        </w:rPr>
        <w:t xml:space="preserve">in vitro </w:t>
      </w:r>
      <w:r w:rsidRPr="0080229F">
        <w:rPr>
          <w:color w:val="000000" w:themeColor="text1"/>
          <w:sz w:val="22"/>
          <w:szCs w:val="22"/>
        </w:rPr>
        <w:t xml:space="preserve">na glukuronidację kwasu walproinowego. </w:t>
      </w:r>
    </w:p>
    <w:p w14:paraId="3CAF218B" w14:textId="77777777" w:rsidR="00273C9F" w:rsidRPr="0080229F" w:rsidRDefault="00273C9F" w:rsidP="00CC3D7B">
      <w:pPr>
        <w:pStyle w:val="Default"/>
        <w:rPr>
          <w:color w:val="000000" w:themeColor="text1"/>
          <w:sz w:val="22"/>
          <w:szCs w:val="22"/>
        </w:rPr>
      </w:pPr>
    </w:p>
    <w:p w14:paraId="25A6A438"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W hodowlach ludzkich hepatocytów lewetyracetam nie wywierał wpływu lub miał niewielki wpływ na CYP1A2, SULT1E1 lub UGT1A1. Lewetyracetam powodował łagodną indukcję CYP2B6 i CYP3A4. Dane </w:t>
      </w:r>
      <w:r w:rsidRPr="0080229F">
        <w:rPr>
          <w:i/>
          <w:iCs/>
          <w:color w:val="000000" w:themeColor="text1"/>
          <w:sz w:val="22"/>
          <w:szCs w:val="22"/>
        </w:rPr>
        <w:t xml:space="preserve">in vitro </w:t>
      </w:r>
      <w:r w:rsidRPr="0080229F">
        <w:rPr>
          <w:color w:val="000000" w:themeColor="text1"/>
          <w:sz w:val="22"/>
          <w:szCs w:val="22"/>
        </w:rPr>
        <w:t xml:space="preserve">i dane dotyczące interakcji </w:t>
      </w:r>
      <w:r w:rsidRPr="0080229F">
        <w:rPr>
          <w:i/>
          <w:iCs/>
          <w:color w:val="000000" w:themeColor="text1"/>
          <w:sz w:val="22"/>
          <w:szCs w:val="22"/>
        </w:rPr>
        <w:t xml:space="preserve">in vivo </w:t>
      </w:r>
      <w:r w:rsidRPr="0080229F">
        <w:rPr>
          <w:color w:val="000000" w:themeColor="text1"/>
          <w:sz w:val="22"/>
          <w:szCs w:val="22"/>
        </w:rPr>
        <w:t xml:space="preserve">z doustnymi środkami antykoncepcyjnymi, digoksyną i warfaryną wykazały, że nie należy oczekiwać znacznej indukcji enzymatycznej </w:t>
      </w:r>
      <w:r w:rsidRPr="0080229F">
        <w:rPr>
          <w:i/>
          <w:iCs/>
          <w:color w:val="000000" w:themeColor="text1"/>
          <w:sz w:val="22"/>
          <w:szCs w:val="22"/>
        </w:rPr>
        <w:t>in vivo</w:t>
      </w:r>
      <w:r w:rsidRPr="0080229F">
        <w:rPr>
          <w:color w:val="000000" w:themeColor="text1"/>
          <w:sz w:val="22"/>
          <w:szCs w:val="22"/>
        </w:rPr>
        <w:t xml:space="preserve">. Dlatego interakcje lewetyracetamu z innymi substancjami lub innych substancji z lewetyracetamem są mało prawdopodobne. </w:t>
      </w:r>
    </w:p>
    <w:p w14:paraId="04F6C034" w14:textId="77777777" w:rsidR="0031309C" w:rsidRPr="0080229F" w:rsidRDefault="0031309C" w:rsidP="00CC3D7B">
      <w:pPr>
        <w:pStyle w:val="Default"/>
        <w:rPr>
          <w:color w:val="000000" w:themeColor="text1"/>
          <w:sz w:val="22"/>
          <w:szCs w:val="22"/>
          <w:u w:val="single"/>
        </w:rPr>
      </w:pPr>
    </w:p>
    <w:p w14:paraId="093845CA" w14:textId="77777777" w:rsidR="00273C9F" w:rsidRPr="0080229F" w:rsidRDefault="00BC586D" w:rsidP="00CC3D7B">
      <w:pPr>
        <w:pStyle w:val="Default"/>
        <w:rPr>
          <w:color w:val="000000" w:themeColor="text1"/>
          <w:sz w:val="22"/>
          <w:szCs w:val="22"/>
          <w:u w:val="single"/>
        </w:rPr>
      </w:pPr>
      <w:r w:rsidRPr="0080229F">
        <w:rPr>
          <w:color w:val="000000" w:themeColor="text1"/>
          <w:sz w:val="22"/>
          <w:szCs w:val="22"/>
          <w:u w:val="single"/>
        </w:rPr>
        <w:t>Eliminacja</w:t>
      </w:r>
    </w:p>
    <w:p w14:paraId="4EDA0104" w14:textId="77777777" w:rsidR="00273C9F" w:rsidRPr="0080229F" w:rsidRDefault="00273C9F" w:rsidP="00CC3D7B">
      <w:pPr>
        <w:pStyle w:val="Default"/>
        <w:rPr>
          <w:color w:val="000000" w:themeColor="text1"/>
          <w:sz w:val="22"/>
          <w:szCs w:val="22"/>
        </w:rPr>
      </w:pPr>
    </w:p>
    <w:p w14:paraId="1C65DDDB" w14:textId="77777777" w:rsidR="00273C9F" w:rsidRPr="0080229F" w:rsidRDefault="00273C9F" w:rsidP="00CC3D7B">
      <w:pPr>
        <w:pStyle w:val="Default"/>
        <w:rPr>
          <w:color w:val="000000" w:themeColor="text1"/>
          <w:sz w:val="22"/>
          <w:szCs w:val="22"/>
        </w:rPr>
      </w:pPr>
      <w:r w:rsidRPr="0080229F">
        <w:rPr>
          <w:color w:val="000000" w:themeColor="text1"/>
          <w:sz w:val="22"/>
          <w:szCs w:val="22"/>
        </w:rPr>
        <w:t>Okres półtrwania u osób dorosłych wynosi 7±</w:t>
      </w:r>
      <w:r w:rsidR="00632C68" w:rsidRPr="0080229F">
        <w:rPr>
          <w:color w:val="000000" w:themeColor="text1"/>
          <w:sz w:val="22"/>
          <w:szCs w:val="22"/>
        </w:rPr>
        <w:t>1 </w:t>
      </w:r>
      <w:r w:rsidRPr="0080229F">
        <w:rPr>
          <w:color w:val="000000" w:themeColor="text1"/>
          <w:sz w:val="22"/>
          <w:szCs w:val="22"/>
        </w:rPr>
        <w:t>godzin i nie zmienia się w zależności od dawki, drogi podania lub po podaniu wielokrotnym. Średni całkowity klirens wynosi 0,96 ml/min/kg</w:t>
      </w:r>
      <w:r w:rsidR="00BC586D" w:rsidRPr="0080229F">
        <w:rPr>
          <w:color w:val="000000" w:themeColor="text1"/>
          <w:sz w:val="22"/>
          <w:szCs w:val="22"/>
        </w:rPr>
        <w:t xml:space="preserve"> mc</w:t>
      </w:r>
      <w:r w:rsidRPr="0080229F">
        <w:rPr>
          <w:color w:val="000000" w:themeColor="text1"/>
          <w:sz w:val="22"/>
          <w:szCs w:val="22"/>
        </w:rPr>
        <w:t xml:space="preserve">. </w:t>
      </w:r>
    </w:p>
    <w:p w14:paraId="0AFCE783" w14:textId="77777777" w:rsidR="00273C9F" w:rsidRPr="0080229F" w:rsidRDefault="00273C9F" w:rsidP="00CC3D7B">
      <w:pPr>
        <w:pStyle w:val="Default"/>
        <w:rPr>
          <w:color w:val="000000" w:themeColor="text1"/>
          <w:sz w:val="22"/>
          <w:szCs w:val="22"/>
        </w:rPr>
      </w:pPr>
    </w:p>
    <w:p w14:paraId="234A54F9" w14:textId="77777777" w:rsidR="005802EA" w:rsidRPr="0080229F" w:rsidRDefault="00273C9F" w:rsidP="00CC3D7B">
      <w:pPr>
        <w:pStyle w:val="Default"/>
        <w:rPr>
          <w:color w:val="000000" w:themeColor="text1"/>
          <w:sz w:val="22"/>
          <w:szCs w:val="22"/>
        </w:rPr>
      </w:pPr>
      <w:r w:rsidRPr="0080229F">
        <w:rPr>
          <w:color w:val="000000" w:themeColor="text1"/>
          <w:sz w:val="22"/>
          <w:szCs w:val="22"/>
        </w:rPr>
        <w:t xml:space="preserve">Główną drogę wydalania stanowi wydalanie z moczem, średnio 95% dawki (około 93% dawki jest wydalone w ciągu </w:t>
      </w:r>
      <w:r w:rsidR="00632C68" w:rsidRPr="0080229F">
        <w:rPr>
          <w:color w:val="000000" w:themeColor="text1"/>
          <w:sz w:val="22"/>
          <w:szCs w:val="22"/>
        </w:rPr>
        <w:t>48 </w:t>
      </w:r>
      <w:r w:rsidRPr="0080229F">
        <w:rPr>
          <w:color w:val="000000" w:themeColor="text1"/>
          <w:sz w:val="22"/>
          <w:szCs w:val="22"/>
        </w:rPr>
        <w:t xml:space="preserve">godzin). Wydalanie z kałem stanowi tylko ok. 0,3% dawki. </w:t>
      </w:r>
    </w:p>
    <w:p w14:paraId="75AA99C3" w14:textId="77777777" w:rsidR="005802EA" w:rsidRPr="0080229F" w:rsidRDefault="005802EA" w:rsidP="00CC3D7B">
      <w:pPr>
        <w:pStyle w:val="Default"/>
        <w:rPr>
          <w:color w:val="000000" w:themeColor="text1"/>
          <w:sz w:val="22"/>
          <w:szCs w:val="22"/>
        </w:rPr>
      </w:pPr>
    </w:p>
    <w:p w14:paraId="2CD9CEB8"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W ciągu pierwszych </w:t>
      </w:r>
      <w:r w:rsidR="00632C68" w:rsidRPr="0080229F">
        <w:rPr>
          <w:color w:val="000000" w:themeColor="text1"/>
          <w:sz w:val="22"/>
          <w:szCs w:val="22"/>
        </w:rPr>
        <w:t>48 </w:t>
      </w:r>
      <w:r w:rsidRPr="0080229F">
        <w:rPr>
          <w:color w:val="000000" w:themeColor="text1"/>
          <w:sz w:val="22"/>
          <w:szCs w:val="22"/>
        </w:rPr>
        <w:t xml:space="preserve">godzin całkowite wydalanie z moczem lewetyracetamu i jego głównego metabolitu stanowi odpowiednio 66% i 24% dawki. </w:t>
      </w:r>
    </w:p>
    <w:p w14:paraId="3ADC2C81" w14:textId="77777777" w:rsidR="00273C9F" w:rsidRPr="0080229F" w:rsidRDefault="00273C9F" w:rsidP="00CC3D7B">
      <w:pPr>
        <w:pStyle w:val="Default"/>
        <w:rPr>
          <w:color w:val="000000" w:themeColor="text1"/>
          <w:sz w:val="22"/>
          <w:szCs w:val="22"/>
        </w:rPr>
      </w:pPr>
    </w:p>
    <w:p w14:paraId="2BA42B87" w14:textId="77777777" w:rsidR="00273C9F" w:rsidRPr="0080229F" w:rsidRDefault="00273C9F" w:rsidP="00CC3D7B">
      <w:pPr>
        <w:pStyle w:val="Default"/>
        <w:rPr>
          <w:color w:val="000000" w:themeColor="text1"/>
          <w:sz w:val="22"/>
          <w:szCs w:val="22"/>
        </w:rPr>
      </w:pPr>
      <w:r w:rsidRPr="0080229F">
        <w:rPr>
          <w:color w:val="000000" w:themeColor="text1"/>
          <w:sz w:val="22"/>
          <w:szCs w:val="22"/>
        </w:rPr>
        <w:t>Klirens nerkowy lewetyracetamu i ucb L057 wynosi odpowiednio 0,6 ml/min/kg</w:t>
      </w:r>
      <w:r w:rsidR="00BC586D" w:rsidRPr="0080229F">
        <w:rPr>
          <w:color w:val="000000" w:themeColor="text1"/>
          <w:sz w:val="22"/>
          <w:szCs w:val="22"/>
        </w:rPr>
        <w:t xml:space="preserve"> mc.</w:t>
      </w:r>
      <w:r w:rsidRPr="0080229F">
        <w:rPr>
          <w:color w:val="000000" w:themeColor="text1"/>
          <w:sz w:val="22"/>
          <w:szCs w:val="22"/>
        </w:rPr>
        <w:t xml:space="preserve"> </w:t>
      </w:r>
      <w:r w:rsidR="00994EAA" w:rsidRPr="0080229F">
        <w:rPr>
          <w:color w:val="000000" w:themeColor="text1"/>
          <w:sz w:val="22"/>
          <w:szCs w:val="22"/>
        </w:rPr>
        <w:t>i </w:t>
      </w:r>
      <w:r w:rsidRPr="0080229F">
        <w:rPr>
          <w:color w:val="000000" w:themeColor="text1"/>
          <w:sz w:val="22"/>
          <w:szCs w:val="22"/>
        </w:rPr>
        <w:t>4,2 ml/min/kg</w:t>
      </w:r>
      <w:r w:rsidR="00BC586D" w:rsidRPr="0080229F">
        <w:rPr>
          <w:color w:val="000000" w:themeColor="text1"/>
          <w:sz w:val="22"/>
          <w:szCs w:val="22"/>
        </w:rPr>
        <w:t> mc.</w:t>
      </w:r>
      <w:r w:rsidRPr="0080229F">
        <w:rPr>
          <w:color w:val="000000" w:themeColor="text1"/>
          <w:sz w:val="22"/>
          <w:szCs w:val="22"/>
        </w:rPr>
        <w:t xml:space="preserve">, co wskazuje na to, że lewetyracetam jest wydalany na drodze filtracji kłębuszkowej z następową reabsorpcją kanalikową, oraz że jego główny metabolit jest również wydalany przez aktywne wydzielanie kanalikowe niezależnie od filtracji kłębuszkowej. Wydalanie lewetyracetamu jest skorelowane z klirensem kreatyniny. </w:t>
      </w:r>
    </w:p>
    <w:p w14:paraId="5426ABA4" w14:textId="77777777" w:rsidR="00273C9F" w:rsidRPr="0080229F" w:rsidRDefault="00273C9F" w:rsidP="00CC3D7B">
      <w:pPr>
        <w:pStyle w:val="Default"/>
        <w:rPr>
          <w:color w:val="000000" w:themeColor="text1"/>
          <w:sz w:val="22"/>
          <w:szCs w:val="22"/>
        </w:rPr>
      </w:pPr>
    </w:p>
    <w:p w14:paraId="6A9384FF" w14:textId="77777777" w:rsidR="00273C9F" w:rsidRPr="0080229F" w:rsidRDefault="00273C9F" w:rsidP="00CC3D7B">
      <w:pPr>
        <w:pStyle w:val="Default"/>
        <w:rPr>
          <w:color w:val="000000" w:themeColor="text1"/>
          <w:sz w:val="22"/>
          <w:szCs w:val="22"/>
          <w:u w:val="single"/>
        </w:rPr>
      </w:pPr>
      <w:r w:rsidRPr="0080229F">
        <w:rPr>
          <w:color w:val="000000" w:themeColor="text1"/>
          <w:sz w:val="22"/>
          <w:szCs w:val="22"/>
          <w:u w:val="single"/>
        </w:rPr>
        <w:t xml:space="preserve">Osoby w podeszłym wieku </w:t>
      </w:r>
    </w:p>
    <w:p w14:paraId="38622359" w14:textId="77777777" w:rsidR="00273C9F" w:rsidRPr="0080229F" w:rsidRDefault="00273C9F" w:rsidP="00CC3D7B">
      <w:pPr>
        <w:pStyle w:val="Default"/>
        <w:rPr>
          <w:color w:val="000000" w:themeColor="text1"/>
          <w:sz w:val="22"/>
          <w:szCs w:val="22"/>
        </w:rPr>
      </w:pPr>
    </w:p>
    <w:p w14:paraId="27F2D8B6"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U osób w podeszłym wieku okres półtrwania zwiększa się o ok. 40% (10 do </w:t>
      </w:r>
      <w:r w:rsidR="00632C68" w:rsidRPr="0080229F">
        <w:rPr>
          <w:color w:val="000000" w:themeColor="text1"/>
          <w:sz w:val="22"/>
          <w:szCs w:val="22"/>
        </w:rPr>
        <w:t>11 </w:t>
      </w:r>
      <w:r w:rsidRPr="0080229F">
        <w:rPr>
          <w:color w:val="000000" w:themeColor="text1"/>
          <w:sz w:val="22"/>
          <w:szCs w:val="22"/>
        </w:rPr>
        <w:t xml:space="preserve">godzin). Jest to związane ze zmniejszoną wydolnością nerek w tej populacji (patrz punkt 4.2). </w:t>
      </w:r>
    </w:p>
    <w:p w14:paraId="2A708D9E" w14:textId="77777777" w:rsidR="00273C9F" w:rsidRPr="0080229F" w:rsidRDefault="00273C9F" w:rsidP="00CC3D7B">
      <w:pPr>
        <w:pStyle w:val="Default"/>
        <w:rPr>
          <w:color w:val="000000" w:themeColor="text1"/>
          <w:sz w:val="22"/>
          <w:szCs w:val="22"/>
        </w:rPr>
      </w:pPr>
    </w:p>
    <w:p w14:paraId="3AF5B586" w14:textId="77777777" w:rsidR="00273C9F" w:rsidRPr="0080229F" w:rsidRDefault="00273C9F" w:rsidP="00CC3D7B">
      <w:pPr>
        <w:pStyle w:val="Default"/>
        <w:rPr>
          <w:color w:val="000000" w:themeColor="text1"/>
          <w:sz w:val="22"/>
          <w:szCs w:val="22"/>
          <w:u w:val="single"/>
        </w:rPr>
      </w:pPr>
      <w:r w:rsidRPr="0080229F">
        <w:rPr>
          <w:color w:val="000000" w:themeColor="text1"/>
          <w:sz w:val="22"/>
          <w:szCs w:val="22"/>
          <w:u w:val="single"/>
        </w:rPr>
        <w:t xml:space="preserve">Zaburzenie czynności nerek </w:t>
      </w:r>
    </w:p>
    <w:p w14:paraId="7F41A852" w14:textId="77777777" w:rsidR="00273C9F" w:rsidRPr="0080229F" w:rsidRDefault="00273C9F" w:rsidP="00CC3D7B">
      <w:pPr>
        <w:pStyle w:val="Default"/>
        <w:rPr>
          <w:color w:val="000000" w:themeColor="text1"/>
          <w:sz w:val="22"/>
          <w:szCs w:val="22"/>
        </w:rPr>
      </w:pPr>
    </w:p>
    <w:p w14:paraId="14E35F68" w14:textId="77777777" w:rsidR="00273C9F" w:rsidRPr="0080229F" w:rsidRDefault="00273C9F" w:rsidP="00173FC6">
      <w:pPr>
        <w:pStyle w:val="Default"/>
        <w:rPr>
          <w:color w:val="000000" w:themeColor="text1"/>
          <w:sz w:val="22"/>
          <w:szCs w:val="22"/>
        </w:rPr>
      </w:pPr>
      <w:r w:rsidRPr="0080229F">
        <w:rPr>
          <w:color w:val="000000" w:themeColor="text1"/>
          <w:sz w:val="22"/>
          <w:szCs w:val="22"/>
        </w:rPr>
        <w:t xml:space="preserve">Całkowity klirens lewetyracetamu oraz jego głównego metabolitu jest skorelowany z klirensem kreatyniny. Z tego względu, u pacjentów z umiarkowanymi oraz ciężkimi zaburzeniami czynności nerek zaleca się odpowiednie dostosowanie dobowej dawki podtrzymującej lewetyracetamu, na podstawie klirensu kreatyniny (patrz punkt 4.2). </w:t>
      </w:r>
    </w:p>
    <w:p w14:paraId="71CFD7F1" w14:textId="77777777" w:rsidR="00273C9F" w:rsidRPr="0080229F" w:rsidRDefault="00273C9F" w:rsidP="00CC3D7B">
      <w:pPr>
        <w:pStyle w:val="Default"/>
        <w:rPr>
          <w:color w:val="000000" w:themeColor="text1"/>
          <w:sz w:val="22"/>
          <w:szCs w:val="22"/>
        </w:rPr>
      </w:pPr>
    </w:p>
    <w:p w14:paraId="4D9C3D79"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U dorosłych pacjentów w stadium schyłkowej niewydolności nerek z bezmoczem, okres półtrwania wynosił około </w:t>
      </w:r>
      <w:r w:rsidR="00632C68" w:rsidRPr="0080229F">
        <w:rPr>
          <w:color w:val="000000" w:themeColor="text1"/>
          <w:sz w:val="22"/>
          <w:szCs w:val="22"/>
        </w:rPr>
        <w:t>25 </w:t>
      </w:r>
      <w:r w:rsidRPr="0080229F">
        <w:rPr>
          <w:color w:val="000000" w:themeColor="text1"/>
          <w:sz w:val="22"/>
          <w:szCs w:val="22"/>
        </w:rPr>
        <w:t>godzin w okresie pomiędzy dializami i około 3,</w:t>
      </w:r>
      <w:r w:rsidR="00632C68" w:rsidRPr="0080229F">
        <w:rPr>
          <w:color w:val="000000" w:themeColor="text1"/>
          <w:sz w:val="22"/>
          <w:szCs w:val="22"/>
        </w:rPr>
        <w:t>1 </w:t>
      </w:r>
      <w:r w:rsidRPr="0080229F">
        <w:rPr>
          <w:color w:val="000000" w:themeColor="text1"/>
          <w:sz w:val="22"/>
          <w:szCs w:val="22"/>
        </w:rPr>
        <w:t xml:space="preserve">godziny podczas dializy. </w:t>
      </w:r>
    </w:p>
    <w:p w14:paraId="7DEF2DC9" w14:textId="77777777" w:rsidR="00273C9F" w:rsidRPr="0080229F" w:rsidRDefault="00273C9F" w:rsidP="00CC3D7B">
      <w:pPr>
        <w:pStyle w:val="Default"/>
        <w:rPr>
          <w:color w:val="000000" w:themeColor="text1"/>
          <w:sz w:val="22"/>
          <w:szCs w:val="22"/>
        </w:rPr>
      </w:pPr>
    </w:p>
    <w:p w14:paraId="5BBC6843" w14:textId="77777777" w:rsidR="00273C9F" w:rsidRPr="0080229F" w:rsidRDefault="00273C9F" w:rsidP="00CC3D7B">
      <w:pPr>
        <w:pStyle w:val="Default"/>
        <w:rPr>
          <w:color w:val="000000" w:themeColor="text1"/>
          <w:sz w:val="22"/>
          <w:szCs w:val="22"/>
        </w:rPr>
      </w:pPr>
      <w:r w:rsidRPr="0080229F">
        <w:rPr>
          <w:color w:val="000000" w:themeColor="text1"/>
          <w:sz w:val="22"/>
          <w:szCs w:val="22"/>
        </w:rPr>
        <w:t>Podczas typowej 4</w:t>
      </w:r>
      <w:r w:rsidRPr="0080229F">
        <w:rPr>
          <w:color w:val="000000" w:themeColor="text1"/>
          <w:sz w:val="22"/>
          <w:szCs w:val="22"/>
        </w:rPr>
        <w:noBreakHyphen/>
        <w:t xml:space="preserve">godzinnej dializy zostaje usunięte 51% lewetyracetamu. </w:t>
      </w:r>
    </w:p>
    <w:p w14:paraId="65F8B013" w14:textId="77777777" w:rsidR="00273C9F" w:rsidRPr="0080229F" w:rsidRDefault="00273C9F" w:rsidP="00CC3D7B">
      <w:pPr>
        <w:pStyle w:val="Default"/>
        <w:rPr>
          <w:color w:val="000000" w:themeColor="text1"/>
          <w:sz w:val="22"/>
          <w:szCs w:val="22"/>
        </w:rPr>
      </w:pPr>
    </w:p>
    <w:p w14:paraId="1087ABA9" w14:textId="77777777" w:rsidR="00273C9F" w:rsidRPr="0080229F" w:rsidRDefault="00273C9F" w:rsidP="00CC3D7B">
      <w:pPr>
        <w:pStyle w:val="Default"/>
        <w:rPr>
          <w:color w:val="000000" w:themeColor="text1"/>
          <w:sz w:val="22"/>
          <w:szCs w:val="22"/>
          <w:u w:val="single"/>
        </w:rPr>
      </w:pPr>
      <w:r w:rsidRPr="0080229F">
        <w:rPr>
          <w:color w:val="000000" w:themeColor="text1"/>
          <w:sz w:val="22"/>
          <w:szCs w:val="22"/>
          <w:u w:val="single"/>
        </w:rPr>
        <w:t xml:space="preserve">Zaburzenie czynności wątroby </w:t>
      </w:r>
    </w:p>
    <w:p w14:paraId="3FD1354E" w14:textId="77777777" w:rsidR="00273C9F" w:rsidRPr="0080229F" w:rsidRDefault="00273C9F" w:rsidP="00CC3D7B">
      <w:pPr>
        <w:pStyle w:val="Default"/>
        <w:rPr>
          <w:color w:val="000000" w:themeColor="text1"/>
          <w:sz w:val="22"/>
          <w:szCs w:val="22"/>
        </w:rPr>
      </w:pPr>
    </w:p>
    <w:p w14:paraId="57F6D30B"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U osób z łagodnymi i umiarkowanymi zaburzeniami czynności wątroby nie stwierdzono istotnej zmiany klirensu lewetyracetamu. U większości osób z ciężkimi zaburzeniami czynności wątroby, klirens lewetyracetamu był zmniejszony o ponad 50% z powodu współistniejącej zaburzonej czynności nerek (patrz punkt 4.2). </w:t>
      </w:r>
    </w:p>
    <w:p w14:paraId="330B2171" w14:textId="77777777" w:rsidR="00273C9F" w:rsidRPr="0080229F" w:rsidRDefault="00273C9F" w:rsidP="00CC3D7B">
      <w:pPr>
        <w:pStyle w:val="Default"/>
        <w:rPr>
          <w:color w:val="000000" w:themeColor="text1"/>
          <w:sz w:val="22"/>
          <w:szCs w:val="22"/>
        </w:rPr>
      </w:pPr>
    </w:p>
    <w:p w14:paraId="4D0EBABA" w14:textId="77777777" w:rsidR="00273C9F" w:rsidRPr="0080229F" w:rsidRDefault="00273C9F" w:rsidP="003F4AB1">
      <w:pPr>
        <w:pStyle w:val="Default"/>
        <w:keepNext/>
        <w:keepLines/>
        <w:rPr>
          <w:color w:val="000000" w:themeColor="text1"/>
          <w:sz w:val="22"/>
          <w:szCs w:val="22"/>
          <w:u w:val="single"/>
        </w:rPr>
      </w:pPr>
      <w:r w:rsidRPr="0080229F">
        <w:rPr>
          <w:color w:val="000000" w:themeColor="text1"/>
          <w:sz w:val="22"/>
          <w:szCs w:val="22"/>
          <w:u w:val="single"/>
        </w:rPr>
        <w:t xml:space="preserve">Dzieci i młodzież </w:t>
      </w:r>
    </w:p>
    <w:p w14:paraId="491E40C5" w14:textId="77777777" w:rsidR="00273C9F" w:rsidRPr="0080229F" w:rsidRDefault="00273C9F" w:rsidP="003F4AB1">
      <w:pPr>
        <w:pStyle w:val="Default"/>
        <w:keepNext/>
        <w:keepLines/>
        <w:rPr>
          <w:color w:val="000000" w:themeColor="text1"/>
          <w:sz w:val="22"/>
          <w:szCs w:val="22"/>
        </w:rPr>
      </w:pPr>
    </w:p>
    <w:p w14:paraId="28A79F2F" w14:textId="77777777" w:rsidR="00273C9F" w:rsidRPr="0080229F" w:rsidRDefault="00273C9F" w:rsidP="003F4AB1">
      <w:pPr>
        <w:pStyle w:val="Default"/>
        <w:keepNext/>
        <w:keepLines/>
        <w:rPr>
          <w:i/>
          <w:color w:val="000000" w:themeColor="text1"/>
          <w:sz w:val="22"/>
          <w:szCs w:val="22"/>
        </w:rPr>
      </w:pPr>
      <w:r w:rsidRPr="0080229F">
        <w:rPr>
          <w:i/>
          <w:color w:val="000000" w:themeColor="text1"/>
          <w:sz w:val="22"/>
          <w:szCs w:val="22"/>
        </w:rPr>
        <w:t xml:space="preserve">Dzieci (od 4 do </w:t>
      </w:r>
      <w:r w:rsidR="007E54A9" w:rsidRPr="0080229F">
        <w:rPr>
          <w:i/>
          <w:color w:val="000000" w:themeColor="text1"/>
          <w:sz w:val="22"/>
          <w:szCs w:val="22"/>
        </w:rPr>
        <w:t>12 </w:t>
      </w:r>
      <w:r w:rsidRPr="0080229F">
        <w:rPr>
          <w:i/>
          <w:color w:val="000000" w:themeColor="text1"/>
          <w:sz w:val="22"/>
          <w:szCs w:val="22"/>
        </w:rPr>
        <w:t xml:space="preserve">lat) </w:t>
      </w:r>
    </w:p>
    <w:p w14:paraId="41928AD7" w14:textId="77777777" w:rsidR="00273C9F" w:rsidRPr="0080229F" w:rsidRDefault="00273C9F" w:rsidP="00F50A04">
      <w:pPr>
        <w:pStyle w:val="Default"/>
        <w:keepNext/>
        <w:rPr>
          <w:color w:val="000000" w:themeColor="text1"/>
          <w:sz w:val="22"/>
          <w:szCs w:val="22"/>
        </w:rPr>
      </w:pPr>
    </w:p>
    <w:p w14:paraId="2DE53FDC" w14:textId="77777777" w:rsidR="00273C9F" w:rsidRPr="0080229F" w:rsidRDefault="00273C9F" w:rsidP="00F50A04">
      <w:pPr>
        <w:pStyle w:val="Default"/>
        <w:keepNext/>
        <w:rPr>
          <w:color w:val="000000" w:themeColor="text1"/>
          <w:sz w:val="22"/>
          <w:szCs w:val="22"/>
        </w:rPr>
      </w:pPr>
      <w:r w:rsidRPr="0080229F">
        <w:rPr>
          <w:color w:val="000000" w:themeColor="text1"/>
          <w:sz w:val="22"/>
          <w:szCs w:val="22"/>
        </w:rPr>
        <w:t xml:space="preserve">Farmakokinetyka po podaniu dożylnym u pacjentów pediatrycznych nie została zbadana. Jednakże w oparciu o charakterystykę farmakokinetyczną lewetyracetamu, farmakokinetykę po podaniu dożylnym u dorosłych oraz farmakokinetykę po podaniu doustnym u dzieci zakłada się, że ekspozycja na lewetyracetam (AUC, pole pod krzywą) u pacjentów pediatrycznych w wieku od 4 do </w:t>
      </w:r>
      <w:r w:rsidR="007E54A9" w:rsidRPr="0080229F">
        <w:rPr>
          <w:color w:val="000000" w:themeColor="text1"/>
          <w:sz w:val="22"/>
          <w:szCs w:val="22"/>
        </w:rPr>
        <w:t>12 </w:t>
      </w:r>
      <w:r w:rsidRPr="0080229F">
        <w:rPr>
          <w:color w:val="000000" w:themeColor="text1"/>
          <w:sz w:val="22"/>
          <w:szCs w:val="22"/>
        </w:rPr>
        <w:t xml:space="preserve">lat po podaniu dożylnym, będzie podobna jak po podaniu doustnym. </w:t>
      </w:r>
    </w:p>
    <w:p w14:paraId="4ECFA806" w14:textId="77777777" w:rsidR="00273C9F" w:rsidRPr="0080229F" w:rsidRDefault="00273C9F" w:rsidP="00CC3D7B">
      <w:pPr>
        <w:pStyle w:val="Default"/>
        <w:rPr>
          <w:color w:val="000000" w:themeColor="text1"/>
          <w:sz w:val="22"/>
          <w:szCs w:val="22"/>
        </w:rPr>
      </w:pPr>
    </w:p>
    <w:p w14:paraId="0F6DC480" w14:textId="77777777" w:rsidR="00273C9F" w:rsidRPr="0080229F" w:rsidRDefault="00273C9F" w:rsidP="00CC3D7B">
      <w:pPr>
        <w:pStyle w:val="Default"/>
        <w:rPr>
          <w:color w:val="000000" w:themeColor="text1"/>
          <w:sz w:val="22"/>
          <w:szCs w:val="22"/>
        </w:rPr>
      </w:pPr>
      <w:r w:rsidRPr="0080229F">
        <w:rPr>
          <w:color w:val="000000" w:themeColor="text1"/>
          <w:sz w:val="22"/>
          <w:szCs w:val="22"/>
        </w:rPr>
        <w:t>Po podaniu doustnym pojedynczej dawki (20 mg/kg mc.) dzieciom (od 6 do 12</w:t>
      </w:r>
      <w:r w:rsidR="007E54A9" w:rsidRPr="0080229F">
        <w:rPr>
          <w:color w:val="000000" w:themeColor="text1"/>
          <w:sz w:val="22"/>
          <w:szCs w:val="22"/>
        </w:rPr>
        <w:t> </w:t>
      </w:r>
      <w:r w:rsidRPr="0080229F">
        <w:rPr>
          <w:color w:val="000000" w:themeColor="text1"/>
          <w:sz w:val="22"/>
          <w:szCs w:val="22"/>
        </w:rPr>
        <w:t>lat) chorym na padaczkę okres półtrwania lewetyracetamu wynosi 6,</w:t>
      </w:r>
      <w:r w:rsidR="007E54A9" w:rsidRPr="0080229F">
        <w:rPr>
          <w:color w:val="000000" w:themeColor="text1"/>
          <w:sz w:val="22"/>
          <w:szCs w:val="22"/>
        </w:rPr>
        <w:t>0 </w:t>
      </w:r>
      <w:r w:rsidRPr="0080229F">
        <w:rPr>
          <w:color w:val="000000" w:themeColor="text1"/>
          <w:sz w:val="22"/>
          <w:szCs w:val="22"/>
        </w:rPr>
        <w:t xml:space="preserve">godzin. Klirens przeliczany na masę ciała jest około 30% większy niż u osób dorosłych chorych na padaczkę. </w:t>
      </w:r>
    </w:p>
    <w:p w14:paraId="01181F92" w14:textId="77777777" w:rsidR="00273C9F" w:rsidRPr="0080229F" w:rsidRDefault="00273C9F" w:rsidP="00CC3D7B">
      <w:pPr>
        <w:pStyle w:val="Default"/>
        <w:rPr>
          <w:color w:val="000000" w:themeColor="text1"/>
          <w:sz w:val="22"/>
          <w:szCs w:val="22"/>
        </w:rPr>
      </w:pPr>
    </w:p>
    <w:p w14:paraId="157FD8F1" w14:textId="77777777" w:rsidR="00273C9F" w:rsidRPr="0080229F" w:rsidRDefault="00273C9F" w:rsidP="00CC3D7B">
      <w:pPr>
        <w:pStyle w:val="Default"/>
        <w:rPr>
          <w:color w:val="000000" w:themeColor="text1"/>
          <w:sz w:val="22"/>
          <w:szCs w:val="22"/>
        </w:rPr>
      </w:pPr>
      <w:r w:rsidRPr="0080229F">
        <w:rPr>
          <w:color w:val="000000" w:themeColor="text1"/>
          <w:sz w:val="22"/>
          <w:szCs w:val="22"/>
        </w:rPr>
        <w:t xml:space="preserve">Po podaniu doustnym wielokrotnej dawki (20 do 60 mg/kg mc./dobę) dzieciom z padaczką (od 4 do </w:t>
      </w:r>
      <w:r w:rsidR="007E54A9" w:rsidRPr="0080229F">
        <w:rPr>
          <w:color w:val="000000" w:themeColor="text1"/>
          <w:sz w:val="22"/>
          <w:szCs w:val="22"/>
        </w:rPr>
        <w:t>12 </w:t>
      </w:r>
      <w:r w:rsidRPr="0080229F">
        <w:rPr>
          <w:color w:val="000000" w:themeColor="text1"/>
          <w:sz w:val="22"/>
          <w:szCs w:val="22"/>
        </w:rPr>
        <w:t>lat) lewetyracetam był szybko wchłaniany. Stężenie maksymalne w osoczu występowało od 0,5 do 1,</w:t>
      </w:r>
      <w:r w:rsidR="007E54A9" w:rsidRPr="0080229F">
        <w:rPr>
          <w:color w:val="000000" w:themeColor="text1"/>
          <w:sz w:val="22"/>
          <w:szCs w:val="22"/>
        </w:rPr>
        <w:t>0 </w:t>
      </w:r>
      <w:r w:rsidRPr="0080229F">
        <w:rPr>
          <w:color w:val="000000" w:themeColor="text1"/>
          <w:sz w:val="22"/>
          <w:szCs w:val="22"/>
        </w:rPr>
        <w:t xml:space="preserve">godziny po podaniu. Zaobserwowano proporcjonalne zwiększanie wchłaniania liniowego i dawki dla stężenia maksymalnego i obszaru pod krzywą. Okres połowicznej eliminacji wynosił około 5 godzin. Pozorny całkowity klirens z organizmu wynosił 1,1 ml/min/kg mc. </w:t>
      </w:r>
    </w:p>
    <w:p w14:paraId="64B2522B" w14:textId="77777777" w:rsidR="00273C9F" w:rsidRPr="0080229F" w:rsidRDefault="00273C9F" w:rsidP="00CC3D7B">
      <w:pPr>
        <w:pStyle w:val="Default"/>
        <w:rPr>
          <w:b/>
          <w:bCs/>
          <w:color w:val="000000" w:themeColor="text1"/>
          <w:sz w:val="22"/>
          <w:szCs w:val="22"/>
        </w:rPr>
      </w:pPr>
    </w:p>
    <w:p w14:paraId="28071EF1" w14:textId="77777777" w:rsidR="00273C9F" w:rsidRPr="0080229F" w:rsidRDefault="00273C9F" w:rsidP="00C74B6A">
      <w:pPr>
        <w:pStyle w:val="Default"/>
        <w:keepNext/>
        <w:tabs>
          <w:tab w:val="left" w:pos="567"/>
        </w:tabs>
        <w:rPr>
          <w:color w:val="000000" w:themeColor="text1"/>
          <w:sz w:val="22"/>
          <w:szCs w:val="22"/>
        </w:rPr>
      </w:pPr>
      <w:r w:rsidRPr="0080229F">
        <w:rPr>
          <w:b/>
          <w:bCs/>
          <w:color w:val="000000" w:themeColor="text1"/>
          <w:sz w:val="22"/>
          <w:szCs w:val="22"/>
        </w:rPr>
        <w:t xml:space="preserve">5.3 </w:t>
      </w:r>
      <w:r w:rsidRPr="0080229F">
        <w:rPr>
          <w:b/>
          <w:bCs/>
          <w:color w:val="000000" w:themeColor="text1"/>
          <w:sz w:val="22"/>
          <w:szCs w:val="22"/>
        </w:rPr>
        <w:tab/>
        <w:t xml:space="preserve">Przedkliniczne dane o bezpieczeństwie </w:t>
      </w:r>
    </w:p>
    <w:p w14:paraId="343AC125" w14:textId="77777777" w:rsidR="00273C9F" w:rsidRPr="0080229F" w:rsidRDefault="00273C9F" w:rsidP="00C74B6A">
      <w:pPr>
        <w:pStyle w:val="Default"/>
        <w:keepNext/>
        <w:rPr>
          <w:color w:val="000000" w:themeColor="text1"/>
          <w:sz w:val="22"/>
          <w:szCs w:val="22"/>
        </w:rPr>
      </w:pPr>
    </w:p>
    <w:p w14:paraId="4D1067C1" w14:textId="77777777" w:rsidR="00273C9F" w:rsidRPr="0080229F" w:rsidRDefault="00273C9F" w:rsidP="00C74B6A">
      <w:pPr>
        <w:pStyle w:val="Default"/>
        <w:keepNext/>
        <w:rPr>
          <w:color w:val="000000" w:themeColor="text1"/>
          <w:sz w:val="22"/>
          <w:szCs w:val="22"/>
        </w:rPr>
      </w:pPr>
      <w:r w:rsidRPr="0080229F">
        <w:rPr>
          <w:color w:val="000000" w:themeColor="text1"/>
          <w:sz w:val="22"/>
          <w:szCs w:val="22"/>
        </w:rPr>
        <w:t xml:space="preserve">W oparciu o standardowo przeprowadzone badania niekliniczne dotyczące farmakologii, bezpieczeństwa, genotoksyczności oraz </w:t>
      </w:r>
      <w:r w:rsidR="007E54A9" w:rsidRPr="0080229F">
        <w:rPr>
          <w:color w:val="000000" w:themeColor="text1"/>
          <w:sz w:val="22"/>
          <w:szCs w:val="22"/>
        </w:rPr>
        <w:t>właściwości rakotwórczych</w:t>
      </w:r>
      <w:r w:rsidRPr="0080229F">
        <w:rPr>
          <w:color w:val="000000" w:themeColor="text1"/>
          <w:sz w:val="22"/>
          <w:szCs w:val="22"/>
        </w:rPr>
        <w:t xml:space="preserve">, nie stwierdzono szczególnego ryzyka stosowania u ludzi. </w:t>
      </w:r>
    </w:p>
    <w:p w14:paraId="0969439D" w14:textId="77777777" w:rsidR="00273C9F" w:rsidRPr="0080229F" w:rsidRDefault="00273C9F" w:rsidP="00CC3D7B">
      <w:pPr>
        <w:pStyle w:val="Default"/>
        <w:rPr>
          <w:color w:val="000000" w:themeColor="text1"/>
          <w:sz w:val="22"/>
          <w:szCs w:val="22"/>
        </w:rPr>
      </w:pPr>
    </w:p>
    <w:p w14:paraId="2653921D" w14:textId="77777777" w:rsidR="00273C9F" w:rsidRPr="0080229F" w:rsidRDefault="00273C9F" w:rsidP="00CC3D7B">
      <w:pPr>
        <w:pStyle w:val="Default"/>
        <w:rPr>
          <w:color w:val="000000" w:themeColor="text1"/>
          <w:sz w:val="22"/>
          <w:szCs w:val="22"/>
        </w:rPr>
      </w:pPr>
      <w:r w:rsidRPr="0080229F">
        <w:rPr>
          <w:color w:val="000000" w:themeColor="text1"/>
          <w:sz w:val="22"/>
          <w:szCs w:val="22"/>
        </w:rPr>
        <w:lastRenderedPageBreak/>
        <w:t xml:space="preserve">U szczurów i w mniejszym stopniu u myszy po podobnej jak u ludzi ekspozycji, obserwowano działania niepożądane, których nie stwierdzono w badaniach klinicznych, a które mogą mieć znaczenie w praktyce klinicznej. Objawy te obejmują zmiany w wątrobie wskazujące na reakcje adaptacyjne, tj. zwiększenie masy i przerost środkowej części zrazika, nacieczenie tłuszczowe oraz zwiększenie aktywności enzymów wątrobowych w osoczu. </w:t>
      </w:r>
    </w:p>
    <w:p w14:paraId="6F191F39" w14:textId="77777777" w:rsidR="00273C9F" w:rsidRPr="0080229F" w:rsidRDefault="00273C9F" w:rsidP="00CC3D7B">
      <w:pPr>
        <w:pStyle w:val="Default"/>
        <w:rPr>
          <w:color w:val="000000" w:themeColor="text1"/>
          <w:sz w:val="22"/>
          <w:szCs w:val="22"/>
        </w:rPr>
      </w:pPr>
    </w:p>
    <w:p w14:paraId="31CFD2DB" w14:textId="77777777" w:rsidR="00273C9F" w:rsidRPr="0080229F" w:rsidRDefault="00273C9F" w:rsidP="00CC3D7B">
      <w:pPr>
        <w:pStyle w:val="Default"/>
        <w:rPr>
          <w:color w:val="000000" w:themeColor="text1"/>
          <w:sz w:val="22"/>
          <w:szCs w:val="22"/>
        </w:rPr>
      </w:pPr>
      <w:r w:rsidRPr="0080229F">
        <w:rPr>
          <w:color w:val="000000" w:themeColor="text1"/>
          <w:sz w:val="22"/>
          <w:szCs w:val="22"/>
        </w:rPr>
        <w:t>Nie zaobserwowano działań niepożądanych wpływających na płodność lub reprodukcję u samic i samców szczurów po zastosowaniu dawek do 1800 mg/kg mc./dobę [</w:t>
      </w:r>
      <w:r w:rsidR="007E54A9" w:rsidRPr="0080229F">
        <w:rPr>
          <w:color w:val="000000" w:themeColor="text1"/>
          <w:sz w:val="22"/>
          <w:szCs w:val="22"/>
        </w:rPr>
        <w:t>6 </w:t>
      </w:r>
      <w:r w:rsidRPr="0080229F">
        <w:rPr>
          <w:color w:val="000000" w:themeColor="text1"/>
          <w:sz w:val="22"/>
          <w:szCs w:val="22"/>
        </w:rPr>
        <w:t xml:space="preserve">razy większych od maksymalnej zalecanej dawki dla ludzi </w:t>
      </w:r>
      <w:r w:rsidRPr="0080229F">
        <w:rPr>
          <w:i/>
          <w:iCs/>
          <w:color w:val="000000" w:themeColor="text1"/>
          <w:sz w:val="22"/>
          <w:szCs w:val="22"/>
        </w:rPr>
        <w:t xml:space="preserve">(ang. MRHD, maximum recommended human daily dose) </w:t>
      </w:r>
      <w:r w:rsidRPr="0080229F">
        <w:rPr>
          <w:color w:val="000000" w:themeColor="text1"/>
          <w:sz w:val="22"/>
          <w:szCs w:val="22"/>
        </w:rPr>
        <w:t>w przeliczeniu na mg/m2</w:t>
      </w:r>
      <w:r w:rsidRPr="0080229F">
        <w:rPr>
          <w:i/>
          <w:iCs/>
          <w:color w:val="000000" w:themeColor="text1"/>
          <w:sz w:val="22"/>
          <w:szCs w:val="22"/>
        </w:rPr>
        <w:t xml:space="preserve">] </w:t>
      </w:r>
      <w:r w:rsidRPr="0080229F">
        <w:rPr>
          <w:color w:val="000000" w:themeColor="text1"/>
          <w:sz w:val="22"/>
          <w:szCs w:val="22"/>
        </w:rPr>
        <w:t xml:space="preserve">w pokoleniu F1 oraz ich rodziców. </w:t>
      </w:r>
    </w:p>
    <w:p w14:paraId="0CD8ECDC" w14:textId="77777777" w:rsidR="00273C9F" w:rsidRPr="0080229F" w:rsidRDefault="00273C9F" w:rsidP="00CC3D7B">
      <w:pPr>
        <w:pStyle w:val="Default"/>
        <w:rPr>
          <w:color w:val="000000" w:themeColor="text1"/>
          <w:sz w:val="22"/>
          <w:szCs w:val="22"/>
        </w:rPr>
      </w:pPr>
    </w:p>
    <w:p w14:paraId="79036A77" w14:textId="77777777" w:rsidR="00273C9F" w:rsidRPr="0080229F" w:rsidRDefault="00273C9F" w:rsidP="00173FC6">
      <w:pPr>
        <w:pStyle w:val="Default"/>
        <w:rPr>
          <w:color w:val="000000" w:themeColor="text1"/>
          <w:sz w:val="22"/>
          <w:szCs w:val="22"/>
        </w:rPr>
      </w:pPr>
      <w:r w:rsidRPr="0080229F">
        <w:rPr>
          <w:color w:val="000000" w:themeColor="text1"/>
          <w:sz w:val="22"/>
          <w:szCs w:val="22"/>
        </w:rPr>
        <w:t>Przeprowadzono dwa badania dotyczące rozwoju zarodkowo-płodowego (</w:t>
      </w:r>
      <w:r w:rsidRPr="0080229F">
        <w:rPr>
          <w:i/>
          <w:iCs/>
          <w:color w:val="000000" w:themeColor="text1"/>
          <w:sz w:val="22"/>
          <w:szCs w:val="22"/>
        </w:rPr>
        <w:t>ang. EFD, embryo</w:t>
      </w:r>
      <w:r w:rsidRPr="0080229F">
        <w:rPr>
          <w:i/>
          <w:iCs/>
          <w:color w:val="000000" w:themeColor="text1"/>
          <w:sz w:val="22"/>
          <w:szCs w:val="22"/>
        </w:rPr>
        <w:noBreakHyphen/>
        <w:t>fetal development</w:t>
      </w:r>
      <w:r w:rsidRPr="0080229F">
        <w:rPr>
          <w:color w:val="000000" w:themeColor="text1"/>
          <w:sz w:val="22"/>
          <w:szCs w:val="22"/>
        </w:rPr>
        <w:t xml:space="preserve">) na szczurach, po zastosowaniu dawek 400, 1200 </w:t>
      </w:r>
      <w:r w:rsidR="007E54A9" w:rsidRPr="0080229F">
        <w:rPr>
          <w:color w:val="000000" w:themeColor="text1"/>
          <w:sz w:val="22"/>
          <w:szCs w:val="22"/>
        </w:rPr>
        <w:t>i </w:t>
      </w:r>
      <w:r w:rsidRPr="0080229F">
        <w:rPr>
          <w:color w:val="000000" w:themeColor="text1"/>
          <w:sz w:val="22"/>
          <w:szCs w:val="22"/>
        </w:rPr>
        <w:t>3600 mg/kg</w:t>
      </w:r>
      <w:r w:rsidR="004F4A0B" w:rsidRPr="0080229F">
        <w:rPr>
          <w:color w:val="000000" w:themeColor="text1"/>
          <w:sz w:val="22"/>
          <w:szCs w:val="22"/>
        </w:rPr>
        <w:t xml:space="preserve"> mc.</w:t>
      </w:r>
      <w:r w:rsidRPr="0080229F">
        <w:rPr>
          <w:color w:val="000000" w:themeColor="text1"/>
          <w:sz w:val="22"/>
          <w:szCs w:val="22"/>
        </w:rPr>
        <w:t xml:space="preserve">/dobę. W jednym </w:t>
      </w:r>
      <w:r w:rsidR="00994EAA" w:rsidRPr="0080229F">
        <w:rPr>
          <w:color w:val="000000" w:themeColor="text1"/>
          <w:sz w:val="22"/>
          <w:szCs w:val="22"/>
        </w:rPr>
        <w:t>z </w:t>
      </w:r>
      <w:r w:rsidRPr="0080229F">
        <w:rPr>
          <w:color w:val="000000" w:themeColor="text1"/>
          <w:sz w:val="22"/>
          <w:szCs w:val="22"/>
        </w:rPr>
        <w:t>dwóch badań EFD przy zastosowaniu dawki 3600 mg/kg mc./dobę obserwowano niewielkie zmniejszenie masy płodu związane z marginalnym zwiększeniem występowania zmian/nieprawidłowości szkieletowych. Nie zaobserwowano wpływu na śmiertelność zarodków ani zwiększonej częstości wad rozwojowych. Dawka, po której nie obserwuje się działania niepożądanego (</w:t>
      </w:r>
      <w:r w:rsidRPr="0080229F">
        <w:rPr>
          <w:i/>
          <w:iCs/>
          <w:color w:val="000000" w:themeColor="text1"/>
          <w:sz w:val="22"/>
          <w:szCs w:val="22"/>
        </w:rPr>
        <w:t>ang. NOAEL No Observed Adverse Effect Level</w:t>
      </w:r>
      <w:r w:rsidRPr="0080229F">
        <w:rPr>
          <w:color w:val="000000" w:themeColor="text1"/>
          <w:sz w:val="22"/>
          <w:szCs w:val="22"/>
        </w:rPr>
        <w:t>), wynosiła 3600 mg/kg mc./dobę dla ciężarnych samic szczurów [12</w:t>
      </w:r>
      <w:r w:rsidRPr="0080229F">
        <w:rPr>
          <w:color w:val="000000" w:themeColor="text1"/>
          <w:sz w:val="22"/>
          <w:szCs w:val="22"/>
        </w:rPr>
        <w:noBreakHyphen/>
        <w:t>krotność maksymalnej zalecanej dawki dla ludzi w przeliczeniu na mg/m</w:t>
      </w:r>
      <w:r w:rsidRPr="0080229F">
        <w:rPr>
          <w:color w:val="000000" w:themeColor="text1"/>
          <w:sz w:val="22"/>
          <w:szCs w:val="22"/>
          <w:vertAlign w:val="superscript"/>
        </w:rPr>
        <w:t>2</w:t>
      </w:r>
      <w:r w:rsidRPr="0080229F">
        <w:rPr>
          <w:color w:val="000000" w:themeColor="text1"/>
          <w:sz w:val="22"/>
          <w:szCs w:val="22"/>
        </w:rPr>
        <w:t xml:space="preserve">] </w:t>
      </w:r>
      <w:r w:rsidR="00994EAA" w:rsidRPr="0080229F">
        <w:rPr>
          <w:color w:val="000000" w:themeColor="text1"/>
          <w:sz w:val="22"/>
          <w:szCs w:val="22"/>
        </w:rPr>
        <w:t>i </w:t>
      </w:r>
      <w:r w:rsidRPr="0080229F">
        <w:rPr>
          <w:color w:val="000000" w:themeColor="text1"/>
          <w:sz w:val="22"/>
          <w:szCs w:val="22"/>
        </w:rPr>
        <w:t>1200 mg/kg</w:t>
      </w:r>
      <w:r w:rsidR="00BC586D" w:rsidRPr="0080229F">
        <w:rPr>
          <w:color w:val="000000" w:themeColor="text1"/>
          <w:sz w:val="22"/>
          <w:szCs w:val="22"/>
        </w:rPr>
        <w:t xml:space="preserve"> mc.</w:t>
      </w:r>
      <w:r w:rsidRPr="0080229F">
        <w:rPr>
          <w:color w:val="000000" w:themeColor="text1"/>
          <w:sz w:val="22"/>
          <w:szCs w:val="22"/>
        </w:rPr>
        <w:t xml:space="preserve">/dobę dla płodów. </w:t>
      </w:r>
    </w:p>
    <w:p w14:paraId="1318606D" w14:textId="77777777" w:rsidR="00273C9F" w:rsidRPr="0080229F" w:rsidRDefault="00273C9F" w:rsidP="00CC3D7B">
      <w:pPr>
        <w:pStyle w:val="Default"/>
        <w:rPr>
          <w:color w:val="000000" w:themeColor="text1"/>
          <w:sz w:val="22"/>
          <w:szCs w:val="22"/>
        </w:rPr>
      </w:pPr>
    </w:p>
    <w:p w14:paraId="2937FF8E" w14:textId="77777777" w:rsidR="00273C9F" w:rsidRPr="0080229F" w:rsidRDefault="00273C9F" w:rsidP="00CC3D7B">
      <w:pPr>
        <w:pStyle w:val="Default"/>
        <w:rPr>
          <w:color w:val="000000" w:themeColor="text1"/>
          <w:sz w:val="22"/>
          <w:szCs w:val="22"/>
        </w:rPr>
      </w:pPr>
      <w:r w:rsidRPr="0080229F">
        <w:rPr>
          <w:color w:val="000000" w:themeColor="text1"/>
          <w:sz w:val="22"/>
          <w:szCs w:val="22"/>
        </w:rPr>
        <w:t>Przeprowadzono cztery badania rozwoju zarodkowo-płodowego na królikach, przy zastosowaniu dawek 200, 600, 800, 1200 i 1800 mg/kg mc./dobę. Dawka 1800 mg/kg mc./dobę powodowała istotną toksyczność dla ciężarnej samicy i zmniejszenie masy ciała płodu związane ze zwiększoną częstością występowania płodów z nieprawidłowościami układu krążenia/szkieletowymi. Dawka NOAEL wyniosła &lt;</w:t>
      </w:r>
      <w:r w:rsidR="00221B0F" w:rsidRPr="0080229F">
        <w:rPr>
          <w:color w:val="000000" w:themeColor="text1"/>
          <w:sz w:val="22"/>
          <w:szCs w:val="22"/>
        </w:rPr>
        <w:t> </w:t>
      </w:r>
      <w:r w:rsidRPr="0080229F">
        <w:rPr>
          <w:color w:val="000000" w:themeColor="text1"/>
          <w:sz w:val="22"/>
          <w:szCs w:val="22"/>
        </w:rPr>
        <w:t>200 mg/kg mc./dobę dla samic i 200 mg/kg mc./dobę dla płodów (równe dawce MRHD w przeliczeniu na mg/m</w:t>
      </w:r>
      <w:r w:rsidRPr="0080229F">
        <w:rPr>
          <w:color w:val="000000" w:themeColor="text1"/>
          <w:sz w:val="22"/>
          <w:szCs w:val="22"/>
          <w:vertAlign w:val="superscript"/>
        </w:rPr>
        <w:t>2</w:t>
      </w:r>
      <w:r w:rsidRPr="0080229F">
        <w:rPr>
          <w:color w:val="000000" w:themeColor="text1"/>
          <w:sz w:val="22"/>
          <w:szCs w:val="22"/>
        </w:rPr>
        <w:t xml:space="preserve">). </w:t>
      </w:r>
    </w:p>
    <w:p w14:paraId="6453A8C6" w14:textId="77777777" w:rsidR="00273C9F" w:rsidRPr="0080229F" w:rsidRDefault="00273C9F" w:rsidP="00CC3D7B">
      <w:pPr>
        <w:pStyle w:val="Default"/>
        <w:rPr>
          <w:color w:val="000000" w:themeColor="text1"/>
          <w:sz w:val="22"/>
          <w:szCs w:val="22"/>
        </w:rPr>
      </w:pPr>
    </w:p>
    <w:p w14:paraId="787EAAFD" w14:textId="77777777" w:rsidR="00273C9F" w:rsidRPr="0080229F" w:rsidRDefault="00273C9F" w:rsidP="00BC7732">
      <w:pPr>
        <w:pStyle w:val="Default"/>
        <w:keepNext/>
        <w:keepLines/>
        <w:rPr>
          <w:color w:val="000000" w:themeColor="text1"/>
          <w:sz w:val="22"/>
          <w:szCs w:val="22"/>
        </w:rPr>
      </w:pPr>
      <w:r w:rsidRPr="0080229F">
        <w:rPr>
          <w:color w:val="000000" w:themeColor="text1"/>
          <w:sz w:val="22"/>
          <w:szCs w:val="22"/>
        </w:rPr>
        <w:t>Przeprowadzono badanie dotyczące rozwoju około- i poporodowego u szczurów przy zastosowaniu dawek lewetyracetamu 70, 350 i 1800 mg/kg mc./dobę. Dawka NOAEL wyniosła ≥ 1800 mg/kg mc./dobę dla samic F0 i dla przeżywalności, wzrostu i rozwoju potomstwa F1, do momentu zakończenia żywienia mlekiem matki (6</w:t>
      </w:r>
      <w:r w:rsidRPr="0080229F">
        <w:rPr>
          <w:color w:val="000000" w:themeColor="text1"/>
          <w:sz w:val="22"/>
          <w:szCs w:val="22"/>
        </w:rPr>
        <w:noBreakHyphen/>
        <w:t>krotność dawki MRHD w przeliczeniu na mg/m</w:t>
      </w:r>
      <w:r w:rsidRPr="0080229F">
        <w:rPr>
          <w:color w:val="000000" w:themeColor="text1"/>
          <w:sz w:val="22"/>
          <w:szCs w:val="22"/>
          <w:vertAlign w:val="superscript"/>
        </w:rPr>
        <w:t>2</w:t>
      </w:r>
      <w:r w:rsidRPr="0080229F">
        <w:rPr>
          <w:color w:val="000000" w:themeColor="text1"/>
          <w:sz w:val="22"/>
          <w:szCs w:val="22"/>
        </w:rPr>
        <w:t xml:space="preserve">). </w:t>
      </w:r>
    </w:p>
    <w:p w14:paraId="2E729DCD" w14:textId="77777777" w:rsidR="00273C9F" w:rsidRPr="0080229F" w:rsidRDefault="00273C9F" w:rsidP="00CC3D7B">
      <w:pPr>
        <w:pStyle w:val="Default"/>
        <w:rPr>
          <w:color w:val="000000" w:themeColor="text1"/>
          <w:sz w:val="22"/>
          <w:szCs w:val="22"/>
        </w:rPr>
      </w:pPr>
    </w:p>
    <w:p w14:paraId="7E1C9EE8" w14:textId="77777777" w:rsidR="00273C9F" w:rsidRPr="0080229F" w:rsidRDefault="00273C9F" w:rsidP="00CC3D7B">
      <w:pPr>
        <w:pStyle w:val="Default"/>
        <w:rPr>
          <w:color w:val="000000" w:themeColor="text1"/>
          <w:sz w:val="22"/>
          <w:szCs w:val="22"/>
        </w:rPr>
      </w:pPr>
      <w:r w:rsidRPr="0080229F">
        <w:rPr>
          <w:color w:val="000000" w:themeColor="text1"/>
          <w:sz w:val="22"/>
          <w:szCs w:val="22"/>
        </w:rPr>
        <w:t>W badaniach na zwierzętach, na noworodkach oraz młodych osobnikach szczurów i psów nie zaobserwowano działań niepożądanych w standardowych punktach końcowych dotyczących rozwoju lub dojrzewania, przy stosowaniu dawek do 1800 mg/kg mc./dobę (6</w:t>
      </w:r>
      <w:r w:rsidRPr="0080229F">
        <w:rPr>
          <w:color w:val="000000" w:themeColor="text1"/>
          <w:sz w:val="22"/>
          <w:szCs w:val="22"/>
        </w:rPr>
        <w:noBreakHyphen/>
        <w:t>17</w:t>
      </w:r>
      <w:r w:rsidRPr="0080229F">
        <w:rPr>
          <w:color w:val="000000" w:themeColor="text1"/>
          <w:sz w:val="22"/>
          <w:szCs w:val="22"/>
        </w:rPr>
        <w:noBreakHyphen/>
        <w:t>krotność dawki MRHD w przeliczeniu na mg/m</w:t>
      </w:r>
      <w:r w:rsidRPr="0080229F">
        <w:rPr>
          <w:color w:val="000000" w:themeColor="text1"/>
          <w:sz w:val="22"/>
          <w:szCs w:val="22"/>
          <w:vertAlign w:val="superscript"/>
        </w:rPr>
        <w:t>2</w:t>
      </w:r>
      <w:r w:rsidRPr="0080229F">
        <w:rPr>
          <w:color w:val="000000" w:themeColor="text1"/>
          <w:sz w:val="22"/>
          <w:szCs w:val="22"/>
        </w:rPr>
        <w:t xml:space="preserve">). </w:t>
      </w:r>
    </w:p>
    <w:p w14:paraId="2B091787" w14:textId="77777777" w:rsidR="00273C9F" w:rsidRPr="0080229F" w:rsidRDefault="00273C9F" w:rsidP="0092007E">
      <w:pPr>
        <w:spacing w:line="240" w:lineRule="auto"/>
        <w:rPr>
          <w:noProof/>
          <w:color w:val="000000" w:themeColor="text1"/>
          <w:szCs w:val="22"/>
          <w:lang w:val="pl-PL"/>
        </w:rPr>
      </w:pPr>
    </w:p>
    <w:p w14:paraId="16D86997" w14:textId="77777777" w:rsidR="00273C9F" w:rsidRPr="0080229F" w:rsidRDefault="00273C9F" w:rsidP="0092007E">
      <w:pPr>
        <w:spacing w:line="240" w:lineRule="auto"/>
        <w:rPr>
          <w:noProof/>
          <w:color w:val="000000" w:themeColor="text1"/>
          <w:szCs w:val="22"/>
          <w:lang w:val="pl-PL"/>
        </w:rPr>
      </w:pPr>
    </w:p>
    <w:p w14:paraId="07578DA4" w14:textId="77777777" w:rsidR="00273C9F" w:rsidRPr="0080229F" w:rsidRDefault="00273C9F" w:rsidP="0092007E">
      <w:pPr>
        <w:keepNext/>
        <w:spacing w:line="240" w:lineRule="auto"/>
        <w:rPr>
          <w:b/>
          <w:noProof/>
          <w:color w:val="000000" w:themeColor="text1"/>
          <w:szCs w:val="22"/>
          <w:lang w:val="pl-PL"/>
        </w:rPr>
      </w:pPr>
      <w:r w:rsidRPr="0080229F">
        <w:rPr>
          <w:b/>
          <w:noProof/>
          <w:color w:val="000000" w:themeColor="text1"/>
          <w:szCs w:val="22"/>
          <w:lang w:val="pl-PL"/>
        </w:rPr>
        <w:t>6.</w:t>
      </w:r>
      <w:r w:rsidRPr="0080229F">
        <w:rPr>
          <w:b/>
          <w:noProof/>
          <w:color w:val="000000" w:themeColor="text1"/>
          <w:szCs w:val="22"/>
          <w:lang w:val="pl-PL"/>
        </w:rPr>
        <w:tab/>
        <w:t>DANE FARMACEUTYCZNE</w:t>
      </w:r>
    </w:p>
    <w:p w14:paraId="44E18081" w14:textId="77777777" w:rsidR="00273C9F" w:rsidRPr="0080229F" w:rsidRDefault="00273C9F" w:rsidP="0092007E">
      <w:pPr>
        <w:spacing w:line="240" w:lineRule="auto"/>
        <w:rPr>
          <w:noProof/>
          <w:color w:val="000000" w:themeColor="text1"/>
          <w:szCs w:val="22"/>
          <w:lang w:val="pl-PL"/>
        </w:rPr>
      </w:pPr>
    </w:p>
    <w:p w14:paraId="1A0BA9FC" w14:textId="77777777" w:rsidR="00273C9F" w:rsidRPr="0080229F" w:rsidRDefault="00273C9F" w:rsidP="0092007E">
      <w:pPr>
        <w:spacing w:line="240" w:lineRule="auto"/>
        <w:outlineLvl w:val="0"/>
        <w:rPr>
          <w:color w:val="000000" w:themeColor="text1"/>
          <w:szCs w:val="22"/>
          <w:lang w:val="pl-PL"/>
        </w:rPr>
      </w:pPr>
      <w:r w:rsidRPr="0080229F">
        <w:rPr>
          <w:b/>
          <w:noProof/>
          <w:color w:val="000000" w:themeColor="text1"/>
          <w:szCs w:val="22"/>
          <w:lang w:val="pl-PL"/>
        </w:rPr>
        <w:t>6.1</w:t>
      </w:r>
      <w:r w:rsidRPr="0080229F">
        <w:rPr>
          <w:b/>
          <w:noProof/>
          <w:color w:val="000000" w:themeColor="text1"/>
          <w:szCs w:val="22"/>
          <w:lang w:val="pl-PL"/>
        </w:rPr>
        <w:tab/>
        <w:t>Wykaz substancji pomocniczych</w:t>
      </w:r>
    </w:p>
    <w:p w14:paraId="4C84E936" w14:textId="77777777" w:rsidR="00273C9F" w:rsidRPr="0080229F" w:rsidRDefault="00273C9F" w:rsidP="0092007E">
      <w:pPr>
        <w:spacing w:line="240" w:lineRule="auto"/>
        <w:rPr>
          <w:i/>
          <w:color w:val="000000" w:themeColor="text1"/>
          <w:szCs w:val="22"/>
          <w:lang w:val="pl-PL"/>
        </w:rPr>
      </w:pPr>
    </w:p>
    <w:p w14:paraId="21F38D18" w14:textId="77777777" w:rsidR="00273C9F" w:rsidRPr="0080229F" w:rsidRDefault="00273C9F" w:rsidP="00173FC6">
      <w:pPr>
        <w:pStyle w:val="Default"/>
        <w:rPr>
          <w:color w:val="000000" w:themeColor="text1"/>
          <w:sz w:val="22"/>
          <w:szCs w:val="22"/>
        </w:rPr>
      </w:pPr>
      <w:r w:rsidRPr="0080229F">
        <w:rPr>
          <w:color w:val="000000" w:themeColor="text1"/>
          <w:sz w:val="22"/>
          <w:szCs w:val="22"/>
        </w:rPr>
        <w:t xml:space="preserve">Sodu octan trójwodny </w:t>
      </w:r>
    </w:p>
    <w:p w14:paraId="17788858" w14:textId="77777777" w:rsidR="00273C9F" w:rsidRPr="0080229F" w:rsidRDefault="00273C9F" w:rsidP="00173FC6">
      <w:pPr>
        <w:pStyle w:val="Default"/>
        <w:rPr>
          <w:color w:val="000000" w:themeColor="text1"/>
          <w:sz w:val="22"/>
          <w:szCs w:val="22"/>
        </w:rPr>
      </w:pPr>
      <w:r w:rsidRPr="0080229F">
        <w:rPr>
          <w:color w:val="000000" w:themeColor="text1"/>
          <w:sz w:val="22"/>
          <w:szCs w:val="22"/>
        </w:rPr>
        <w:t xml:space="preserve">Kwas octowy lodowaty </w:t>
      </w:r>
    </w:p>
    <w:p w14:paraId="06135B68" w14:textId="77777777" w:rsidR="00273C9F" w:rsidRPr="0080229F" w:rsidRDefault="00273C9F" w:rsidP="00173FC6">
      <w:pPr>
        <w:pStyle w:val="Default"/>
        <w:rPr>
          <w:color w:val="000000" w:themeColor="text1"/>
          <w:sz w:val="22"/>
          <w:szCs w:val="22"/>
        </w:rPr>
      </w:pPr>
      <w:r w:rsidRPr="0080229F">
        <w:rPr>
          <w:color w:val="000000" w:themeColor="text1"/>
          <w:sz w:val="22"/>
          <w:szCs w:val="22"/>
        </w:rPr>
        <w:t xml:space="preserve">Sodu chlorek </w:t>
      </w:r>
    </w:p>
    <w:p w14:paraId="2FA66A8A" w14:textId="77777777" w:rsidR="00273C9F" w:rsidRPr="0080229F" w:rsidRDefault="00273C9F" w:rsidP="00173FC6">
      <w:pPr>
        <w:spacing w:line="240" w:lineRule="auto"/>
        <w:rPr>
          <w:color w:val="000000" w:themeColor="text1"/>
          <w:szCs w:val="22"/>
          <w:lang w:val="pl-PL"/>
        </w:rPr>
      </w:pPr>
      <w:r w:rsidRPr="0080229F">
        <w:rPr>
          <w:color w:val="000000" w:themeColor="text1"/>
          <w:szCs w:val="22"/>
          <w:lang w:val="pl-PL"/>
        </w:rPr>
        <w:t>Woda do wstrzykiwań</w:t>
      </w:r>
    </w:p>
    <w:p w14:paraId="1E520E18" w14:textId="77777777" w:rsidR="00273C9F" w:rsidRPr="0080229F" w:rsidRDefault="00273C9F" w:rsidP="00173FC6">
      <w:pPr>
        <w:spacing w:line="240" w:lineRule="auto"/>
        <w:rPr>
          <w:noProof/>
          <w:color w:val="000000" w:themeColor="text1"/>
          <w:szCs w:val="22"/>
          <w:lang w:val="pl-PL"/>
        </w:rPr>
      </w:pPr>
    </w:p>
    <w:p w14:paraId="4CF38004" w14:textId="77777777" w:rsidR="00273C9F" w:rsidRPr="0080229F" w:rsidRDefault="00273C9F" w:rsidP="00C74B6A">
      <w:pPr>
        <w:keepNext/>
        <w:spacing w:line="240" w:lineRule="auto"/>
        <w:rPr>
          <w:b/>
          <w:noProof/>
          <w:color w:val="000000" w:themeColor="text1"/>
          <w:szCs w:val="22"/>
          <w:lang w:val="pl-PL"/>
        </w:rPr>
      </w:pPr>
      <w:r w:rsidRPr="0080229F">
        <w:rPr>
          <w:b/>
          <w:noProof/>
          <w:color w:val="000000" w:themeColor="text1"/>
          <w:szCs w:val="22"/>
          <w:lang w:val="pl-PL"/>
        </w:rPr>
        <w:t>6.2</w:t>
      </w:r>
      <w:r w:rsidRPr="0080229F">
        <w:rPr>
          <w:b/>
          <w:noProof/>
          <w:color w:val="000000" w:themeColor="text1"/>
          <w:szCs w:val="22"/>
          <w:lang w:val="pl-PL"/>
        </w:rPr>
        <w:tab/>
        <w:t>Niezgodności farmaceutyczne</w:t>
      </w:r>
    </w:p>
    <w:p w14:paraId="3482F65D" w14:textId="77777777" w:rsidR="00273C9F" w:rsidRPr="0080229F" w:rsidRDefault="00273C9F" w:rsidP="00C74B6A">
      <w:pPr>
        <w:keepNext/>
        <w:spacing w:line="240" w:lineRule="auto"/>
        <w:rPr>
          <w:noProof/>
          <w:color w:val="000000" w:themeColor="text1"/>
          <w:szCs w:val="22"/>
          <w:lang w:val="pl-PL"/>
        </w:rPr>
      </w:pPr>
    </w:p>
    <w:p w14:paraId="1F32309E" w14:textId="77777777" w:rsidR="00273C9F" w:rsidRPr="0080229F" w:rsidRDefault="00273C9F" w:rsidP="00C74B6A">
      <w:pPr>
        <w:keepNext/>
        <w:spacing w:line="240" w:lineRule="auto"/>
        <w:rPr>
          <w:noProof/>
          <w:color w:val="000000" w:themeColor="text1"/>
          <w:szCs w:val="22"/>
          <w:lang w:val="pl-PL"/>
        </w:rPr>
      </w:pPr>
      <w:r w:rsidRPr="0080229F">
        <w:rPr>
          <w:color w:val="000000" w:themeColor="text1"/>
          <w:szCs w:val="22"/>
          <w:lang w:val="pl-PL"/>
        </w:rPr>
        <w:t xml:space="preserve">Produkt leczniczy nie może być mieszany z żadnymi </w:t>
      </w:r>
      <w:r w:rsidRPr="0080229F">
        <w:rPr>
          <w:noProof/>
          <w:color w:val="000000" w:themeColor="text1"/>
          <w:szCs w:val="22"/>
          <w:lang w:val="pl-PL"/>
        </w:rPr>
        <w:t>innymi produktami leczniczymi, oprócz wymienionych w punkcie 6.6.</w:t>
      </w:r>
    </w:p>
    <w:p w14:paraId="637FE747" w14:textId="77777777" w:rsidR="005208A4" w:rsidRPr="0080229F" w:rsidRDefault="005208A4" w:rsidP="0092007E">
      <w:pPr>
        <w:spacing w:line="240" w:lineRule="auto"/>
        <w:rPr>
          <w:b/>
          <w:noProof/>
          <w:color w:val="000000" w:themeColor="text1"/>
          <w:szCs w:val="22"/>
          <w:lang w:val="pl-PL"/>
        </w:rPr>
      </w:pPr>
    </w:p>
    <w:p w14:paraId="3CD86C61"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6.3</w:t>
      </w:r>
      <w:r w:rsidRPr="0080229F">
        <w:rPr>
          <w:b/>
          <w:noProof/>
          <w:color w:val="000000" w:themeColor="text1"/>
          <w:szCs w:val="22"/>
          <w:lang w:val="pl-PL"/>
        </w:rPr>
        <w:tab/>
        <w:t>Okres ważności</w:t>
      </w:r>
    </w:p>
    <w:p w14:paraId="55C29A0E" w14:textId="77777777" w:rsidR="00273C9F" w:rsidRPr="0080229F" w:rsidRDefault="00273C9F" w:rsidP="0092007E">
      <w:pPr>
        <w:spacing w:line="240" w:lineRule="auto"/>
        <w:rPr>
          <w:noProof/>
          <w:color w:val="000000" w:themeColor="text1"/>
          <w:szCs w:val="22"/>
          <w:lang w:val="pl-PL"/>
        </w:rPr>
      </w:pPr>
    </w:p>
    <w:p w14:paraId="259CFC9B" w14:textId="77777777" w:rsidR="00273C9F" w:rsidRPr="0080229F" w:rsidRDefault="00273C9F" w:rsidP="00FD0493">
      <w:pPr>
        <w:spacing w:line="240" w:lineRule="auto"/>
        <w:rPr>
          <w:noProof/>
          <w:color w:val="000000" w:themeColor="text1"/>
          <w:szCs w:val="22"/>
          <w:lang w:val="pl-PL"/>
        </w:rPr>
      </w:pPr>
      <w:r w:rsidRPr="0080229F">
        <w:rPr>
          <w:noProof/>
          <w:color w:val="000000" w:themeColor="text1"/>
          <w:szCs w:val="22"/>
          <w:lang w:val="pl-PL"/>
        </w:rPr>
        <w:t>2 lata</w:t>
      </w:r>
    </w:p>
    <w:p w14:paraId="129380E8" w14:textId="77777777" w:rsidR="00273C9F" w:rsidRPr="0080229F" w:rsidRDefault="00273C9F" w:rsidP="00FD0493">
      <w:pPr>
        <w:spacing w:line="240" w:lineRule="auto"/>
        <w:rPr>
          <w:noProof/>
          <w:color w:val="000000" w:themeColor="text1"/>
          <w:szCs w:val="22"/>
          <w:lang w:val="pl-PL"/>
        </w:rPr>
      </w:pPr>
    </w:p>
    <w:p w14:paraId="3FC4F968" w14:textId="129019DC" w:rsidR="00273C9F" w:rsidRPr="0080229F" w:rsidRDefault="00273C9F" w:rsidP="00FD0493">
      <w:pPr>
        <w:spacing w:line="240" w:lineRule="auto"/>
        <w:rPr>
          <w:color w:val="000000" w:themeColor="text1"/>
          <w:szCs w:val="22"/>
          <w:lang w:val="pl-PL"/>
        </w:rPr>
      </w:pPr>
      <w:r w:rsidRPr="0080229F">
        <w:rPr>
          <w:rStyle w:val="st"/>
          <w:color w:val="000000" w:themeColor="text1"/>
          <w:szCs w:val="22"/>
          <w:lang w:val="pl-PL"/>
        </w:rPr>
        <w:lastRenderedPageBreak/>
        <w:t>Wykazano, że</w:t>
      </w:r>
      <w:r w:rsidRPr="0080229F">
        <w:rPr>
          <w:rStyle w:val="st"/>
          <w:b/>
          <w:color w:val="000000" w:themeColor="text1"/>
          <w:szCs w:val="22"/>
          <w:lang w:val="pl-PL"/>
        </w:rPr>
        <w:t xml:space="preserve"> </w:t>
      </w:r>
      <w:r w:rsidRPr="0080229F">
        <w:rPr>
          <w:rStyle w:val="Emphasis"/>
          <w:b w:val="0"/>
          <w:color w:val="000000" w:themeColor="text1"/>
          <w:szCs w:val="22"/>
          <w:lang w:val="pl-PL"/>
        </w:rPr>
        <w:t>rozcieńczony produkt</w:t>
      </w:r>
      <w:r w:rsidRPr="0080229F">
        <w:rPr>
          <w:rStyle w:val="st"/>
          <w:b/>
          <w:color w:val="000000" w:themeColor="text1"/>
          <w:szCs w:val="22"/>
          <w:lang w:val="pl-PL"/>
        </w:rPr>
        <w:t xml:space="preserve"> </w:t>
      </w:r>
      <w:r w:rsidR="003B6E84" w:rsidRPr="0080229F">
        <w:rPr>
          <w:rStyle w:val="st"/>
          <w:bCs/>
          <w:color w:val="000000" w:themeColor="text1"/>
          <w:szCs w:val="22"/>
          <w:lang w:val="pl-PL"/>
        </w:rPr>
        <w:t>leczniczy</w:t>
      </w:r>
      <w:r w:rsidR="003B6E84" w:rsidRPr="0080229F">
        <w:rPr>
          <w:rStyle w:val="st"/>
          <w:b/>
          <w:color w:val="000000" w:themeColor="text1"/>
          <w:szCs w:val="22"/>
          <w:lang w:val="pl-PL"/>
        </w:rPr>
        <w:t xml:space="preserve"> </w:t>
      </w:r>
      <w:r w:rsidRPr="0080229F">
        <w:rPr>
          <w:rStyle w:val="st"/>
          <w:color w:val="000000" w:themeColor="text1"/>
          <w:szCs w:val="22"/>
          <w:lang w:val="pl-PL"/>
        </w:rPr>
        <w:t>zachowuje</w:t>
      </w:r>
      <w:r w:rsidRPr="0080229F">
        <w:rPr>
          <w:rStyle w:val="st"/>
          <w:b/>
          <w:color w:val="000000" w:themeColor="text1"/>
          <w:szCs w:val="22"/>
          <w:lang w:val="pl-PL"/>
        </w:rPr>
        <w:t xml:space="preserve"> </w:t>
      </w:r>
      <w:r w:rsidRPr="0080229F">
        <w:rPr>
          <w:rStyle w:val="Emphasis"/>
          <w:b w:val="0"/>
          <w:color w:val="000000" w:themeColor="text1"/>
          <w:szCs w:val="22"/>
          <w:lang w:val="pl-PL"/>
        </w:rPr>
        <w:t>stabilność chemiczną</w:t>
      </w:r>
      <w:r w:rsidRPr="0080229F">
        <w:rPr>
          <w:rStyle w:val="st"/>
          <w:b/>
          <w:color w:val="000000" w:themeColor="text1"/>
          <w:szCs w:val="22"/>
          <w:lang w:val="pl-PL"/>
        </w:rPr>
        <w:t xml:space="preserve"> </w:t>
      </w:r>
      <w:r w:rsidRPr="0080229F">
        <w:rPr>
          <w:rStyle w:val="st"/>
          <w:color w:val="000000" w:themeColor="text1"/>
          <w:szCs w:val="22"/>
          <w:lang w:val="pl-PL"/>
        </w:rPr>
        <w:t>i</w:t>
      </w:r>
      <w:r w:rsidRPr="0080229F">
        <w:rPr>
          <w:rStyle w:val="st"/>
          <w:b/>
          <w:color w:val="000000" w:themeColor="text1"/>
          <w:szCs w:val="22"/>
          <w:lang w:val="pl-PL"/>
        </w:rPr>
        <w:t xml:space="preserve"> </w:t>
      </w:r>
      <w:r w:rsidRPr="0080229F">
        <w:rPr>
          <w:rStyle w:val="Emphasis"/>
          <w:b w:val="0"/>
          <w:color w:val="000000" w:themeColor="text1"/>
          <w:szCs w:val="22"/>
          <w:lang w:val="pl-PL"/>
        </w:rPr>
        <w:t xml:space="preserve">fizyczną </w:t>
      </w:r>
      <w:r w:rsidRPr="0080229F">
        <w:rPr>
          <w:color w:val="000000" w:themeColor="text1"/>
          <w:szCs w:val="22"/>
          <w:lang w:val="pl-PL"/>
        </w:rPr>
        <w:t>przez co najmniej 24 godziny, przy przechowywaniu w torebkach PCV w temperaturze 30ºC i 2</w:t>
      </w:r>
      <w:r w:rsidRPr="0080229F">
        <w:rPr>
          <w:color w:val="000000" w:themeColor="text1"/>
          <w:szCs w:val="22"/>
          <w:lang w:val="pl-PL"/>
        </w:rPr>
        <w:noBreakHyphen/>
        <w:t xml:space="preserve">8°C. </w:t>
      </w:r>
    </w:p>
    <w:p w14:paraId="02A0DC4F" w14:textId="3473D4A4" w:rsidR="00273C9F" w:rsidRPr="0080229F" w:rsidRDefault="00273C9F" w:rsidP="00FD0493">
      <w:pPr>
        <w:spacing w:line="240" w:lineRule="auto"/>
        <w:rPr>
          <w:noProof/>
          <w:color w:val="000000" w:themeColor="text1"/>
          <w:szCs w:val="22"/>
          <w:lang w:val="pl-PL"/>
        </w:rPr>
      </w:pPr>
      <w:r w:rsidRPr="0080229F">
        <w:rPr>
          <w:color w:val="000000" w:themeColor="text1"/>
          <w:szCs w:val="22"/>
          <w:lang w:val="pl-PL"/>
        </w:rPr>
        <w:t>Z mikrobiologicznego punktu widzenia,</w:t>
      </w:r>
      <w:r w:rsidRPr="0080229F">
        <w:rPr>
          <w:iCs/>
          <w:color w:val="000000" w:themeColor="text1"/>
          <w:szCs w:val="22"/>
          <w:lang w:val="pl-PL"/>
        </w:rPr>
        <w:t xml:space="preserve"> o ile metoda rozcieńczenia nie wyklucza ryzyka zanieczyszczenia mikrobiologicznego,</w:t>
      </w:r>
      <w:r w:rsidRPr="0080229F">
        <w:rPr>
          <w:color w:val="000000" w:themeColor="text1"/>
          <w:szCs w:val="22"/>
          <w:lang w:val="pl-PL"/>
        </w:rPr>
        <w:t xml:space="preserve"> produkt </w:t>
      </w:r>
      <w:r w:rsidR="003B6E84" w:rsidRPr="0080229F">
        <w:rPr>
          <w:color w:val="000000" w:themeColor="text1"/>
          <w:szCs w:val="22"/>
          <w:lang w:val="pl-PL"/>
        </w:rPr>
        <w:t xml:space="preserve">leczniczy </w:t>
      </w:r>
      <w:r w:rsidRPr="0080229F">
        <w:rPr>
          <w:color w:val="000000" w:themeColor="text1"/>
          <w:szCs w:val="22"/>
          <w:lang w:val="pl-PL"/>
        </w:rPr>
        <w:t xml:space="preserve">powinien być wykorzystany niezwłocznie po rozcieńczeniu. Jeżeli nie zużyto roztworu natychmiast, czas i warunki przechowywania roztworu zależą od użytkownika. </w:t>
      </w:r>
    </w:p>
    <w:p w14:paraId="703067C9" w14:textId="77777777" w:rsidR="00273C9F" w:rsidRPr="0080229F" w:rsidRDefault="00273C9F" w:rsidP="00FD0493">
      <w:pPr>
        <w:spacing w:line="240" w:lineRule="auto"/>
        <w:rPr>
          <w:b/>
          <w:noProof/>
          <w:color w:val="000000" w:themeColor="text1"/>
          <w:szCs w:val="22"/>
          <w:lang w:val="pl-PL"/>
        </w:rPr>
      </w:pPr>
    </w:p>
    <w:p w14:paraId="0C0A86DB" w14:textId="77777777" w:rsidR="00273C9F" w:rsidRPr="0080229F" w:rsidRDefault="00273C9F" w:rsidP="00FD0493">
      <w:pPr>
        <w:spacing w:line="240" w:lineRule="auto"/>
        <w:rPr>
          <w:b/>
          <w:noProof/>
          <w:color w:val="000000" w:themeColor="text1"/>
          <w:szCs w:val="22"/>
          <w:lang w:val="pl-PL"/>
        </w:rPr>
      </w:pPr>
      <w:r w:rsidRPr="0080229F">
        <w:rPr>
          <w:b/>
          <w:noProof/>
          <w:color w:val="000000" w:themeColor="text1"/>
          <w:szCs w:val="22"/>
          <w:lang w:val="pl-PL"/>
        </w:rPr>
        <w:t>6.4</w:t>
      </w:r>
      <w:r w:rsidRPr="0080229F">
        <w:rPr>
          <w:b/>
          <w:noProof/>
          <w:color w:val="000000" w:themeColor="text1"/>
          <w:szCs w:val="22"/>
          <w:lang w:val="pl-PL"/>
        </w:rPr>
        <w:tab/>
        <w:t>Specjalne środki ostrożności podczas przechowywania</w:t>
      </w:r>
    </w:p>
    <w:p w14:paraId="0AE43B48" w14:textId="77777777" w:rsidR="00273C9F" w:rsidRPr="0080229F" w:rsidRDefault="00273C9F" w:rsidP="00FD0493">
      <w:pPr>
        <w:spacing w:line="240" w:lineRule="auto"/>
        <w:rPr>
          <w:noProof/>
          <w:color w:val="000000" w:themeColor="text1"/>
          <w:szCs w:val="22"/>
          <w:lang w:val="pl-PL"/>
        </w:rPr>
      </w:pPr>
    </w:p>
    <w:p w14:paraId="70C2E3B6" w14:textId="77777777" w:rsidR="00273C9F" w:rsidRPr="0080229F" w:rsidRDefault="00273C9F" w:rsidP="00FD0493">
      <w:pPr>
        <w:spacing w:line="240" w:lineRule="auto"/>
        <w:ind w:right="-142"/>
        <w:rPr>
          <w:noProof/>
          <w:color w:val="000000" w:themeColor="text1"/>
          <w:szCs w:val="22"/>
          <w:lang w:val="pl-PL"/>
        </w:rPr>
      </w:pPr>
      <w:r w:rsidRPr="0080229F">
        <w:rPr>
          <w:noProof/>
          <w:color w:val="000000" w:themeColor="text1"/>
          <w:szCs w:val="22"/>
          <w:lang w:val="pl-PL"/>
        </w:rPr>
        <w:t>Brak szczególnych środków ostrożności dotyczących przechowywania produktu leczniczego.</w:t>
      </w:r>
    </w:p>
    <w:p w14:paraId="7FA6C3E9" w14:textId="77777777" w:rsidR="00273C9F" w:rsidRPr="0080229F" w:rsidRDefault="00273C9F" w:rsidP="00FD0493">
      <w:pPr>
        <w:spacing w:line="240" w:lineRule="auto"/>
        <w:ind w:right="-142"/>
        <w:rPr>
          <w:noProof/>
          <w:color w:val="000000" w:themeColor="text1"/>
          <w:szCs w:val="22"/>
          <w:lang w:val="pl-PL"/>
        </w:rPr>
      </w:pPr>
    </w:p>
    <w:p w14:paraId="3BB6B928" w14:textId="77777777" w:rsidR="00273C9F" w:rsidRPr="0080229F" w:rsidRDefault="00273C9F" w:rsidP="00FD0493">
      <w:pPr>
        <w:spacing w:line="240" w:lineRule="auto"/>
        <w:ind w:right="-142"/>
        <w:rPr>
          <w:noProof/>
          <w:color w:val="000000" w:themeColor="text1"/>
          <w:szCs w:val="22"/>
          <w:lang w:val="pl-PL"/>
        </w:rPr>
      </w:pPr>
      <w:r w:rsidRPr="0080229F">
        <w:rPr>
          <w:noProof/>
          <w:color w:val="000000" w:themeColor="text1"/>
          <w:szCs w:val="22"/>
          <w:lang w:val="pl-PL"/>
        </w:rPr>
        <w:t>Warunki przechowywania produktu leczniczego po rozcieńczeniu, patrz punkt 6.3.</w:t>
      </w:r>
    </w:p>
    <w:p w14:paraId="6BEA0294" w14:textId="77777777" w:rsidR="00273C9F" w:rsidRPr="0080229F" w:rsidRDefault="00273C9F" w:rsidP="00FD0493">
      <w:pPr>
        <w:spacing w:line="240" w:lineRule="auto"/>
        <w:rPr>
          <w:noProof/>
          <w:color w:val="000000" w:themeColor="text1"/>
          <w:szCs w:val="22"/>
          <w:lang w:val="pl-PL"/>
        </w:rPr>
      </w:pPr>
    </w:p>
    <w:p w14:paraId="0B71D9CF" w14:textId="77777777" w:rsidR="00273C9F" w:rsidRPr="0080229F" w:rsidRDefault="00273C9F" w:rsidP="00FD0493">
      <w:pPr>
        <w:spacing w:line="240" w:lineRule="auto"/>
        <w:rPr>
          <w:b/>
          <w:noProof/>
          <w:color w:val="000000" w:themeColor="text1"/>
          <w:szCs w:val="22"/>
          <w:lang w:val="pl-PL"/>
        </w:rPr>
      </w:pPr>
      <w:r w:rsidRPr="0080229F">
        <w:rPr>
          <w:b/>
          <w:noProof/>
          <w:color w:val="000000" w:themeColor="text1"/>
          <w:szCs w:val="22"/>
          <w:lang w:val="pl-PL"/>
        </w:rPr>
        <w:t>6.5</w:t>
      </w:r>
      <w:r w:rsidRPr="0080229F">
        <w:rPr>
          <w:b/>
          <w:noProof/>
          <w:color w:val="000000" w:themeColor="text1"/>
          <w:szCs w:val="22"/>
          <w:lang w:val="pl-PL"/>
        </w:rPr>
        <w:tab/>
        <w:t xml:space="preserve">Rodzaj i zawartość opakowania </w:t>
      </w:r>
    </w:p>
    <w:p w14:paraId="29BD9F5C" w14:textId="77777777" w:rsidR="00273C9F" w:rsidRPr="0080229F" w:rsidRDefault="00273C9F" w:rsidP="00FD0493">
      <w:pPr>
        <w:spacing w:line="240" w:lineRule="auto"/>
        <w:rPr>
          <w:b/>
          <w:noProof/>
          <w:color w:val="000000" w:themeColor="text1"/>
          <w:szCs w:val="22"/>
          <w:lang w:val="pl-PL"/>
        </w:rPr>
      </w:pPr>
    </w:p>
    <w:p w14:paraId="6A9758FF" w14:textId="77777777" w:rsidR="00273C9F" w:rsidRPr="0080229F" w:rsidRDefault="00273C9F" w:rsidP="00FD0493">
      <w:pPr>
        <w:tabs>
          <w:tab w:val="clear" w:pos="567"/>
        </w:tabs>
        <w:autoSpaceDE w:val="0"/>
        <w:autoSpaceDN w:val="0"/>
        <w:adjustRightInd w:val="0"/>
        <w:spacing w:line="240" w:lineRule="auto"/>
        <w:rPr>
          <w:color w:val="000000" w:themeColor="text1"/>
          <w:szCs w:val="22"/>
          <w:lang w:val="pl-PL" w:eastAsia="pl-PL"/>
        </w:rPr>
      </w:pPr>
      <w:r w:rsidRPr="0080229F">
        <w:rPr>
          <w:color w:val="000000" w:themeColor="text1"/>
          <w:szCs w:val="22"/>
          <w:lang w:val="pl-PL" w:eastAsia="pl-PL"/>
        </w:rPr>
        <w:t>Szklane fiolki 5 ml (typu I) zamknięte korkiem z gumy bromobutylowej oraz zabezpieczone aluminiowym kapslem typu „flip</w:t>
      </w:r>
      <w:r w:rsidRPr="0080229F">
        <w:rPr>
          <w:color w:val="000000" w:themeColor="text1"/>
          <w:szCs w:val="22"/>
          <w:lang w:val="pl-PL" w:eastAsia="pl-PL"/>
        </w:rPr>
        <w:noBreakHyphen/>
        <w:t xml:space="preserve">off”. </w:t>
      </w:r>
    </w:p>
    <w:p w14:paraId="4B3E20E7" w14:textId="77777777" w:rsidR="00273C9F" w:rsidRPr="0080229F" w:rsidRDefault="00273C9F" w:rsidP="00FD0493">
      <w:pPr>
        <w:tabs>
          <w:tab w:val="clear" w:pos="567"/>
        </w:tabs>
        <w:autoSpaceDE w:val="0"/>
        <w:autoSpaceDN w:val="0"/>
        <w:adjustRightInd w:val="0"/>
        <w:spacing w:line="240" w:lineRule="auto"/>
        <w:rPr>
          <w:color w:val="000000" w:themeColor="text1"/>
          <w:szCs w:val="22"/>
          <w:lang w:val="pl-PL" w:eastAsia="pl-PL"/>
        </w:rPr>
      </w:pPr>
    </w:p>
    <w:p w14:paraId="298117D5" w14:textId="77777777" w:rsidR="00273C9F" w:rsidRPr="0080229F" w:rsidRDefault="00273C9F" w:rsidP="00FD0493">
      <w:pPr>
        <w:tabs>
          <w:tab w:val="clear" w:pos="567"/>
        </w:tabs>
        <w:autoSpaceDE w:val="0"/>
        <w:autoSpaceDN w:val="0"/>
        <w:adjustRightInd w:val="0"/>
        <w:spacing w:line="240" w:lineRule="auto"/>
        <w:rPr>
          <w:b/>
          <w:noProof/>
          <w:color w:val="000000" w:themeColor="text1"/>
          <w:szCs w:val="22"/>
          <w:lang w:val="pl-PL"/>
        </w:rPr>
      </w:pPr>
      <w:r w:rsidRPr="0080229F">
        <w:rPr>
          <w:color w:val="000000" w:themeColor="text1"/>
          <w:szCs w:val="22"/>
          <w:lang w:val="pl-PL" w:eastAsia="pl-PL"/>
        </w:rPr>
        <w:t>Każde pudełko zawiera 10 lub 25 fiolek.</w:t>
      </w:r>
      <w:r w:rsidRPr="0080229F">
        <w:rPr>
          <w:b/>
          <w:noProof/>
          <w:color w:val="000000" w:themeColor="text1"/>
          <w:szCs w:val="22"/>
          <w:lang w:val="pl-PL"/>
        </w:rPr>
        <w:t xml:space="preserve"> </w:t>
      </w:r>
    </w:p>
    <w:p w14:paraId="587C1F05" w14:textId="77777777" w:rsidR="00273C9F" w:rsidRPr="0080229F" w:rsidRDefault="00273C9F" w:rsidP="00FD0493">
      <w:pPr>
        <w:spacing w:line="240" w:lineRule="auto"/>
        <w:rPr>
          <w:noProof/>
          <w:color w:val="000000" w:themeColor="text1"/>
          <w:szCs w:val="22"/>
          <w:lang w:val="pl-PL"/>
        </w:rPr>
      </w:pPr>
    </w:p>
    <w:p w14:paraId="2CBED816" w14:textId="77777777" w:rsidR="00273C9F" w:rsidRPr="0080229F" w:rsidRDefault="00273C9F" w:rsidP="00FD0493">
      <w:pPr>
        <w:spacing w:line="240" w:lineRule="auto"/>
        <w:rPr>
          <w:noProof/>
          <w:color w:val="000000" w:themeColor="text1"/>
          <w:szCs w:val="22"/>
          <w:lang w:val="pl-PL"/>
        </w:rPr>
      </w:pPr>
      <w:r w:rsidRPr="0080229F">
        <w:rPr>
          <w:noProof/>
          <w:color w:val="000000" w:themeColor="text1"/>
          <w:szCs w:val="22"/>
          <w:lang w:val="pl-PL"/>
        </w:rPr>
        <w:t>Nie wszystkie wielkości opakowań muszą znajdować się w obrocie.</w:t>
      </w:r>
    </w:p>
    <w:p w14:paraId="30749298" w14:textId="77777777" w:rsidR="00273C9F" w:rsidRPr="0080229F" w:rsidRDefault="00273C9F" w:rsidP="00FD0493">
      <w:pPr>
        <w:spacing w:line="240" w:lineRule="auto"/>
        <w:rPr>
          <w:noProof/>
          <w:color w:val="000000" w:themeColor="text1"/>
          <w:szCs w:val="22"/>
          <w:lang w:val="pl-PL"/>
        </w:rPr>
      </w:pPr>
    </w:p>
    <w:p w14:paraId="03289974" w14:textId="77777777" w:rsidR="00273C9F" w:rsidRPr="0080229F" w:rsidRDefault="00273C9F" w:rsidP="00FD0493">
      <w:pPr>
        <w:spacing w:line="240" w:lineRule="auto"/>
        <w:ind w:left="567" w:hanging="567"/>
        <w:rPr>
          <w:b/>
          <w:noProof/>
          <w:color w:val="000000" w:themeColor="text1"/>
          <w:szCs w:val="22"/>
          <w:lang w:val="pl-PL"/>
        </w:rPr>
      </w:pPr>
      <w:r w:rsidRPr="0080229F">
        <w:rPr>
          <w:b/>
          <w:noProof/>
          <w:color w:val="000000" w:themeColor="text1"/>
          <w:szCs w:val="22"/>
          <w:lang w:val="pl-PL"/>
        </w:rPr>
        <w:t>6.6</w:t>
      </w:r>
      <w:r w:rsidRPr="0080229F">
        <w:rPr>
          <w:b/>
          <w:noProof/>
          <w:color w:val="000000" w:themeColor="text1"/>
          <w:szCs w:val="22"/>
          <w:lang w:val="pl-PL"/>
        </w:rPr>
        <w:tab/>
        <w:t>Specjalne środki ostrożności dotyczące usuwania i przygotowania produktu leczniczego do stosowania</w:t>
      </w:r>
    </w:p>
    <w:p w14:paraId="4793AE83" w14:textId="77777777" w:rsidR="00273C9F" w:rsidRPr="0080229F" w:rsidRDefault="00273C9F" w:rsidP="00FD0493">
      <w:pPr>
        <w:spacing w:line="240" w:lineRule="auto"/>
        <w:rPr>
          <w:noProof/>
          <w:color w:val="000000" w:themeColor="text1"/>
          <w:szCs w:val="22"/>
          <w:lang w:val="pl-PL"/>
        </w:rPr>
      </w:pPr>
    </w:p>
    <w:p w14:paraId="079ABA5A" w14:textId="61AD4AEF" w:rsidR="00273C9F" w:rsidRPr="0080229F" w:rsidRDefault="00273C9F" w:rsidP="00FD0493">
      <w:pPr>
        <w:pStyle w:val="Default"/>
        <w:rPr>
          <w:color w:val="000000" w:themeColor="text1"/>
          <w:sz w:val="22"/>
          <w:szCs w:val="22"/>
        </w:rPr>
      </w:pPr>
      <w:r w:rsidRPr="0080229F">
        <w:rPr>
          <w:color w:val="000000" w:themeColor="text1"/>
          <w:sz w:val="22"/>
          <w:szCs w:val="22"/>
        </w:rPr>
        <w:t xml:space="preserve">Tabela </w:t>
      </w:r>
      <w:r w:rsidR="00A253C8" w:rsidRPr="0080229F">
        <w:rPr>
          <w:color w:val="000000" w:themeColor="text1"/>
          <w:sz w:val="22"/>
          <w:szCs w:val="22"/>
        </w:rPr>
        <w:t xml:space="preserve">1 </w:t>
      </w:r>
      <w:r w:rsidRPr="0080229F">
        <w:rPr>
          <w:color w:val="000000" w:themeColor="text1"/>
          <w:sz w:val="22"/>
          <w:szCs w:val="22"/>
        </w:rPr>
        <w:t>przedstawia zalecenia dotyczące przygotowania i podawania produktu</w:t>
      </w:r>
      <w:r w:rsidRPr="0080229F">
        <w:rPr>
          <w:noProof/>
          <w:color w:val="000000" w:themeColor="text1"/>
          <w:sz w:val="22"/>
          <w:szCs w:val="22"/>
        </w:rPr>
        <w:t xml:space="preserve"> </w:t>
      </w:r>
      <w:r w:rsidR="003B6E84" w:rsidRPr="0080229F">
        <w:rPr>
          <w:noProof/>
          <w:color w:val="000000" w:themeColor="text1"/>
          <w:sz w:val="22"/>
          <w:szCs w:val="22"/>
        </w:rPr>
        <w:t xml:space="preserve">leczniczego </w:t>
      </w:r>
      <w:r w:rsidRPr="0080229F">
        <w:rPr>
          <w:noProof/>
          <w:color w:val="000000" w:themeColor="text1"/>
          <w:sz w:val="22"/>
          <w:szCs w:val="22"/>
        </w:rPr>
        <w:t xml:space="preserve">Levetiracetam Hospira </w:t>
      </w:r>
      <w:r w:rsidR="00D625BA" w:rsidRPr="0080229F">
        <w:rPr>
          <w:noProof/>
          <w:color w:val="000000" w:themeColor="text1"/>
          <w:sz w:val="22"/>
          <w:szCs w:val="22"/>
        </w:rPr>
        <w:t xml:space="preserve">koncentrat do sporządzania roztworu do infuzji w </w:t>
      </w:r>
      <w:r w:rsidRPr="0080229F">
        <w:rPr>
          <w:color w:val="000000" w:themeColor="text1"/>
          <w:sz w:val="22"/>
          <w:szCs w:val="22"/>
        </w:rPr>
        <w:t xml:space="preserve">celu uzyskania całkowitej dawki dobowej 500 mg, 1000 mg, 2000 mg lub 3000 mg podzielonej na dwie dawki. </w:t>
      </w:r>
    </w:p>
    <w:p w14:paraId="55EBC23F" w14:textId="77777777" w:rsidR="00273C9F" w:rsidRPr="0080229F" w:rsidRDefault="00273C9F" w:rsidP="00FD0493">
      <w:pPr>
        <w:spacing w:line="240" w:lineRule="auto"/>
        <w:rPr>
          <w:color w:val="000000" w:themeColor="text1"/>
          <w:szCs w:val="22"/>
          <w:lang w:val="pl-PL"/>
        </w:rPr>
      </w:pPr>
    </w:p>
    <w:p w14:paraId="5087C387" w14:textId="2147F1DF" w:rsidR="00273C9F" w:rsidRPr="0080229F" w:rsidRDefault="00A253C8" w:rsidP="00B73AE1">
      <w:pPr>
        <w:keepNext/>
        <w:keepLines/>
        <w:spacing w:line="240" w:lineRule="auto"/>
        <w:rPr>
          <w:noProof/>
          <w:color w:val="000000" w:themeColor="text1"/>
          <w:szCs w:val="22"/>
          <w:lang w:val="pl-PL"/>
        </w:rPr>
      </w:pPr>
      <w:r w:rsidRPr="0080229F">
        <w:rPr>
          <w:color w:val="000000" w:themeColor="text1"/>
          <w:szCs w:val="22"/>
          <w:lang w:val="pl-PL"/>
        </w:rPr>
        <w:t xml:space="preserve">Tabela 1. </w:t>
      </w:r>
      <w:r w:rsidR="00273C9F" w:rsidRPr="0080229F">
        <w:rPr>
          <w:color w:val="000000" w:themeColor="text1"/>
          <w:szCs w:val="22"/>
          <w:lang w:val="pl-PL"/>
        </w:rPr>
        <w:t>Przygotowanie i podawanie produktu</w:t>
      </w:r>
      <w:r w:rsidR="003B6E84" w:rsidRPr="0080229F">
        <w:rPr>
          <w:color w:val="000000" w:themeColor="text1"/>
          <w:szCs w:val="22"/>
          <w:lang w:val="pl-PL"/>
        </w:rPr>
        <w:t xml:space="preserve"> leczniczego</w:t>
      </w:r>
      <w:r w:rsidR="00273C9F" w:rsidRPr="0080229F">
        <w:rPr>
          <w:color w:val="000000" w:themeColor="text1"/>
          <w:szCs w:val="22"/>
          <w:lang w:val="pl-PL" w:eastAsia="pl-PL"/>
        </w:rPr>
        <w:t xml:space="preserve"> </w:t>
      </w:r>
      <w:r w:rsidR="00273C9F" w:rsidRPr="0080229F">
        <w:rPr>
          <w:noProof/>
          <w:color w:val="000000" w:themeColor="text1"/>
          <w:szCs w:val="22"/>
          <w:lang w:val="pl-PL"/>
        </w:rPr>
        <w:t>Levetiracetam Hospira</w:t>
      </w:r>
      <w:r w:rsidR="00D625BA" w:rsidRPr="0080229F">
        <w:rPr>
          <w:noProof/>
          <w:color w:val="000000" w:themeColor="text1"/>
          <w:szCs w:val="22"/>
          <w:lang w:val="pl-PL"/>
        </w:rPr>
        <w:t xml:space="preserve"> koncentrat do sporządzania roztworu do infuzji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gridCol w:w="1316"/>
        <w:gridCol w:w="1490"/>
        <w:gridCol w:w="1490"/>
      </w:tblGrid>
      <w:tr w:rsidR="00273C9F" w:rsidRPr="0080229F" w14:paraId="1F9D6F81" w14:textId="77777777" w:rsidTr="00FD0493">
        <w:trPr>
          <w:trHeight w:val="400"/>
        </w:trPr>
        <w:tc>
          <w:tcPr>
            <w:tcW w:w="1134" w:type="dxa"/>
          </w:tcPr>
          <w:p w14:paraId="0364E751"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Dawka </w:t>
            </w:r>
          </w:p>
        </w:tc>
        <w:tc>
          <w:tcPr>
            <w:tcW w:w="1701" w:type="dxa"/>
          </w:tcPr>
          <w:p w14:paraId="510AB6A9"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Objętość </w:t>
            </w:r>
          </w:p>
          <w:p w14:paraId="230E5FFE"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produktu do </w:t>
            </w:r>
          </w:p>
          <w:p w14:paraId="79854AA4"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rozcieńczenia </w:t>
            </w:r>
          </w:p>
        </w:tc>
        <w:tc>
          <w:tcPr>
            <w:tcW w:w="1701" w:type="dxa"/>
          </w:tcPr>
          <w:p w14:paraId="098D7EB3"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Objętość </w:t>
            </w:r>
          </w:p>
          <w:p w14:paraId="14425C17"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rozcieńczalnika </w:t>
            </w:r>
          </w:p>
        </w:tc>
        <w:tc>
          <w:tcPr>
            <w:tcW w:w="1316" w:type="dxa"/>
          </w:tcPr>
          <w:p w14:paraId="50D3A7A2"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Czas </w:t>
            </w:r>
          </w:p>
          <w:p w14:paraId="62D2E46A"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podawania </w:t>
            </w:r>
          </w:p>
        </w:tc>
        <w:tc>
          <w:tcPr>
            <w:tcW w:w="1490" w:type="dxa"/>
          </w:tcPr>
          <w:p w14:paraId="4F91AC4B"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Częstość </w:t>
            </w:r>
          </w:p>
          <w:p w14:paraId="228BA7C4"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podawania </w:t>
            </w:r>
          </w:p>
        </w:tc>
        <w:tc>
          <w:tcPr>
            <w:tcW w:w="1490" w:type="dxa"/>
          </w:tcPr>
          <w:p w14:paraId="62AFE0F8"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Całkowita </w:t>
            </w:r>
          </w:p>
          <w:p w14:paraId="105670F9"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dawka </w:t>
            </w:r>
          </w:p>
          <w:p w14:paraId="5F38C2FE" w14:textId="77777777" w:rsidR="00273C9F" w:rsidRPr="0080229F" w:rsidRDefault="00273C9F" w:rsidP="00B73AE1">
            <w:pPr>
              <w:pStyle w:val="Default"/>
              <w:keepNext/>
              <w:keepLines/>
              <w:rPr>
                <w:color w:val="000000" w:themeColor="text1"/>
                <w:sz w:val="22"/>
                <w:szCs w:val="22"/>
              </w:rPr>
            </w:pPr>
            <w:r w:rsidRPr="0080229F">
              <w:rPr>
                <w:b/>
                <w:bCs/>
                <w:color w:val="000000" w:themeColor="text1"/>
                <w:sz w:val="22"/>
                <w:szCs w:val="22"/>
              </w:rPr>
              <w:t xml:space="preserve">dobowa </w:t>
            </w:r>
          </w:p>
        </w:tc>
      </w:tr>
      <w:tr w:rsidR="00273C9F" w:rsidRPr="0080229F" w14:paraId="324AE775" w14:textId="77777777" w:rsidTr="00FD0493">
        <w:trPr>
          <w:trHeight w:val="271"/>
        </w:trPr>
        <w:tc>
          <w:tcPr>
            <w:tcW w:w="1134" w:type="dxa"/>
          </w:tcPr>
          <w:p w14:paraId="75CB6A8C"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250 mg </w:t>
            </w:r>
          </w:p>
        </w:tc>
        <w:tc>
          <w:tcPr>
            <w:tcW w:w="1701" w:type="dxa"/>
          </w:tcPr>
          <w:p w14:paraId="17C37007"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2,5 ml (połowa </w:t>
            </w:r>
          </w:p>
          <w:p w14:paraId="3FAD7710"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fiolki 5 ml) </w:t>
            </w:r>
          </w:p>
        </w:tc>
        <w:tc>
          <w:tcPr>
            <w:tcW w:w="1701" w:type="dxa"/>
          </w:tcPr>
          <w:p w14:paraId="7CBD7554"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100 ml </w:t>
            </w:r>
          </w:p>
        </w:tc>
        <w:tc>
          <w:tcPr>
            <w:tcW w:w="1316" w:type="dxa"/>
          </w:tcPr>
          <w:p w14:paraId="0B4B1387"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15 minut </w:t>
            </w:r>
          </w:p>
        </w:tc>
        <w:tc>
          <w:tcPr>
            <w:tcW w:w="1490" w:type="dxa"/>
          </w:tcPr>
          <w:p w14:paraId="5A38C6D5"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Dwa razy na </w:t>
            </w:r>
          </w:p>
          <w:p w14:paraId="4F30BA56"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dobę </w:t>
            </w:r>
          </w:p>
        </w:tc>
        <w:tc>
          <w:tcPr>
            <w:tcW w:w="1490" w:type="dxa"/>
          </w:tcPr>
          <w:p w14:paraId="1B6950BB"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500 mg/dobę </w:t>
            </w:r>
          </w:p>
        </w:tc>
      </w:tr>
      <w:tr w:rsidR="00273C9F" w:rsidRPr="0080229F" w14:paraId="1FD58247" w14:textId="77777777" w:rsidTr="00FD0493">
        <w:trPr>
          <w:trHeight w:val="271"/>
        </w:trPr>
        <w:tc>
          <w:tcPr>
            <w:tcW w:w="1134" w:type="dxa"/>
          </w:tcPr>
          <w:p w14:paraId="7E9E3EF4"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500 mg </w:t>
            </w:r>
          </w:p>
        </w:tc>
        <w:tc>
          <w:tcPr>
            <w:tcW w:w="1701" w:type="dxa"/>
          </w:tcPr>
          <w:p w14:paraId="17E21379"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5 ml (jedna fiolka 5 ml) </w:t>
            </w:r>
          </w:p>
        </w:tc>
        <w:tc>
          <w:tcPr>
            <w:tcW w:w="1701" w:type="dxa"/>
          </w:tcPr>
          <w:p w14:paraId="5711D41C"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100 ml </w:t>
            </w:r>
          </w:p>
        </w:tc>
        <w:tc>
          <w:tcPr>
            <w:tcW w:w="1316" w:type="dxa"/>
          </w:tcPr>
          <w:p w14:paraId="62031721"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15 minut </w:t>
            </w:r>
          </w:p>
        </w:tc>
        <w:tc>
          <w:tcPr>
            <w:tcW w:w="1490" w:type="dxa"/>
          </w:tcPr>
          <w:p w14:paraId="2B9B287A"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Dwa razy na </w:t>
            </w:r>
          </w:p>
          <w:p w14:paraId="7A6CA1D7"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dobę </w:t>
            </w:r>
          </w:p>
        </w:tc>
        <w:tc>
          <w:tcPr>
            <w:tcW w:w="1490" w:type="dxa"/>
          </w:tcPr>
          <w:p w14:paraId="3489A6EC"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1000 mg/dobę </w:t>
            </w:r>
          </w:p>
        </w:tc>
      </w:tr>
      <w:tr w:rsidR="00273C9F" w:rsidRPr="0080229F" w14:paraId="7D79B088" w14:textId="77777777" w:rsidTr="00FD0493">
        <w:trPr>
          <w:trHeight w:val="271"/>
        </w:trPr>
        <w:tc>
          <w:tcPr>
            <w:tcW w:w="1134" w:type="dxa"/>
          </w:tcPr>
          <w:p w14:paraId="5CF3AFC3"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1000 mg </w:t>
            </w:r>
          </w:p>
        </w:tc>
        <w:tc>
          <w:tcPr>
            <w:tcW w:w="1701" w:type="dxa"/>
          </w:tcPr>
          <w:p w14:paraId="0BAAC11B"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10 ml (dwie </w:t>
            </w:r>
          </w:p>
          <w:p w14:paraId="30BEE68D"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fiolki 5 ml) </w:t>
            </w:r>
          </w:p>
        </w:tc>
        <w:tc>
          <w:tcPr>
            <w:tcW w:w="1701" w:type="dxa"/>
          </w:tcPr>
          <w:p w14:paraId="269F7C7A"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100 ml </w:t>
            </w:r>
          </w:p>
        </w:tc>
        <w:tc>
          <w:tcPr>
            <w:tcW w:w="1316" w:type="dxa"/>
          </w:tcPr>
          <w:p w14:paraId="4F771236"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15 minut </w:t>
            </w:r>
          </w:p>
        </w:tc>
        <w:tc>
          <w:tcPr>
            <w:tcW w:w="1490" w:type="dxa"/>
          </w:tcPr>
          <w:p w14:paraId="26027CCF"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Dwa razy na </w:t>
            </w:r>
          </w:p>
          <w:p w14:paraId="487AC6D9"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dobę </w:t>
            </w:r>
          </w:p>
        </w:tc>
        <w:tc>
          <w:tcPr>
            <w:tcW w:w="1490" w:type="dxa"/>
          </w:tcPr>
          <w:p w14:paraId="292B4EC5" w14:textId="77777777" w:rsidR="00273C9F" w:rsidRPr="0080229F" w:rsidRDefault="00273C9F" w:rsidP="00B73AE1">
            <w:pPr>
              <w:pStyle w:val="Default"/>
              <w:keepNext/>
              <w:keepLines/>
              <w:rPr>
                <w:color w:val="000000" w:themeColor="text1"/>
                <w:sz w:val="22"/>
                <w:szCs w:val="22"/>
              </w:rPr>
            </w:pPr>
            <w:r w:rsidRPr="0080229F">
              <w:rPr>
                <w:color w:val="000000" w:themeColor="text1"/>
                <w:sz w:val="22"/>
                <w:szCs w:val="22"/>
              </w:rPr>
              <w:t xml:space="preserve">2000 mg/dobę </w:t>
            </w:r>
          </w:p>
        </w:tc>
      </w:tr>
      <w:tr w:rsidR="00273C9F" w:rsidRPr="0080229F" w14:paraId="00985255" w14:textId="77777777" w:rsidTr="00FD0493">
        <w:trPr>
          <w:trHeight w:val="271"/>
        </w:trPr>
        <w:tc>
          <w:tcPr>
            <w:tcW w:w="1134" w:type="dxa"/>
          </w:tcPr>
          <w:p w14:paraId="407650DC"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1500 mg </w:t>
            </w:r>
          </w:p>
        </w:tc>
        <w:tc>
          <w:tcPr>
            <w:tcW w:w="1701" w:type="dxa"/>
          </w:tcPr>
          <w:p w14:paraId="1608E0B7"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15 ml (trzy fiolki 5 ml) </w:t>
            </w:r>
          </w:p>
        </w:tc>
        <w:tc>
          <w:tcPr>
            <w:tcW w:w="1701" w:type="dxa"/>
          </w:tcPr>
          <w:p w14:paraId="6DA18952"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100 ml </w:t>
            </w:r>
          </w:p>
        </w:tc>
        <w:tc>
          <w:tcPr>
            <w:tcW w:w="1316" w:type="dxa"/>
          </w:tcPr>
          <w:p w14:paraId="691DFB82"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15 minut </w:t>
            </w:r>
          </w:p>
        </w:tc>
        <w:tc>
          <w:tcPr>
            <w:tcW w:w="1490" w:type="dxa"/>
          </w:tcPr>
          <w:p w14:paraId="3E4699A5"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Dwa razy na </w:t>
            </w:r>
          </w:p>
          <w:p w14:paraId="35812C9A"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dobę </w:t>
            </w:r>
          </w:p>
        </w:tc>
        <w:tc>
          <w:tcPr>
            <w:tcW w:w="1490" w:type="dxa"/>
          </w:tcPr>
          <w:p w14:paraId="3798EBBC"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3000 mg/dobę </w:t>
            </w:r>
          </w:p>
        </w:tc>
      </w:tr>
    </w:tbl>
    <w:p w14:paraId="6E9B41D8" w14:textId="77777777" w:rsidR="00273C9F" w:rsidRPr="0080229F" w:rsidRDefault="00273C9F" w:rsidP="00FD0493">
      <w:pPr>
        <w:spacing w:line="240" w:lineRule="auto"/>
        <w:rPr>
          <w:noProof/>
          <w:color w:val="000000" w:themeColor="text1"/>
          <w:szCs w:val="22"/>
          <w:lang w:val="pl-PL"/>
        </w:rPr>
      </w:pPr>
    </w:p>
    <w:p w14:paraId="5539F9CC" w14:textId="77777777" w:rsidR="00273C9F" w:rsidRPr="0080229F" w:rsidRDefault="00273C9F" w:rsidP="00FD0493">
      <w:pPr>
        <w:pStyle w:val="Default"/>
        <w:rPr>
          <w:color w:val="000000" w:themeColor="text1"/>
          <w:sz w:val="22"/>
          <w:szCs w:val="22"/>
        </w:rPr>
      </w:pPr>
      <w:r w:rsidRPr="0080229F">
        <w:rPr>
          <w:color w:val="000000" w:themeColor="text1"/>
          <w:sz w:val="22"/>
          <w:szCs w:val="22"/>
        </w:rPr>
        <w:t xml:space="preserve">Niniejszy produkt leczniczy jest przeznaczony do jednorazowego podania, należy pozbyć się pozostałości niezużytego roztworu. </w:t>
      </w:r>
    </w:p>
    <w:p w14:paraId="2C30F5EE" w14:textId="77777777" w:rsidR="00273C9F" w:rsidRPr="0080229F" w:rsidRDefault="00273C9F" w:rsidP="00FD0493">
      <w:pPr>
        <w:pStyle w:val="Default"/>
        <w:rPr>
          <w:color w:val="000000" w:themeColor="text1"/>
          <w:sz w:val="22"/>
          <w:szCs w:val="22"/>
        </w:rPr>
      </w:pPr>
    </w:p>
    <w:p w14:paraId="6D5777BC" w14:textId="77777777" w:rsidR="00273C9F" w:rsidRPr="0080229F" w:rsidRDefault="00273C9F" w:rsidP="00FD0493">
      <w:pPr>
        <w:pStyle w:val="Default"/>
        <w:rPr>
          <w:color w:val="000000" w:themeColor="text1"/>
          <w:sz w:val="22"/>
          <w:szCs w:val="22"/>
        </w:rPr>
      </w:pPr>
      <w:r w:rsidRPr="0080229F">
        <w:rPr>
          <w:noProof/>
          <w:color w:val="000000" w:themeColor="text1"/>
          <w:sz w:val="22"/>
          <w:szCs w:val="22"/>
        </w:rPr>
        <w:t>Levetiracetam Hospira</w:t>
      </w:r>
      <w:r w:rsidRPr="0080229F">
        <w:rPr>
          <w:color w:val="000000" w:themeColor="text1"/>
          <w:sz w:val="22"/>
          <w:szCs w:val="22"/>
        </w:rPr>
        <w:t xml:space="preserve"> koncentrat </w:t>
      </w:r>
      <w:r w:rsidR="00454AEF" w:rsidRPr="0080229F">
        <w:rPr>
          <w:color w:val="000000" w:themeColor="text1"/>
          <w:sz w:val="22"/>
          <w:szCs w:val="22"/>
        </w:rPr>
        <w:t xml:space="preserve">do sporządzania roztworu do infuzji </w:t>
      </w:r>
      <w:r w:rsidRPr="0080229F">
        <w:rPr>
          <w:color w:val="000000" w:themeColor="text1"/>
          <w:sz w:val="22"/>
          <w:szCs w:val="22"/>
        </w:rPr>
        <w:t xml:space="preserve">jest fizycznie zgodny i stabilny chemicznie w przypadku zmieszania z wymienionymi rozcieńczalnikami: </w:t>
      </w:r>
    </w:p>
    <w:p w14:paraId="4F99640D" w14:textId="77777777" w:rsidR="00273C9F" w:rsidRPr="0080229F" w:rsidRDefault="00273C9F" w:rsidP="00FD0493">
      <w:pPr>
        <w:pStyle w:val="Default"/>
        <w:rPr>
          <w:color w:val="000000" w:themeColor="text1"/>
          <w:sz w:val="22"/>
          <w:szCs w:val="22"/>
        </w:rPr>
      </w:pPr>
    </w:p>
    <w:p w14:paraId="4AA03132" w14:textId="77777777" w:rsidR="00273C9F" w:rsidRPr="0080229F" w:rsidRDefault="00273C9F" w:rsidP="005F48FC">
      <w:pPr>
        <w:pStyle w:val="Default"/>
        <w:numPr>
          <w:ilvl w:val="0"/>
          <w:numId w:val="11"/>
        </w:numPr>
        <w:rPr>
          <w:rFonts w:eastAsia="Arial Unicode MS"/>
          <w:color w:val="000000" w:themeColor="text1"/>
          <w:sz w:val="22"/>
          <w:szCs w:val="22"/>
        </w:rPr>
      </w:pPr>
      <w:r w:rsidRPr="0080229F">
        <w:rPr>
          <w:rFonts w:eastAsia="Arial Unicode MS"/>
          <w:color w:val="000000" w:themeColor="text1"/>
          <w:sz w:val="22"/>
          <w:szCs w:val="22"/>
        </w:rPr>
        <w:t>Sodu chlorek</w:t>
      </w:r>
      <w:r w:rsidR="00454AEF" w:rsidRPr="0080229F">
        <w:rPr>
          <w:rFonts w:eastAsia="Arial Unicode MS"/>
          <w:color w:val="000000" w:themeColor="text1"/>
          <w:sz w:val="22"/>
          <w:szCs w:val="22"/>
        </w:rPr>
        <w:t xml:space="preserve"> 9 mg/ml</w:t>
      </w:r>
      <w:r w:rsidRPr="0080229F">
        <w:rPr>
          <w:rFonts w:eastAsia="Arial Unicode MS"/>
          <w:color w:val="000000" w:themeColor="text1"/>
          <w:sz w:val="22"/>
          <w:szCs w:val="22"/>
        </w:rPr>
        <w:t xml:space="preserve"> (0,9%) </w:t>
      </w:r>
      <w:r w:rsidR="00454AEF" w:rsidRPr="0080229F">
        <w:rPr>
          <w:rFonts w:eastAsia="Arial Unicode MS"/>
          <w:color w:val="000000" w:themeColor="text1"/>
          <w:sz w:val="22"/>
          <w:szCs w:val="22"/>
        </w:rPr>
        <w:t xml:space="preserve">roztwór </w:t>
      </w:r>
      <w:r w:rsidRPr="0080229F">
        <w:rPr>
          <w:rFonts w:eastAsia="Arial Unicode MS"/>
          <w:color w:val="000000" w:themeColor="text1"/>
          <w:sz w:val="22"/>
          <w:szCs w:val="22"/>
        </w:rPr>
        <w:t xml:space="preserve">do wstrzykiwań </w:t>
      </w:r>
    </w:p>
    <w:p w14:paraId="7E8C2945" w14:textId="77777777" w:rsidR="00273C9F" w:rsidRPr="0080229F" w:rsidRDefault="00273C9F" w:rsidP="005F48FC">
      <w:pPr>
        <w:pStyle w:val="Default"/>
        <w:numPr>
          <w:ilvl w:val="0"/>
          <w:numId w:val="11"/>
        </w:numPr>
        <w:rPr>
          <w:rFonts w:eastAsia="Arial Unicode MS"/>
          <w:color w:val="000000" w:themeColor="text1"/>
          <w:sz w:val="22"/>
          <w:szCs w:val="22"/>
        </w:rPr>
      </w:pPr>
      <w:r w:rsidRPr="0080229F">
        <w:rPr>
          <w:rFonts w:eastAsia="Arial Unicode MS"/>
          <w:color w:val="000000" w:themeColor="text1"/>
          <w:sz w:val="22"/>
          <w:szCs w:val="22"/>
        </w:rPr>
        <w:t xml:space="preserve">Płyn Ringera </w:t>
      </w:r>
      <w:r w:rsidR="00454AEF" w:rsidRPr="0080229F">
        <w:rPr>
          <w:rFonts w:eastAsia="Arial Unicode MS"/>
          <w:color w:val="000000" w:themeColor="text1"/>
          <w:sz w:val="22"/>
          <w:szCs w:val="22"/>
        </w:rPr>
        <w:t xml:space="preserve">roztwór </w:t>
      </w:r>
      <w:r w:rsidRPr="0080229F">
        <w:rPr>
          <w:rFonts w:eastAsia="Arial Unicode MS"/>
          <w:color w:val="000000" w:themeColor="text1"/>
          <w:sz w:val="22"/>
          <w:szCs w:val="22"/>
        </w:rPr>
        <w:t xml:space="preserve">do wstrzykiwań </w:t>
      </w:r>
    </w:p>
    <w:p w14:paraId="621841A9" w14:textId="77777777" w:rsidR="00273C9F" w:rsidRPr="0080229F" w:rsidRDefault="00273C9F" w:rsidP="005F48FC">
      <w:pPr>
        <w:pStyle w:val="Default"/>
        <w:numPr>
          <w:ilvl w:val="0"/>
          <w:numId w:val="11"/>
        </w:numPr>
        <w:rPr>
          <w:rFonts w:eastAsia="Arial Unicode MS"/>
          <w:color w:val="000000" w:themeColor="text1"/>
          <w:sz w:val="22"/>
          <w:szCs w:val="22"/>
        </w:rPr>
      </w:pPr>
      <w:r w:rsidRPr="0080229F">
        <w:rPr>
          <w:rFonts w:eastAsia="Arial Unicode MS"/>
          <w:color w:val="000000" w:themeColor="text1"/>
          <w:sz w:val="22"/>
          <w:szCs w:val="22"/>
        </w:rPr>
        <w:t xml:space="preserve">Dekstroza </w:t>
      </w:r>
      <w:r w:rsidR="00454AEF" w:rsidRPr="0080229F">
        <w:rPr>
          <w:rFonts w:eastAsia="Arial Unicode MS"/>
          <w:color w:val="000000" w:themeColor="text1"/>
          <w:sz w:val="22"/>
          <w:szCs w:val="22"/>
        </w:rPr>
        <w:t>50 mg/ml (</w:t>
      </w:r>
      <w:r w:rsidRPr="0080229F">
        <w:rPr>
          <w:rFonts w:eastAsia="Arial Unicode MS"/>
          <w:color w:val="000000" w:themeColor="text1"/>
          <w:sz w:val="22"/>
          <w:szCs w:val="22"/>
        </w:rPr>
        <w:t>5%</w:t>
      </w:r>
      <w:r w:rsidR="00454AEF" w:rsidRPr="0080229F">
        <w:rPr>
          <w:rFonts w:eastAsia="Arial Unicode MS"/>
          <w:color w:val="000000" w:themeColor="text1"/>
          <w:sz w:val="22"/>
          <w:szCs w:val="22"/>
        </w:rPr>
        <w:t>)</w:t>
      </w:r>
      <w:r w:rsidRPr="0080229F">
        <w:rPr>
          <w:rFonts w:eastAsia="Arial Unicode MS"/>
          <w:color w:val="000000" w:themeColor="text1"/>
          <w:sz w:val="22"/>
          <w:szCs w:val="22"/>
        </w:rPr>
        <w:t xml:space="preserve"> roztwór do wstrzykiwań </w:t>
      </w:r>
    </w:p>
    <w:p w14:paraId="579BEB80" w14:textId="77777777" w:rsidR="00273C9F" w:rsidRPr="0080229F" w:rsidRDefault="00273C9F" w:rsidP="00FD0493">
      <w:pPr>
        <w:pStyle w:val="Default"/>
        <w:rPr>
          <w:rFonts w:eastAsia="Arial Unicode MS"/>
          <w:color w:val="000000" w:themeColor="text1"/>
          <w:sz w:val="22"/>
          <w:szCs w:val="22"/>
        </w:rPr>
      </w:pPr>
    </w:p>
    <w:p w14:paraId="13A6780D" w14:textId="77777777" w:rsidR="00273C9F" w:rsidRPr="0080229F" w:rsidRDefault="00273C9F" w:rsidP="00FD0493">
      <w:pPr>
        <w:spacing w:line="240" w:lineRule="auto"/>
        <w:rPr>
          <w:rFonts w:eastAsia="Arial Unicode MS"/>
          <w:color w:val="000000" w:themeColor="text1"/>
          <w:szCs w:val="22"/>
          <w:lang w:val="pl-PL"/>
        </w:rPr>
      </w:pPr>
      <w:r w:rsidRPr="0080229F">
        <w:rPr>
          <w:rFonts w:eastAsia="Arial Unicode MS"/>
          <w:color w:val="000000" w:themeColor="text1"/>
          <w:szCs w:val="22"/>
          <w:lang w:val="pl-PL"/>
        </w:rPr>
        <w:t xml:space="preserve">Produkt leczniczy zawierający widoczne zmętnienia lub o zmienionej barwie nie powinien być stosowany. </w:t>
      </w:r>
    </w:p>
    <w:p w14:paraId="7458496F" w14:textId="77777777" w:rsidR="00050B15" w:rsidRPr="0080229F" w:rsidRDefault="00050B15" w:rsidP="00FD0493">
      <w:pPr>
        <w:spacing w:line="240" w:lineRule="auto"/>
        <w:rPr>
          <w:rFonts w:eastAsia="Arial Unicode MS"/>
          <w:color w:val="000000" w:themeColor="text1"/>
          <w:szCs w:val="22"/>
          <w:lang w:val="pl-PL"/>
        </w:rPr>
      </w:pPr>
    </w:p>
    <w:p w14:paraId="7A0628CC" w14:textId="77777777" w:rsidR="00273C9F" w:rsidRPr="0080229F" w:rsidRDefault="00273C9F" w:rsidP="00FD0493">
      <w:pPr>
        <w:spacing w:line="240" w:lineRule="auto"/>
        <w:rPr>
          <w:noProof/>
          <w:color w:val="000000" w:themeColor="text1"/>
          <w:szCs w:val="22"/>
          <w:lang w:val="pl-PL"/>
        </w:rPr>
      </w:pPr>
      <w:r w:rsidRPr="0080229F">
        <w:rPr>
          <w:noProof/>
          <w:color w:val="000000" w:themeColor="text1"/>
          <w:szCs w:val="22"/>
          <w:lang w:val="pl-PL"/>
        </w:rPr>
        <w:lastRenderedPageBreak/>
        <w:t>Wszelkie niewykorzystane resztki produktu leczniczego lub jego odpady należy usunąć zgodnie z lokalnymi przepisami.</w:t>
      </w:r>
    </w:p>
    <w:p w14:paraId="59581584" w14:textId="77777777" w:rsidR="00273C9F" w:rsidRPr="0080229F" w:rsidRDefault="00273C9F" w:rsidP="00FD0493">
      <w:pPr>
        <w:spacing w:line="240" w:lineRule="auto"/>
        <w:rPr>
          <w:noProof/>
          <w:color w:val="000000" w:themeColor="text1"/>
          <w:szCs w:val="22"/>
          <w:lang w:val="pl-PL"/>
        </w:rPr>
      </w:pPr>
    </w:p>
    <w:p w14:paraId="233E4917" w14:textId="77777777" w:rsidR="00273C9F" w:rsidRPr="0080229F" w:rsidRDefault="00273C9F" w:rsidP="0092007E">
      <w:pPr>
        <w:spacing w:line="240" w:lineRule="auto"/>
        <w:ind w:left="567" w:hanging="567"/>
        <w:rPr>
          <w:b/>
          <w:noProof/>
          <w:color w:val="000000" w:themeColor="text1"/>
          <w:szCs w:val="22"/>
          <w:lang w:val="pl-PL"/>
        </w:rPr>
      </w:pPr>
    </w:p>
    <w:p w14:paraId="2786AC8E" w14:textId="77777777" w:rsidR="00273C9F" w:rsidRPr="0080229F" w:rsidRDefault="00273C9F" w:rsidP="00C05ED4">
      <w:pPr>
        <w:keepNext/>
        <w:spacing w:line="240" w:lineRule="auto"/>
        <w:ind w:left="567" w:hanging="567"/>
        <w:rPr>
          <w:b/>
          <w:noProof/>
          <w:color w:val="000000" w:themeColor="text1"/>
          <w:szCs w:val="22"/>
          <w:lang w:val="pl-PL"/>
        </w:rPr>
      </w:pPr>
      <w:r w:rsidRPr="0080229F">
        <w:rPr>
          <w:b/>
          <w:noProof/>
          <w:color w:val="000000" w:themeColor="text1"/>
          <w:szCs w:val="22"/>
          <w:lang w:val="pl-PL"/>
        </w:rPr>
        <w:t>7.</w:t>
      </w:r>
      <w:r w:rsidRPr="0080229F">
        <w:rPr>
          <w:b/>
          <w:noProof/>
          <w:color w:val="000000" w:themeColor="text1"/>
          <w:szCs w:val="22"/>
          <w:lang w:val="pl-PL"/>
        </w:rPr>
        <w:tab/>
        <w:t>PODMIOT ODPOWIEDZIALNY POSIADAJĄCY POZWOLENIE NA DOPUSZCZENIE DO OBROTU</w:t>
      </w:r>
    </w:p>
    <w:p w14:paraId="74969C13" w14:textId="77777777" w:rsidR="00273C9F" w:rsidRPr="0080229F" w:rsidRDefault="00273C9F" w:rsidP="00C05ED4">
      <w:pPr>
        <w:keepNext/>
        <w:spacing w:line="240" w:lineRule="auto"/>
        <w:rPr>
          <w:noProof/>
          <w:color w:val="000000" w:themeColor="text1"/>
          <w:szCs w:val="22"/>
          <w:lang w:val="pl-PL"/>
        </w:rPr>
      </w:pPr>
    </w:p>
    <w:p w14:paraId="50EE7299" w14:textId="77777777" w:rsidR="00180416" w:rsidRPr="0080229F" w:rsidRDefault="00180416" w:rsidP="007520D9">
      <w:pPr>
        <w:keepNext/>
        <w:autoSpaceDE w:val="0"/>
        <w:autoSpaceDN w:val="0"/>
        <w:adjustRightInd w:val="0"/>
        <w:spacing w:line="240" w:lineRule="auto"/>
        <w:rPr>
          <w:color w:val="000000" w:themeColor="text1"/>
          <w:lang w:val="pt-BR"/>
        </w:rPr>
      </w:pPr>
      <w:r w:rsidRPr="0080229F">
        <w:rPr>
          <w:color w:val="000000" w:themeColor="text1"/>
          <w:lang w:val="pt-BR"/>
        </w:rPr>
        <w:t>Pfizer Europe MA EEIG</w:t>
      </w:r>
    </w:p>
    <w:p w14:paraId="66AF2E6C" w14:textId="77777777" w:rsidR="00180416" w:rsidRPr="0080229F" w:rsidRDefault="00180416" w:rsidP="00180416">
      <w:pPr>
        <w:keepNext/>
        <w:autoSpaceDE w:val="0"/>
        <w:autoSpaceDN w:val="0"/>
        <w:adjustRightInd w:val="0"/>
        <w:spacing w:line="240" w:lineRule="auto"/>
        <w:rPr>
          <w:color w:val="000000" w:themeColor="text1"/>
          <w:lang w:val="pt-BR"/>
        </w:rPr>
      </w:pPr>
      <w:r w:rsidRPr="0080229F">
        <w:rPr>
          <w:color w:val="000000" w:themeColor="text1"/>
          <w:lang w:val="pt-BR"/>
        </w:rPr>
        <w:t>Boulevard de la Plaine 17</w:t>
      </w:r>
    </w:p>
    <w:p w14:paraId="6994D314" w14:textId="77777777" w:rsidR="00180416" w:rsidRPr="0080229F" w:rsidRDefault="00180416" w:rsidP="00180416">
      <w:pPr>
        <w:keepNext/>
        <w:autoSpaceDE w:val="0"/>
        <w:autoSpaceDN w:val="0"/>
        <w:adjustRightInd w:val="0"/>
        <w:spacing w:line="240" w:lineRule="auto"/>
        <w:rPr>
          <w:color w:val="000000" w:themeColor="text1"/>
          <w:lang w:val="pl-PL"/>
        </w:rPr>
      </w:pPr>
      <w:r w:rsidRPr="0080229F">
        <w:rPr>
          <w:color w:val="000000" w:themeColor="text1"/>
          <w:lang w:val="pl-PL"/>
        </w:rPr>
        <w:t>1050 Bruxelles</w:t>
      </w:r>
    </w:p>
    <w:p w14:paraId="0D728B0C" w14:textId="77777777" w:rsidR="00180416" w:rsidRPr="0080229F" w:rsidRDefault="00180416" w:rsidP="00180416">
      <w:pPr>
        <w:keepNext/>
        <w:autoSpaceDE w:val="0"/>
        <w:autoSpaceDN w:val="0"/>
        <w:adjustRightInd w:val="0"/>
        <w:spacing w:line="240" w:lineRule="auto"/>
        <w:rPr>
          <w:color w:val="000000" w:themeColor="text1"/>
          <w:lang w:val="pl-PL"/>
        </w:rPr>
      </w:pPr>
      <w:r w:rsidRPr="0080229F">
        <w:rPr>
          <w:color w:val="000000" w:themeColor="text1"/>
          <w:lang w:val="pl-PL"/>
        </w:rPr>
        <w:t>Belgia</w:t>
      </w:r>
    </w:p>
    <w:p w14:paraId="7E4D0A98" w14:textId="77777777" w:rsidR="00273C9F" w:rsidRPr="0080229F" w:rsidRDefault="00273C9F" w:rsidP="0092007E">
      <w:pPr>
        <w:spacing w:line="240" w:lineRule="auto"/>
        <w:rPr>
          <w:color w:val="000000" w:themeColor="text1"/>
          <w:szCs w:val="22"/>
          <w:lang w:val="pl-PL"/>
        </w:rPr>
      </w:pPr>
    </w:p>
    <w:p w14:paraId="6C9C751C" w14:textId="77777777" w:rsidR="00273C9F" w:rsidRPr="0080229F" w:rsidRDefault="00273C9F" w:rsidP="0092007E">
      <w:pPr>
        <w:spacing w:line="240" w:lineRule="auto"/>
        <w:rPr>
          <w:color w:val="000000" w:themeColor="text1"/>
          <w:szCs w:val="22"/>
          <w:lang w:val="pl-PL"/>
        </w:rPr>
      </w:pPr>
    </w:p>
    <w:p w14:paraId="494591CE" w14:textId="77777777" w:rsidR="00273C9F" w:rsidRPr="0080229F" w:rsidRDefault="00273C9F" w:rsidP="00B73AE1">
      <w:pPr>
        <w:spacing w:line="240" w:lineRule="auto"/>
        <w:rPr>
          <w:b/>
          <w:noProof/>
          <w:color w:val="000000" w:themeColor="text1"/>
          <w:szCs w:val="22"/>
          <w:lang w:val="pl-PL"/>
        </w:rPr>
      </w:pPr>
      <w:r w:rsidRPr="0080229F">
        <w:rPr>
          <w:b/>
          <w:noProof/>
          <w:color w:val="000000" w:themeColor="text1"/>
          <w:szCs w:val="22"/>
          <w:lang w:val="pl-PL"/>
        </w:rPr>
        <w:t>8.</w:t>
      </w:r>
      <w:r w:rsidRPr="0080229F">
        <w:rPr>
          <w:b/>
          <w:noProof/>
          <w:color w:val="000000" w:themeColor="text1"/>
          <w:szCs w:val="22"/>
          <w:lang w:val="pl-PL"/>
        </w:rPr>
        <w:tab/>
        <w:t>NUMER</w:t>
      </w:r>
      <w:r w:rsidR="00994EAA" w:rsidRPr="0080229F">
        <w:rPr>
          <w:b/>
          <w:noProof/>
          <w:color w:val="000000" w:themeColor="text1"/>
          <w:szCs w:val="22"/>
          <w:lang w:val="pl-PL"/>
        </w:rPr>
        <w:t>Y</w:t>
      </w:r>
      <w:r w:rsidRPr="0080229F">
        <w:rPr>
          <w:b/>
          <w:noProof/>
          <w:color w:val="000000" w:themeColor="text1"/>
          <w:szCs w:val="22"/>
          <w:lang w:val="pl-PL"/>
        </w:rPr>
        <w:t xml:space="preserve"> </w:t>
      </w:r>
      <w:r w:rsidR="00994EAA" w:rsidRPr="0080229F">
        <w:rPr>
          <w:b/>
          <w:noProof/>
          <w:color w:val="000000" w:themeColor="text1"/>
          <w:szCs w:val="22"/>
          <w:lang w:val="pl-PL"/>
        </w:rPr>
        <w:t xml:space="preserve">POZWOLEŃ </w:t>
      </w:r>
      <w:r w:rsidRPr="0080229F">
        <w:rPr>
          <w:b/>
          <w:noProof/>
          <w:color w:val="000000" w:themeColor="text1"/>
          <w:szCs w:val="22"/>
          <w:lang w:val="pl-PL"/>
        </w:rPr>
        <w:t>NA DOPUSZCZENIE DO OBROTU</w:t>
      </w:r>
    </w:p>
    <w:p w14:paraId="0CF77590" w14:textId="77777777" w:rsidR="00273C9F" w:rsidRPr="0080229F" w:rsidRDefault="00273C9F" w:rsidP="00B73AE1">
      <w:pPr>
        <w:spacing w:line="240" w:lineRule="auto"/>
        <w:rPr>
          <w:noProof/>
          <w:color w:val="000000" w:themeColor="text1"/>
          <w:szCs w:val="22"/>
          <w:lang w:val="pl-PL"/>
        </w:rPr>
      </w:pPr>
    </w:p>
    <w:p w14:paraId="0C65D41B" w14:textId="77777777" w:rsidR="007F31B9" w:rsidRPr="0080229F" w:rsidRDefault="007F31B9" w:rsidP="00B73AE1">
      <w:pPr>
        <w:autoSpaceDE w:val="0"/>
        <w:autoSpaceDN w:val="0"/>
        <w:adjustRightInd w:val="0"/>
        <w:spacing w:line="240" w:lineRule="auto"/>
        <w:rPr>
          <w:color w:val="000000" w:themeColor="text1"/>
          <w:lang w:val="pl-PL"/>
        </w:rPr>
      </w:pPr>
      <w:r w:rsidRPr="0080229F">
        <w:rPr>
          <w:color w:val="000000" w:themeColor="text1"/>
          <w:lang w:val="pl-PL"/>
        </w:rPr>
        <w:t>EU/1/13/889/001</w:t>
      </w:r>
    </w:p>
    <w:p w14:paraId="3986CB87" w14:textId="77777777" w:rsidR="007F31B9" w:rsidRPr="0080229F" w:rsidRDefault="007F31B9" w:rsidP="00B73AE1">
      <w:pPr>
        <w:autoSpaceDE w:val="0"/>
        <w:autoSpaceDN w:val="0"/>
        <w:adjustRightInd w:val="0"/>
        <w:spacing w:line="240" w:lineRule="auto"/>
        <w:rPr>
          <w:color w:val="000000" w:themeColor="text1"/>
          <w:lang w:val="pl-PL"/>
        </w:rPr>
      </w:pPr>
      <w:r w:rsidRPr="0080229F">
        <w:rPr>
          <w:color w:val="000000" w:themeColor="text1"/>
          <w:lang w:val="pl-PL"/>
        </w:rPr>
        <w:t>EU/1/13/889/002</w:t>
      </w:r>
    </w:p>
    <w:p w14:paraId="033ACAF8" w14:textId="77777777" w:rsidR="00273C9F" w:rsidRPr="0080229F" w:rsidRDefault="00273C9F" w:rsidP="00B73AE1">
      <w:pPr>
        <w:spacing w:line="240" w:lineRule="auto"/>
        <w:rPr>
          <w:noProof/>
          <w:color w:val="000000" w:themeColor="text1"/>
          <w:szCs w:val="22"/>
          <w:lang w:val="pl-PL"/>
        </w:rPr>
      </w:pPr>
    </w:p>
    <w:p w14:paraId="0189462B" w14:textId="77777777" w:rsidR="00273C9F" w:rsidRPr="0080229F" w:rsidRDefault="00273C9F" w:rsidP="00B73AE1">
      <w:pPr>
        <w:spacing w:line="240" w:lineRule="auto"/>
        <w:rPr>
          <w:noProof/>
          <w:color w:val="000000" w:themeColor="text1"/>
          <w:szCs w:val="22"/>
          <w:lang w:val="pl-PL"/>
        </w:rPr>
      </w:pPr>
    </w:p>
    <w:p w14:paraId="0A558A56" w14:textId="77777777" w:rsidR="00273C9F" w:rsidRPr="0080229F" w:rsidRDefault="00273C9F" w:rsidP="00B73AE1">
      <w:pPr>
        <w:spacing w:line="240" w:lineRule="auto"/>
        <w:ind w:left="567" w:right="-142" w:hanging="567"/>
        <w:rPr>
          <w:b/>
          <w:noProof/>
          <w:color w:val="000000" w:themeColor="text1"/>
          <w:szCs w:val="22"/>
          <w:lang w:val="pl-PL"/>
        </w:rPr>
      </w:pPr>
      <w:r w:rsidRPr="0080229F">
        <w:rPr>
          <w:b/>
          <w:noProof/>
          <w:color w:val="000000" w:themeColor="text1"/>
          <w:szCs w:val="22"/>
          <w:lang w:val="pl-PL"/>
        </w:rPr>
        <w:t>9.</w:t>
      </w:r>
      <w:r w:rsidRPr="0080229F">
        <w:rPr>
          <w:b/>
          <w:noProof/>
          <w:color w:val="000000" w:themeColor="text1"/>
          <w:szCs w:val="22"/>
          <w:lang w:val="pl-PL"/>
        </w:rPr>
        <w:tab/>
        <w:t>DATA WYDANIA PIERWSZEGO POZWOLENIA NA DOPUSZCZENIE DO OBROTU I DATA PRZEDŁUŻENIA POZWOLENIA</w:t>
      </w:r>
    </w:p>
    <w:p w14:paraId="0EA8BDE3" w14:textId="77777777" w:rsidR="00273C9F" w:rsidRPr="0080229F" w:rsidRDefault="00273C9F" w:rsidP="00B73AE1">
      <w:pPr>
        <w:spacing w:line="240" w:lineRule="auto"/>
        <w:rPr>
          <w:b/>
          <w:noProof/>
          <w:color w:val="000000" w:themeColor="text1"/>
          <w:szCs w:val="22"/>
          <w:lang w:val="pl-PL"/>
        </w:rPr>
      </w:pPr>
    </w:p>
    <w:p w14:paraId="7A895A1A" w14:textId="77777777" w:rsidR="00273C9F" w:rsidRPr="0080229F" w:rsidRDefault="00273C9F" w:rsidP="00B73AE1">
      <w:pPr>
        <w:spacing w:line="240" w:lineRule="auto"/>
        <w:rPr>
          <w:noProof/>
          <w:color w:val="000000" w:themeColor="text1"/>
          <w:szCs w:val="22"/>
          <w:lang w:val="pl-PL"/>
        </w:rPr>
      </w:pPr>
      <w:r w:rsidRPr="0080229F">
        <w:rPr>
          <w:noProof/>
          <w:color w:val="000000" w:themeColor="text1"/>
          <w:szCs w:val="22"/>
          <w:lang w:val="pl-PL"/>
        </w:rPr>
        <w:t xml:space="preserve">Data wydania pierwszego pozwolenia na dopuszczenie do obrotu: </w:t>
      </w:r>
      <w:r w:rsidR="009D66EF" w:rsidRPr="0080229F">
        <w:rPr>
          <w:noProof/>
          <w:color w:val="000000" w:themeColor="text1"/>
          <w:szCs w:val="22"/>
          <w:lang w:val="pl-PL"/>
        </w:rPr>
        <w:t>08 styczeń 2014</w:t>
      </w:r>
    </w:p>
    <w:p w14:paraId="02528307" w14:textId="77777777" w:rsidR="00273C9F" w:rsidRPr="0080229F" w:rsidRDefault="0088286F" w:rsidP="00B73AE1">
      <w:pPr>
        <w:spacing w:line="240" w:lineRule="auto"/>
        <w:rPr>
          <w:noProof/>
          <w:color w:val="000000" w:themeColor="text1"/>
          <w:szCs w:val="22"/>
          <w:lang w:val="pl-PL"/>
        </w:rPr>
      </w:pPr>
      <w:r w:rsidRPr="0080229F">
        <w:rPr>
          <w:color w:val="000000" w:themeColor="text1"/>
          <w:szCs w:val="22"/>
          <w:lang w:val="pl-PL"/>
        </w:rPr>
        <w:t>Data ostatniego przedłużenia pozwolenia:</w:t>
      </w:r>
      <w:r w:rsidR="00655681" w:rsidRPr="0080229F">
        <w:rPr>
          <w:color w:val="000000" w:themeColor="text1"/>
          <w:szCs w:val="22"/>
          <w:lang w:val="pl-PL"/>
        </w:rPr>
        <w:t xml:space="preserve"> 20 listopad 2018</w:t>
      </w:r>
    </w:p>
    <w:p w14:paraId="327958AB" w14:textId="77777777" w:rsidR="00273C9F" w:rsidRPr="0080229F" w:rsidRDefault="00273C9F" w:rsidP="00B73AE1">
      <w:pPr>
        <w:spacing w:line="240" w:lineRule="auto"/>
        <w:rPr>
          <w:noProof/>
          <w:color w:val="000000" w:themeColor="text1"/>
          <w:szCs w:val="22"/>
          <w:lang w:val="pl-PL"/>
        </w:rPr>
      </w:pPr>
    </w:p>
    <w:p w14:paraId="744B69A4" w14:textId="77777777" w:rsidR="00180416" w:rsidRPr="0080229F" w:rsidRDefault="00180416" w:rsidP="00B73AE1">
      <w:pPr>
        <w:spacing w:line="240" w:lineRule="auto"/>
        <w:rPr>
          <w:noProof/>
          <w:color w:val="000000" w:themeColor="text1"/>
          <w:szCs w:val="22"/>
          <w:lang w:val="pl-PL"/>
        </w:rPr>
      </w:pPr>
    </w:p>
    <w:p w14:paraId="0C20C167" w14:textId="77777777" w:rsidR="00273C9F" w:rsidRPr="0080229F" w:rsidRDefault="00273C9F" w:rsidP="00B73AE1">
      <w:pPr>
        <w:keepNext/>
        <w:keepLines/>
        <w:numPr>
          <w:ilvl w:val="0"/>
          <w:numId w:val="3"/>
        </w:numPr>
        <w:tabs>
          <w:tab w:val="clear" w:pos="567"/>
        </w:tabs>
        <w:spacing w:line="240" w:lineRule="auto"/>
        <w:ind w:right="-142" w:hanging="720"/>
        <w:rPr>
          <w:b/>
          <w:noProof/>
          <w:color w:val="000000" w:themeColor="text1"/>
          <w:szCs w:val="22"/>
          <w:lang w:val="pl-PL"/>
        </w:rPr>
      </w:pPr>
      <w:r w:rsidRPr="0080229F">
        <w:rPr>
          <w:b/>
          <w:noProof/>
          <w:color w:val="000000" w:themeColor="text1"/>
          <w:szCs w:val="22"/>
          <w:lang w:val="pl-PL"/>
        </w:rPr>
        <w:t>DATA ZATWIERDZENIA LUB CZĘŚCIOWEJ ZMIANY TEKSTU CHARAKTERYSTYKI PRODUKTU LECZNICZEGO</w:t>
      </w:r>
    </w:p>
    <w:p w14:paraId="5FA8339B" w14:textId="77777777" w:rsidR="00BC7732" w:rsidRPr="0080229F" w:rsidRDefault="00BC7732" w:rsidP="00C20B09">
      <w:pPr>
        <w:keepNext/>
        <w:keepLines/>
        <w:tabs>
          <w:tab w:val="clear" w:pos="567"/>
        </w:tabs>
        <w:spacing w:line="240" w:lineRule="auto"/>
        <w:ind w:right="-142"/>
        <w:rPr>
          <w:b/>
          <w:noProof/>
          <w:color w:val="000000" w:themeColor="text1"/>
          <w:szCs w:val="22"/>
          <w:lang w:val="pl-PL"/>
        </w:rPr>
      </w:pPr>
    </w:p>
    <w:p w14:paraId="52D09B12" w14:textId="77777777" w:rsidR="00273C9F" w:rsidRPr="0080229F" w:rsidRDefault="00BC7732" w:rsidP="00B73AE1">
      <w:pPr>
        <w:keepNext/>
        <w:keepLines/>
        <w:spacing w:line="240" w:lineRule="auto"/>
        <w:rPr>
          <w:color w:val="000000" w:themeColor="text1"/>
          <w:lang w:val="pl-PL"/>
        </w:rPr>
      </w:pPr>
      <w:r w:rsidRPr="0080229F">
        <w:rPr>
          <w:color w:val="000000" w:themeColor="text1"/>
          <w:lang w:val="pl-PL"/>
        </w:rPr>
        <w:t>{MM/RRRR}</w:t>
      </w:r>
    </w:p>
    <w:p w14:paraId="27D9F29C" w14:textId="77777777" w:rsidR="00C20B09" w:rsidRPr="0080229F" w:rsidRDefault="00C20B09" w:rsidP="00B73AE1">
      <w:pPr>
        <w:spacing w:line="240" w:lineRule="auto"/>
        <w:rPr>
          <w:noProof/>
          <w:color w:val="000000" w:themeColor="text1"/>
          <w:szCs w:val="22"/>
          <w:lang w:val="pl-PL"/>
        </w:rPr>
      </w:pPr>
    </w:p>
    <w:p w14:paraId="6F3D01D1" w14:textId="15297D36" w:rsidR="00273C9F" w:rsidRPr="0080229F" w:rsidRDefault="00273C9F" w:rsidP="00B73AE1">
      <w:pPr>
        <w:spacing w:line="240" w:lineRule="auto"/>
        <w:rPr>
          <w:noProof/>
          <w:color w:val="000000" w:themeColor="text1"/>
          <w:szCs w:val="22"/>
          <w:lang w:val="pl-PL"/>
        </w:rPr>
      </w:pPr>
      <w:r w:rsidRPr="0080229F">
        <w:rPr>
          <w:noProof/>
          <w:color w:val="000000" w:themeColor="text1"/>
          <w:szCs w:val="22"/>
          <w:lang w:val="pl-PL"/>
        </w:rPr>
        <w:t>Szczegółowe informacje o tym produkcie leczniczym są dostępne na stronie internetowej Europejskiej Agencji Leków</w:t>
      </w:r>
      <w:r w:rsidR="00BC7732" w:rsidRPr="0080229F">
        <w:rPr>
          <w:color w:val="000000" w:themeColor="text1"/>
          <w:lang w:val="pl-PL"/>
        </w:rPr>
        <w:t xml:space="preserve"> </w:t>
      </w:r>
      <w:hyperlink r:id="rId9" w:history="1">
        <w:r w:rsidR="00EC5DB8" w:rsidRPr="0080229F">
          <w:rPr>
            <w:rStyle w:val="Hyperlink"/>
            <w:noProof/>
            <w:lang w:val="pl-PL"/>
          </w:rPr>
          <w:t>https://www.ema.europa.eu</w:t>
        </w:r>
      </w:hyperlink>
      <w:r w:rsidRPr="0080229F">
        <w:rPr>
          <w:noProof/>
          <w:color w:val="000000" w:themeColor="text1"/>
          <w:szCs w:val="22"/>
          <w:lang w:val="pl-PL"/>
        </w:rPr>
        <w:t>.</w:t>
      </w:r>
    </w:p>
    <w:p w14:paraId="127BA325" w14:textId="77777777" w:rsidR="00273C9F" w:rsidRPr="0080229F" w:rsidRDefault="00273C9F" w:rsidP="00C20B09">
      <w:pPr>
        <w:keepNext/>
        <w:keepLines/>
        <w:spacing w:line="240" w:lineRule="auto"/>
        <w:jc w:val="center"/>
        <w:rPr>
          <w:noProof/>
          <w:color w:val="000000" w:themeColor="text1"/>
          <w:szCs w:val="22"/>
          <w:lang w:val="pl-PL"/>
        </w:rPr>
      </w:pPr>
      <w:r w:rsidRPr="0080229F">
        <w:rPr>
          <w:b/>
          <w:noProof/>
          <w:color w:val="000000" w:themeColor="text1"/>
          <w:szCs w:val="22"/>
          <w:lang w:val="pl-PL"/>
        </w:rPr>
        <w:br w:type="page"/>
      </w:r>
    </w:p>
    <w:p w14:paraId="2C2E6B6E" w14:textId="77777777" w:rsidR="00273C9F" w:rsidRPr="0080229F" w:rsidRDefault="00273C9F" w:rsidP="00C20B09">
      <w:pPr>
        <w:spacing w:line="240" w:lineRule="auto"/>
        <w:jc w:val="center"/>
        <w:rPr>
          <w:noProof/>
          <w:color w:val="000000" w:themeColor="text1"/>
          <w:szCs w:val="22"/>
          <w:lang w:val="pl-PL"/>
        </w:rPr>
      </w:pPr>
    </w:p>
    <w:p w14:paraId="0BDC1C27" w14:textId="77777777" w:rsidR="00273C9F" w:rsidRPr="0080229F" w:rsidRDefault="00273C9F" w:rsidP="00C20B09">
      <w:pPr>
        <w:spacing w:line="240" w:lineRule="auto"/>
        <w:jc w:val="center"/>
        <w:rPr>
          <w:noProof/>
          <w:color w:val="000000" w:themeColor="text1"/>
          <w:szCs w:val="22"/>
          <w:lang w:val="pl-PL"/>
        </w:rPr>
      </w:pPr>
    </w:p>
    <w:p w14:paraId="1630B8B2" w14:textId="77777777" w:rsidR="00273C9F" w:rsidRPr="0080229F" w:rsidRDefault="00273C9F" w:rsidP="00C20B09">
      <w:pPr>
        <w:spacing w:line="240" w:lineRule="auto"/>
        <w:jc w:val="center"/>
        <w:rPr>
          <w:noProof/>
          <w:color w:val="000000" w:themeColor="text1"/>
          <w:szCs w:val="22"/>
          <w:lang w:val="pl-PL"/>
        </w:rPr>
      </w:pPr>
    </w:p>
    <w:p w14:paraId="662A44CD" w14:textId="77777777" w:rsidR="00273C9F" w:rsidRPr="0080229F" w:rsidRDefault="00273C9F" w:rsidP="00C20B09">
      <w:pPr>
        <w:spacing w:line="240" w:lineRule="auto"/>
        <w:jc w:val="center"/>
        <w:rPr>
          <w:noProof/>
          <w:color w:val="000000" w:themeColor="text1"/>
          <w:szCs w:val="22"/>
          <w:lang w:val="pl-PL"/>
        </w:rPr>
      </w:pPr>
    </w:p>
    <w:p w14:paraId="7E9E58E4" w14:textId="77777777" w:rsidR="00273C9F" w:rsidRPr="0080229F" w:rsidRDefault="00273C9F" w:rsidP="00C20B09">
      <w:pPr>
        <w:spacing w:line="240" w:lineRule="auto"/>
        <w:jc w:val="center"/>
        <w:rPr>
          <w:noProof/>
          <w:color w:val="000000" w:themeColor="text1"/>
          <w:szCs w:val="22"/>
          <w:lang w:val="pl-PL"/>
        </w:rPr>
      </w:pPr>
    </w:p>
    <w:p w14:paraId="1BC51CAA" w14:textId="77777777" w:rsidR="00273C9F" w:rsidRPr="0080229F" w:rsidRDefault="00273C9F" w:rsidP="00C20B09">
      <w:pPr>
        <w:spacing w:line="240" w:lineRule="auto"/>
        <w:jc w:val="center"/>
        <w:rPr>
          <w:noProof/>
          <w:color w:val="000000" w:themeColor="text1"/>
          <w:szCs w:val="22"/>
          <w:lang w:val="pl-PL"/>
        </w:rPr>
      </w:pPr>
    </w:p>
    <w:p w14:paraId="73E966B8" w14:textId="77777777" w:rsidR="00273C9F" w:rsidRPr="0080229F" w:rsidRDefault="00273C9F" w:rsidP="00C20B09">
      <w:pPr>
        <w:spacing w:line="240" w:lineRule="auto"/>
        <w:jc w:val="center"/>
        <w:rPr>
          <w:noProof/>
          <w:color w:val="000000" w:themeColor="text1"/>
          <w:szCs w:val="22"/>
          <w:lang w:val="pl-PL"/>
        </w:rPr>
      </w:pPr>
    </w:p>
    <w:p w14:paraId="5C168D30" w14:textId="77777777" w:rsidR="00273C9F" w:rsidRPr="0080229F" w:rsidRDefault="00273C9F" w:rsidP="00C20B09">
      <w:pPr>
        <w:spacing w:line="240" w:lineRule="auto"/>
        <w:jc w:val="center"/>
        <w:rPr>
          <w:noProof/>
          <w:color w:val="000000" w:themeColor="text1"/>
          <w:szCs w:val="22"/>
          <w:lang w:val="pl-PL"/>
        </w:rPr>
      </w:pPr>
    </w:p>
    <w:p w14:paraId="68335D73" w14:textId="77777777" w:rsidR="00273C9F" w:rsidRPr="0080229F" w:rsidRDefault="00273C9F" w:rsidP="00C20B09">
      <w:pPr>
        <w:spacing w:line="240" w:lineRule="auto"/>
        <w:jc w:val="center"/>
        <w:rPr>
          <w:noProof/>
          <w:color w:val="000000" w:themeColor="text1"/>
          <w:szCs w:val="22"/>
          <w:lang w:val="pl-PL"/>
        </w:rPr>
      </w:pPr>
    </w:p>
    <w:p w14:paraId="1594FE04" w14:textId="77777777" w:rsidR="00273C9F" w:rsidRPr="0080229F" w:rsidRDefault="00273C9F" w:rsidP="00C20B09">
      <w:pPr>
        <w:spacing w:line="240" w:lineRule="auto"/>
        <w:jc w:val="center"/>
        <w:rPr>
          <w:noProof/>
          <w:color w:val="000000" w:themeColor="text1"/>
          <w:szCs w:val="22"/>
          <w:lang w:val="pl-PL"/>
        </w:rPr>
      </w:pPr>
    </w:p>
    <w:p w14:paraId="0FE18EE3" w14:textId="77777777" w:rsidR="00273C9F" w:rsidRPr="0080229F" w:rsidRDefault="00273C9F" w:rsidP="00C20B09">
      <w:pPr>
        <w:spacing w:line="240" w:lineRule="auto"/>
        <w:jc w:val="center"/>
        <w:rPr>
          <w:noProof/>
          <w:color w:val="000000" w:themeColor="text1"/>
          <w:szCs w:val="22"/>
          <w:lang w:val="pl-PL"/>
        </w:rPr>
      </w:pPr>
    </w:p>
    <w:p w14:paraId="5B334D1D" w14:textId="77777777" w:rsidR="00273C9F" w:rsidRPr="0080229F" w:rsidRDefault="00273C9F" w:rsidP="00C20B09">
      <w:pPr>
        <w:spacing w:line="240" w:lineRule="auto"/>
        <w:jc w:val="center"/>
        <w:rPr>
          <w:noProof/>
          <w:color w:val="000000" w:themeColor="text1"/>
          <w:szCs w:val="22"/>
          <w:lang w:val="pl-PL"/>
        </w:rPr>
      </w:pPr>
    </w:p>
    <w:p w14:paraId="21F245E4" w14:textId="77777777" w:rsidR="003721D9" w:rsidRPr="0080229F" w:rsidRDefault="003721D9" w:rsidP="00C20B09">
      <w:pPr>
        <w:spacing w:line="240" w:lineRule="auto"/>
        <w:jc w:val="center"/>
        <w:rPr>
          <w:noProof/>
          <w:color w:val="000000" w:themeColor="text1"/>
          <w:szCs w:val="22"/>
          <w:lang w:val="pl-PL"/>
        </w:rPr>
      </w:pPr>
    </w:p>
    <w:p w14:paraId="5A2249A5" w14:textId="77777777" w:rsidR="00273C9F" w:rsidRPr="0080229F" w:rsidRDefault="00273C9F" w:rsidP="00C20B09">
      <w:pPr>
        <w:spacing w:line="240" w:lineRule="auto"/>
        <w:jc w:val="center"/>
        <w:rPr>
          <w:noProof/>
          <w:color w:val="000000" w:themeColor="text1"/>
          <w:szCs w:val="22"/>
          <w:lang w:val="pl-PL"/>
        </w:rPr>
      </w:pPr>
    </w:p>
    <w:p w14:paraId="70701F4C" w14:textId="77777777" w:rsidR="00273C9F" w:rsidRPr="0080229F" w:rsidRDefault="00273C9F" w:rsidP="00C20B09">
      <w:pPr>
        <w:spacing w:line="240" w:lineRule="auto"/>
        <w:jc w:val="center"/>
        <w:rPr>
          <w:noProof/>
          <w:color w:val="000000" w:themeColor="text1"/>
          <w:szCs w:val="22"/>
          <w:lang w:val="pl-PL"/>
        </w:rPr>
      </w:pPr>
    </w:p>
    <w:p w14:paraId="186D9714" w14:textId="77777777" w:rsidR="00273C9F" w:rsidRPr="0080229F" w:rsidRDefault="00273C9F" w:rsidP="00C20B09">
      <w:pPr>
        <w:spacing w:line="240" w:lineRule="auto"/>
        <w:jc w:val="center"/>
        <w:rPr>
          <w:noProof/>
          <w:color w:val="000000" w:themeColor="text1"/>
          <w:szCs w:val="22"/>
          <w:lang w:val="pl-PL"/>
        </w:rPr>
      </w:pPr>
    </w:p>
    <w:p w14:paraId="3F49A678" w14:textId="77777777" w:rsidR="00273C9F" w:rsidRPr="0080229F" w:rsidRDefault="00273C9F" w:rsidP="00C20B09">
      <w:pPr>
        <w:spacing w:line="240" w:lineRule="auto"/>
        <w:jc w:val="center"/>
        <w:rPr>
          <w:noProof/>
          <w:color w:val="000000" w:themeColor="text1"/>
          <w:szCs w:val="22"/>
          <w:lang w:val="pl-PL"/>
        </w:rPr>
      </w:pPr>
    </w:p>
    <w:p w14:paraId="07841906" w14:textId="77777777" w:rsidR="00273C9F" w:rsidRPr="0080229F" w:rsidRDefault="00273C9F" w:rsidP="00C20B09">
      <w:pPr>
        <w:spacing w:line="240" w:lineRule="auto"/>
        <w:jc w:val="center"/>
        <w:rPr>
          <w:noProof/>
          <w:color w:val="000000" w:themeColor="text1"/>
          <w:szCs w:val="22"/>
          <w:lang w:val="pl-PL"/>
        </w:rPr>
      </w:pPr>
    </w:p>
    <w:p w14:paraId="71C09CF8" w14:textId="77777777" w:rsidR="00273C9F" w:rsidRPr="0080229F" w:rsidRDefault="00273C9F" w:rsidP="00C20B09">
      <w:pPr>
        <w:spacing w:line="240" w:lineRule="auto"/>
        <w:jc w:val="center"/>
        <w:rPr>
          <w:noProof/>
          <w:color w:val="000000" w:themeColor="text1"/>
          <w:szCs w:val="22"/>
          <w:lang w:val="pl-PL"/>
        </w:rPr>
      </w:pPr>
    </w:p>
    <w:p w14:paraId="0552D33A" w14:textId="77777777" w:rsidR="00273C9F" w:rsidRPr="0080229F" w:rsidRDefault="00273C9F" w:rsidP="00C20B09">
      <w:pPr>
        <w:spacing w:line="240" w:lineRule="auto"/>
        <w:jc w:val="center"/>
        <w:rPr>
          <w:noProof/>
          <w:color w:val="000000" w:themeColor="text1"/>
          <w:szCs w:val="22"/>
          <w:lang w:val="pl-PL"/>
        </w:rPr>
      </w:pPr>
    </w:p>
    <w:p w14:paraId="557E18BC" w14:textId="77777777" w:rsidR="00273C9F" w:rsidRPr="0080229F" w:rsidRDefault="00273C9F" w:rsidP="00C20B09">
      <w:pPr>
        <w:spacing w:line="240" w:lineRule="auto"/>
        <w:jc w:val="center"/>
        <w:rPr>
          <w:noProof/>
          <w:color w:val="000000" w:themeColor="text1"/>
          <w:szCs w:val="22"/>
          <w:lang w:val="pl-PL"/>
        </w:rPr>
      </w:pPr>
    </w:p>
    <w:p w14:paraId="6187B4C5" w14:textId="77777777" w:rsidR="00273C9F" w:rsidRPr="0080229F" w:rsidRDefault="00273C9F" w:rsidP="00C20B09">
      <w:pPr>
        <w:spacing w:line="240" w:lineRule="auto"/>
        <w:jc w:val="center"/>
        <w:rPr>
          <w:noProof/>
          <w:color w:val="000000" w:themeColor="text1"/>
          <w:szCs w:val="22"/>
          <w:lang w:val="pl-PL"/>
        </w:rPr>
      </w:pPr>
    </w:p>
    <w:p w14:paraId="2E2EC68E" w14:textId="77777777" w:rsidR="00273C9F" w:rsidRPr="0080229F" w:rsidRDefault="00273C9F" w:rsidP="00C20B09">
      <w:pPr>
        <w:spacing w:line="240" w:lineRule="auto"/>
        <w:jc w:val="center"/>
        <w:rPr>
          <w:noProof/>
          <w:color w:val="000000" w:themeColor="text1"/>
          <w:szCs w:val="22"/>
          <w:lang w:val="pl-PL"/>
        </w:rPr>
      </w:pPr>
    </w:p>
    <w:p w14:paraId="5383F905" w14:textId="77777777" w:rsidR="00273C9F" w:rsidRPr="0080229F" w:rsidRDefault="00273C9F" w:rsidP="00B873DF">
      <w:pPr>
        <w:spacing w:line="240" w:lineRule="auto"/>
        <w:jc w:val="center"/>
        <w:rPr>
          <w:b/>
          <w:noProof/>
          <w:color w:val="000000" w:themeColor="text1"/>
          <w:szCs w:val="22"/>
          <w:lang w:val="pl-PL"/>
        </w:rPr>
      </w:pPr>
      <w:r w:rsidRPr="0080229F">
        <w:rPr>
          <w:b/>
          <w:noProof/>
          <w:color w:val="000000" w:themeColor="text1"/>
          <w:szCs w:val="22"/>
          <w:lang w:val="pl-PL"/>
        </w:rPr>
        <w:t>ANEKS II</w:t>
      </w:r>
    </w:p>
    <w:p w14:paraId="08F520F1" w14:textId="77777777" w:rsidR="00273C9F" w:rsidRPr="0080229F" w:rsidRDefault="00273C9F" w:rsidP="00C20B09">
      <w:pPr>
        <w:spacing w:line="240" w:lineRule="auto"/>
        <w:ind w:left="1701" w:right="1416"/>
        <w:jc w:val="center"/>
        <w:rPr>
          <w:noProof/>
          <w:color w:val="000000" w:themeColor="text1"/>
          <w:szCs w:val="22"/>
          <w:lang w:val="pl-PL"/>
        </w:rPr>
      </w:pPr>
    </w:p>
    <w:p w14:paraId="3EFD7526" w14:textId="77777777" w:rsidR="00273C9F" w:rsidRPr="0080229F" w:rsidRDefault="00273C9F" w:rsidP="00DB0288">
      <w:pPr>
        <w:tabs>
          <w:tab w:val="left" w:pos="1701"/>
        </w:tabs>
        <w:spacing w:line="240" w:lineRule="auto"/>
        <w:ind w:left="1559" w:right="992" w:hanging="567"/>
        <w:rPr>
          <w:b/>
          <w:noProof/>
          <w:color w:val="000000" w:themeColor="text1"/>
          <w:szCs w:val="22"/>
          <w:lang w:val="pl-PL"/>
        </w:rPr>
      </w:pPr>
      <w:r w:rsidRPr="0080229F">
        <w:rPr>
          <w:b/>
          <w:noProof/>
          <w:color w:val="000000" w:themeColor="text1"/>
          <w:szCs w:val="22"/>
          <w:lang w:val="pl-PL"/>
        </w:rPr>
        <w:t>A.</w:t>
      </w:r>
      <w:r w:rsidRPr="0080229F">
        <w:rPr>
          <w:b/>
          <w:noProof/>
          <w:color w:val="000000" w:themeColor="text1"/>
          <w:szCs w:val="22"/>
          <w:lang w:val="pl-PL"/>
        </w:rPr>
        <w:tab/>
        <w:t>WYTWÓRC</w:t>
      </w:r>
      <w:r w:rsidR="0095685C" w:rsidRPr="0080229F">
        <w:rPr>
          <w:b/>
          <w:noProof/>
          <w:color w:val="000000" w:themeColor="text1"/>
          <w:szCs w:val="22"/>
          <w:lang w:val="pl-PL"/>
        </w:rPr>
        <w:t>A</w:t>
      </w:r>
      <w:r w:rsidRPr="0080229F">
        <w:rPr>
          <w:b/>
          <w:noProof/>
          <w:color w:val="000000" w:themeColor="text1"/>
          <w:szCs w:val="22"/>
          <w:lang w:val="pl-PL"/>
        </w:rPr>
        <w:t xml:space="preserve"> ODPOWIEDZIALN</w:t>
      </w:r>
      <w:r w:rsidR="0095685C" w:rsidRPr="0080229F">
        <w:rPr>
          <w:b/>
          <w:noProof/>
          <w:color w:val="000000" w:themeColor="text1"/>
          <w:szCs w:val="22"/>
          <w:lang w:val="pl-PL"/>
        </w:rPr>
        <w:t>Y</w:t>
      </w:r>
      <w:r w:rsidRPr="0080229F">
        <w:rPr>
          <w:b/>
          <w:noProof/>
          <w:color w:val="000000" w:themeColor="text1"/>
          <w:szCs w:val="22"/>
          <w:lang w:val="pl-PL"/>
        </w:rPr>
        <w:t xml:space="preserve"> ZA ZWOLNIENIE SERII</w:t>
      </w:r>
    </w:p>
    <w:p w14:paraId="1C84041B" w14:textId="77777777" w:rsidR="00273C9F" w:rsidRPr="0080229F" w:rsidRDefault="00273C9F" w:rsidP="0053500B">
      <w:pPr>
        <w:spacing w:line="240" w:lineRule="auto"/>
        <w:ind w:left="1134" w:right="-1" w:hanging="567"/>
        <w:rPr>
          <w:b/>
          <w:color w:val="000000" w:themeColor="text1"/>
          <w:szCs w:val="22"/>
          <w:lang w:val="pl-PL"/>
        </w:rPr>
      </w:pPr>
    </w:p>
    <w:p w14:paraId="0F9E365C" w14:textId="77777777" w:rsidR="00273C9F" w:rsidRPr="0080229F" w:rsidRDefault="00273C9F" w:rsidP="00DB0288">
      <w:pPr>
        <w:tabs>
          <w:tab w:val="left" w:pos="1701"/>
        </w:tabs>
        <w:spacing w:line="240" w:lineRule="auto"/>
        <w:ind w:left="1559" w:right="992" w:hanging="567"/>
        <w:rPr>
          <w:b/>
          <w:noProof/>
          <w:color w:val="000000" w:themeColor="text1"/>
          <w:szCs w:val="22"/>
          <w:lang w:val="pl-PL"/>
        </w:rPr>
      </w:pPr>
      <w:r w:rsidRPr="0080229F">
        <w:rPr>
          <w:b/>
          <w:noProof/>
          <w:color w:val="000000" w:themeColor="text1"/>
          <w:szCs w:val="22"/>
          <w:lang w:val="pl-PL"/>
        </w:rPr>
        <w:t>B.</w:t>
      </w:r>
      <w:r w:rsidRPr="0080229F">
        <w:rPr>
          <w:b/>
          <w:noProof/>
          <w:color w:val="000000" w:themeColor="text1"/>
          <w:szCs w:val="22"/>
          <w:lang w:val="pl-PL"/>
        </w:rPr>
        <w:tab/>
        <w:t>WARUNKI LUB OGRANICZENIA DOTYCZĄCE ZAOPATRZENIA I STOSOWANIA</w:t>
      </w:r>
    </w:p>
    <w:p w14:paraId="439823E4" w14:textId="77777777" w:rsidR="00273C9F" w:rsidRPr="0080229F" w:rsidRDefault="00273C9F" w:rsidP="0053500B">
      <w:pPr>
        <w:spacing w:line="240" w:lineRule="auto"/>
        <w:ind w:left="1134" w:right="-1" w:hanging="567"/>
        <w:rPr>
          <w:b/>
          <w:color w:val="000000" w:themeColor="text1"/>
          <w:szCs w:val="22"/>
          <w:lang w:val="pl-PL"/>
        </w:rPr>
      </w:pPr>
    </w:p>
    <w:p w14:paraId="3EA5ABB5" w14:textId="77777777" w:rsidR="00273C9F" w:rsidRPr="0080229F" w:rsidRDefault="00273C9F" w:rsidP="00DB0288">
      <w:pPr>
        <w:tabs>
          <w:tab w:val="clear" w:pos="567"/>
          <w:tab w:val="left" w:pos="1701"/>
        </w:tabs>
        <w:spacing w:line="240" w:lineRule="auto"/>
        <w:ind w:left="1559" w:right="992" w:hanging="567"/>
        <w:rPr>
          <w:b/>
          <w:noProof/>
          <w:color w:val="000000" w:themeColor="text1"/>
          <w:szCs w:val="22"/>
          <w:lang w:val="pl-PL"/>
        </w:rPr>
      </w:pPr>
      <w:r w:rsidRPr="0080229F">
        <w:rPr>
          <w:b/>
          <w:noProof/>
          <w:color w:val="000000" w:themeColor="text1"/>
          <w:szCs w:val="22"/>
          <w:lang w:val="pl-PL"/>
        </w:rPr>
        <w:t>C.</w:t>
      </w:r>
      <w:r w:rsidRPr="0080229F">
        <w:rPr>
          <w:b/>
          <w:noProof/>
          <w:color w:val="000000" w:themeColor="text1"/>
          <w:szCs w:val="22"/>
          <w:lang w:val="pl-PL"/>
        </w:rPr>
        <w:tab/>
        <w:t>INNE WARUNKI I WYMAGANIA DOTYCZĄCE DOPUSZCZENIA DO OBROTU</w:t>
      </w:r>
    </w:p>
    <w:p w14:paraId="74B91C56" w14:textId="77777777" w:rsidR="00273C9F" w:rsidRPr="0080229F" w:rsidRDefault="00273C9F" w:rsidP="006851A3">
      <w:pPr>
        <w:spacing w:line="240" w:lineRule="auto"/>
        <w:ind w:left="1134" w:right="-1" w:hanging="567"/>
        <w:rPr>
          <w:b/>
          <w:color w:val="000000" w:themeColor="text1"/>
          <w:szCs w:val="22"/>
          <w:lang w:val="pl-PL"/>
        </w:rPr>
      </w:pPr>
    </w:p>
    <w:p w14:paraId="7C810A6C" w14:textId="77777777" w:rsidR="00273C9F" w:rsidRPr="0080229F" w:rsidRDefault="00273C9F" w:rsidP="00DB0288">
      <w:pPr>
        <w:spacing w:line="240" w:lineRule="auto"/>
        <w:ind w:left="1559" w:right="992" w:hanging="567"/>
        <w:rPr>
          <w:b/>
          <w:color w:val="000000" w:themeColor="text1"/>
          <w:szCs w:val="22"/>
          <w:lang w:val="pl-PL"/>
        </w:rPr>
      </w:pPr>
      <w:r w:rsidRPr="0080229F">
        <w:rPr>
          <w:b/>
          <w:noProof/>
          <w:color w:val="000000" w:themeColor="text1"/>
          <w:szCs w:val="22"/>
          <w:lang w:val="pl-PL"/>
        </w:rPr>
        <w:t>D.</w:t>
      </w:r>
      <w:r w:rsidRPr="0080229F">
        <w:rPr>
          <w:b/>
          <w:color w:val="000000" w:themeColor="text1"/>
          <w:szCs w:val="22"/>
          <w:lang w:val="pl-PL"/>
        </w:rPr>
        <w:tab/>
      </w:r>
      <w:r w:rsidRPr="0080229F">
        <w:rPr>
          <w:b/>
          <w:noProof/>
          <w:color w:val="000000" w:themeColor="text1"/>
          <w:szCs w:val="22"/>
          <w:lang w:val="pl-PL"/>
        </w:rPr>
        <w:t>WARUNKI LUB OGRANICZENIA DOTYCZĄCE BEZPIECZNEGO I SKUTECZNEGO STOSOWANIA PRODUKTU LECZNICZEGO</w:t>
      </w:r>
    </w:p>
    <w:p w14:paraId="7D79C2BF" w14:textId="77777777" w:rsidR="00273C9F" w:rsidRPr="0080229F" w:rsidRDefault="00273C9F" w:rsidP="00320032">
      <w:pPr>
        <w:pStyle w:val="Heading1"/>
        <w:ind w:left="567" w:hanging="567"/>
        <w:rPr>
          <w:noProof/>
          <w:color w:val="000000" w:themeColor="text1"/>
          <w:lang w:val="pl-PL"/>
        </w:rPr>
      </w:pPr>
      <w:r w:rsidRPr="0080229F">
        <w:rPr>
          <w:noProof/>
          <w:color w:val="000000" w:themeColor="text1"/>
          <w:lang w:val="pl-PL"/>
        </w:rPr>
        <w:br w:type="page"/>
      </w:r>
      <w:r w:rsidRPr="0080229F">
        <w:rPr>
          <w:noProof/>
          <w:color w:val="000000" w:themeColor="text1"/>
          <w:lang w:val="pl-PL"/>
        </w:rPr>
        <w:lastRenderedPageBreak/>
        <w:t>A.</w:t>
      </w:r>
      <w:r w:rsidRPr="0080229F">
        <w:rPr>
          <w:noProof/>
          <w:color w:val="000000" w:themeColor="text1"/>
          <w:lang w:val="pl-PL"/>
        </w:rPr>
        <w:tab/>
        <w:t>WYTWÓRC</w:t>
      </w:r>
      <w:r w:rsidR="0095685C" w:rsidRPr="0080229F">
        <w:rPr>
          <w:noProof/>
          <w:color w:val="000000" w:themeColor="text1"/>
          <w:lang w:val="pl-PL"/>
        </w:rPr>
        <w:t>A</w:t>
      </w:r>
      <w:r w:rsidRPr="0080229F">
        <w:rPr>
          <w:noProof/>
          <w:color w:val="000000" w:themeColor="text1"/>
          <w:lang w:val="pl-PL"/>
        </w:rPr>
        <w:t xml:space="preserve"> ODPOWIEDZIALN</w:t>
      </w:r>
      <w:r w:rsidR="0095685C" w:rsidRPr="0080229F">
        <w:rPr>
          <w:noProof/>
          <w:color w:val="000000" w:themeColor="text1"/>
          <w:lang w:val="pl-PL"/>
        </w:rPr>
        <w:t>Y</w:t>
      </w:r>
      <w:r w:rsidRPr="0080229F">
        <w:rPr>
          <w:noProof/>
          <w:color w:val="000000" w:themeColor="text1"/>
          <w:lang w:val="pl-PL"/>
        </w:rPr>
        <w:t xml:space="preserve"> ZA ZWOLNIENIE SERII</w:t>
      </w:r>
    </w:p>
    <w:p w14:paraId="433120C8" w14:textId="77777777" w:rsidR="00273C9F" w:rsidRPr="0080229F" w:rsidRDefault="00273C9F" w:rsidP="00324A6C">
      <w:pPr>
        <w:spacing w:line="240" w:lineRule="auto"/>
        <w:rPr>
          <w:noProof/>
          <w:color w:val="000000" w:themeColor="text1"/>
          <w:szCs w:val="22"/>
          <w:lang w:val="pl-PL"/>
        </w:rPr>
      </w:pPr>
    </w:p>
    <w:p w14:paraId="4EC37B30" w14:textId="77777777" w:rsidR="00273C9F" w:rsidRPr="0080229F" w:rsidRDefault="00273C9F" w:rsidP="00324A6C">
      <w:pPr>
        <w:pStyle w:val="BodyText"/>
        <w:rPr>
          <w:i w:val="0"/>
          <w:color w:val="000000" w:themeColor="text1"/>
          <w:szCs w:val="22"/>
          <w:u w:val="single"/>
          <w:lang w:val="pl-PL"/>
        </w:rPr>
      </w:pPr>
      <w:r w:rsidRPr="0080229F">
        <w:rPr>
          <w:i w:val="0"/>
          <w:color w:val="000000" w:themeColor="text1"/>
          <w:szCs w:val="22"/>
          <w:u w:val="single"/>
          <w:lang w:val="pl-PL"/>
        </w:rPr>
        <w:t>Nazwa i adres wytwórc</w:t>
      </w:r>
      <w:r w:rsidR="0095685C" w:rsidRPr="0080229F">
        <w:rPr>
          <w:i w:val="0"/>
          <w:color w:val="000000" w:themeColor="text1"/>
          <w:szCs w:val="22"/>
          <w:u w:val="single"/>
          <w:lang w:val="pl-PL"/>
        </w:rPr>
        <w:t>y</w:t>
      </w:r>
      <w:r w:rsidRPr="0080229F">
        <w:rPr>
          <w:i w:val="0"/>
          <w:color w:val="000000" w:themeColor="text1"/>
          <w:szCs w:val="22"/>
          <w:u w:val="single"/>
          <w:lang w:val="pl-PL"/>
        </w:rPr>
        <w:t xml:space="preserve"> odpowiedzialn</w:t>
      </w:r>
      <w:r w:rsidR="0095685C" w:rsidRPr="0080229F">
        <w:rPr>
          <w:i w:val="0"/>
          <w:color w:val="000000" w:themeColor="text1"/>
          <w:szCs w:val="22"/>
          <w:u w:val="single"/>
          <w:lang w:val="pl-PL"/>
        </w:rPr>
        <w:t>ego</w:t>
      </w:r>
      <w:r w:rsidRPr="0080229F">
        <w:rPr>
          <w:i w:val="0"/>
          <w:color w:val="000000" w:themeColor="text1"/>
          <w:szCs w:val="22"/>
          <w:u w:val="single"/>
          <w:lang w:val="pl-PL"/>
        </w:rPr>
        <w:t xml:space="preserve"> za zwolnienie serii </w:t>
      </w:r>
    </w:p>
    <w:p w14:paraId="3C59B4CF" w14:textId="77777777" w:rsidR="00EC4015" w:rsidRPr="0080229F" w:rsidRDefault="00EC4015" w:rsidP="00D30A2A">
      <w:pPr>
        <w:spacing w:line="240" w:lineRule="auto"/>
        <w:rPr>
          <w:color w:val="000000" w:themeColor="text1"/>
          <w:szCs w:val="22"/>
          <w:lang w:val="pl-PL"/>
        </w:rPr>
      </w:pPr>
    </w:p>
    <w:p w14:paraId="587A30E8" w14:textId="48B029F9" w:rsidR="00EC4015" w:rsidRPr="0080229F" w:rsidRDefault="00EC4015" w:rsidP="00EC4015">
      <w:pPr>
        <w:widowControl w:val="0"/>
        <w:autoSpaceDE w:val="0"/>
        <w:autoSpaceDN w:val="0"/>
        <w:adjustRightInd w:val="0"/>
        <w:rPr>
          <w:color w:val="000000" w:themeColor="text1"/>
        </w:rPr>
      </w:pPr>
      <w:r w:rsidRPr="0080229F">
        <w:rPr>
          <w:color w:val="000000" w:themeColor="text1"/>
        </w:rPr>
        <w:t>Pfizer Service Company BV</w:t>
      </w:r>
    </w:p>
    <w:p w14:paraId="7A6C0869" w14:textId="77777777" w:rsidR="00447E57" w:rsidRPr="0080229F" w:rsidRDefault="00447E57" w:rsidP="00447E57">
      <w:pPr>
        <w:keepNext/>
        <w:autoSpaceDE w:val="0"/>
        <w:autoSpaceDN w:val="0"/>
        <w:adjustRightInd w:val="0"/>
        <w:spacing w:line="240" w:lineRule="auto"/>
        <w:rPr>
          <w:ins w:id="3" w:author="Pfizer-MR" w:date="2025-07-15T16:01:00Z" w16du:dateUtc="2025-07-15T12:01:00Z"/>
          <w:bCs/>
          <w:color w:val="000000" w:themeColor="text1"/>
        </w:rPr>
      </w:pPr>
      <w:proofErr w:type="spellStart"/>
      <w:ins w:id="4" w:author="Pfizer-MR" w:date="2025-07-15T16:01:00Z" w16du:dateUtc="2025-07-15T12:01:00Z">
        <w:r w:rsidRPr="0080229F">
          <w:rPr>
            <w:color w:val="000000" w:themeColor="text1"/>
          </w:rPr>
          <w:t>Hermeslaan</w:t>
        </w:r>
        <w:proofErr w:type="spellEnd"/>
        <w:r w:rsidRPr="0080229F">
          <w:rPr>
            <w:color w:val="000000" w:themeColor="text1"/>
          </w:rPr>
          <w:t xml:space="preserve"> 11</w:t>
        </w:r>
      </w:ins>
    </w:p>
    <w:p w14:paraId="62B3079A" w14:textId="40182C65" w:rsidR="00EC4015" w:rsidRPr="0080229F" w:rsidDel="00447E57" w:rsidRDefault="00EC4015" w:rsidP="00EC4015">
      <w:pPr>
        <w:widowControl w:val="0"/>
        <w:autoSpaceDE w:val="0"/>
        <w:autoSpaceDN w:val="0"/>
        <w:adjustRightInd w:val="0"/>
        <w:rPr>
          <w:del w:id="5" w:author="Pfizer-MR" w:date="2025-07-15T16:01:00Z" w16du:dateUtc="2025-07-15T12:01:00Z"/>
          <w:color w:val="000000" w:themeColor="text1"/>
        </w:rPr>
      </w:pPr>
      <w:del w:id="6" w:author="Pfizer-MR" w:date="2025-07-15T16:01:00Z" w16du:dateUtc="2025-07-15T12:01:00Z">
        <w:r w:rsidRPr="0080229F" w:rsidDel="00447E57">
          <w:rPr>
            <w:color w:val="000000" w:themeColor="text1"/>
          </w:rPr>
          <w:delText>Hoge Wei 10</w:delText>
        </w:r>
      </w:del>
    </w:p>
    <w:p w14:paraId="09377830" w14:textId="2152ACBA" w:rsidR="00EC4015" w:rsidRPr="0080229F" w:rsidRDefault="00EC4015" w:rsidP="00EC4015">
      <w:pPr>
        <w:widowControl w:val="0"/>
        <w:autoSpaceDE w:val="0"/>
        <w:autoSpaceDN w:val="0"/>
        <w:adjustRightInd w:val="0"/>
        <w:rPr>
          <w:color w:val="000000" w:themeColor="text1"/>
          <w:lang w:val="pl-PL"/>
        </w:rPr>
      </w:pPr>
      <w:r w:rsidRPr="0080229F">
        <w:rPr>
          <w:color w:val="000000" w:themeColor="text1"/>
          <w:lang w:val="pl-PL"/>
        </w:rPr>
        <w:t>193</w:t>
      </w:r>
      <w:del w:id="7" w:author="Pfizer-MR" w:date="2025-07-15T16:01:00Z" w16du:dateUtc="2025-07-15T12:01:00Z">
        <w:r w:rsidRPr="0080229F" w:rsidDel="00447E57">
          <w:rPr>
            <w:color w:val="000000" w:themeColor="text1"/>
            <w:lang w:val="pl-PL"/>
          </w:rPr>
          <w:delText>0</w:delText>
        </w:r>
      </w:del>
      <w:ins w:id="8" w:author="Pfizer-MR" w:date="2025-07-15T16:01:00Z" w16du:dateUtc="2025-07-15T12:01:00Z">
        <w:r w:rsidR="00447E57" w:rsidRPr="0080229F">
          <w:rPr>
            <w:color w:val="000000" w:themeColor="text1"/>
            <w:lang w:val="pl-PL"/>
          </w:rPr>
          <w:t>2</w:t>
        </w:r>
      </w:ins>
      <w:r w:rsidRPr="0080229F">
        <w:rPr>
          <w:color w:val="000000" w:themeColor="text1"/>
          <w:lang w:val="pl-PL"/>
        </w:rPr>
        <w:t xml:space="preserve"> Zaventem</w:t>
      </w:r>
    </w:p>
    <w:p w14:paraId="300A89BA" w14:textId="77777777" w:rsidR="00EC4015" w:rsidRPr="0080229F" w:rsidRDefault="00EC4015" w:rsidP="00EC4015">
      <w:pPr>
        <w:widowControl w:val="0"/>
        <w:autoSpaceDE w:val="0"/>
        <w:autoSpaceDN w:val="0"/>
        <w:adjustRightInd w:val="0"/>
        <w:rPr>
          <w:color w:val="000000" w:themeColor="text1"/>
          <w:lang w:val="pl-PL"/>
        </w:rPr>
      </w:pPr>
      <w:r w:rsidRPr="0080229F">
        <w:rPr>
          <w:color w:val="000000" w:themeColor="text1"/>
          <w:lang w:val="pl-PL"/>
        </w:rPr>
        <w:t>Belgia</w:t>
      </w:r>
    </w:p>
    <w:p w14:paraId="1F527891" w14:textId="77777777" w:rsidR="00273C9F" w:rsidRPr="0080229F" w:rsidRDefault="00273C9F" w:rsidP="00324A6C">
      <w:pPr>
        <w:spacing w:line="240" w:lineRule="auto"/>
        <w:rPr>
          <w:noProof/>
          <w:color w:val="000000" w:themeColor="text1"/>
          <w:szCs w:val="22"/>
          <w:lang w:val="pl-PL"/>
        </w:rPr>
      </w:pPr>
    </w:p>
    <w:p w14:paraId="39E81DE8" w14:textId="77777777" w:rsidR="00273C9F" w:rsidRPr="0080229F" w:rsidRDefault="00273C9F" w:rsidP="00324A6C">
      <w:pPr>
        <w:spacing w:line="240" w:lineRule="auto"/>
        <w:rPr>
          <w:noProof/>
          <w:color w:val="000000" w:themeColor="text1"/>
          <w:szCs w:val="22"/>
          <w:lang w:val="pl-PL"/>
        </w:rPr>
      </w:pPr>
    </w:p>
    <w:p w14:paraId="18D00ED9" w14:textId="77777777" w:rsidR="00273C9F" w:rsidRPr="0080229F" w:rsidRDefault="00273C9F" w:rsidP="00320032">
      <w:pPr>
        <w:pStyle w:val="Heading1"/>
        <w:ind w:left="567" w:hanging="567"/>
        <w:rPr>
          <w:noProof/>
          <w:color w:val="000000" w:themeColor="text1"/>
          <w:lang w:val="pl-PL"/>
        </w:rPr>
      </w:pPr>
      <w:r w:rsidRPr="0080229F">
        <w:rPr>
          <w:noProof/>
          <w:color w:val="000000" w:themeColor="text1"/>
          <w:lang w:val="pl-PL"/>
        </w:rPr>
        <w:t>B.</w:t>
      </w:r>
      <w:r w:rsidRPr="0080229F">
        <w:rPr>
          <w:noProof/>
          <w:color w:val="000000" w:themeColor="text1"/>
          <w:lang w:val="pl-PL"/>
        </w:rPr>
        <w:tab/>
        <w:t xml:space="preserve">WARUNKI LUB OGRANICZENIA DOTYCZĄCE ZAOPATRZENIA I STOSOWANIA </w:t>
      </w:r>
    </w:p>
    <w:p w14:paraId="00D64BD7" w14:textId="77777777" w:rsidR="00273C9F" w:rsidRPr="0080229F" w:rsidRDefault="00273C9F" w:rsidP="00324A6C">
      <w:pPr>
        <w:numPr>
          <w:ilvl w:val="12"/>
          <w:numId w:val="0"/>
        </w:numPr>
        <w:spacing w:line="240" w:lineRule="auto"/>
        <w:rPr>
          <w:noProof/>
          <w:color w:val="000000" w:themeColor="text1"/>
          <w:szCs w:val="22"/>
          <w:lang w:val="pl-PL"/>
        </w:rPr>
      </w:pPr>
    </w:p>
    <w:p w14:paraId="382822A4" w14:textId="77777777" w:rsidR="00273C9F" w:rsidRPr="0080229F" w:rsidRDefault="00273C9F" w:rsidP="00324A6C">
      <w:pPr>
        <w:numPr>
          <w:ilvl w:val="12"/>
          <w:numId w:val="0"/>
        </w:numPr>
        <w:spacing w:line="240" w:lineRule="auto"/>
        <w:rPr>
          <w:noProof/>
          <w:color w:val="000000" w:themeColor="text1"/>
          <w:szCs w:val="22"/>
          <w:lang w:val="pl-PL"/>
        </w:rPr>
      </w:pPr>
      <w:r w:rsidRPr="0080229F">
        <w:rPr>
          <w:noProof/>
          <w:color w:val="000000" w:themeColor="text1"/>
          <w:szCs w:val="22"/>
          <w:lang w:val="pl-PL"/>
        </w:rPr>
        <w:t>Produkt leczniczy wydawany na receptę.</w:t>
      </w:r>
    </w:p>
    <w:p w14:paraId="76C5B582" w14:textId="77777777" w:rsidR="00273C9F" w:rsidRPr="0080229F" w:rsidRDefault="00273C9F" w:rsidP="00324A6C">
      <w:pPr>
        <w:spacing w:line="240" w:lineRule="auto"/>
        <w:rPr>
          <w:noProof/>
          <w:color w:val="000000" w:themeColor="text1"/>
          <w:szCs w:val="22"/>
          <w:lang w:val="pl-PL"/>
        </w:rPr>
      </w:pPr>
    </w:p>
    <w:p w14:paraId="19D12FEB" w14:textId="77777777" w:rsidR="00273C9F" w:rsidRPr="0080229F" w:rsidRDefault="00273C9F" w:rsidP="00324A6C">
      <w:pPr>
        <w:numPr>
          <w:ilvl w:val="12"/>
          <w:numId w:val="0"/>
        </w:numPr>
        <w:spacing w:line="240" w:lineRule="auto"/>
        <w:rPr>
          <w:noProof/>
          <w:color w:val="000000" w:themeColor="text1"/>
          <w:szCs w:val="22"/>
          <w:lang w:val="pl-PL"/>
        </w:rPr>
      </w:pPr>
    </w:p>
    <w:p w14:paraId="09280F3C" w14:textId="77777777" w:rsidR="00273C9F" w:rsidRPr="0080229F" w:rsidRDefault="00273C9F" w:rsidP="00320032">
      <w:pPr>
        <w:pStyle w:val="Heading1"/>
        <w:ind w:left="567" w:hanging="567"/>
        <w:rPr>
          <w:noProof/>
          <w:color w:val="000000" w:themeColor="text1"/>
          <w:lang w:val="pl-PL"/>
        </w:rPr>
      </w:pPr>
      <w:r w:rsidRPr="0080229F">
        <w:rPr>
          <w:noProof/>
          <w:color w:val="000000" w:themeColor="text1"/>
          <w:lang w:val="pl-PL"/>
        </w:rPr>
        <w:t>C.</w:t>
      </w:r>
      <w:r w:rsidRPr="0080229F">
        <w:rPr>
          <w:noProof/>
          <w:color w:val="000000" w:themeColor="text1"/>
          <w:lang w:val="pl-PL"/>
        </w:rPr>
        <w:tab/>
        <w:t>INNE WARUNKI I WYMAGANIA DOTYCZĄCE DOPUSZCZENIA DO OBROTU</w:t>
      </w:r>
    </w:p>
    <w:p w14:paraId="60DD2180" w14:textId="77777777" w:rsidR="00273C9F" w:rsidRPr="0080229F" w:rsidRDefault="00273C9F" w:rsidP="00324A6C">
      <w:pPr>
        <w:spacing w:line="240" w:lineRule="auto"/>
        <w:ind w:right="-1"/>
        <w:rPr>
          <w:noProof/>
          <w:color w:val="000000" w:themeColor="text1"/>
          <w:szCs w:val="22"/>
          <w:lang w:val="pl-PL"/>
        </w:rPr>
      </w:pPr>
    </w:p>
    <w:p w14:paraId="1E5B07E4" w14:textId="77777777" w:rsidR="00273C9F" w:rsidRPr="0080229F" w:rsidRDefault="00273C9F" w:rsidP="008E42D6">
      <w:pPr>
        <w:keepNext/>
        <w:numPr>
          <w:ilvl w:val="0"/>
          <w:numId w:val="1"/>
        </w:numPr>
        <w:tabs>
          <w:tab w:val="clear" w:pos="567"/>
        </w:tabs>
        <w:spacing w:line="240" w:lineRule="auto"/>
        <w:ind w:right="-1" w:hanging="720"/>
        <w:rPr>
          <w:b/>
          <w:color w:val="000000" w:themeColor="text1"/>
          <w:szCs w:val="22"/>
          <w:lang w:val="en-US"/>
        </w:rPr>
      </w:pPr>
      <w:r w:rsidRPr="0080229F">
        <w:rPr>
          <w:b/>
          <w:color w:val="000000" w:themeColor="text1"/>
          <w:szCs w:val="22"/>
          <w:lang w:val="pl-PL"/>
        </w:rPr>
        <w:t>Okresow</w:t>
      </w:r>
      <w:r w:rsidR="00E71B8A" w:rsidRPr="0080229F">
        <w:rPr>
          <w:b/>
          <w:color w:val="000000" w:themeColor="text1"/>
          <w:szCs w:val="22"/>
          <w:lang w:val="pl-PL"/>
        </w:rPr>
        <w:t>e</w:t>
      </w:r>
      <w:r w:rsidRPr="0080229F">
        <w:rPr>
          <w:b/>
          <w:color w:val="000000" w:themeColor="text1"/>
          <w:szCs w:val="22"/>
          <w:lang w:val="pl-PL"/>
        </w:rPr>
        <w:t xml:space="preserve"> raport</w:t>
      </w:r>
      <w:r w:rsidR="00E71B8A" w:rsidRPr="0080229F">
        <w:rPr>
          <w:b/>
          <w:color w:val="000000" w:themeColor="text1"/>
          <w:szCs w:val="22"/>
          <w:lang w:val="pl-PL"/>
        </w:rPr>
        <w:t>y</w:t>
      </w:r>
      <w:r w:rsidRPr="0080229F">
        <w:rPr>
          <w:b/>
          <w:color w:val="000000" w:themeColor="text1"/>
          <w:szCs w:val="22"/>
          <w:lang w:val="pl-PL"/>
        </w:rPr>
        <w:t xml:space="preserve"> o </w:t>
      </w:r>
      <w:r w:rsidRPr="0080229F">
        <w:rPr>
          <w:b/>
          <w:color w:val="000000" w:themeColor="text1"/>
          <w:lang w:val="pl-PL"/>
        </w:rPr>
        <w:t>bezpieczeństwie stosowania</w:t>
      </w:r>
      <w:r w:rsidR="00E71B8A" w:rsidRPr="0080229F">
        <w:rPr>
          <w:b/>
          <w:color w:val="000000" w:themeColor="text1"/>
          <w:lang w:val="pl-PL"/>
        </w:rPr>
        <w:t xml:space="preserve"> (ang. </w:t>
      </w:r>
      <w:r w:rsidR="00E71B8A" w:rsidRPr="0080229F">
        <w:rPr>
          <w:b/>
          <w:color w:val="000000" w:themeColor="text1"/>
          <w:szCs w:val="22"/>
          <w:lang w:val="en-US"/>
        </w:rPr>
        <w:t>Periodic safety update reports,</w:t>
      </w:r>
      <w:r w:rsidR="00E71B8A" w:rsidRPr="0080229F">
        <w:rPr>
          <w:b/>
          <w:color w:val="000000" w:themeColor="text1"/>
          <w:lang w:val="en-US"/>
        </w:rPr>
        <w:t xml:space="preserve"> PSURs</w:t>
      </w:r>
      <w:r w:rsidR="00E71B8A" w:rsidRPr="0080229F">
        <w:rPr>
          <w:b/>
          <w:color w:val="000000" w:themeColor="text1"/>
          <w:szCs w:val="22"/>
          <w:lang w:val="en-US"/>
        </w:rPr>
        <w:t>)</w:t>
      </w:r>
    </w:p>
    <w:p w14:paraId="254A67E2" w14:textId="77777777" w:rsidR="00273C9F" w:rsidRPr="0080229F" w:rsidRDefault="00273C9F" w:rsidP="00324A6C">
      <w:pPr>
        <w:tabs>
          <w:tab w:val="left" w:pos="0"/>
        </w:tabs>
        <w:spacing w:line="240" w:lineRule="auto"/>
        <w:ind w:right="567"/>
        <w:rPr>
          <w:color w:val="000000" w:themeColor="text1"/>
          <w:lang w:val="en-US"/>
        </w:rPr>
      </w:pPr>
    </w:p>
    <w:p w14:paraId="32800977" w14:textId="77777777" w:rsidR="00273C9F" w:rsidRPr="0080229F" w:rsidRDefault="00D06BFA" w:rsidP="00324A6C">
      <w:pPr>
        <w:tabs>
          <w:tab w:val="left" w:pos="0"/>
        </w:tabs>
        <w:spacing w:line="240" w:lineRule="auto"/>
        <w:ind w:right="567"/>
        <w:rPr>
          <w:i/>
          <w:color w:val="000000" w:themeColor="text1"/>
          <w:lang w:val="pl-PL"/>
        </w:rPr>
      </w:pPr>
      <w:r w:rsidRPr="0080229F">
        <w:rPr>
          <w:color w:val="000000" w:themeColor="text1"/>
          <w:szCs w:val="22"/>
          <w:lang w:val="pl-PL"/>
        </w:rPr>
        <w:t>Wymagania do przedłożenia okresowych raportów o bezpieczeństwie stosowania t</w:t>
      </w:r>
      <w:r w:rsidR="00E71B8A" w:rsidRPr="0080229F">
        <w:rPr>
          <w:color w:val="000000" w:themeColor="text1"/>
          <w:szCs w:val="22"/>
          <w:lang w:val="pl-PL"/>
        </w:rPr>
        <w:t>ego</w:t>
      </w:r>
      <w:r w:rsidRPr="0080229F">
        <w:rPr>
          <w:color w:val="000000" w:themeColor="text1"/>
          <w:szCs w:val="22"/>
          <w:lang w:val="pl-PL"/>
        </w:rPr>
        <w:t xml:space="preserve"> produkt</w:t>
      </w:r>
      <w:r w:rsidR="00E71B8A" w:rsidRPr="0080229F">
        <w:rPr>
          <w:color w:val="000000" w:themeColor="text1"/>
          <w:szCs w:val="22"/>
          <w:lang w:val="pl-PL"/>
        </w:rPr>
        <w:t>u leczniczego</w:t>
      </w:r>
      <w:r w:rsidRPr="0080229F">
        <w:rPr>
          <w:color w:val="000000" w:themeColor="text1"/>
          <w:szCs w:val="22"/>
          <w:lang w:val="pl-PL"/>
        </w:rPr>
        <w:t xml:space="preserve"> są określone w wykazie unijnych dat referencyjnych (wykaz EURD), o którym mowa w art. 107c ust. 7 dyrektywy 2001/83/WE i jego kolejnych aktualizacjach ogłaszanych na europejskiej stronie internetowej dotyczącej leków. </w:t>
      </w:r>
    </w:p>
    <w:p w14:paraId="74F7F531" w14:textId="77777777" w:rsidR="00273C9F" w:rsidRPr="0080229F" w:rsidRDefault="00273C9F" w:rsidP="00324A6C">
      <w:pPr>
        <w:spacing w:line="240" w:lineRule="auto"/>
        <w:ind w:right="-1"/>
        <w:rPr>
          <w:i/>
          <w:color w:val="000000" w:themeColor="text1"/>
          <w:u w:val="single"/>
          <w:lang w:val="pl-PL"/>
        </w:rPr>
      </w:pPr>
    </w:p>
    <w:p w14:paraId="67864645" w14:textId="77777777" w:rsidR="00C20B09" w:rsidRPr="0080229F" w:rsidRDefault="00C20B09" w:rsidP="00324A6C">
      <w:pPr>
        <w:spacing w:line="240" w:lineRule="auto"/>
        <w:ind w:right="-1"/>
        <w:rPr>
          <w:i/>
          <w:color w:val="000000" w:themeColor="text1"/>
          <w:u w:val="single"/>
          <w:lang w:val="pl-PL"/>
        </w:rPr>
      </w:pPr>
    </w:p>
    <w:p w14:paraId="2542AD72" w14:textId="77777777" w:rsidR="00273C9F" w:rsidRPr="0080229F" w:rsidRDefault="00273C9F" w:rsidP="00320032">
      <w:pPr>
        <w:pStyle w:val="Heading1"/>
        <w:ind w:left="567" w:hanging="567"/>
        <w:rPr>
          <w:color w:val="000000" w:themeColor="text1"/>
          <w:lang w:val="pl-PL"/>
        </w:rPr>
      </w:pPr>
      <w:r w:rsidRPr="0080229F">
        <w:rPr>
          <w:noProof/>
          <w:color w:val="000000" w:themeColor="text1"/>
          <w:lang w:val="pl-PL"/>
        </w:rPr>
        <w:t>D.</w:t>
      </w:r>
      <w:r w:rsidRPr="0080229F">
        <w:rPr>
          <w:color w:val="000000" w:themeColor="text1"/>
          <w:lang w:val="pl-PL"/>
        </w:rPr>
        <w:tab/>
      </w:r>
      <w:r w:rsidRPr="0080229F">
        <w:rPr>
          <w:noProof/>
          <w:color w:val="000000" w:themeColor="text1"/>
          <w:lang w:val="pl-PL"/>
        </w:rPr>
        <w:t xml:space="preserve">WARUNKI </w:t>
      </w:r>
      <w:r w:rsidR="00994EAA" w:rsidRPr="0080229F">
        <w:rPr>
          <w:noProof/>
          <w:color w:val="000000" w:themeColor="text1"/>
          <w:lang w:val="pl-PL"/>
        </w:rPr>
        <w:t xml:space="preserve">LUB </w:t>
      </w:r>
      <w:r w:rsidRPr="0080229F">
        <w:rPr>
          <w:noProof/>
          <w:color w:val="000000" w:themeColor="text1"/>
          <w:lang w:val="pl-PL"/>
        </w:rPr>
        <w:t xml:space="preserve">OGRANICZENIA DOTYCZĄCE BEZPIECZNEGO </w:t>
      </w:r>
      <w:r w:rsidR="00994EAA" w:rsidRPr="0080229F">
        <w:rPr>
          <w:noProof/>
          <w:color w:val="000000" w:themeColor="text1"/>
          <w:lang w:val="pl-PL"/>
        </w:rPr>
        <w:t>I </w:t>
      </w:r>
      <w:r w:rsidRPr="0080229F">
        <w:rPr>
          <w:noProof/>
          <w:color w:val="000000" w:themeColor="text1"/>
          <w:lang w:val="pl-PL"/>
        </w:rPr>
        <w:t>SKUTECZNEGO STOSOWANIA PRODUKTU</w:t>
      </w:r>
      <w:r w:rsidRPr="0080229F">
        <w:rPr>
          <w:color w:val="000000" w:themeColor="text1"/>
          <w:lang w:val="pl-PL"/>
        </w:rPr>
        <w:t xml:space="preserve"> LECZNICZEGO</w:t>
      </w:r>
    </w:p>
    <w:p w14:paraId="0A04A2DE" w14:textId="77777777" w:rsidR="00273C9F" w:rsidRPr="0080229F" w:rsidRDefault="00273C9F" w:rsidP="00324A6C">
      <w:pPr>
        <w:spacing w:line="240" w:lineRule="auto"/>
        <w:ind w:right="-1"/>
        <w:rPr>
          <w:noProof/>
          <w:color w:val="000000" w:themeColor="text1"/>
          <w:szCs w:val="22"/>
          <w:lang w:val="pl-PL"/>
        </w:rPr>
      </w:pPr>
    </w:p>
    <w:p w14:paraId="6EE8D7D1" w14:textId="77777777" w:rsidR="00273C9F" w:rsidRPr="0080229F" w:rsidRDefault="00273C9F" w:rsidP="00324A6C">
      <w:pPr>
        <w:numPr>
          <w:ilvl w:val="0"/>
          <w:numId w:val="5"/>
        </w:numPr>
        <w:tabs>
          <w:tab w:val="num" w:pos="540"/>
        </w:tabs>
        <w:spacing w:line="240" w:lineRule="auto"/>
        <w:ind w:left="540" w:right="-1" w:hanging="540"/>
        <w:rPr>
          <w:noProof/>
          <w:color w:val="000000" w:themeColor="text1"/>
          <w:szCs w:val="22"/>
          <w:lang w:val="pl-PL"/>
        </w:rPr>
      </w:pPr>
      <w:r w:rsidRPr="0080229F">
        <w:rPr>
          <w:b/>
          <w:noProof/>
          <w:color w:val="000000" w:themeColor="text1"/>
          <w:szCs w:val="22"/>
          <w:lang w:val="pl-PL"/>
        </w:rPr>
        <w:t>Plan zarządzania ryzykiem (ang</w:t>
      </w:r>
      <w:r w:rsidRPr="0080229F">
        <w:rPr>
          <w:b/>
          <w:i/>
          <w:noProof/>
          <w:color w:val="000000" w:themeColor="text1"/>
          <w:szCs w:val="22"/>
          <w:lang w:val="pl-PL"/>
        </w:rPr>
        <w:t xml:space="preserve">. </w:t>
      </w:r>
      <w:r w:rsidRPr="0080229F">
        <w:rPr>
          <w:b/>
          <w:iCs/>
          <w:color w:val="000000" w:themeColor="text1"/>
          <w:szCs w:val="22"/>
          <w:lang w:val="pl-PL"/>
        </w:rPr>
        <w:t>Risk Management Plan</w:t>
      </w:r>
      <w:r w:rsidRPr="0080229F">
        <w:rPr>
          <w:b/>
          <w:noProof/>
          <w:color w:val="000000" w:themeColor="text1"/>
          <w:szCs w:val="22"/>
          <w:lang w:val="pl-PL"/>
        </w:rPr>
        <w:t>, RMP)</w:t>
      </w:r>
    </w:p>
    <w:p w14:paraId="75AC5D77" w14:textId="77777777" w:rsidR="00273C9F" w:rsidRPr="0080229F" w:rsidRDefault="00273C9F" w:rsidP="00324A6C">
      <w:pPr>
        <w:spacing w:line="240" w:lineRule="auto"/>
        <w:ind w:right="-1"/>
        <w:rPr>
          <w:noProof/>
          <w:color w:val="000000" w:themeColor="text1"/>
          <w:szCs w:val="22"/>
          <w:lang w:val="pl-PL"/>
        </w:rPr>
      </w:pPr>
    </w:p>
    <w:p w14:paraId="708A97D6" w14:textId="77777777" w:rsidR="00273C9F" w:rsidRPr="0080229F" w:rsidRDefault="00273C9F" w:rsidP="00324A6C">
      <w:pPr>
        <w:spacing w:line="240" w:lineRule="auto"/>
        <w:ind w:right="-142"/>
        <w:rPr>
          <w:color w:val="000000" w:themeColor="text1"/>
          <w:szCs w:val="22"/>
          <w:lang w:val="pl-PL"/>
        </w:rPr>
      </w:pPr>
      <w:r w:rsidRPr="0080229F">
        <w:rPr>
          <w:noProof/>
          <w:color w:val="000000" w:themeColor="text1"/>
          <w:szCs w:val="22"/>
          <w:lang w:val="pl-PL"/>
        </w:rPr>
        <w:t xml:space="preserve">Podmiot odpowiedzialny podejmie wymagane działania i interwencje </w:t>
      </w:r>
      <w:r w:rsidRPr="0080229F">
        <w:rPr>
          <w:color w:val="000000" w:themeColor="text1"/>
          <w:szCs w:val="22"/>
          <w:lang w:val="pl-PL"/>
        </w:rPr>
        <w:t xml:space="preserve">z zakresu nadzoru nad bezpieczeństwem farmakoterapii </w:t>
      </w:r>
      <w:r w:rsidRPr="0080229F">
        <w:rPr>
          <w:noProof/>
          <w:color w:val="000000" w:themeColor="text1"/>
          <w:szCs w:val="22"/>
          <w:lang w:val="pl-PL"/>
        </w:rPr>
        <w:t>wyszczególnione w RMP, przedstawionym w module 1.8.2 dokumentacji do pozwolenia na dopuszczenie do obrotu, i wszelkich jego kolejnych aktualizacjach.</w:t>
      </w:r>
    </w:p>
    <w:p w14:paraId="0FEFE574" w14:textId="77777777" w:rsidR="00273C9F" w:rsidRPr="0080229F" w:rsidRDefault="00273C9F" w:rsidP="00324A6C">
      <w:pPr>
        <w:spacing w:line="240" w:lineRule="auto"/>
        <w:ind w:right="-1"/>
        <w:rPr>
          <w:color w:val="000000" w:themeColor="text1"/>
          <w:szCs w:val="22"/>
          <w:lang w:val="pl-PL"/>
        </w:rPr>
      </w:pPr>
    </w:p>
    <w:p w14:paraId="01425E99" w14:textId="77777777" w:rsidR="00273C9F" w:rsidRPr="0080229F" w:rsidRDefault="00273C9F" w:rsidP="00324A6C">
      <w:pPr>
        <w:spacing w:line="240" w:lineRule="auto"/>
        <w:ind w:right="-1"/>
        <w:rPr>
          <w:color w:val="000000" w:themeColor="text1"/>
          <w:lang w:val="pl-PL"/>
        </w:rPr>
      </w:pPr>
      <w:r w:rsidRPr="0080229F">
        <w:rPr>
          <w:color w:val="000000" w:themeColor="text1"/>
          <w:lang w:val="pl-PL"/>
        </w:rPr>
        <w:t>Uaktualniony RMP należy przedstawiać:</w:t>
      </w:r>
    </w:p>
    <w:p w14:paraId="6A33C3AF" w14:textId="77777777" w:rsidR="00273C9F" w:rsidRPr="0080229F" w:rsidRDefault="00273C9F" w:rsidP="00324A6C">
      <w:pPr>
        <w:numPr>
          <w:ilvl w:val="0"/>
          <w:numId w:val="5"/>
        </w:numPr>
        <w:tabs>
          <w:tab w:val="num" w:pos="540"/>
        </w:tabs>
        <w:spacing w:line="240" w:lineRule="auto"/>
        <w:ind w:left="567" w:hanging="210"/>
        <w:rPr>
          <w:noProof/>
          <w:color w:val="000000" w:themeColor="text1"/>
          <w:szCs w:val="22"/>
          <w:lang w:val="pl-PL"/>
        </w:rPr>
      </w:pPr>
      <w:r w:rsidRPr="0080229F">
        <w:rPr>
          <w:noProof/>
          <w:color w:val="000000" w:themeColor="text1"/>
          <w:szCs w:val="22"/>
          <w:lang w:val="pl-PL"/>
        </w:rPr>
        <w:t>na żądanie Europejskiej Agencji Leków;</w:t>
      </w:r>
    </w:p>
    <w:p w14:paraId="5EE701F1" w14:textId="77777777" w:rsidR="00273C9F" w:rsidRPr="0080229F" w:rsidRDefault="00273C9F" w:rsidP="00FE19FB">
      <w:pPr>
        <w:numPr>
          <w:ilvl w:val="0"/>
          <w:numId w:val="5"/>
        </w:numPr>
        <w:tabs>
          <w:tab w:val="num" w:pos="540"/>
        </w:tabs>
        <w:spacing w:line="240" w:lineRule="auto"/>
        <w:ind w:left="567" w:right="-1" w:hanging="210"/>
        <w:rPr>
          <w:i/>
          <w:color w:val="000000" w:themeColor="text1"/>
          <w:lang w:val="pl-PL"/>
        </w:rPr>
      </w:pPr>
      <w:r w:rsidRPr="0080229F">
        <w:rPr>
          <w:noProof/>
          <w:color w:val="000000" w:themeColor="text1"/>
          <w:szCs w:val="22"/>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5F425909" w14:textId="77777777" w:rsidR="00273C9F" w:rsidRPr="0080229F" w:rsidRDefault="00796BDB" w:rsidP="00C20B09">
      <w:pPr>
        <w:spacing w:line="240" w:lineRule="auto"/>
        <w:ind w:right="-1"/>
        <w:jc w:val="center"/>
        <w:rPr>
          <w:color w:val="000000" w:themeColor="text1"/>
          <w:lang w:val="pl-PL"/>
        </w:rPr>
      </w:pPr>
      <w:r w:rsidRPr="0080229F">
        <w:rPr>
          <w:color w:val="000000" w:themeColor="text1"/>
          <w:lang w:val="pl-PL"/>
        </w:rPr>
        <w:br w:type="page"/>
      </w:r>
    </w:p>
    <w:p w14:paraId="0F5E89FC" w14:textId="77777777" w:rsidR="00273C9F" w:rsidRPr="0080229F" w:rsidRDefault="00273C9F" w:rsidP="00C20B09">
      <w:pPr>
        <w:pStyle w:val="NormalAgency"/>
        <w:jc w:val="center"/>
        <w:rPr>
          <w:rFonts w:ascii="Times New Roman" w:hAnsi="Times New Roman"/>
          <w:color w:val="000000" w:themeColor="text1"/>
          <w:lang w:val="pl-PL"/>
        </w:rPr>
      </w:pPr>
    </w:p>
    <w:p w14:paraId="38E0489C" w14:textId="77777777" w:rsidR="00273C9F" w:rsidRPr="0080229F" w:rsidRDefault="00273C9F" w:rsidP="00C20B09">
      <w:pPr>
        <w:spacing w:line="240" w:lineRule="auto"/>
        <w:jc w:val="center"/>
        <w:rPr>
          <w:noProof/>
          <w:color w:val="000000" w:themeColor="text1"/>
          <w:szCs w:val="22"/>
          <w:lang w:val="pl-PL"/>
        </w:rPr>
      </w:pPr>
    </w:p>
    <w:p w14:paraId="0F4E6E21" w14:textId="77777777" w:rsidR="00273C9F" w:rsidRPr="0080229F" w:rsidRDefault="00273C9F" w:rsidP="00C20B09">
      <w:pPr>
        <w:spacing w:line="240" w:lineRule="auto"/>
        <w:jc w:val="center"/>
        <w:rPr>
          <w:noProof/>
          <w:color w:val="000000" w:themeColor="text1"/>
          <w:szCs w:val="22"/>
          <w:lang w:val="pl-PL"/>
        </w:rPr>
      </w:pPr>
    </w:p>
    <w:p w14:paraId="4EE39937" w14:textId="77777777" w:rsidR="00273C9F" w:rsidRPr="0080229F" w:rsidRDefault="00273C9F" w:rsidP="00C20B09">
      <w:pPr>
        <w:spacing w:line="240" w:lineRule="auto"/>
        <w:jc w:val="center"/>
        <w:rPr>
          <w:noProof/>
          <w:color w:val="000000" w:themeColor="text1"/>
          <w:szCs w:val="22"/>
          <w:lang w:val="pl-PL"/>
        </w:rPr>
      </w:pPr>
    </w:p>
    <w:p w14:paraId="0C79B9C9" w14:textId="77777777" w:rsidR="00273C9F" w:rsidRPr="0080229F" w:rsidRDefault="00273C9F" w:rsidP="00C20B09">
      <w:pPr>
        <w:spacing w:line="240" w:lineRule="auto"/>
        <w:jc w:val="center"/>
        <w:rPr>
          <w:noProof/>
          <w:color w:val="000000" w:themeColor="text1"/>
          <w:szCs w:val="22"/>
          <w:lang w:val="pl-PL"/>
        </w:rPr>
      </w:pPr>
    </w:p>
    <w:p w14:paraId="34D90F97" w14:textId="77777777" w:rsidR="00273C9F" w:rsidRPr="0080229F" w:rsidRDefault="00273C9F" w:rsidP="00C20B09">
      <w:pPr>
        <w:spacing w:line="240" w:lineRule="auto"/>
        <w:jc w:val="center"/>
        <w:rPr>
          <w:noProof/>
          <w:color w:val="000000" w:themeColor="text1"/>
          <w:szCs w:val="22"/>
          <w:lang w:val="pl-PL"/>
        </w:rPr>
      </w:pPr>
    </w:p>
    <w:p w14:paraId="0637D6D8" w14:textId="77777777" w:rsidR="00273C9F" w:rsidRPr="0080229F" w:rsidRDefault="00273C9F" w:rsidP="00C20B09">
      <w:pPr>
        <w:spacing w:line="240" w:lineRule="auto"/>
        <w:jc w:val="center"/>
        <w:rPr>
          <w:noProof/>
          <w:color w:val="000000" w:themeColor="text1"/>
          <w:szCs w:val="22"/>
          <w:lang w:val="pl-PL"/>
        </w:rPr>
      </w:pPr>
    </w:p>
    <w:p w14:paraId="2739DEC8" w14:textId="77777777" w:rsidR="00273C9F" w:rsidRPr="0080229F" w:rsidRDefault="00273C9F" w:rsidP="00C20B09">
      <w:pPr>
        <w:spacing w:line="240" w:lineRule="auto"/>
        <w:jc w:val="center"/>
        <w:rPr>
          <w:noProof/>
          <w:color w:val="000000" w:themeColor="text1"/>
          <w:szCs w:val="22"/>
          <w:lang w:val="pl-PL"/>
        </w:rPr>
      </w:pPr>
    </w:p>
    <w:p w14:paraId="72246EFA" w14:textId="77777777" w:rsidR="00273C9F" w:rsidRPr="0080229F" w:rsidRDefault="00273C9F" w:rsidP="00C20B09">
      <w:pPr>
        <w:spacing w:line="240" w:lineRule="auto"/>
        <w:jc w:val="center"/>
        <w:rPr>
          <w:noProof/>
          <w:color w:val="000000" w:themeColor="text1"/>
          <w:szCs w:val="22"/>
          <w:lang w:val="pl-PL"/>
        </w:rPr>
      </w:pPr>
    </w:p>
    <w:p w14:paraId="7AC2623B" w14:textId="77777777" w:rsidR="00273C9F" w:rsidRPr="0080229F" w:rsidRDefault="00273C9F" w:rsidP="00C20B09">
      <w:pPr>
        <w:spacing w:line="240" w:lineRule="auto"/>
        <w:jc w:val="center"/>
        <w:rPr>
          <w:noProof/>
          <w:color w:val="000000" w:themeColor="text1"/>
          <w:szCs w:val="22"/>
          <w:lang w:val="pl-PL"/>
        </w:rPr>
      </w:pPr>
    </w:p>
    <w:p w14:paraId="0E3F638E" w14:textId="77777777" w:rsidR="00273C9F" w:rsidRPr="0080229F" w:rsidRDefault="00273C9F" w:rsidP="00C20B09">
      <w:pPr>
        <w:spacing w:line="240" w:lineRule="auto"/>
        <w:jc w:val="center"/>
        <w:rPr>
          <w:color w:val="000000" w:themeColor="text1"/>
          <w:szCs w:val="22"/>
          <w:lang w:val="pl-PL"/>
        </w:rPr>
      </w:pPr>
    </w:p>
    <w:p w14:paraId="30DAE447" w14:textId="77777777" w:rsidR="00273C9F" w:rsidRPr="0080229F" w:rsidRDefault="00273C9F" w:rsidP="00C20B09">
      <w:pPr>
        <w:spacing w:line="240" w:lineRule="auto"/>
        <w:jc w:val="center"/>
        <w:rPr>
          <w:color w:val="000000" w:themeColor="text1"/>
          <w:szCs w:val="22"/>
          <w:lang w:val="pl-PL"/>
        </w:rPr>
      </w:pPr>
    </w:p>
    <w:p w14:paraId="58743947" w14:textId="77777777" w:rsidR="00273C9F" w:rsidRPr="0080229F" w:rsidRDefault="00273C9F" w:rsidP="00C20B09">
      <w:pPr>
        <w:spacing w:line="240" w:lineRule="auto"/>
        <w:jc w:val="center"/>
        <w:rPr>
          <w:color w:val="000000" w:themeColor="text1"/>
          <w:szCs w:val="22"/>
          <w:lang w:val="pl-PL"/>
        </w:rPr>
      </w:pPr>
    </w:p>
    <w:p w14:paraId="7DC64F8D" w14:textId="77777777" w:rsidR="00273C9F" w:rsidRPr="0080229F" w:rsidRDefault="00273C9F" w:rsidP="0092007E">
      <w:pPr>
        <w:spacing w:line="240" w:lineRule="auto"/>
        <w:jc w:val="center"/>
        <w:rPr>
          <w:b/>
          <w:color w:val="000000" w:themeColor="text1"/>
          <w:szCs w:val="22"/>
          <w:lang w:val="pl-PL"/>
        </w:rPr>
      </w:pPr>
    </w:p>
    <w:p w14:paraId="2346AFBC" w14:textId="77777777" w:rsidR="002E1E50" w:rsidRPr="0080229F" w:rsidRDefault="002E1E50" w:rsidP="0092007E">
      <w:pPr>
        <w:spacing w:line="240" w:lineRule="auto"/>
        <w:jc w:val="center"/>
        <w:rPr>
          <w:b/>
          <w:color w:val="000000" w:themeColor="text1"/>
          <w:szCs w:val="22"/>
          <w:lang w:val="pl-PL"/>
        </w:rPr>
      </w:pPr>
    </w:p>
    <w:p w14:paraId="3BE6D09B" w14:textId="77777777" w:rsidR="00273C9F" w:rsidRPr="0080229F" w:rsidRDefault="00273C9F" w:rsidP="0092007E">
      <w:pPr>
        <w:spacing w:line="240" w:lineRule="auto"/>
        <w:jc w:val="center"/>
        <w:rPr>
          <w:b/>
          <w:color w:val="000000" w:themeColor="text1"/>
          <w:szCs w:val="22"/>
          <w:lang w:val="pl-PL"/>
        </w:rPr>
      </w:pPr>
    </w:p>
    <w:p w14:paraId="20DD91DE" w14:textId="77777777" w:rsidR="00273C9F" w:rsidRPr="0080229F" w:rsidRDefault="00273C9F" w:rsidP="0092007E">
      <w:pPr>
        <w:spacing w:line="240" w:lineRule="auto"/>
        <w:jc w:val="center"/>
        <w:rPr>
          <w:b/>
          <w:color w:val="000000" w:themeColor="text1"/>
          <w:szCs w:val="22"/>
          <w:lang w:val="pl-PL"/>
        </w:rPr>
      </w:pPr>
    </w:p>
    <w:p w14:paraId="6F31B708" w14:textId="77777777" w:rsidR="00273C9F" w:rsidRPr="0080229F" w:rsidRDefault="00273C9F" w:rsidP="0092007E">
      <w:pPr>
        <w:spacing w:line="240" w:lineRule="auto"/>
        <w:jc w:val="center"/>
        <w:rPr>
          <w:b/>
          <w:color w:val="000000" w:themeColor="text1"/>
          <w:szCs w:val="22"/>
          <w:lang w:val="pl-PL"/>
        </w:rPr>
      </w:pPr>
    </w:p>
    <w:p w14:paraId="61478F63" w14:textId="77777777" w:rsidR="00273C9F" w:rsidRPr="0080229F" w:rsidRDefault="00273C9F" w:rsidP="0092007E">
      <w:pPr>
        <w:spacing w:line="240" w:lineRule="auto"/>
        <w:jc w:val="center"/>
        <w:rPr>
          <w:b/>
          <w:color w:val="000000" w:themeColor="text1"/>
          <w:szCs w:val="22"/>
          <w:lang w:val="pl-PL"/>
        </w:rPr>
      </w:pPr>
    </w:p>
    <w:p w14:paraId="1154AEF2" w14:textId="77777777" w:rsidR="00273C9F" w:rsidRPr="0080229F" w:rsidRDefault="00273C9F" w:rsidP="0092007E">
      <w:pPr>
        <w:spacing w:line="240" w:lineRule="auto"/>
        <w:jc w:val="center"/>
        <w:rPr>
          <w:b/>
          <w:color w:val="000000" w:themeColor="text1"/>
          <w:szCs w:val="22"/>
          <w:lang w:val="pl-PL"/>
        </w:rPr>
      </w:pPr>
    </w:p>
    <w:p w14:paraId="78C8358E" w14:textId="77777777" w:rsidR="00BC7732" w:rsidRPr="0080229F" w:rsidRDefault="00BC7732" w:rsidP="0092007E">
      <w:pPr>
        <w:spacing w:line="240" w:lineRule="auto"/>
        <w:jc w:val="center"/>
        <w:rPr>
          <w:b/>
          <w:color w:val="000000" w:themeColor="text1"/>
          <w:szCs w:val="22"/>
          <w:lang w:val="pl-PL"/>
        </w:rPr>
      </w:pPr>
    </w:p>
    <w:p w14:paraId="33BB78E8" w14:textId="77777777" w:rsidR="00273C9F" w:rsidRPr="0080229F" w:rsidRDefault="00273C9F" w:rsidP="0092007E">
      <w:pPr>
        <w:spacing w:line="240" w:lineRule="auto"/>
        <w:jc w:val="center"/>
        <w:rPr>
          <w:b/>
          <w:color w:val="000000" w:themeColor="text1"/>
          <w:szCs w:val="22"/>
          <w:lang w:val="pl-PL"/>
        </w:rPr>
      </w:pPr>
    </w:p>
    <w:p w14:paraId="3A1A1A8C" w14:textId="77777777" w:rsidR="00273C9F" w:rsidRPr="0080229F" w:rsidRDefault="00273C9F" w:rsidP="0092007E">
      <w:pPr>
        <w:spacing w:line="240" w:lineRule="auto"/>
        <w:jc w:val="center"/>
        <w:rPr>
          <w:b/>
          <w:color w:val="000000" w:themeColor="text1"/>
          <w:szCs w:val="22"/>
          <w:lang w:val="pl-PL"/>
        </w:rPr>
      </w:pPr>
    </w:p>
    <w:p w14:paraId="16794487" w14:textId="77777777" w:rsidR="00273C9F" w:rsidRPr="0080229F" w:rsidRDefault="00273C9F" w:rsidP="00B873DF">
      <w:pPr>
        <w:spacing w:line="240" w:lineRule="auto"/>
        <w:jc w:val="center"/>
        <w:rPr>
          <w:b/>
          <w:color w:val="000000" w:themeColor="text1"/>
          <w:szCs w:val="22"/>
          <w:lang w:val="pl-PL"/>
        </w:rPr>
      </w:pPr>
      <w:r w:rsidRPr="0080229F">
        <w:rPr>
          <w:b/>
          <w:color w:val="000000" w:themeColor="text1"/>
          <w:szCs w:val="22"/>
          <w:lang w:val="pl-PL"/>
        </w:rPr>
        <w:t>ANEKS III</w:t>
      </w:r>
    </w:p>
    <w:p w14:paraId="4546B673" w14:textId="77777777" w:rsidR="00273C9F" w:rsidRPr="0080229F" w:rsidRDefault="00273C9F" w:rsidP="0092007E">
      <w:pPr>
        <w:spacing w:line="240" w:lineRule="auto"/>
        <w:jc w:val="center"/>
        <w:rPr>
          <w:b/>
          <w:color w:val="000000" w:themeColor="text1"/>
          <w:szCs w:val="22"/>
          <w:lang w:val="pl-PL"/>
        </w:rPr>
      </w:pPr>
    </w:p>
    <w:p w14:paraId="44D23796" w14:textId="77777777" w:rsidR="00273C9F" w:rsidRPr="0080229F" w:rsidRDefault="00273C9F" w:rsidP="0092007E">
      <w:pPr>
        <w:spacing w:line="240" w:lineRule="auto"/>
        <w:jc w:val="center"/>
        <w:rPr>
          <w:b/>
          <w:noProof/>
          <w:color w:val="000000" w:themeColor="text1"/>
          <w:szCs w:val="22"/>
          <w:lang w:val="pl-PL"/>
        </w:rPr>
      </w:pPr>
      <w:r w:rsidRPr="0080229F">
        <w:rPr>
          <w:b/>
          <w:noProof/>
          <w:color w:val="000000" w:themeColor="text1"/>
          <w:szCs w:val="22"/>
          <w:lang w:val="pl-PL"/>
        </w:rPr>
        <w:t>OZNAKOWANIE OPAKOWAŃ I ULOTKA DLA PACJENTA</w:t>
      </w:r>
    </w:p>
    <w:p w14:paraId="4FAB5F37" w14:textId="77777777" w:rsidR="00273C9F" w:rsidRPr="0080229F" w:rsidRDefault="00273C9F" w:rsidP="00B873DF">
      <w:pPr>
        <w:spacing w:line="240" w:lineRule="auto"/>
        <w:jc w:val="center"/>
        <w:rPr>
          <w:noProof/>
          <w:color w:val="000000" w:themeColor="text1"/>
          <w:szCs w:val="22"/>
          <w:lang w:val="pl-PL"/>
        </w:rPr>
      </w:pPr>
      <w:r w:rsidRPr="0080229F">
        <w:rPr>
          <w:noProof/>
          <w:color w:val="000000" w:themeColor="text1"/>
          <w:szCs w:val="22"/>
          <w:lang w:val="pl-PL"/>
        </w:rPr>
        <w:br w:type="page"/>
      </w:r>
    </w:p>
    <w:p w14:paraId="7C70A621" w14:textId="77777777" w:rsidR="00273C9F" w:rsidRPr="0080229F" w:rsidRDefault="00273C9F" w:rsidP="00C20B09">
      <w:pPr>
        <w:spacing w:line="240" w:lineRule="auto"/>
        <w:jc w:val="center"/>
        <w:rPr>
          <w:noProof/>
          <w:color w:val="000000" w:themeColor="text1"/>
          <w:szCs w:val="22"/>
          <w:lang w:val="pl-PL"/>
        </w:rPr>
      </w:pPr>
    </w:p>
    <w:p w14:paraId="08A24870" w14:textId="77777777" w:rsidR="00273C9F" w:rsidRPr="0080229F" w:rsidRDefault="00273C9F" w:rsidP="00C20B09">
      <w:pPr>
        <w:spacing w:line="240" w:lineRule="auto"/>
        <w:jc w:val="center"/>
        <w:rPr>
          <w:noProof/>
          <w:color w:val="000000" w:themeColor="text1"/>
          <w:szCs w:val="22"/>
          <w:lang w:val="pl-PL"/>
        </w:rPr>
      </w:pPr>
    </w:p>
    <w:p w14:paraId="54C19B52" w14:textId="77777777" w:rsidR="00273C9F" w:rsidRPr="0080229F" w:rsidRDefault="00273C9F" w:rsidP="00C20B09">
      <w:pPr>
        <w:spacing w:line="240" w:lineRule="auto"/>
        <w:jc w:val="center"/>
        <w:rPr>
          <w:noProof/>
          <w:color w:val="000000" w:themeColor="text1"/>
          <w:szCs w:val="22"/>
          <w:lang w:val="pl-PL"/>
        </w:rPr>
      </w:pPr>
    </w:p>
    <w:p w14:paraId="22708031" w14:textId="77777777" w:rsidR="00273C9F" w:rsidRPr="0080229F" w:rsidRDefault="00273C9F" w:rsidP="00C20B09">
      <w:pPr>
        <w:spacing w:line="240" w:lineRule="auto"/>
        <w:jc w:val="center"/>
        <w:rPr>
          <w:noProof/>
          <w:color w:val="000000" w:themeColor="text1"/>
          <w:szCs w:val="22"/>
          <w:lang w:val="pl-PL"/>
        </w:rPr>
      </w:pPr>
    </w:p>
    <w:p w14:paraId="50F2A4C0" w14:textId="77777777" w:rsidR="00273C9F" w:rsidRPr="0080229F" w:rsidRDefault="00273C9F" w:rsidP="00C20B09">
      <w:pPr>
        <w:spacing w:line="240" w:lineRule="auto"/>
        <w:jc w:val="center"/>
        <w:rPr>
          <w:noProof/>
          <w:color w:val="000000" w:themeColor="text1"/>
          <w:szCs w:val="22"/>
          <w:lang w:val="pl-PL"/>
        </w:rPr>
      </w:pPr>
    </w:p>
    <w:p w14:paraId="07A7487F" w14:textId="77777777" w:rsidR="00273C9F" w:rsidRPr="0080229F" w:rsidRDefault="00273C9F" w:rsidP="00C20B09">
      <w:pPr>
        <w:spacing w:line="240" w:lineRule="auto"/>
        <w:jc w:val="center"/>
        <w:rPr>
          <w:noProof/>
          <w:color w:val="000000" w:themeColor="text1"/>
          <w:szCs w:val="22"/>
          <w:lang w:val="pl-PL"/>
        </w:rPr>
      </w:pPr>
    </w:p>
    <w:p w14:paraId="3794F572" w14:textId="77777777" w:rsidR="00273C9F" w:rsidRPr="0080229F" w:rsidRDefault="00273C9F" w:rsidP="00C20B09">
      <w:pPr>
        <w:spacing w:line="240" w:lineRule="auto"/>
        <w:jc w:val="center"/>
        <w:rPr>
          <w:noProof/>
          <w:color w:val="000000" w:themeColor="text1"/>
          <w:szCs w:val="22"/>
          <w:lang w:val="pl-PL"/>
        </w:rPr>
      </w:pPr>
    </w:p>
    <w:p w14:paraId="6898F0ED" w14:textId="77777777" w:rsidR="00273C9F" w:rsidRPr="0080229F" w:rsidRDefault="00273C9F" w:rsidP="00C20B09">
      <w:pPr>
        <w:spacing w:line="240" w:lineRule="auto"/>
        <w:jc w:val="center"/>
        <w:rPr>
          <w:noProof/>
          <w:color w:val="000000" w:themeColor="text1"/>
          <w:szCs w:val="22"/>
          <w:lang w:val="pl-PL"/>
        </w:rPr>
      </w:pPr>
    </w:p>
    <w:p w14:paraId="4E5F9E1F" w14:textId="77777777" w:rsidR="00273C9F" w:rsidRPr="0080229F" w:rsidRDefault="00273C9F" w:rsidP="00C20B09">
      <w:pPr>
        <w:spacing w:line="240" w:lineRule="auto"/>
        <w:jc w:val="center"/>
        <w:rPr>
          <w:noProof/>
          <w:color w:val="000000" w:themeColor="text1"/>
          <w:szCs w:val="22"/>
          <w:lang w:val="pl-PL"/>
        </w:rPr>
      </w:pPr>
    </w:p>
    <w:p w14:paraId="4541E5ED" w14:textId="77777777" w:rsidR="00273C9F" w:rsidRPr="0080229F" w:rsidRDefault="00273C9F" w:rsidP="00C20B09">
      <w:pPr>
        <w:spacing w:line="240" w:lineRule="auto"/>
        <w:jc w:val="center"/>
        <w:rPr>
          <w:noProof/>
          <w:color w:val="000000" w:themeColor="text1"/>
          <w:szCs w:val="22"/>
          <w:lang w:val="pl-PL"/>
        </w:rPr>
      </w:pPr>
    </w:p>
    <w:p w14:paraId="0C1E86B3" w14:textId="77777777" w:rsidR="00273C9F" w:rsidRPr="0080229F" w:rsidRDefault="00273C9F" w:rsidP="00C20B09">
      <w:pPr>
        <w:spacing w:line="240" w:lineRule="auto"/>
        <w:jc w:val="center"/>
        <w:rPr>
          <w:noProof/>
          <w:color w:val="000000" w:themeColor="text1"/>
          <w:szCs w:val="22"/>
          <w:lang w:val="pl-PL"/>
        </w:rPr>
      </w:pPr>
    </w:p>
    <w:p w14:paraId="41F1C372" w14:textId="77777777" w:rsidR="002E1E50" w:rsidRPr="0080229F" w:rsidRDefault="002E1E50" w:rsidP="00C20B09">
      <w:pPr>
        <w:spacing w:line="240" w:lineRule="auto"/>
        <w:jc w:val="center"/>
        <w:rPr>
          <w:noProof/>
          <w:color w:val="000000" w:themeColor="text1"/>
          <w:szCs w:val="22"/>
          <w:lang w:val="pl-PL"/>
        </w:rPr>
      </w:pPr>
    </w:p>
    <w:p w14:paraId="0A222D17" w14:textId="77777777" w:rsidR="00273C9F" w:rsidRPr="0080229F" w:rsidRDefault="00273C9F" w:rsidP="00C20B09">
      <w:pPr>
        <w:spacing w:line="240" w:lineRule="auto"/>
        <w:jc w:val="center"/>
        <w:rPr>
          <w:noProof/>
          <w:color w:val="000000" w:themeColor="text1"/>
          <w:szCs w:val="22"/>
          <w:lang w:val="pl-PL"/>
        </w:rPr>
      </w:pPr>
    </w:p>
    <w:p w14:paraId="5C287756" w14:textId="77777777" w:rsidR="00273C9F" w:rsidRPr="0080229F" w:rsidRDefault="00273C9F" w:rsidP="00C20B09">
      <w:pPr>
        <w:spacing w:line="240" w:lineRule="auto"/>
        <w:jc w:val="center"/>
        <w:rPr>
          <w:noProof/>
          <w:color w:val="000000" w:themeColor="text1"/>
          <w:szCs w:val="22"/>
          <w:lang w:val="pl-PL"/>
        </w:rPr>
      </w:pPr>
    </w:p>
    <w:p w14:paraId="17770FFC" w14:textId="77777777" w:rsidR="00273C9F" w:rsidRPr="0080229F" w:rsidRDefault="00273C9F" w:rsidP="00C20B09">
      <w:pPr>
        <w:spacing w:line="240" w:lineRule="auto"/>
        <w:jc w:val="center"/>
        <w:rPr>
          <w:noProof/>
          <w:color w:val="000000" w:themeColor="text1"/>
          <w:szCs w:val="22"/>
          <w:lang w:val="pl-PL"/>
        </w:rPr>
      </w:pPr>
    </w:p>
    <w:p w14:paraId="4DAD060C" w14:textId="77777777" w:rsidR="00273C9F" w:rsidRPr="0080229F" w:rsidRDefault="00273C9F" w:rsidP="00C20B09">
      <w:pPr>
        <w:spacing w:line="240" w:lineRule="auto"/>
        <w:jc w:val="center"/>
        <w:rPr>
          <w:noProof/>
          <w:color w:val="000000" w:themeColor="text1"/>
          <w:szCs w:val="22"/>
          <w:lang w:val="pl-PL"/>
        </w:rPr>
      </w:pPr>
    </w:p>
    <w:p w14:paraId="01CDC97D" w14:textId="77777777" w:rsidR="00273C9F" w:rsidRPr="0080229F" w:rsidRDefault="00273C9F" w:rsidP="00C20B09">
      <w:pPr>
        <w:spacing w:line="240" w:lineRule="auto"/>
        <w:jc w:val="center"/>
        <w:rPr>
          <w:noProof/>
          <w:color w:val="000000" w:themeColor="text1"/>
          <w:szCs w:val="22"/>
          <w:lang w:val="pl-PL"/>
        </w:rPr>
      </w:pPr>
    </w:p>
    <w:p w14:paraId="4EB76CB1" w14:textId="77777777" w:rsidR="00273C9F" w:rsidRPr="0080229F" w:rsidRDefault="00273C9F" w:rsidP="00C20B09">
      <w:pPr>
        <w:spacing w:line="240" w:lineRule="auto"/>
        <w:jc w:val="center"/>
        <w:rPr>
          <w:noProof/>
          <w:color w:val="000000" w:themeColor="text1"/>
          <w:szCs w:val="22"/>
          <w:lang w:val="pl-PL"/>
        </w:rPr>
      </w:pPr>
    </w:p>
    <w:p w14:paraId="6DD1A98D" w14:textId="77777777" w:rsidR="00273C9F" w:rsidRPr="0080229F" w:rsidRDefault="00273C9F" w:rsidP="00C20B09">
      <w:pPr>
        <w:spacing w:line="240" w:lineRule="auto"/>
        <w:jc w:val="center"/>
        <w:rPr>
          <w:noProof/>
          <w:color w:val="000000" w:themeColor="text1"/>
          <w:szCs w:val="22"/>
          <w:lang w:val="pl-PL"/>
        </w:rPr>
      </w:pPr>
    </w:p>
    <w:p w14:paraId="1F62829B" w14:textId="77777777" w:rsidR="00273C9F" w:rsidRPr="0080229F" w:rsidRDefault="00273C9F" w:rsidP="00C20B09">
      <w:pPr>
        <w:spacing w:line="240" w:lineRule="auto"/>
        <w:jc w:val="center"/>
        <w:rPr>
          <w:noProof/>
          <w:color w:val="000000" w:themeColor="text1"/>
          <w:szCs w:val="22"/>
          <w:lang w:val="pl-PL"/>
        </w:rPr>
      </w:pPr>
    </w:p>
    <w:p w14:paraId="21393BDE" w14:textId="77777777" w:rsidR="00273C9F" w:rsidRPr="0080229F" w:rsidRDefault="00273C9F" w:rsidP="00C20B09">
      <w:pPr>
        <w:spacing w:line="240" w:lineRule="auto"/>
        <w:jc w:val="center"/>
        <w:rPr>
          <w:noProof/>
          <w:color w:val="000000" w:themeColor="text1"/>
          <w:szCs w:val="22"/>
          <w:lang w:val="pl-PL"/>
        </w:rPr>
      </w:pPr>
    </w:p>
    <w:p w14:paraId="2BBA7909" w14:textId="77777777" w:rsidR="00273C9F" w:rsidRPr="0080229F" w:rsidRDefault="00273C9F" w:rsidP="00C20B09">
      <w:pPr>
        <w:spacing w:line="240" w:lineRule="auto"/>
        <w:jc w:val="center"/>
        <w:rPr>
          <w:noProof/>
          <w:color w:val="000000" w:themeColor="text1"/>
          <w:szCs w:val="22"/>
          <w:lang w:val="pl-PL"/>
        </w:rPr>
      </w:pPr>
    </w:p>
    <w:p w14:paraId="2BC20964" w14:textId="77777777" w:rsidR="00273C9F" w:rsidRPr="0080229F" w:rsidRDefault="00273C9F" w:rsidP="0092007E">
      <w:pPr>
        <w:spacing w:line="240" w:lineRule="auto"/>
        <w:jc w:val="center"/>
        <w:rPr>
          <w:b/>
          <w:noProof/>
          <w:color w:val="000000" w:themeColor="text1"/>
          <w:szCs w:val="22"/>
          <w:lang w:val="pl-PL"/>
        </w:rPr>
      </w:pPr>
    </w:p>
    <w:p w14:paraId="4DEF00DE" w14:textId="77777777" w:rsidR="00273C9F" w:rsidRPr="0080229F" w:rsidRDefault="00273C9F" w:rsidP="00B873DF">
      <w:pPr>
        <w:pStyle w:val="Heading1"/>
        <w:jc w:val="center"/>
        <w:rPr>
          <w:color w:val="000000" w:themeColor="text1"/>
          <w:lang w:val="en-US"/>
        </w:rPr>
      </w:pPr>
      <w:r w:rsidRPr="0080229F">
        <w:rPr>
          <w:noProof/>
          <w:color w:val="000000" w:themeColor="text1"/>
          <w:lang w:val="en-US"/>
        </w:rPr>
        <w:t>A. OZNAKOWANIE OPAKOWAŃ</w:t>
      </w:r>
    </w:p>
    <w:p w14:paraId="65011FAF" w14:textId="77777777" w:rsidR="00273C9F" w:rsidRPr="0080229F" w:rsidRDefault="00273C9F" w:rsidP="00B873DF">
      <w:pPr>
        <w:spacing w:line="240" w:lineRule="auto"/>
        <w:rPr>
          <w:color w:val="000000" w:themeColor="text1"/>
          <w:szCs w:val="22"/>
          <w:lang w:val="en-US"/>
        </w:rPr>
      </w:pPr>
      <w:r w:rsidRPr="0080229F">
        <w:rPr>
          <w:color w:val="000000" w:themeColor="text1"/>
          <w:szCs w:val="22"/>
          <w:lang w:val="en-US"/>
        </w:rP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39B2D386" w14:textId="77777777" w:rsidTr="0092007E">
        <w:tc>
          <w:tcPr>
            <w:tcW w:w="9889" w:type="dxa"/>
            <w:tcBorders>
              <w:top w:val="single" w:sz="4" w:space="0" w:color="auto"/>
              <w:bottom w:val="single" w:sz="4" w:space="0" w:color="auto"/>
            </w:tcBorders>
          </w:tcPr>
          <w:p w14:paraId="77297102"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lastRenderedPageBreak/>
              <w:t>INFORMACJE ZAMIESZCZANE NA OPAKOWANIACH ZEWNĘTRZNYCH</w:t>
            </w:r>
          </w:p>
          <w:p w14:paraId="0BE16446" w14:textId="77777777" w:rsidR="00273C9F" w:rsidRPr="0080229F" w:rsidRDefault="00273C9F" w:rsidP="0092007E">
            <w:pPr>
              <w:spacing w:line="240" w:lineRule="auto"/>
              <w:rPr>
                <w:b/>
                <w:noProof/>
                <w:color w:val="000000" w:themeColor="text1"/>
                <w:szCs w:val="22"/>
                <w:lang w:val="pl-PL"/>
              </w:rPr>
            </w:pPr>
          </w:p>
          <w:p w14:paraId="60D07F5C" w14:textId="77777777" w:rsidR="00273C9F" w:rsidRPr="0080229F" w:rsidRDefault="00273C9F" w:rsidP="0092007E">
            <w:pPr>
              <w:spacing w:line="240" w:lineRule="auto"/>
              <w:rPr>
                <w:b/>
                <w:color w:val="000000" w:themeColor="text1"/>
                <w:szCs w:val="22"/>
                <w:lang w:val="pl-PL"/>
              </w:rPr>
            </w:pPr>
            <w:r w:rsidRPr="0080229F">
              <w:rPr>
                <w:b/>
                <w:noProof/>
                <w:color w:val="000000" w:themeColor="text1"/>
                <w:szCs w:val="22"/>
                <w:lang w:val="pl-PL"/>
              </w:rPr>
              <w:t>Opakowanie: 10 lub 25 fiolek</w:t>
            </w:r>
          </w:p>
        </w:tc>
      </w:tr>
    </w:tbl>
    <w:p w14:paraId="1C699320" w14:textId="77777777" w:rsidR="00273C9F" w:rsidRPr="0080229F" w:rsidRDefault="00273C9F" w:rsidP="0092007E">
      <w:pPr>
        <w:spacing w:line="240" w:lineRule="auto"/>
        <w:rPr>
          <w:color w:val="000000" w:themeColor="text1"/>
          <w:szCs w:val="22"/>
          <w:lang w:val="pl-PL"/>
        </w:rPr>
      </w:pPr>
    </w:p>
    <w:p w14:paraId="193DE521" w14:textId="77777777" w:rsidR="00273C9F" w:rsidRPr="0080229F" w:rsidRDefault="00273C9F" w:rsidP="0092007E">
      <w:pPr>
        <w:spacing w:line="240" w:lineRule="auto"/>
        <w:rPr>
          <w:color w:val="000000" w:themeColor="text1"/>
          <w:szCs w:val="22"/>
          <w:lang w:val="pl-PL"/>
        </w:rPr>
      </w:pPr>
    </w:p>
    <w:p w14:paraId="768BE6CC" w14:textId="77777777" w:rsidR="00273C9F" w:rsidRPr="0080229F" w:rsidRDefault="00273C9F" w:rsidP="0092007E">
      <w:pPr>
        <w:pBdr>
          <w:top w:val="single" w:sz="4" w:space="1" w:color="auto"/>
          <w:left w:val="single" w:sz="4" w:space="4" w:color="auto"/>
          <w:bottom w:val="single" w:sz="4" w:space="1" w:color="auto"/>
          <w:right w:val="single" w:sz="4" w:space="4" w:color="auto"/>
        </w:pBdr>
        <w:tabs>
          <w:tab w:val="left" w:pos="142"/>
        </w:tabs>
        <w:spacing w:line="240" w:lineRule="auto"/>
        <w:rPr>
          <w:b/>
          <w:color w:val="000000" w:themeColor="text1"/>
          <w:szCs w:val="22"/>
          <w:lang w:val="pl-PL"/>
        </w:rPr>
      </w:pPr>
      <w:r w:rsidRPr="0080229F">
        <w:rPr>
          <w:b/>
          <w:color w:val="000000" w:themeColor="text1"/>
          <w:szCs w:val="22"/>
          <w:lang w:val="pl-PL"/>
        </w:rPr>
        <w:t>1.</w:t>
      </w:r>
      <w:r w:rsidRPr="0080229F">
        <w:rPr>
          <w:b/>
          <w:color w:val="000000" w:themeColor="text1"/>
          <w:szCs w:val="22"/>
          <w:lang w:val="pl-PL"/>
        </w:rPr>
        <w:tab/>
      </w:r>
      <w:r w:rsidRPr="0080229F">
        <w:rPr>
          <w:b/>
          <w:noProof/>
          <w:color w:val="000000" w:themeColor="text1"/>
          <w:szCs w:val="22"/>
          <w:lang w:val="pl-PL"/>
        </w:rPr>
        <w:t>NAZWA PRODUKTU LECZNICZEGO</w:t>
      </w:r>
    </w:p>
    <w:p w14:paraId="702208B5" w14:textId="77777777" w:rsidR="00273C9F" w:rsidRPr="0080229F" w:rsidRDefault="00273C9F" w:rsidP="0092007E">
      <w:pPr>
        <w:spacing w:line="240" w:lineRule="auto"/>
        <w:rPr>
          <w:color w:val="000000" w:themeColor="text1"/>
          <w:szCs w:val="22"/>
          <w:lang w:val="pl-PL"/>
        </w:rPr>
      </w:pPr>
    </w:p>
    <w:p w14:paraId="64B4F778" w14:textId="77777777" w:rsidR="00273C9F" w:rsidRPr="0080229F" w:rsidRDefault="00273C9F" w:rsidP="00B07486">
      <w:pPr>
        <w:spacing w:line="240" w:lineRule="auto"/>
        <w:rPr>
          <w:noProof/>
          <w:color w:val="000000" w:themeColor="text1"/>
          <w:szCs w:val="22"/>
          <w:lang w:val="pl-PL"/>
        </w:rPr>
      </w:pPr>
      <w:r w:rsidRPr="0080229F">
        <w:rPr>
          <w:noProof/>
          <w:color w:val="000000" w:themeColor="text1"/>
          <w:szCs w:val="22"/>
          <w:lang w:val="pl-PL"/>
        </w:rPr>
        <w:t>Levetiracetam Hospira,</w:t>
      </w:r>
      <w:r w:rsidRPr="0080229F">
        <w:rPr>
          <w:color w:val="000000" w:themeColor="text1"/>
          <w:szCs w:val="22"/>
          <w:lang w:val="pl-PL"/>
        </w:rPr>
        <w:t xml:space="preserve"> 100 mg/ml, </w:t>
      </w:r>
      <w:r w:rsidRPr="0080229F">
        <w:rPr>
          <w:color w:val="000000" w:themeColor="text1"/>
          <w:szCs w:val="22"/>
          <w:lang w:val="pl-PL" w:eastAsia="pl-PL"/>
        </w:rPr>
        <w:t>koncentrat do sporządzania roztworu do infuzji</w:t>
      </w:r>
    </w:p>
    <w:p w14:paraId="0D86B035" w14:textId="77777777" w:rsidR="00273C9F" w:rsidRPr="0080229F" w:rsidRDefault="00D06BFA" w:rsidP="0092007E">
      <w:pPr>
        <w:spacing w:line="240" w:lineRule="auto"/>
        <w:rPr>
          <w:noProof/>
          <w:color w:val="000000" w:themeColor="text1"/>
          <w:szCs w:val="22"/>
          <w:lang w:val="pl-PL"/>
        </w:rPr>
      </w:pPr>
      <w:r w:rsidRPr="0080229F">
        <w:rPr>
          <w:color w:val="000000" w:themeColor="text1"/>
          <w:szCs w:val="22"/>
          <w:lang w:val="pl-PL"/>
        </w:rPr>
        <w:t>l</w:t>
      </w:r>
      <w:r w:rsidR="00273C9F" w:rsidRPr="0080229F">
        <w:rPr>
          <w:color w:val="000000" w:themeColor="text1"/>
          <w:szCs w:val="22"/>
          <w:lang w:val="pl-PL"/>
        </w:rPr>
        <w:t>ewetyracetam</w:t>
      </w:r>
    </w:p>
    <w:p w14:paraId="03228D2A" w14:textId="77777777" w:rsidR="00273C9F" w:rsidRPr="0080229F" w:rsidRDefault="00273C9F" w:rsidP="0092007E">
      <w:pPr>
        <w:spacing w:line="240" w:lineRule="auto"/>
        <w:rPr>
          <w:noProof/>
          <w:color w:val="000000" w:themeColor="text1"/>
          <w:szCs w:val="22"/>
          <w:lang w:val="pl-PL"/>
        </w:rPr>
      </w:pPr>
    </w:p>
    <w:p w14:paraId="5F8E48AA" w14:textId="77777777" w:rsidR="00273C9F" w:rsidRPr="0080229F" w:rsidRDefault="00273C9F" w:rsidP="0092007E">
      <w:pPr>
        <w:spacing w:line="240" w:lineRule="auto"/>
        <w:rPr>
          <w:noProof/>
          <w:color w:val="000000" w:themeColor="text1"/>
          <w:szCs w:val="22"/>
          <w:lang w:val="pl-PL"/>
        </w:rPr>
      </w:pPr>
    </w:p>
    <w:p w14:paraId="70869BBE" w14:textId="77777777" w:rsidR="00273C9F" w:rsidRPr="0080229F" w:rsidRDefault="00273C9F" w:rsidP="0092007E">
      <w:pPr>
        <w:pBdr>
          <w:top w:val="single" w:sz="4" w:space="1" w:color="auto"/>
          <w:left w:val="single" w:sz="4" w:space="4" w:color="auto"/>
          <w:bottom w:val="single" w:sz="4" w:space="1" w:color="auto"/>
          <w:right w:val="single" w:sz="4" w:space="4" w:color="auto"/>
        </w:pBdr>
        <w:tabs>
          <w:tab w:val="left" w:pos="142"/>
        </w:tabs>
        <w:spacing w:line="240" w:lineRule="auto"/>
        <w:rPr>
          <w:b/>
          <w:noProof/>
          <w:color w:val="000000" w:themeColor="text1"/>
          <w:szCs w:val="22"/>
          <w:lang w:val="pl-PL"/>
        </w:rPr>
      </w:pPr>
      <w:r w:rsidRPr="0080229F">
        <w:rPr>
          <w:b/>
          <w:noProof/>
          <w:color w:val="000000" w:themeColor="text1"/>
          <w:szCs w:val="22"/>
          <w:lang w:val="pl-PL"/>
        </w:rPr>
        <w:t>2.</w:t>
      </w:r>
      <w:r w:rsidRPr="0080229F">
        <w:rPr>
          <w:b/>
          <w:noProof/>
          <w:color w:val="000000" w:themeColor="text1"/>
          <w:szCs w:val="22"/>
          <w:lang w:val="pl-PL"/>
        </w:rPr>
        <w:tab/>
        <w:t>ZAWARTOŚĆ SUBSTANCJI CZYNNEJ</w:t>
      </w:r>
    </w:p>
    <w:p w14:paraId="7711ADC6" w14:textId="77777777" w:rsidR="00273C9F" w:rsidRPr="0080229F" w:rsidRDefault="00273C9F" w:rsidP="0092007E">
      <w:pPr>
        <w:spacing w:line="240" w:lineRule="auto"/>
        <w:rPr>
          <w:noProof/>
          <w:color w:val="000000" w:themeColor="text1"/>
          <w:szCs w:val="22"/>
          <w:lang w:val="pl-PL"/>
        </w:rPr>
      </w:pPr>
    </w:p>
    <w:p w14:paraId="7C44788A" w14:textId="77777777" w:rsidR="00273C9F" w:rsidRPr="0080229F" w:rsidRDefault="00273C9F" w:rsidP="00B07486">
      <w:pPr>
        <w:pStyle w:val="Default"/>
        <w:rPr>
          <w:color w:val="000000" w:themeColor="text1"/>
          <w:sz w:val="22"/>
          <w:szCs w:val="22"/>
        </w:rPr>
      </w:pPr>
      <w:r w:rsidRPr="0080229F">
        <w:rPr>
          <w:color w:val="000000" w:themeColor="text1"/>
          <w:sz w:val="22"/>
          <w:szCs w:val="22"/>
        </w:rPr>
        <w:t xml:space="preserve">Jedna fiolka zawiera 500 mg/5 ml lewetyracetamu. </w:t>
      </w:r>
    </w:p>
    <w:p w14:paraId="69D150D3" w14:textId="77777777" w:rsidR="00273C9F" w:rsidRPr="0080229F" w:rsidRDefault="00273C9F" w:rsidP="00B07486">
      <w:pPr>
        <w:spacing w:line="240" w:lineRule="auto"/>
        <w:rPr>
          <w:color w:val="000000" w:themeColor="text1"/>
          <w:szCs w:val="22"/>
          <w:lang w:val="pl-PL"/>
        </w:rPr>
      </w:pPr>
      <w:r w:rsidRPr="0080229F">
        <w:rPr>
          <w:color w:val="000000" w:themeColor="text1"/>
          <w:szCs w:val="22"/>
          <w:lang w:val="pl-PL"/>
        </w:rPr>
        <w:t>Każdy ml zawiera 100 mg lewetyracetamu.</w:t>
      </w:r>
    </w:p>
    <w:p w14:paraId="1E1690E3" w14:textId="77777777" w:rsidR="00273C9F" w:rsidRPr="0080229F" w:rsidRDefault="00273C9F" w:rsidP="00B07486">
      <w:pPr>
        <w:spacing w:line="240" w:lineRule="auto"/>
        <w:rPr>
          <w:noProof/>
          <w:color w:val="000000" w:themeColor="text1"/>
          <w:szCs w:val="22"/>
          <w:lang w:val="pl-PL"/>
        </w:rPr>
      </w:pPr>
    </w:p>
    <w:p w14:paraId="62C10CF5" w14:textId="77777777" w:rsidR="00273C9F" w:rsidRPr="0080229F" w:rsidRDefault="00273C9F" w:rsidP="0092007E">
      <w:pPr>
        <w:spacing w:line="240" w:lineRule="auto"/>
        <w:rPr>
          <w:noProof/>
          <w:color w:val="000000" w:themeColor="text1"/>
          <w:szCs w:val="22"/>
          <w:lang w:val="pl-PL"/>
        </w:rPr>
      </w:pPr>
    </w:p>
    <w:p w14:paraId="231B118F" w14:textId="77777777" w:rsidR="00273C9F" w:rsidRPr="0080229F" w:rsidRDefault="00273C9F" w:rsidP="0092007E">
      <w:pPr>
        <w:pBdr>
          <w:top w:val="single" w:sz="4" w:space="1" w:color="auto"/>
          <w:left w:val="single" w:sz="4" w:space="4" w:color="auto"/>
          <w:bottom w:val="single" w:sz="4" w:space="2" w:color="auto"/>
          <w:right w:val="single" w:sz="4" w:space="4" w:color="auto"/>
        </w:pBdr>
        <w:tabs>
          <w:tab w:val="left" w:pos="142"/>
        </w:tabs>
        <w:spacing w:line="240" w:lineRule="auto"/>
        <w:rPr>
          <w:b/>
          <w:color w:val="000000" w:themeColor="text1"/>
          <w:szCs w:val="22"/>
          <w:lang w:val="pl-PL"/>
        </w:rPr>
      </w:pPr>
      <w:r w:rsidRPr="0080229F">
        <w:rPr>
          <w:b/>
          <w:color w:val="000000" w:themeColor="text1"/>
          <w:szCs w:val="22"/>
          <w:lang w:val="pl-PL"/>
        </w:rPr>
        <w:t>3.</w:t>
      </w:r>
      <w:r w:rsidRPr="0080229F">
        <w:rPr>
          <w:b/>
          <w:color w:val="000000" w:themeColor="text1"/>
          <w:szCs w:val="22"/>
          <w:lang w:val="pl-PL"/>
        </w:rPr>
        <w:tab/>
      </w:r>
      <w:r w:rsidRPr="0080229F">
        <w:rPr>
          <w:b/>
          <w:noProof/>
          <w:color w:val="000000" w:themeColor="text1"/>
          <w:szCs w:val="22"/>
          <w:lang w:val="pl-PL"/>
        </w:rPr>
        <w:t>WYKAZ SUBSTANCJI POMOCNICZYCH</w:t>
      </w:r>
    </w:p>
    <w:p w14:paraId="607D6CC5" w14:textId="77777777" w:rsidR="00273C9F" w:rsidRPr="0080229F" w:rsidRDefault="00273C9F" w:rsidP="0092007E">
      <w:pPr>
        <w:spacing w:line="240" w:lineRule="auto"/>
        <w:rPr>
          <w:color w:val="000000" w:themeColor="text1"/>
          <w:szCs w:val="22"/>
          <w:lang w:val="pl-PL"/>
        </w:rPr>
      </w:pPr>
    </w:p>
    <w:p w14:paraId="46C2A8E4" w14:textId="77777777" w:rsidR="00273C9F" w:rsidRPr="0080229F" w:rsidRDefault="00BC586D" w:rsidP="0092007E">
      <w:pPr>
        <w:spacing w:line="240" w:lineRule="auto"/>
        <w:rPr>
          <w:color w:val="000000" w:themeColor="text1"/>
          <w:szCs w:val="22"/>
          <w:lang w:val="pl-PL"/>
        </w:rPr>
      </w:pPr>
      <w:r w:rsidRPr="0080229F">
        <w:rPr>
          <w:color w:val="000000" w:themeColor="text1"/>
          <w:szCs w:val="22"/>
          <w:lang w:val="pl-PL"/>
        </w:rPr>
        <w:t>Zawiera również</w:t>
      </w:r>
      <w:r w:rsidR="00273C9F" w:rsidRPr="0080229F">
        <w:rPr>
          <w:color w:val="000000" w:themeColor="text1"/>
          <w:szCs w:val="22"/>
          <w:lang w:val="pl-PL"/>
        </w:rPr>
        <w:t xml:space="preserve">: sodu octan trójwodny, kwas octowy lodowaty, sodu chlorek, woda do wstrzykiwań. </w:t>
      </w:r>
    </w:p>
    <w:p w14:paraId="34D61F2D" w14:textId="77777777" w:rsidR="00273C9F" w:rsidRPr="0080229F" w:rsidRDefault="00273C9F" w:rsidP="0092007E">
      <w:pPr>
        <w:spacing w:line="240" w:lineRule="auto"/>
        <w:rPr>
          <w:color w:val="000000" w:themeColor="text1"/>
          <w:szCs w:val="22"/>
          <w:lang w:val="pl-PL" w:eastAsia="pl-PL"/>
        </w:rPr>
      </w:pPr>
      <w:r w:rsidRPr="0080229F">
        <w:rPr>
          <w:color w:val="000000" w:themeColor="text1"/>
          <w:szCs w:val="22"/>
          <w:lang w:val="pl-PL" w:eastAsia="pl-PL"/>
        </w:rPr>
        <w:t>Dodatkowe informacje w ulotce dla pacjenta.</w:t>
      </w:r>
    </w:p>
    <w:p w14:paraId="1576CDDA" w14:textId="77777777" w:rsidR="00273C9F" w:rsidRPr="0080229F" w:rsidRDefault="00273C9F" w:rsidP="0092007E">
      <w:pPr>
        <w:spacing w:line="240" w:lineRule="auto"/>
        <w:rPr>
          <w:color w:val="000000" w:themeColor="text1"/>
          <w:szCs w:val="22"/>
          <w:lang w:val="pl-PL" w:eastAsia="pl-PL"/>
        </w:rPr>
      </w:pPr>
    </w:p>
    <w:p w14:paraId="09C3E922" w14:textId="77777777" w:rsidR="00273C9F" w:rsidRPr="0080229F" w:rsidRDefault="00273C9F" w:rsidP="0092007E">
      <w:pPr>
        <w:spacing w:line="240" w:lineRule="auto"/>
        <w:rPr>
          <w:noProof/>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3A3D3F72" w14:textId="77777777" w:rsidTr="0092007E">
        <w:tc>
          <w:tcPr>
            <w:tcW w:w="9889" w:type="dxa"/>
            <w:tcBorders>
              <w:top w:val="single" w:sz="4" w:space="0" w:color="auto"/>
              <w:bottom w:val="single" w:sz="4" w:space="0" w:color="auto"/>
            </w:tcBorders>
          </w:tcPr>
          <w:p w14:paraId="3BD37506" w14:textId="77777777" w:rsidR="00273C9F" w:rsidRPr="0080229F" w:rsidRDefault="00273C9F" w:rsidP="0092007E">
            <w:pPr>
              <w:tabs>
                <w:tab w:val="left" w:pos="142"/>
              </w:tabs>
              <w:spacing w:line="240" w:lineRule="auto"/>
              <w:rPr>
                <w:b/>
                <w:noProof/>
                <w:color w:val="000000" w:themeColor="text1"/>
                <w:szCs w:val="22"/>
                <w:lang w:val="pl-PL"/>
              </w:rPr>
            </w:pPr>
            <w:r w:rsidRPr="0080229F">
              <w:rPr>
                <w:b/>
                <w:noProof/>
                <w:color w:val="000000" w:themeColor="text1"/>
                <w:szCs w:val="22"/>
                <w:lang w:val="pl-PL"/>
              </w:rPr>
              <w:t>4.</w:t>
            </w:r>
            <w:r w:rsidRPr="0080229F">
              <w:rPr>
                <w:b/>
                <w:noProof/>
                <w:color w:val="000000" w:themeColor="text1"/>
                <w:szCs w:val="22"/>
                <w:lang w:val="pl-PL"/>
              </w:rPr>
              <w:tab/>
              <w:t>POSTAĆ FARMACEUTYCZNA I ZAWARTOŚĆ OPAKOWANIA</w:t>
            </w:r>
          </w:p>
        </w:tc>
      </w:tr>
    </w:tbl>
    <w:p w14:paraId="5AB7D134" w14:textId="77777777" w:rsidR="00273C9F" w:rsidRPr="0080229F" w:rsidRDefault="00273C9F" w:rsidP="0092007E">
      <w:pPr>
        <w:spacing w:line="240" w:lineRule="auto"/>
        <w:rPr>
          <w:color w:val="000000" w:themeColor="text1"/>
          <w:szCs w:val="22"/>
          <w:lang w:val="pl-PL"/>
        </w:rPr>
      </w:pPr>
    </w:p>
    <w:p w14:paraId="58E19B18" w14:textId="77777777" w:rsidR="00273C9F" w:rsidRPr="0080229F" w:rsidRDefault="00273C9F" w:rsidP="001E2865">
      <w:pPr>
        <w:spacing w:line="240" w:lineRule="auto"/>
        <w:rPr>
          <w:color w:val="000000" w:themeColor="text1"/>
          <w:szCs w:val="22"/>
          <w:lang w:val="pl-PL"/>
        </w:rPr>
      </w:pPr>
      <w:r w:rsidRPr="0080229F">
        <w:rPr>
          <w:color w:val="000000" w:themeColor="text1"/>
          <w:szCs w:val="22"/>
          <w:highlight w:val="lightGray"/>
          <w:lang w:val="pl-PL"/>
        </w:rPr>
        <w:t>Koncentrat do sporządzania roztworu do infuzji</w:t>
      </w:r>
    </w:p>
    <w:p w14:paraId="6207D470" w14:textId="77777777" w:rsidR="00273C9F" w:rsidRPr="0080229F" w:rsidRDefault="00273C9F" w:rsidP="00B07486">
      <w:pPr>
        <w:pStyle w:val="Default"/>
        <w:rPr>
          <w:color w:val="000000" w:themeColor="text1"/>
          <w:sz w:val="22"/>
          <w:szCs w:val="22"/>
        </w:rPr>
      </w:pPr>
    </w:p>
    <w:p w14:paraId="616DBC07" w14:textId="77777777" w:rsidR="00273C9F" w:rsidRPr="0080229F" w:rsidRDefault="00273C9F" w:rsidP="00B07486">
      <w:pPr>
        <w:pStyle w:val="Default"/>
        <w:rPr>
          <w:color w:val="000000" w:themeColor="text1"/>
          <w:sz w:val="22"/>
          <w:szCs w:val="22"/>
        </w:rPr>
      </w:pPr>
      <w:r w:rsidRPr="0080229F">
        <w:rPr>
          <w:color w:val="000000" w:themeColor="text1"/>
          <w:sz w:val="22"/>
          <w:szCs w:val="22"/>
        </w:rPr>
        <w:t xml:space="preserve">500 mg/5 ml </w:t>
      </w:r>
    </w:p>
    <w:p w14:paraId="49D35599" w14:textId="77777777" w:rsidR="00273C9F" w:rsidRPr="0080229F" w:rsidRDefault="00273C9F" w:rsidP="00B07486">
      <w:pPr>
        <w:spacing w:line="240" w:lineRule="auto"/>
        <w:rPr>
          <w:color w:val="000000" w:themeColor="text1"/>
          <w:szCs w:val="22"/>
        </w:rPr>
      </w:pPr>
    </w:p>
    <w:p w14:paraId="4B87AE7D" w14:textId="77777777" w:rsidR="00273C9F" w:rsidRPr="0080229F" w:rsidRDefault="00273C9F" w:rsidP="00B07486">
      <w:pPr>
        <w:spacing w:line="240" w:lineRule="auto"/>
        <w:rPr>
          <w:color w:val="000000" w:themeColor="text1"/>
          <w:szCs w:val="22"/>
        </w:rPr>
      </w:pPr>
      <w:r w:rsidRPr="0080229F">
        <w:rPr>
          <w:color w:val="000000" w:themeColor="text1"/>
          <w:szCs w:val="22"/>
        </w:rPr>
        <w:t xml:space="preserve">10 </w:t>
      </w:r>
      <w:proofErr w:type="spellStart"/>
      <w:r w:rsidRPr="0080229F">
        <w:rPr>
          <w:color w:val="000000" w:themeColor="text1"/>
          <w:szCs w:val="22"/>
        </w:rPr>
        <w:t>fiolek</w:t>
      </w:r>
      <w:proofErr w:type="spellEnd"/>
    </w:p>
    <w:p w14:paraId="2F3DDE6F" w14:textId="77777777" w:rsidR="00273C9F" w:rsidRPr="0080229F" w:rsidRDefault="00273C9F" w:rsidP="00454AEF">
      <w:pPr>
        <w:spacing w:line="240" w:lineRule="auto"/>
        <w:rPr>
          <w:color w:val="000000" w:themeColor="text1"/>
          <w:szCs w:val="22"/>
        </w:rPr>
      </w:pPr>
      <w:r w:rsidRPr="0080229F">
        <w:rPr>
          <w:color w:val="000000" w:themeColor="text1"/>
          <w:szCs w:val="22"/>
          <w:highlight w:val="lightGray"/>
          <w:shd w:val="clear" w:color="auto" w:fill="FFFFFF"/>
        </w:rPr>
        <w:t xml:space="preserve">25 </w:t>
      </w:r>
      <w:proofErr w:type="spellStart"/>
      <w:r w:rsidRPr="0080229F">
        <w:rPr>
          <w:color w:val="000000" w:themeColor="text1"/>
          <w:szCs w:val="22"/>
          <w:highlight w:val="lightGray"/>
          <w:shd w:val="clear" w:color="auto" w:fill="FFFFFF"/>
        </w:rPr>
        <w:t>fiolek</w:t>
      </w:r>
      <w:proofErr w:type="spellEnd"/>
    </w:p>
    <w:p w14:paraId="738B06D0" w14:textId="77777777" w:rsidR="00273C9F" w:rsidRPr="0080229F" w:rsidRDefault="00273C9F" w:rsidP="00454AEF">
      <w:pPr>
        <w:spacing w:line="240" w:lineRule="auto"/>
        <w:rPr>
          <w:b/>
          <w:color w:val="000000" w:themeColor="text1"/>
          <w:szCs w:val="22"/>
          <w:lang w:val="pl-PL"/>
        </w:rPr>
      </w:pPr>
    </w:p>
    <w:p w14:paraId="37914622" w14:textId="77777777" w:rsidR="00273C9F" w:rsidRPr="0080229F" w:rsidRDefault="00273C9F" w:rsidP="00B07486">
      <w:pPr>
        <w:spacing w:line="240" w:lineRule="auto"/>
        <w:rPr>
          <w:b/>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37683C48" w14:textId="77777777" w:rsidTr="0092007E">
        <w:tc>
          <w:tcPr>
            <w:tcW w:w="9889" w:type="dxa"/>
            <w:tcBorders>
              <w:top w:val="single" w:sz="4" w:space="0" w:color="auto"/>
              <w:bottom w:val="single" w:sz="4" w:space="0" w:color="auto"/>
            </w:tcBorders>
          </w:tcPr>
          <w:p w14:paraId="5B3C67D5" w14:textId="77777777" w:rsidR="00273C9F" w:rsidRPr="0080229F" w:rsidRDefault="00273C9F" w:rsidP="00B07486">
            <w:pPr>
              <w:tabs>
                <w:tab w:val="left" w:pos="142"/>
              </w:tabs>
              <w:spacing w:line="240" w:lineRule="auto"/>
              <w:rPr>
                <w:b/>
                <w:noProof/>
                <w:color w:val="000000" w:themeColor="text1"/>
                <w:szCs w:val="22"/>
                <w:lang w:val="pl-PL"/>
              </w:rPr>
            </w:pPr>
            <w:r w:rsidRPr="0080229F">
              <w:rPr>
                <w:b/>
                <w:noProof/>
                <w:color w:val="000000" w:themeColor="text1"/>
                <w:szCs w:val="22"/>
                <w:lang w:val="pl-PL"/>
              </w:rPr>
              <w:t>5.</w:t>
            </w:r>
            <w:r w:rsidRPr="0080229F">
              <w:rPr>
                <w:b/>
                <w:noProof/>
                <w:color w:val="000000" w:themeColor="text1"/>
                <w:szCs w:val="22"/>
                <w:lang w:val="pl-PL"/>
              </w:rPr>
              <w:tab/>
              <w:t>SPOSÓB I DROGA PODANIA</w:t>
            </w:r>
          </w:p>
        </w:tc>
      </w:tr>
    </w:tbl>
    <w:p w14:paraId="34DD7132" w14:textId="77777777" w:rsidR="00273C9F" w:rsidRPr="0080229F" w:rsidRDefault="00273C9F" w:rsidP="0092007E">
      <w:pPr>
        <w:spacing w:line="240" w:lineRule="auto"/>
        <w:rPr>
          <w:noProof/>
          <w:color w:val="000000" w:themeColor="text1"/>
          <w:szCs w:val="22"/>
          <w:lang w:val="pl-PL"/>
        </w:rPr>
      </w:pPr>
    </w:p>
    <w:p w14:paraId="2E4C593E" w14:textId="77777777" w:rsidR="00273C9F" w:rsidRPr="0080229F" w:rsidRDefault="00273C9F" w:rsidP="001E2865">
      <w:pPr>
        <w:spacing w:line="240" w:lineRule="auto"/>
        <w:rPr>
          <w:noProof/>
          <w:color w:val="000000" w:themeColor="text1"/>
          <w:szCs w:val="22"/>
          <w:lang w:val="pl-PL"/>
        </w:rPr>
      </w:pPr>
      <w:r w:rsidRPr="0080229F">
        <w:rPr>
          <w:noProof/>
          <w:color w:val="000000" w:themeColor="text1"/>
          <w:szCs w:val="22"/>
          <w:lang w:val="pl-PL"/>
        </w:rPr>
        <w:t>Należy zapoznać się z treścią ulotki przed zastosowaniem leku.</w:t>
      </w:r>
    </w:p>
    <w:p w14:paraId="42085D57" w14:textId="77777777" w:rsidR="00D06BFA" w:rsidRPr="0080229F" w:rsidRDefault="00D06BFA" w:rsidP="00D06BFA">
      <w:pPr>
        <w:spacing w:line="240" w:lineRule="auto"/>
        <w:rPr>
          <w:noProof/>
          <w:color w:val="000000" w:themeColor="text1"/>
          <w:szCs w:val="22"/>
          <w:lang w:val="pl-PL"/>
        </w:rPr>
      </w:pPr>
      <w:r w:rsidRPr="0080229F">
        <w:rPr>
          <w:color w:val="000000" w:themeColor="text1"/>
          <w:szCs w:val="22"/>
          <w:lang w:val="pl-PL"/>
        </w:rPr>
        <w:t>Podanie dożylne.</w:t>
      </w:r>
    </w:p>
    <w:p w14:paraId="55F1A6D3" w14:textId="77777777" w:rsidR="00273C9F" w:rsidRPr="0080229F" w:rsidRDefault="009D66EF" w:rsidP="0092007E">
      <w:pPr>
        <w:spacing w:line="240" w:lineRule="auto"/>
        <w:rPr>
          <w:color w:val="000000" w:themeColor="text1"/>
          <w:szCs w:val="22"/>
          <w:lang w:val="pl-PL"/>
        </w:rPr>
      </w:pPr>
      <w:r w:rsidRPr="0080229F">
        <w:rPr>
          <w:color w:val="000000" w:themeColor="text1"/>
          <w:lang w:val="pl-PL"/>
        </w:rPr>
        <w:t>Rozcieńczyć p</w:t>
      </w:r>
      <w:r w:rsidR="00A10EB4" w:rsidRPr="0080229F">
        <w:rPr>
          <w:color w:val="000000" w:themeColor="text1"/>
          <w:lang w:val="pl-PL"/>
        </w:rPr>
        <w:t xml:space="preserve">rzed podaniem </w:t>
      </w:r>
    </w:p>
    <w:p w14:paraId="3299CCC9" w14:textId="77777777" w:rsidR="00273C9F" w:rsidRPr="0080229F" w:rsidRDefault="00273C9F" w:rsidP="0092007E">
      <w:pPr>
        <w:spacing w:line="240" w:lineRule="auto"/>
        <w:rPr>
          <w:noProof/>
          <w:color w:val="000000" w:themeColor="text1"/>
          <w:szCs w:val="22"/>
          <w:lang w:val="pl-PL"/>
        </w:rPr>
      </w:pPr>
    </w:p>
    <w:p w14:paraId="51521695" w14:textId="77777777" w:rsidR="00273C9F" w:rsidRPr="0080229F" w:rsidRDefault="00273C9F" w:rsidP="0092007E">
      <w:pPr>
        <w:spacing w:line="240" w:lineRule="auto"/>
        <w:rPr>
          <w:noProof/>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0D24DD19" w14:textId="77777777" w:rsidTr="0092007E">
        <w:tc>
          <w:tcPr>
            <w:tcW w:w="9889" w:type="dxa"/>
            <w:tcBorders>
              <w:top w:val="single" w:sz="4" w:space="0" w:color="auto"/>
              <w:bottom w:val="single" w:sz="4" w:space="0" w:color="auto"/>
            </w:tcBorders>
          </w:tcPr>
          <w:p w14:paraId="55392A9E" w14:textId="77777777" w:rsidR="00273C9F" w:rsidRPr="0080229F" w:rsidRDefault="00273C9F" w:rsidP="0092007E">
            <w:pPr>
              <w:tabs>
                <w:tab w:val="left" w:pos="142"/>
              </w:tabs>
              <w:spacing w:line="240" w:lineRule="auto"/>
              <w:ind w:left="567" w:hanging="567"/>
              <w:rPr>
                <w:b/>
                <w:noProof/>
                <w:color w:val="000000" w:themeColor="text1"/>
                <w:szCs w:val="22"/>
                <w:lang w:val="pl-PL"/>
              </w:rPr>
            </w:pPr>
            <w:r w:rsidRPr="0080229F">
              <w:rPr>
                <w:b/>
                <w:noProof/>
                <w:color w:val="000000" w:themeColor="text1"/>
                <w:szCs w:val="22"/>
                <w:lang w:val="pl-PL"/>
              </w:rPr>
              <w:t>6.</w:t>
            </w:r>
            <w:r w:rsidRPr="0080229F">
              <w:rPr>
                <w:b/>
                <w:noProof/>
                <w:color w:val="000000" w:themeColor="text1"/>
                <w:szCs w:val="22"/>
                <w:lang w:val="pl-PL"/>
              </w:rPr>
              <w:tab/>
              <w:t>OSTRZEŻENIE DOTYCZĄCE PRZECHOWYWANIA PRODUKTU LECZNICZEGO W MIEJSCU NIEWIDOCZNYM I NIEDOSTĘPNYM DLA DZIECI</w:t>
            </w:r>
          </w:p>
        </w:tc>
      </w:tr>
    </w:tbl>
    <w:p w14:paraId="5A42B88F" w14:textId="77777777" w:rsidR="00273C9F" w:rsidRPr="0080229F" w:rsidRDefault="00273C9F" w:rsidP="0092007E">
      <w:pPr>
        <w:spacing w:line="240" w:lineRule="auto"/>
        <w:rPr>
          <w:noProof/>
          <w:color w:val="000000" w:themeColor="text1"/>
          <w:szCs w:val="22"/>
          <w:lang w:val="pl-PL"/>
        </w:rPr>
      </w:pPr>
    </w:p>
    <w:p w14:paraId="4CAF33CB"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Lek przechowywać w miejscu niewidocznym i niedostępnym dla dzieci.</w:t>
      </w:r>
    </w:p>
    <w:p w14:paraId="7862D786" w14:textId="77777777" w:rsidR="00273C9F" w:rsidRPr="0080229F" w:rsidRDefault="00273C9F" w:rsidP="0092007E">
      <w:pPr>
        <w:spacing w:line="240" w:lineRule="auto"/>
        <w:rPr>
          <w:noProof/>
          <w:color w:val="000000" w:themeColor="text1"/>
          <w:szCs w:val="22"/>
          <w:lang w:val="pl-PL"/>
        </w:rPr>
      </w:pPr>
    </w:p>
    <w:p w14:paraId="02F31549" w14:textId="77777777" w:rsidR="00273C9F" w:rsidRPr="0080229F" w:rsidRDefault="00273C9F" w:rsidP="0092007E">
      <w:pPr>
        <w:spacing w:line="240" w:lineRule="auto"/>
        <w:rPr>
          <w:noProof/>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69182822" w14:textId="77777777" w:rsidTr="0092007E">
        <w:tc>
          <w:tcPr>
            <w:tcW w:w="9889" w:type="dxa"/>
            <w:tcBorders>
              <w:top w:val="single" w:sz="4" w:space="0" w:color="auto"/>
              <w:bottom w:val="single" w:sz="4" w:space="0" w:color="auto"/>
            </w:tcBorders>
          </w:tcPr>
          <w:p w14:paraId="428450AF" w14:textId="77777777" w:rsidR="00273C9F" w:rsidRPr="0080229F" w:rsidRDefault="00273C9F" w:rsidP="0092007E">
            <w:pPr>
              <w:tabs>
                <w:tab w:val="left" w:pos="142"/>
              </w:tabs>
              <w:spacing w:line="240" w:lineRule="auto"/>
              <w:rPr>
                <w:b/>
                <w:noProof/>
                <w:color w:val="000000" w:themeColor="text1"/>
                <w:szCs w:val="22"/>
                <w:lang w:val="pl-PL"/>
              </w:rPr>
            </w:pPr>
            <w:r w:rsidRPr="0080229F">
              <w:rPr>
                <w:b/>
                <w:noProof/>
                <w:color w:val="000000" w:themeColor="text1"/>
                <w:szCs w:val="22"/>
                <w:lang w:val="pl-PL"/>
              </w:rPr>
              <w:t>7.</w:t>
            </w:r>
            <w:r w:rsidRPr="0080229F">
              <w:rPr>
                <w:b/>
                <w:noProof/>
                <w:color w:val="000000" w:themeColor="text1"/>
                <w:szCs w:val="22"/>
                <w:lang w:val="pl-PL"/>
              </w:rPr>
              <w:tab/>
              <w:t>INNE OSTRZEŻENIA SPECJALNE, JEŚLI KONIECZNE</w:t>
            </w:r>
          </w:p>
        </w:tc>
      </w:tr>
    </w:tbl>
    <w:p w14:paraId="5EC89A09" w14:textId="77777777" w:rsidR="00273C9F" w:rsidRPr="0080229F" w:rsidRDefault="00273C9F" w:rsidP="0092007E">
      <w:pPr>
        <w:spacing w:line="240" w:lineRule="auto"/>
        <w:rPr>
          <w:noProof/>
          <w:color w:val="000000" w:themeColor="text1"/>
          <w:szCs w:val="22"/>
          <w:lang w:val="pl-PL"/>
        </w:rPr>
      </w:pPr>
    </w:p>
    <w:p w14:paraId="50CA2482" w14:textId="77777777" w:rsidR="00273C9F" w:rsidRPr="0080229F" w:rsidRDefault="00273C9F" w:rsidP="0092007E">
      <w:pPr>
        <w:spacing w:line="240" w:lineRule="auto"/>
        <w:rPr>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4BA20CBC" w14:textId="77777777" w:rsidTr="0092007E">
        <w:tc>
          <w:tcPr>
            <w:tcW w:w="9889" w:type="dxa"/>
            <w:tcBorders>
              <w:top w:val="single" w:sz="4" w:space="0" w:color="auto"/>
              <w:bottom w:val="single" w:sz="4" w:space="0" w:color="auto"/>
            </w:tcBorders>
          </w:tcPr>
          <w:p w14:paraId="75E775E0" w14:textId="77777777" w:rsidR="00273C9F" w:rsidRPr="0080229F" w:rsidRDefault="00273C9F" w:rsidP="0092007E">
            <w:pPr>
              <w:tabs>
                <w:tab w:val="left" w:pos="142"/>
              </w:tabs>
              <w:spacing w:line="240" w:lineRule="auto"/>
              <w:rPr>
                <w:b/>
                <w:color w:val="000000" w:themeColor="text1"/>
                <w:szCs w:val="22"/>
                <w:lang w:val="en-US"/>
              </w:rPr>
            </w:pPr>
            <w:r w:rsidRPr="0080229F">
              <w:rPr>
                <w:b/>
                <w:color w:val="000000" w:themeColor="text1"/>
                <w:szCs w:val="22"/>
                <w:lang w:val="en-US"/>
              </w:rPr>
              <w:t>8.</w:t>
            </w:r>
            <w:r w:rsidRPr="0080229F">
              <w:rPr>
                <w:b/>
                <w:color w:val="000000" w:themeColor="text1"/>
                <w:szCs w:val="22"/>
                <w:lang w:val="en-US"/>
              </w:rPr>
              <w:tab/>
            </w:r>
            <w:r w:rsidRPr="0080229F">
              <w:rPr>
                <w:b/>
                <w:noProof/>
                <w:color w:val="000000" w:themeColor="text1"/>
                <w:szCs w:val="22"/>
                <w:lang w:val="en-US"/>
              </w:rPr>
              <w:t>TERMIN WAŻNOŚCI</w:t>
            </w:r>
          </w:p>
        </w:tc>
      </w:tr>
    </w:tbl>
    <w:p w14:paraId="22CF539A" w14:textId="77777777" w:rsidR="00273C9F" w:rsidRPr="0080229F" w:rsidRDefault="00273C9F" w:rsidP="0092007E">
      <w:pPr>
        <w:spacing w:line="240" w:lineRule="auto"/>
        <w:rPr>
          <w:color w:val="000000" w:themeColor="text1"/>
          <w:szCs w:val="22"/>
          <w:lang w:val="en-US"/>
        </w:rPr>
      </w:pPr>
    </w:p>
    <w:p w14:paraId="06C7037B" w14:textId="77777777" w:rsidR="00273C9F" w:rsidRPr="0080229F" w:rsidRDefault="00AA1C19" w:rsidP="00B07486">
      <w:pPr>
        <w:pStyle w:val="Default"/>
        <w:rPr>
          <w:color w:val="000000" w:themeColor="text1"/>
          <w:sz w:val="22"/>
          <w:szCs w:val="22"/>
        </w:rPr>
      </w:pPr>
      <w:r w:rsidRPr="0080229F">
        <w:rPr>
          <w:color w:val="000000" w:themeColor="text1"/>
          <w:sz w:val="22"/>
          <w:szCs w:val="22"/>
        </w:rPr>
        <w:t>Termin ważności (</w:t>
      </w:r>
      <w:r w:rsidR="00273C9F" w:rsidRPr="0080229F">
        <w:rPr>
          <w:color w:val="000000" w:themeColor="text1"/>
          <w:sz w:val="22"/>
          <w:szCs w:val="22"/>
        </w:rPr>
        <w:t>EXP</w:t>
      </w:r>
      <w:r w:rsidRPr="0080229F">
        <w:rPr>
          <w:color w:val="000000" w:themeColor="text1"/>
          <w:sz w:val="22"/>
          <w:szCs w:val="22"/>
        </w:rPr>
        <w:t>)</w:t>
      </w:r>
      <w:r w:rsidR="00273C9F" w:rsidRPr="0080229F">
        <w:rPr>
          <w:color w:val="000000" w:themeColor="text1"/>
          <w:sz w:val="22"/>
          <w:szCs w:val="22"/>
        </w:rPr>
        <w:t xml:space="preserve"> </w:t>
      </w:r>
    </w:p>
    <w:p w14:paraId="1BDD3291" w14:textId="77777777" w:rsidR="00273C9F" w:rsidRPr="0080229F" w:rsidRDefault="00273C9F" w:rsidP="00B07486">
      <w:pPr>
        <w:spacing w:line="240" w:lineRule="auto"/>
        <w:rPr>
          <w:color w:val="000000" w:themeColor="text1"/>
          <w:szCs w:val="22"/>
          <w:lang w:val="pl-PL"/>
        </w:rPr>
      </w:pPr>
      <w:r w:rsidRPr="0080229F">
        <w:rPr>
          <w:color w:val="000000" w:themeColor="text1"/>
          <w:szCs w:val="22"/>
          <w:lang w:val="pl-PL"/>
        </w:rPr>
        <w:t>Zużyć natychmiast po rozcieńczeniu.</w:t>
      </w:r>
    </w:p>
    <w:p w14:paraId="0FE9B6F3" w14:textId="77777777" w:rsidR="00796BDB" w:rsidRPr="0080229F" w:rsidRDefault="00796BDB" w:rsidP="00B07486">
      <w:pPr>
        <w:spacing w:line="240" w:lineRule="auto"/>
        <w:rPr>
          <w:color w:val="000000" w:themeColor="text1"/>
          <w:szCs w:val="22"/>
          <w:lang w:val="pl-PL"/>
        </w:rPr>
      </w:pPr>
    </w:p>
    <w:p w14:paraId="141C4CB1" w14:textId="77777777" w:rsidR="00796BDB" w:rsidRPr="0080229F" w:rsidRDefault="00796BDB" w:rsidP="00B07486">
      <w:pPr>
        <w:spacing w:line="240" w:lineRule="auto"/>
        <w:rPr>
          <w:color w:val="000000" w:themeColor="text1"/>
          <w:szCs w:val="22"/>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2C456FB3" w14:textId="77777777" w:rsidTr="0092007E">
        <w:tc>
          <w:tcPr>
            <w:tcW w:w="9889" w:type="dxa"/>
            <w:tcBorders>
              <w:top w:val="single" w:sz="4" w:space="0" w:color="auto"/>
              <w:bottom w:val="single" w:sz="4" w:space="0" w:color="auto"/>
            </w:tcBorders>
          </w:tcPr>
          <w:p w14:paraId="1CB6CF8F" w14:textId="77777777" w:rsidR="00273C9F" w:rsidRPr="0080229F" w:rsidRDefault="00273C9F" w:rsidP="0092007E">
            <w:pPr>
              <w:tabs>
                <w:tab w:val="left" w:pos="142"/>
              </w:tabs>
              <w:spacing w:line="240" w:lineRule="auto"/>
              <w:rPr>
                <w:b/>
                <w:color w:val="000000" w:themeColor="text1"/>
                <w:szCs w:val="22"/>
                <w:lang w:val="en-US"/>
              </w:rPr>
            </w:pPr>
            <w:r w:rsidRPr="0080229F">
              <w:rPr>
                <w:b/>
                <w:color w:val="000000" w:themeColor="text1"/>
                <w:szCs w:val="22"/>
                <w:lang w:val="en-US"/>
              </w:rPr>
              <w:t>9.</w:t>
            </w:r>
            <w:r w:rsidRPr="0080229F">
              <w:rPr>
                <w:b/>
                <w:color w:val="000000" w:themeColor="text1"/>
                <w:szCs w:val="22"/>
                <w:lang w:val="en-US"/>
              </w:rPr>
              <w:tab/>
            </w:r>
            <w:r w:rsidRPr="0080229F">
              <w:rPr>
                <w:b/>
                <w:noProof/>
                <w:color w:val="000000" w:themeColor="text1"/>
                <w:szCs w:val="22"/>
                <w:lang w:val="en-US"/>
              </w:rPr>
              <w:t>WARUNKI PRZECHOWYWANIA</w:t>
            </w:r>
          </w:p>
        </w:tc>
      </w:tr>
    </w:tbl>
    <w:p w14:paraId="7EDAFC31" w14:textId="77777777" w:rsidR="00273C9F" w:rsidRPr="0080229F" w:rsidRDefault="00273C9F" w:rsidP="0092007E">
      <w:pPr>
        <w:tabs>
          <w:tab w:val="left" w:pos="720"/>
        </w:tabs>
        <w:spacing w:line="240" w:lineRule="auto"/>
        <w:rPr>
          <w:color w:val="000000" w:themeColor="text1"/>
          <w:szCs w:val="22"/>
          <w:lang w:val="en-US"/>
        </w:rPr>
      </w:pPr>
    </w:p>
    <w:p w14:paraId="3209DFA9" w14:textId="77777777" w:rsidR="00273C9F" w:rsidRPr="0080229F" w:rsidRDefault="00273C9F" w:rsidP="0092007E">
      <w:pPr>
        <w:tabs>
          <w:tab w:val="left" w:pos="720"/>
        </w:tabs>
        <w:spacing w:line="240" w:lineRule="auto"/>
        <w:rPr>
          <w:color w:val="000000" w:themeColor="text1"/>
          <w:szCs w:val="22"/>
          <w:lang w:val="en-US"/>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12BB30E0" w14:textId="77777777" w:rsidTr="0092007E">
        <w:tc>
          <w:tcPr>
            <w:tcW w:w="9889" w:type="dxa"/>
            <w:tcBorders>
              <w:top w:val="single" w:sz="4" w:space="0" w:color="auto"/>
              <w:bottom w:val="single" w:sz="4" w:space="0" w:color="auto"/>
            </w:tcBorders>
          </w:tcPr>
          <w:p w14:paraId="3FD6139C" w14:textId="77777777" w:rsidR="00273C9F" w:rsidRPr="0080229F" w:rsidRDefault="00273C9F" w:rsidP="0092007E">
            <w:pPr>
              <w:tabs>
                <w:tab w:val="left" w:pos="142"/>
              </w:tabs>
              <w:spacing w:line="240" w:lineRule="auto"/>
              <w:ind w:left="567" w:hanging="567"/>
              <w:rPr>
                <w:b/>
                <w:noProof/>
                <w:color w:val="000000" w:themeColor="text1"/>
                <w:szCs w:val="22"/>
                <w:lang w:val="pl-PL"/>
              </w:rPr>
            </w:pPr>
            <w:r w:rsidRPr="0080229F">
              <w:rPr>
                <w:b/>
                <w:noProof/>
                <w:color w:val="000000" w:themeColor="text1"/>
                <w:szCs w:val="22"/>
                <w:lang w:val="pl-PL"/>
              </w:rPr>
              <w:t>10.</w:t>
            </w:r>
            <w:r w:rsidRPr="0080229F">
              <w:rPr>
                <w:b/>
                <w:noProof/>
                <w:color w:val="000000" w:themeColor="text1"/>
                <w:szCs w:val="22"/>
                <w:lang w:val="pl-PL"/>
              </w:rPr>
              <w:tab/>
              <w:t>SPECJALNE ŚRODKI OSTROŻNOŚCI DOTYCZĄCE USUWANIA NIEZUŻYTEGO PRODUKTU LECZNICZEGO LUB POCHODZĄCYCH Z NIEGO ODPADÓW, JEŚLI WŁAŚCIWE</w:t>
            </w:r>
          </w:p>
        </w:tc>
      </w:tr>
    </w:tbl>
    <w:p w14:paraId="324EB5C0" w14:textId="77777777" w:rsidR="00273C9F" w:rsidRPr="0080229F" w:rsidRDefault="00273C9F" w:rsidP="0092007E">
      <w:pPr>
        <w:tabs>
          <w:tab w:val="left" w:pos="720"/>
        </w:tabs>
        <w:spacing w:line="240" w:lineRule="auto"/>
        <w:rPr>
          <w:noProof/>
          <w:color w:val="000000" w:themeColor="text1"/>
          <w:szCs w:val="22"/>
          <w:lang w:val="pl-PL"/>
        </w:rPr>
      </w:pPr>
    </w:p>
    <w:p w14:paraId="109F5F52" w14:textId="77777777" w:rsidR="00273C9F" w:rsidRPr="0080229F" w:rsidRDefault="00273C9F" w:rsidP="0092007E">
      <w:pPr>
        <w:tabs>
          <w:tab w:val="left" w:pos="720"/>
        </w:tabs>
        <w:spacing w:line="240" w:lineRule="auto"/>
        <w:rPr>
          <w:noProof/>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3E42D64B" w14:textId="77777777" w:rsidTr="0092007E">
        <w:tc>
          <w:tcPr>
            <w:tcW w:w="9889" w:type="dxa"/>
            <w:tcBorders>
              <w:top w:val="single" w:sz="4" w:space="0" w:color="auto"/>
              <w:bottom w:val="single" w:sz="4" w:space="0" w:color="auto"/>
            </w:tcBorders>
          </w:tcPr>
          <w:p w14:paraId="4D1874BA" w14:textId="77777777" w:rsidR="00273C9F" w:rsidRPr="0080229F" w:rsidRDefault="00273C9F" w:rsidP="0092007E">
            <w:pPr>
              <w:tabs>
                <w:tab w:val="left" w:pos="142"/>
              </w:tabs>
              <w:spacing w:line="240" w:lineRule="auto"/>
              <w:rPr>
                <w:b/>
                <w:noProof/>
                <w:color w:val="000000" w:themeColor="text1"/>
                <w:szCs w:val="22"/>
                <w:lang w:val="pl-PL"/>
              </w:rPr>
            </w:pPr>
            <w:r w:rsidRPr="0080229F">
              <w:rPr>
                <w:b/>
                <w:noProof/>
                <w:color w:val="000000" w:themeColor="text1"/>
                <w:szCs w:val="22"/>
                <w:lang w:val="pl-PL"/>
              </w:rPr>
              <w:t>11.</w:t>
            </w:r>
            <w:r w:rsidRPr="0080229F">
              <w:rPr>
                <w:b/>
                <w:noProof/>
                <w:color w:val="000000" w:themeColor="text1"/>
                <w:szCs w:val="22"/>
                <w:lang w:val="pl-PL"/>
              </w:rPr>
              <w:tab/>
              <w:t>NAZWA I ADRES PODMIOTU ODPOWIEDZIALNEGO</w:t>
            </w:r>
          </w:p>
        </w:tc>
      </w:tr>
    </w:tbl>
    <w:p w14:paraId="2523C31B" w14:textId="77777777" w:rsidR="00273C9F" w:rsidRPr="0080229F" w:rsidRDefault="00273C9F" w:rsidP="0092007E">
      <w:pPr>
        <w:tabs>
          <w:tab w:val="left" w:pos="720"/>
        </w:tabs>
        <w:spacing w:line="240" w:lineRule="auto"/>
        <w:rPr>
          <w:noProof/>
          <w:color w:val="000000" w:themeColor="text1"/>
          <w:szCs w:val="22"/>
          <w:lang w:val="pl-PL"/>
        </w:rPr>
      </w:pPr>
    </w:p>
    <w:p w14:paraId="68009DB3" w14:textId="77777777" w:rsidR="00180416" w:rsidRPr="0080229F" w:rsidRDefault="00180416" w:rsidP="00180416">
      <w:pPr>
        <w:keepNext/>
        <w:autoSpaceDE w:val="0"/>
        <w:autoSpaceDN w:val="0"/>
        <w:adjustRightInd w:val="0"/>
        <w:spacing w:line="240" w:lineRule="auto"/>
        <w:rPr>
          <w:color w:val="000000" w:themeColor="text1"/>
          <w:lang w:val="pt-BR"/>
        </w:rPr>
      </w:pPr>
      <w:r w:rsidRPr="0080229F">
        <w:rPr>
          <w:color w:val="000000" w:themeColor="text1"/>
          <w:lang w:val="pt-BR"/>
        </w:rPr>
        <w:t>Pfizer Europe MA EEIG</w:t>
      </w:r>
    </w:p>
    <w:p w14:paraId="7AAED363" w14:textId="77777777" w:rsidR="00180416" w:rsidRPr="0080229F" w:rsidRDefault="00180416" w:rsidP="00180416">
      <w:pPr>
        <w:keepNext/>
        <w:autoSpaceDE w:val="0"/>
        <w:autoSpaceDN w:val="0"/>
        <w:adjustRightInd w:val="0"/>
        <w:spacing w:line="240" w:lineRule="auto"/>
        <w:rPr>
          <w:color w:val="000000" w:themeColor="text1"/>
          <w:lang w:val="pt-BR"/>
        </w:rPr>
      </w:pPr>
      <w:r w:rsidRPr="0080229F">
        <w:rPr>
          <w:color w:val="000000" w:themeColor="text1"/>
          <w:lang w:val="pt-BR"/>
        </w:rPr>
        <w:t>Boulevard de la Plaine 17</w:t>
      </w:r>
    </w:p>
    <w:p w14:paraId="1FF0645E" w14:textId="77777777" w:rsidR="00180416" w:rsidRPr="0080229F" w:rsidRDefault="00180416" w:rsidP="00180416">
      <w:pPr>
        <w:keepNext/>
        <w:autoSpaceDE w:val="0"/>
        <w:autoSpaceDN w:val="0"/>
        <w:adjustRightInd w:val="0"/>
        <w:spacing w:line="240" w:lineRule="auto"/>
        <w:rPr>
          <w:color w:val="000000" w:themeColor="text1"/>
        </w:rPr>
      </w:pPr>
      <w:r w:rsidRPr="0080229F">
        <w:rPr>
          <w:color w:val="000000" w:themeColor="text1"/>
        </w:rPr>
        <w:t xml:space="preserve">1050 </w:t>
      </w:r>
      <w:proofErr w:type="spellStart"/>
      <w:r w:rsidRPr="0080229F">
        <w:rPr>
          <w:color w:val="000000" w:themeColor="text1"/>
        </w:rPr>
        <w:t>Bruxelles</w:t>
      </w:r>
      <w:proofErr w:type="spellEnd"/>
    </w:p>
    <w:p w14:paraId="64473719" w14:textId="77777777" w:rsidR="00180416" w:rsidRPr="0080229F" w:rsidRDefault="00180416" w:rsidP="00180416">
      <w:pPr>
        <w:keepNext/>
        <w:autoSpaceDE w:val="0"/>
        <w:autoSpaceDN w:val="0"/>
        <w:adjustRightInd w:val="0"/>
        <w:spacing w:line="240" w:lineRule="auto"/>
        <w:rPr>
          <w:color w:val="000000" w:themeColor="text1"/>
        </w:rPr>
      </w:pPr>
      <w:proofErr w:type="spellStart"/>
      <w:r w:rsidRPr="0080229F">
        <w:rPr>
          <w:color w:val="000000" w:themeColor="text1"/>
        </w:rPr>
        <w:t>Belgia</w:t>
      </w:r>
      <w:proofErr w:type="spellEnd"/>
    </w:p>
    <w:p w14:paraId="1B19A8D4" w14:textId="77777777" w:rsidR="00273C9F" w:rsidRPr="0080229F" w:rsidRDefault="00273C9F" w:rsidP="0092007E">
      <w:pPr>
        <w:tabs>
          <w:tab w:val="left" w:pos="720"/>
        </w:tabs>
        <w:spacing w:line="240" w:lineRule="auto"/>
        <w:rPr>
          <w:color w:val="000000" w:themeColor="text1"/>
          <w:szCs w:val="22"/>
          <w:lang w:val="en-US"/>
        </w:rPr>
      </w:pPr>
    </w:p>
    <w:p w14:paraId="426E9253" w14:textId="77777777" w:rsidR="00273C9F" w:rsidRPr="0080229F" w:rsidRDefault="00273C9F" w:rsidP="0092007E">
      <w:pPr>
        <w:tabs>
          <w:tab w:val="left" w:pos="720"/>
        </w:tabs>
        <w:spacing w:line="240" w:lineRule="auto"/>
        <w:rPr>
          <w:color w:val="000000" w:themeColor="text1"/>
          <w:szCs w:val="22"/>
          <w:lang w:val="en-US"/>
        </w:rPr>
      </w:pPr>
    </w:p>
    <w:tbl>
      <w:tblPr>
        <w:tblW w:w="9889" w:type="dxa"/>
        <w:tblLayout w:type="fixed"/>
        <w:tblLook w:val="00A0" w:firstRow="1" w:lastRow="0" w:firstColumn="1" w:lastColumn="0" w:noHBand="0" w:noVBand="0"/>
      </w:tblPr>
      <w:tblGrid>
        <w:gridCol w:w="9889"/>
      </w:tblGrid>
      <w:tr w:rsidR="00273C9F" w:rsidRPr="0080229F" w14:paraId="6CECE7C7" w14:textId="77777777" w:rsidTr="0092007E">
        <w:tc>
          <w:tcPr>
            <w:tcW w:w="9889" w:type="dxa"/>
            <w:tcBorders>
              <w:top w:val="single" w:sz="4" w:space="0" w:color="auto"/>
              <w:left w:val="single" w:sz="4" w:space="0" w:color="auto"/>
              <w:bottom w:val="single" w:sz="4" w:space="0" w:color="auto"/>
              <w:right w:val="single" w:sz="4" w:space="0" w:color="auto"/>
            </w:tcBorders>
          </w:tcPr>
          <w:p w14:paraId="26F054AB" w14:textId="77777777" w:rsidR="00273C9F" w:rsidRPr="0080229F" w:rsidRDefault="00273C9F" w:rsidP="004F4A0B">
            <w:pPr>
              <w:tabs>
                <w:tab w:val="left" w:pos="142"/>
              </w:tabs>
              <w:spacing w:line="240" w:lineRule="auto"/>
              <w:ind w:left="567" w:hanging="567"/>
              <w:rPr>
                <w:b/>
                <w:noProof/>
                <w:color w:val="000000" w:themeColor="text1"/>
                <w:szCs w:val="22"/>
                <w:lang w:val="pl-PL"/>
              </w:rPr>
            </w:pPr>
            <w:r w:rsidRPr="0080229F">
              <w:rPr>
                <w:b/>
                <w:noProof/>
                <w:color w:val="000000" w:themeColor="text1"/>
                <w:szCs w:val="22"/>
                <w:lang w:val="pl-PL"/>
              </w:rPr>
              <w:t>12.</w:t>
            </w:r>
            <w:r w:rsidRPr="0080229F">
              <w:rPr>
                <w:b/>
                <w:noProof/>
                <w:color w:val="000000" w:themeColor="text1"/>
                <w:szCs w:val="22"/>
                <w:lang w:val="pl-PL"/>
              </w:rPr>
              <w:tab/>
              <w:t>NUMER</w:t>
            </w:r>
            <w:r w:rsidR="00BC586D" w:rsidRPr="0080229F">
              <w:rPr>
                <w:b/>
                <w:noProof/>
                <w:color w:val="000000" w:themeColor="text1"/>
                <w:szCs w:val="22"/>
                <w:lang w:val="pl-PL"/>
              </w:rPr>
              <w:t>Y</w:t>
            </w:r>
            <w:r w:rsidRPr="0080229F">
              <w:rPr>
                <w:b/>
                <w:noProof/>
                <w:color w:val="000000" w:themeColor="text1"/>
                <w:szCs w:val="22"/>
                <w:lang w:val="pl-PL"/>
              </w:rPr>
              <w:t xml:space="preserve"> </w:t>
            </w:r>
            <w:r w:rsidR="00BC586D" w:rsidRPr="0080229F">
              <w:rPr>
                <w:b/>
                <w:noProof/>
                <w:color w:val="000000" w:themeColor="text1"/>
                <w:szCs w:val="22"/>
                <w:lang w:val="pl-PL"/>
              </w:rPr>
              <w:t xml:space="preserve">POZWOLEŃ </w:t>
            </w:r>
            <w:r w:rsidRPr="0080229F">
              <w:rPr>
                <w:b/>
                <w:noProof/>
                <w:color w:val="000000" w:themeColor="text1"/>
                <w:szCs w:val="22"/>
                <w:lang w:val="pl-PL"/>
              </w:rPr>
              <w:t>NA DOPUSZCZENIE DO OBROTU</w:t>
            </w:r>
          </w:p>
        </w:tc>
      </w:tr>
    </w:tbl>
    <w:p w14:paraId="5784BE52" w14:textId="77777777" w:rsidR="00273C9F" w:rsidRPr="0080229F" w:rsidRDefault="00273C9F" w:rsidP="0092007E">
      <w:pPr>
        <w:tabs>
          <w:tab w:val="left" w:pos="720"/>
        </w:tabs>
        <w:spacing w:line="240" w:lineRule="auto"/>
        <w:rPr>
          <w:noProof/>
          <w:color w:val="000000" w:themeColor="text1"/>
          <w:szCs w:val="22"/>
          <w:lang w:val="pl-PL"/>
        </w:rPr>
      </w:pPr>
    </w:p>
    <w:p w14:paraId="1A86218A" w14:textId="77777777" w:rsidR="007F31B9" w:rsidRPr="0080229F" w:rsidRDefault="007F31B9" w:rsidP="007F31B9">
      <w:pPr>
        <w:autoSpaceDE w:val="0"/>
        <w:autoSpaceDN w:val="0"/>
        <w:adjustRightInd w:val="0"/>
        <w:spacing w:line="240" w:lineRule="auto"/>
        <w:rPr>
          <w:color w:val="000000" w:themeColor="text1"/>
        </w:rPr>
      </w:pPr>
      <w:r w:rsidRPr="0080229F">
        <w:rPr>
          <w:color w:val="000000" w:themeColor="text1"/>
        </w:rPr>
        <w:t>EU/1/13/889/001</w:t>
      </w:r>
    </w:p>
    <w:p w14:paraId="26C16521" w14:textId="77777777" w:rsidR="007F31B9" w:rsidRPr="0080229F" w:rsidRDefault="007F31B9" w:rsidP="007F31B9">
      <w:pPr>
        <w:autoSpaceDE w:val="0"/>
        <w:autoSpaceDN w:val="0"/>
        <w:adjustRightInd w:val="0"/>
        <w:spacing w:line="240" w:lineRule="auto"/>
        <w:rPr>
          <w:color w:val="000000" w:themeColor="text1"/>
        </w:rPr>
      </w:pPr>
      <w:r w:rsidRPr="0080229F">
        <w:rPr>
          <w:color w:val="000000" w:themeColor="text1"/>
          <w:highlight w:val="lightGray"/>
        </w:rPr>
        <w:t>EU/1/13/889/002</w:t>
      </w:r>
    </w:p>
    <w:p w14:paraId="64516D17" w14:textId="77777777" w:rsidR="00273C9F" w:rsidRPr="0080229F" w:rsidRDefault="00273C9F" w:rsidP="0092007E">
      <w:pPr>
        <w:tabs>
          <w:tab w:val="left" w:pos="720"/>
        </w:tabs>
        <w:spacing w:line="240" w:lineRule="auto"/>
        <w:rPr>
          <w:color w:val="000000" w:themeColor="text1"/>
          <w:szCs w:val="22"/>
          <w:lang w:val="en-US"/>
        </w:rPr>
      </w:pPr>
    </w:p>
    <w:p w14:paraId="22D2FDD9" w14:textId="77777777" w:rsidR="00273C9F" w:rsidRPr="0080229F" w:rsidRDefault="00273C9F" w:rsidP="0092007E">
      <w:pPr>
        <w:tabs>
          <w:tab w:val="left" w:pos="720"/>
        </w:tabs>
        <w:spacing w:line="240" w:lineRule="auto"/>
        <w:rPr>
          <w:color w:val="000000" w:themeColor="text1"/>
          <w:szCs w:val="22"/>
          <w:lang w:val="en-US"/>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136C812A" w14:textId="77777777" w:rsidTr="0092007E">
        <w:tc>
          <w:tcPr>
            <w:tcW w:w="9889" w:type="dxa"/>
            <w:tcBorders>
              <w:top w:val="single" w:sz="4" w:space="0" w:color="auto"/>
              <w:bottom w:val="single" w:sz="4" w:space="0" w:color="auto"/>
            </w:tcBorders>
          </w:tcPr>
          <w:p w14:paraId="1361364A" w14:textId="77777777" w:rsidR="00273C9F" w:rsidRPr="0080229F" w:rsidRDefault="00273C9F" w:rsidP="00B07486">
            <w:pPr>
              <w:tabs>
                <w:tab w:val="left" w:pos="142"/>
              </w:tabs>
              <w:spacing w:line="240" w:lineRule="auto"/>
              <w:rPr>
                <w:b/>
                <w:noProof/>
                <w:color w:val="000000" w:themeColor="text1"/>
                <w:szCs w:val="22"/>
                <w:lang w:val="pl-PL"/>
              </w:rPr>
            </w:pPr>
            <w:r w:rsidRPr="0080229F">
              <w:rPr>
                <w:b/>
                <w:noProof/>
                <w:color w:val="000000" w:themeColor="text1"/>
                <w:szCs w:val="22"/>
                <w:lang w:val="pl-PL"/>
              </w:rPr>
              <w:t>13.</w:t>
            </w:r>
            <w:r w:rsidRPr="0080229F">
              <w:rPr>
                <w:b/>
                <w:noProof/>
                <w:color w:val="000000" w:themeColor="text1"/>
                <w:szCs w:val="22"/>
                <w:lang w:val="pl-PL"/>
              </w:rPr>
              <w:tab/>
              <w:t>NUMER SERII</w:t>
            </w:r>
          </w:p>
        </w:tc>
      </w:tr>
    </w:tbl>
    <w:p w14:paraId="44A3D849" w14:textId="77777777" w:rsidR="00273C9F" w:rsidRPr="0080229F" w:rsidRDefault="00273C9F" w:rsidP="0092007E">
      <w:pPr>
        <w:tabs>
          <w:tab w:val="left" w:pos="720"/>
        </w:tabs>
        <w:spacing w:line="240" w:lineRule="auto"/>
        <w:rPr>
          <w:noProof/>
          <w:color w:val="000000" w:themeColor="text1"/>
          <w:szCs w:val="22"/>
          <w:lang w:val="pl-PL"/>
        </w:rPr>
      </w:pPr>
    </w:p>
    <w:p w14:paraId="5CAD52EB" w14:textId="77777777" w:rsidR="00273C9F" w:rsidRPr="0080229F" w:rsidRDefault="00AA1C19" w:rsidP="0092007E">
      <w:pPr>
        <w:tabs>
          <w:tab w:val="left" w:pos="720"/>
        </w:tabs>
        <w:spacing w:line="240" w:lineRule="auto"/>
        <w:rPr>
          <w:noProof/>
          <w:color w:val="000000" w:themeColor="text1"/>
          <w:szCs w:val="22"/>
          <w:lang w:val="pl-PL"/>
        </w:rPr>
      </w:pPr>
      <w:proofErr w:type="spellStart"/>
      <w:r w:rsidRPr="0080229F">
        <w:rPr>
          <w:color w:val="000000" w:themeColor="text1"/>
          <w:szCs w:val="22"/>
        </w:rPr>
        <w:t>Numer</w:t>
      </w:r>
      <w:proofErr w:type="spellEnd"/>
      <w:r w:rsidRPr="0080229F">
        <w:rPr>
          <w:color w:val="000000" w:themeColor="text1"/>
          <w:szCs w:val="22"/>
        </w:rPr>
        <w:t xml:space="preserve"> </w:t>
      </w:r>
      <w:proofErr w:type="spellStart"/>
      <w:r w:rsidRPr="0080229F">
        <w:rPr>
          <w:color w:val="000000" w:themeColor="text1"/>
          <w:szCs w:val="22"/>
        </w:rPr>
        <w:t>serii</w:t>
      </w:r>
      <w:proofErr w:type="spellEnd"/>
      <w:r w:rsidRPr="0080229F">
        <w:rPr>
          <w:color w:val="000000" w:themeColor="text1"/>
          <w:szCs w:val="22"/>
        </w:rPr>
        <w:t xml:space="preserve"> (</w:t>
      </w:r>
      <w:r w:rsidR="00273C9F" w:rsidRPr="0080229F">
        <w:rPr>
          <w:color w:val="000000" w:themeColor="text1"/>
          <w:szCs w:val="22"/>
        </w:rPr>
        <w:t>Lot</w:t>
      </w:r>
      <w:r w:rsidRPr="0080229F">
        <w:rPr>
          <w:color w:val="000000" w:themeColor="text1"/>
          <w:szCs w:val="22"/>
        </w:rPr>
        <w:t>)</w:t>
      </w:r>
    </w:p>
    <w:p w14:paraId="0052D884" w14:textId="77777777" w:rsidR="00273C9F" w:rsidRPr="0080229F" w:rsidRDefault="00273C9F" w:rsidP="0092007E">
      <w:pPr>
        <w:tabs>
          <w:tab w:val="left" w:pos="720"/>
        </w:tabs>
        <w:spacing w:line="240" w:lineRule="auto"/>
        <w:rPr>
          <w:noProof/>
          <w:color w:val="000000" w:themeColor="text1"/>
          <w:szCs w:val="22"/>
          <w:lang w:val="pl-PL"/>
        </w:rPr>
      </w:pPr>
    </w:p>
    <w:p w14:paraId="0548FCF3" w14:textId="77777777" w:rsidR="00796BDB" w:rsidRPr="0080229F" w:rsidRDefault="00796BDB" w:rsidP="0092007E">
      <w:pPr>
        <w:tabs>
          <w:tab w:val="left" w:pos="720"/>
        </w:tabs>
        <w:spacing w:line="240" w:lineRule="auto"/>
        <w:rPr>
          <w:noProof/>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51D47ABA" w14:textId="77777777" w:rsidTr="0092007E">
        <w:tc>
          <w:tcPr>
            <w:tcW w:w="9889" w:type="dxa"/>
            <w:tcBorders>
              <w:top w:val="single" w:sz="4" w:space="0" w:color="auto"/>
              <w:bottom w:val="single" w:sz="4" w:space="0" w:color="auto"/>
            </w:tcBorders>
          </w:tcPr>
          <w:p w14:paraId="5C1CA435" w14:textId="77777777" w:rsidR="00273C9F" w:rsidRPr="0080229F" w:rsidRDefault="00273C9F" w:rsidP="0092007E">
            <w:pPr>
              <w:tabs>
                <w:tab w:val="left" w:pos="142"/>
              </w:tabs>
              <w:spacing w:line="240" w:lineRule="auto"/>
              <w:rPr>
                <w:b/>
                <w:color w:val="000000" w:themeColor="text1"/>
                <w:szCs w:val="22"/>
                <w:lang w:val="en-US"/>
              </w:rPr>
            </w:pPr>
            <w:r w:rsidRPr="0080229F">
              <w:rPr>
                <w:b/>
                <w:color w:val="000000" w:themeColor="text1"/>
                <w:szCs w:val="22"/>
                <w:lang w:val="en-US"/>
              </w:rPr>
              <w:t>14.</w:t>
            </w:r>
            <w:r w:rsidRPr="0080229F">
              <w:rPr>
                <w:b/>
                <w:color w:val="000000" w:themeColor="text1"/>
                <w:szCs w:val="22"/>
                <w:lang w:val="en-US"/>
              </w:rPr>
              <w:tab/>
            </w:r>
            <w:r w:rsidRPr="0080229F">
              <w:rPr>
                <w:b/>
                <w:noProof/>
                <w:color w:val="000000" w:themeColor="text1"/>
                <w:szCs w:val="22"/>
                <w:lang w:val="en-US"/>
              </w:rPr>
              <w:t>OGÓLNA KATEGORIA DOSTĘPNOŚCI</w:t>
            </w:r>
          </w:p>
        </w:tc>
      </w:tr>
    </w:tbl>
    <w:p w14:paraId="5F7513BA" w14:textId="77777777" w:rsidR="00273C9F" w:rsidRPr="0080229F" w:rsidRDefault="00273C9F" w:rsidP="0092007E">
      <w:pPr>
        <w:tabs>
          <w:tab w:val="left" w:pos="720"/>
        </w:tabs>
        <w:spacing w:line="240" w:lineRule="auto"/>
        <w:rPr>
          <w:noProof/>
          <w:color w:val="000000" w:themeColor="text1"/>
          <w:szCs w:val="22"/>
          <w:lang w:val="en-US"/>
        </w:rPr>
      </w:pPr>
    </w:p>
    <w:p w14:paraId="29829E77" w14:textId="77777777" w:rsidR="00273C9F" w:rsidRPr="0080229F" w:rsidRDefault="00273C9F" w:rsidP="0092007E">
      <w:pPr>
        <w:tabs>
          <w:tab w:val="left" w:pos="720"/>
        </w:tabs>
        <w:spacing w:line="240" w:lineRule="auto"/>
        <w:rPr>
          <w:noProof/>
          <w:color w:val="000000" w:themeColor="text1"/>
          <w:szCs w:val="22"/>
          <w:lang w:val="pl-PL"/>
        </w:rPr>
      </w:pPr>
    </w:p>
    <w:tbl>
      <w:tblPr>
        <w:tblW w:w="9889" w:type="dxa"/>
        <w:tblLayout w:type="fixed"/>
        <w:tblLook w:val="00A0" w:firstRow="1" w:lastRow="0" w:firstColumn="1" w:lastColumn="0" w:noHBand="0" w:noVBand="0"/>
      </w:tblPr>
      <w:tblGrid>
        <w:gridCol w:w="9889"/>
      </w:tblGrid>
      <w:tr w:rsidR="00273C9F" w:rsidRPr="0080229F" w14:paraId="66024328" w14:textId="77777777" w:rsidTr="0092007E">
        <w:tc>
          <w:tcPr>
            <w:tcW w:w="9889" w:type="dxa"/>
            <w:tcBorders>
              <w:top w:val="single" w:sz="4" w:space="0" w:color="auto"/>
              <w:left w:val="single" w:sz="4" w:space="0" w:color="auto"/>
              <w:bottom w:val="single" w:sz="4" w:space="0" w:color="auto"/>
              <w:right w:val="single" w:sz="4" w:space="0" w:color="auto"/>
            </w:tcBorders>
          </w:tcPr>
          <w:p w14:paraId="1305F12F" w14:textId="77777777" w:rsidR="00273C9F" w:rsidRPr="0080229F" w:rsidRDefault="00273C9F" w:rsidP="0092007E">
            <w:pPr>
              <w:tabs>
                <w:tab w:val="left" w:pos="142"/>
              </w:tabs>
              <w:spacing w:line="240" w:lineRule="auto"/>
              <w:rPr>
                <w:b/>
                <w:color w:val="000000" w:themeColor="text1"/>
                <w:szCs w:val="22"/>
                <w:lang w:val="en-US"/>
              </w:rPr>
            </w:pPr>
            <w:r w:rsidRPr="0080229F">
              <w:rPr>
                <w:b/>
                <w:color w:val="000000" w:themeColor="text1"/>
                <w:szCs w:val="22"/>
                <w:lang w:val="en-US"/>
              </w:rPr>
              <w:t>15.</w:t>
            </w:r>
            <w:r w:rsidRPr="0080229F">
              <w:rPr>
                <w:b/>
                <w:color w:val="000000" w:themeColor="text1"/>
                <w:szCs w:val="22"/>
                <w:lang w:val="en-US"/>
              </w:rPr>
              <w:tab/>
            </w:r>
            <w:r w:rsidRPr="0080229F">
              <w:rPr>
                <w:b/>
                <w:noProof/>
                <w:color w:val="000000" w:themeColor="text1"/>
                <w:szCs w:val="22"/>
                <w:lang w:val="en-US"/>
              </w:rPr>
              <w:t>INSTRUKCJA UŻYCIA</w:t>
            </w:r>
          </w:p>
        </w:tc>
      </w:tr>
    </w:tbl>
    <w:p w14:paraId="7FD74060" w14:textId="77777777" w:rsidR="00273C9F" w:rsidRPr="0080229F" w:rsidRDefault="00273C9F" w:rsidP="0092007E">
      <w:pPr>
        <w:tabs>
          <w:tab w:val="left" w:pos="720"/>
        </w:tabs>
        <w:spacing w:line="240" w:lineRule="auto"/>
        <w:rPr>
          <w:color w:val="000000" w:themeColor="text1"/>
          <w:szCs w:val="22"/>
          <w:lang w:val="en-US"/>
        </w:rPr>
      </w:pPr>
    </w:p>
    <w:p w14:paraId="7FCDA3D3" w14:textId="77777777" w:rsidR="00273C9F" w:rsidRPr="0080229F" w:rsidRDefault="00273C9F" w:rsidP="0092007E">
      <w:pPr>
        <w:tabs>
          <w:tab w:val="left" w:pos="720"/>
        </w:tabs>
        <w:spacing w:line="240" w:lineRule="auto"/>
        <w:rPr>
          <w:color w:val="000000" w:themeColor="text1"/>
          <w:szCs w:val="22"/>
          <w:lang w:val="en-US"/>
        </w:rPr>
      </w:pPr>
    </w:p>
    <w:p w14:paraId="0F12C6B9" w14:textId="77777777" w:rsidR="00273C9F" w:rsidRPr="0080229F" w:rsidRDefault="00273C9F" w:rsidP="0092007E">
      <w:pPr>
        <w:pBdr>
          <w:top w:val="single" w:sz="4" w:space="1" w:color="auto"/>
          <w:left w:val="single" w:sz="4" w:space="4" w:color="auto"/>
          <w:bottom w:val="single" w:sz="4" w:space="1" w:color="auto"/>
          <w:right w:val="single" w:sz="4" w:space="4" w:color="auto"/>
        </w:pBdr>
        <w:tabs>
          <w:tab w:val="left" w:pos="720"/>
        </w:tabs>
        <w:spacing w:line="240" w:lineRule="auto"/>
        <w:rPr>
          <w:color w:val="000000" w:themeColor="text1"/>
          <w:szCs w:val="22"/>
          <w:lang w:val="en-US"/>
        </w:rPr>
      </w:pPr>
      <w:r w:rsidRPr="0080229F">
        <w:rPr>
          <w:b/>
          <w:color w:val="000000" w:themeColor="text1"/>
          <w:szCs w:val="22"/>
          <w:lang w:val="en-US"/>
        </w:rPr>
        <w:t>16.</w:t>
      </w:r>
      <w:r w:rsidRPr="0080229F">
        <w:rPr>
          <w:b/>
          <w:color w:val="000000" w:themeColor="text1"/>
          <w:szCs w:val="22"/>
          <w:lang w:val="en-US"/>
        </w:rPr>
        <w:tab/>
      </w:r>
      <w:r w:rsidRPr="0080229F">
        <w:rPr>
          <w:b/>
          <w:noProof/>
          <w:color w:val="000000" w:themeColor="text1"/>
          <w:szCs w:val="22"/>
          <w:lang w:val="en-US"/>
        </w:rPr>
        <w:t>INFORMACJA PODANA SYSTEMEM BRAILLE’A</w:t>
      </w:r>
    </w:p>
    <w:p w14:paraId="5E5E5E6D" w14:textId="77777777" w:rsidR="00273C9F" w:rsidRPr="0080229F" w:rsidRDefault="00273C9F" w:rsidP="0092007E">
      <w:pPr>
        <w:tabs>
          <w:tab w:val="left" w:pos="720"/>
        </w:tabs>
        <w:spacing w:line="240" w:lineRule="auto"/>
        <w:rPr>
          <w:color w:val="000000" w:themeColor="text1"/>
          <w:szCs w:val="22"/>
          <w:lang w:val="en-US"/>
        </w:rPr>
      </w:pPr>
    </w:p>
    <w:p w14:paraId="655976C7" w14:textId="77777777" w:rsidR="00273C9F" w:rsidRPr="0080229F" w:rsidRDefault="00273C9F" w:rsidP="0092007E">
      <w:pPr>
        <w:tabs>
          <w:tab w:val="left" w:pos="720"/>
        </w:tabs>
        <w:spacing w:line="240" w:lineRule="auto"/>
        <w:rPr>
          <w:color w:val="000000" w:themeColor="text1"/>
          <w:szCs w:val="22"/>
          <w:lang w:val="pl-PL"/>
        </w:rPr>
      </w:pPr>
      <w:r w:rsidRPr="0080229F">
        <w:rPr>
          <w:color w:val="000000" w:themeColor="text1"/>
          <w:szCs w:val="22"/>
          <w:highlight w:val="lightGray"/>
          <w:lang w:val="pl-PL"/>
        </w:rPr>
        <w:t>Zaakceptowano uzasadnienie braku informacji systemem Braille’a.</w:t>
      </w:r>
    </w:p>
    <w:p w14:paraId="342EA1CF" w14:textId="77777777" w:rsidR="00B73AE1" w:rsidRPr="0080229F" w:rsidRDefault="00B73AE1" w:rsidP="0092007E">
      <w:pPr>
        <w:tabs>
          <w:tab w:val="left" w:pos="720"/>
        </w:tabs>
        <w:spacing w:line="240" w:lineRule="auto"/>
        <w:rPr>
          <w:noProof/>
          <w:color w:val="000000" w:themeColor="text1"/>
          <w:szCs w:val="22"/>
          <w:lang w:val="pl-PL"/>
        </w:rPr>
      </w:pPr>
    </w:p>
    <w:p w14:paraId="7C026327" w14:textId="77777777" w:rsidR="00B73AE1" w:rsidRPr="0080229F" w:rsidRDefault="00B73AE1" w:rsidP="00B73AE1">
      <w:pPr>
        <w:tabs>
          <w:tab w:val="left" w:pos="720"/>
        </w:tabs>
        <w:spacing w:line="240" w:lineRule="auto"/>
        <w:rPr>
          <w:noProof/>
          <w:color w:val="000000" w:themeColor="text1"/>
          <w:szCs w:val="22"/>
          <w:lang w:val="pl-PL"/>
        </w:rPr>
      </w:pPr>
    </w:p>
    <w:p w14:paraId="02A2D106" w14:textId="77777777" w:rsidR="00B73AE1" w:rsidRPr="0080229F" w:rsidRDefault="00B73AE1" w:rsidP="00B73AE1">
      <w:pPr>
        <w:pBdr>
          <w:top w:val="single" w:sz="4" w:space="1" w:color="auto"/>
          <w:left w:val="single" w:sz="4" w:space="4" w:color="auto"/>
          <w:bottom w:val="single" w:sz="4" w:space="1" w:color="auto"/>
          <w:right w:val="single" w:sz="4" w:space="4" w:color="auto"/>
        </w:pBdr>
        <w:tabs>
          <w:tab w:val="left" w:pos="720"/>
        </w:tabs>
        <w:spacing w:line="240" w:lineRule="auto"/>
        <w:rPr>
          <w:b/>
          <w:color w:val="000000" w:themeColor="text1"/>
          <w:szCs w:val="22"/>
          <w:lang w:val="pl-PL"/>
        </w:rPr>
      </w:pPr>
      <w:r w:rsidRPr="0080229F">
        <w:rPr>
          <w:b/>
          <w:color w:val="000000" w:themeColor="text1"/>
          <w:szCs w:val="22"/>
          <w:lang w:val="pl-PL"/>
        </w:rPr>
        <w:t>17.</w:t>
      </w:r>
      <w:r w:rsidRPr="0080229F">
        <w:rPr>
          <w:b/>
          <w:color w:val="000000" w:themeColor="text1"/>
          <w:szCs w:val="22"/>
          <w:lang w:val="pl-PL"/>
        </w:rPr>
        <w:tab/>
        <w:t>NIEPOWTARZALNY IDENTYFIKATOR – KOD 2D</w:t>
      </w:r>
    </w:p>
    <w:p w14:paraId="3B397E6A" w14:textId="77777777" w:rsidR="00B73AE1" w:rsidRPr="0080229F" w:rsidRDefault="00B73AE1" w:rsidP="00B73AE1">
      <w:pPr>
        <w:tabs>
          <w:tab w:val="left" w:pos="720"/>
        </w:tabs>
        <w:spacing w:line="240" w:lineRule="auto"/>
        <w:rPr>
          <w:noProof/>
          <w:color w:val="000000" w:themeColor="text1"/>
          <w:szCs w:val="22"/>
          <w:lang w:val="pl-PL"/>
        </w:rPr>
      </w:pPr>
    </w:p>
    <w:p w14:paraId="27B37AEF" w14:textId="77777777" w:rsidR="00B73AE1" w:rsidRPr="0080229F" w:rsidRDefault="00B73AE1" w:rsidP="00B73AE1">
      <w:pPr>
        <w:spacing w:line="240" w:lineRule="auto"/>
        <w:rPr>
          <w:noProof/>
          <w:color w:val="000000" w:themeColor="text1"/>
          <w:szCs w:val="22"/>
          <w:shd w:val="clear" w:color="auto" w:fill="CCCCCC"/>
          <w:lang w:val="pl-PL"/>
        </w:rPr>
      </w:pPr>
      <w:r w:rsidRPr="0080229F">
        <w:rPr>
          <w:noProof/>
          <w:color w:val="000000" w:themeColor="text1"/>
          <w:highlight w:val="lightGray"/>
          <w:lang w:val="pl-PL"/>
        </w:rPr>
        <w:t>Obejmuje kod 2D będący nośnikiem niepowtarzalnego identyfikatora.</w:t>
      </w:r>
    </w:p>
    <w:p w14:paraId="2B7FE5D0" w14:textId="77777777" w:rsidR="00B73AE1" w:rsidRPr="0080229F" w:rsidRDefault="00B73AE1" w:rsidP="00B73AE1">
      <w:pPr>
        <w:tabs>
          <w:tab w:val="left" w:pos="720"/>
        </w:tabs>
        <w:spacing w:line="240" w:lineRule="auto"/>
        <w:rPr>
          <w:noProof/>
          <w:color w:val="000000" w:themeColor="text1"/>
          <w:szCs w:val="22"/>
          <w:lang w:val="pl-PL"/>
        </w:rPr>
      </w:pPr>
    </w:p>
    <w:p w14:paraId="64A01EDF" w14:textId="77777777" w:rsidR="00B73AE1" w:rsidRPr="0080229F" w:rsidRDefault="00B73AE1" w:rsidP="00B73AE1">
      <w:pPr>
        <w:tabs>
          <w:tab w:val="left" w:pos="720"/>
        </w:tabs>
        <w:spacing w:line="240" w:lineRule="auto"/>
        <w:rPr>
          <w:noProof/>
          <w:color w:val="000000" w:themeColor="text1"/>
          <w:szCs w:val="22"/>
          <w:lang w:val="pl-PL"/>
        </w:rPr>
      </w:pPr>
    </w:p>
    <w:p w14:paraId="6DCD47B2" w14:textId="77777777" w:rsidR="00B73AE1" w:rsidRPr="0080229F" w:rsidRDefault="00B73AE1" w:rsidP="00B73AE1">
      <w:pPr>
        <w:pBdr>
          <w:top w:val="single" w:sz="4" w:space="1" w:color="auto"/>
          <w:left w:val="single" w:sz="4" w:space="4" w:color="auto"/>
          <w:bottom w:val="single" w:sz="4" w:space="1" w:color="auto"/>
          <w:right w:val="single" w:sz="4" w:space="4" w:color="auto"/>
        </w:pBdr>
        <w:tabs>
          <w:tab w:val="left" w:pos="720"/>
        </w:tabs>
        <w:spacing w:line="240" w:lineRule="auto"/>
        <w:rPr>
          <w:b/>
          <w:color w:val="000000" w:themeColor="text1"/>
          <w:szCs w:val="22"/>
          <w:lang w:val="pl-PL"/>
        </w:rPr>
      </w:pPr>
      <w:r w:rsidRPr="0080229F">
        <w:rPr>
          <w:b/>
          <w:color w:val="000000" w:themeColor="text1"/>
          <w:szCs w:val="22"/>
          <w:lang w:val="pl-PL"/>
        </w:rPr>
        <w:t>18.</w:t>
      </w:r>
      <w:r w:rsidRPr="0080229F">
        <w:rPr>
          <w:b/>
          <w:color w:val="000000" w:themeColor="text1"/>
          <w:szCs w:val="22"/>
          <w:lang w:val="pl-PL"/>
        </w:rPr>
        <w:tab/>
        <w:t>NIEPOWTARZALNY IDENTYFIKATOR – DANE CZYTELNE DLA CZŁOWIEKA</w:t>
      </w:r>
    </w:p>
    <w:p w14:paraId="77446D13" w14:textId="77777777" w:rsidR="00B73AE1" w:rsidRPr="0080229F" w:rsidRDefault="00B73AE1" w:rsidP="00B73AE1">
      <w:pPr>
        <w:tabs>
          <w:tab w:val="left" w:pos="720"/>
        </w:tabs>
        <w:spacing w:line="240" w:lineRule="auto"/>
        <w:rPr>
          <w:noProof/>
          <w:color w:val="000000" w:themeColor="text1"/>
          <w:szCs w:val="22"/>
          <w:lang w:val="pl-PL"/>
        </w:rPr>
      </w:pPr>
    </w:p>
    <w:p w14:paraId="17196405" w14:textId="77777777" w:rsidR="00B73AE1" w:rsidRPr="0080229F" w:rsidRDefault="00B73AE1" w:rsidP="00B73AE1">
      <w:pPr>
        <w:tabs>
          <w:tab w:val="left" w:pos="720"/>
        </w:tabs>
        <w:spacing w:line="240" w:lineRule="auto"/>
        <w:rPr>
          <w:noProof/>
          <w:color w:val="000000" w:themeColor="text1"/>
          <w:szCs w:val="22"/>
          <w:lang w:val="pl-PL"/>
        </w:rPr>
      </w:pPr>
      <w:r w:rsidRPr="0080229F">
        <w:rPr>
          <w:noProof/>
          <w:color w:val="000000" w:themeColor="text1"/>
          <w:szCs w:val="22"/>
          <w:lang w:val="pl-PL"/>
        </w:rPr>
        <w:t xml:space="preserve">PC </w:t>
      </w:r>
    </w:p>
    <w:p w14:paraId="441EDFDE" w14:textId="77777777" w:rsidR="00B73AE1" w:rsidRPr="0080229F" w:rsidRDefault="00B73AE1" w:rsidP="00B73AE1">
      <w:pPr>
        <w:tabs>
          <w:tab w:val="left" w:pos="720"/>
        </w:tabs>
        <w:spacing w:line="240" w:lineRule="auto"/>
        <w:rPr>
          <w:noProof/>
          <w:color w:val="000000" w:themeColor="text1"/>
          <w:szCs w:val="22"/>
          <w:lang w:val="pl-PL"/>
        </w:rPr>
      </w:pPr>
      <w:r w:rsidRPr="0080229F">
        <w:rPr>
          <w:noProof/>
          <w:color w:val="000000" w:themeColor="text1"/>
          <w:szCs w:val="22"/>
          <w:lang w:val="pl-PL"/>
        </w:rPr>
        <w:t xml:space="preserve">SN </w:t>
      </w:r>
    </w:p>
    <w:p w14:paraId="6F7F2F7F" w14:textId="77777777" w:rsidR="00B73AE1" w:rsidRPr="0080229F" w:rsidRDefault="00B73AE1" w:rsidP="00B73AE1">
      <w:pPr>
        <w:tabs>
          <w:tab w:val="left" w:pos="720"/>
        </w:tabs>
        <w:spacing w:line="240" w:lineRule="auto"/>
        <w:rPr>
          <w:noProof/>
          <w:color w:val="000000" w:themeColor="text1"/>
          <w:szCs w:val="22"/>
          <w:lang w:val="pl-PL"/>
        </w:rPr>
      </w:pPr>
      <w:r w:rsidRPr="0080229F">
        <w:rPr>
          <w:noProof/>
          <w:color w:val="000000" w:themeColor="text1"/>
          <w:szCs w:val="22"/>
          <w:lang w:val="pl-PL"/>
        </w:rPr>
        <w:t xml:space="preserve">NN </w:t>
      </w:r>
    </w:p>
    <w:p w14:paraId="7D4E11E5" w14:textId="77777777" w:rsidR="00273C9F" w:rsidRPr="0080229F" w:rsidRDefault="00273C9F" w:rsidP="0092007E">
      <w:pPr>
        <w:tabs>
          <w:tab w:val="left" w:pos="720"/>
        </w:tabs>
        <w:spacing w:line="240" w:lineRule="auto"/>
        <w:rPr>
          <w:noProof/>
          <w:color w:val="000000" w:themeColor="text1"/>
          <w:szCs w:val="22"/>
          <w:lang w:val="pl-PL"/>
        </w:rPr>
      </w:pPr>
      <w:r w:rsidRPr="0080229F">
        <w:rPr>
          <w:noProof/>
          <w:color w:val="000000" w:themeColor="text1"/>
          <w:szCs w:val="22"/>
          <w:lang w:val="pl-PL"/>
        </w:rP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46E15B53" w14:textId="77777777" w:rsidTr="0092007E">
        <w:tc>
          <w:tcPr>
            <w:tcW w:w="9889" w:type="dxa"/>
            <w:tcBorders>
              <w:top w:val="single" w:sz="4" w:space="0" w:color="auto"/>
              <w:bottom w:val="single" w:sz="4" w:space="0" w:color="auto"/>
            </w:tcBorders>
          </w:tcPr>
          <w:p w14:paraId="37117AA6" w14:textId="77777777" w:rsidR="00273C9F" w:rsidRPr="0080229F" w:rsidRDefault="00273C9F" w:rsidP="0092007E">
            <w:pPr>
              <w:tabs>
                <w:tab w:val="left" w:pos="720"/>
              </w:tabs>
              <w:spacing w:line="240" w:lineRule="auto"/>
              <w:rPr>
                <w:b/>
                <w:noProof/>
                <w:color w:val="000000" w:themeColor="text1"/>
                <w:szCs w:val="22"/>
                <w:lang w:val="pl-PL"/>
              </w:rPr>
            </w:pPr>
            <w:r w:rsidRPr="0080229F">
              <w:rPr>
                <w:b/>
                <w:noProof/>
                <w:color w:val="000000" w:themeColor="text1"/>
                <w:szCs w:val="22"/>
                <w:lang w:val="pl-PL"/>
              </w:rPr>
              <w:lastRenderedPageBreak/>
              <w:t xml:space="preserve">MINIMUM INFORMACJI ZAMIESZCZANYCH NA </w:t>
            </w:r>
            <w:r w:rsidRPr="0080229F">
              <w:rPr>
                <w:b/>
                <w:caps/>
                <w:noProof/>
                <w:color w:val="000000" w:themeColor="text1"/>
                <w:szCs w:val="22"/>
                <w:lang w:val="pl-PL"/>
              </w:rPr>
              <w:t>małych</w:t>
            </w:r>
            <w:r w:rsidRPr="0080229F">
              <w:rPr>
                <w:b/>
                <w:noProof/>
                <w:color w:val="000000" w:themeColor="text1"/>
                <w:szCs w:val="22"/>
                <w:lang w:val="pl-PL"/>
              </w:rPr>
              <w:t xml:space="preserve"> OPAKOWANIACH BEZPOŚREDNICH</w:t>
            </w:r>
          </w:p>
          <w:p w14:paraId="349B00E8" w14:textId="77777777" w:rsidR="00273C9F" w:rsidRPr="0080229F" w:rsidRDefault="00273C9F" w:rsidP="0092007E">
            <w:pPr>
              <w:tabs>
                <w:tab w:val="left" w:pos="720"/>
              </w:tabs>
              <w:spacing w:line="240" w:lineRule="auto"/>
              <w:rPr>
                <w:b/>
                <w:noProof/>
                <w:color w:val="000000" w:themeColor="text1"/>
                <w:szCs w:val="22"/>
                <w:lang w:val="pl-PL"/>
              </w:rPr>
            </w:pPr>
          </w:p>
          <w:p w14:paraId="397E8C83" w14:textId="77777777" w:rsidR="00273C9F" w:rsidRPr="0080229F" w:rsidRDefault="00273C9F" w:rsidP="0092007E">
            <w:pPr>
              <w:tabs>
                <w:tab w:val="left" w:pos="720"/>
              </w:tabs>
              <w:spacing w:line="240" w:lineRule="auto"/>
              <w:rPr>
                <w:color w:val="000000" w:themeColor="text1"/>
                <w:szCs w:val="22"/>
                <w:lang w:val="en-US"/>
              </w:rPr>
            </w:pPr>
            <w:r w:rsidRPr="0080229F">
              <w:rPr>
                <w:b/>
                <w:noProof/>
                <w:color w:val="000000" w:themeColor="text1"/>
                <w:szCs w:val="22"/>
                <w:lang w:val="en-US"/>
              </w:rPr>
              <w:t>Fiolka 5 ml</w:t>
            </w:r>
          </w:p>
        </w:tc>
      </w:tr>
    </w:tbl>
    <w:p w14:paraId="4E7961E8" w14:textId="77777777" w:rsidR="00273C9F" w:rsidRPr="0080229F" w:rsidRDefault="00273C9F" w:rsidP="0092007E">
      <w:pPr>
        <w:tabs>
          <w:tab w:val="left" w:pos="720"/>
        </w:tabs>
        <w:spacing w:line="240" w:lineRule="auto"/>
        <w:rPr>
          <w:color w:val="000000" w:themeColor="text1"/>
          <w:szCs w:val="22"/>
          <w:lang w:val="en-US"/>
        </w:rPr>
      </w:pPr>
    </w:p>
    <w:p w14:paraId="21ADEA8F" w14:textId="77777777" w:rsidR="00273C9F" w:rsidRPr="0080229F" w:rsidRDefault="00273C9F" w:rsidP="0092007E">
      <w:pPr>
        <w:tabs>
          <w:tab w:val="left" w:pos="720"/>
        </w:tabs>
        <w:spacing w:line="240" w:lineRule="auto"/>
        <w:rPr>
          <w:color w:val="000000" w:themeColor="text1"/>
          <w:szCs w:val="22"/>
          <w:lang w:val="en-US"/>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75E5B0B0" w14:textId="77777777" w:rsidTr="0092007E">
        <w:tc>
          <w:tcPr>
            <w:tcW w:w="9889" w:type="dxa"/>
            <w:tcBorders>
              <w:top w:val="single" w:sz="4" w:space="0" w:color="auto"/>
              <w:bottom w:val="single" w:sz="4" w:space="0" w:color="auto"/>
            </w:tcBorders>
          </w:tcPr>
          <w:p w14:paraId="280C2B4B" w14:textId="77777777" w:rsidR="00273C9F" w:rsidRPr="0080229F" w:rsidRDefault="00273C9F" w:rsidP="00447EF5">
            <w:pPr>
              <w:tabs>
                <w:tab w:val="left" w:pos="142"/>
              </w:tabs>
              <w:spacing w:line="240" w:lineRule="auto"/>
              <w:rPr>
                <w:b/>
                <w:noProof/>
                <w:color w:val="000000" w:themeColor="text1"/>
                <w:szCs w:val="22"/>
                <w:lang w:val="pl-PL"/>
              </w:rPr>
            </w:pPr>
            <w:r w:rsidRPr="0080229F">
              <w:rPr>
                <w:b/>
                <w:noProof/>
                <w:color w:val="000000" w:themeColor="text1"/>
                <w:szCs w:val="22"/>
                <w:lang w:val="pl-PL"/>
              </w:rPr>
              <w:t>1.</w:t>
            </w:r>
            <w:r w:rsidRPr="0080229F">
              <w:rPr>
                <w:b/>
                <w:noProof/>
                <w:color w:val="000000" w:themeColor="text1"/>
                <w:szCs w:val="22"/>
                <w:lang w:val="pl-PL"/>
              </w:rPr>
              <w:tab/>
              <w:t>NAZWA PRODUKTU LECZNICZEGO I DROGA PODANIA</w:t>
            </w:r>
          </w:p>
        </w:tc>
      </w:tr>
    </w:tbl>
    <w:p w14:paraId="07B844FB" w14:textId="77777777" w:rsidR="00273C9F" w:rsidRPr="0080229F" w:rsidRDefault="00273C9F" w:rsidP="0092007E">
      <w:pPr>
        <w:spacing w:line="240" w:lineRule="auto"/>
        <w:rPr>
          <w:noProof/>
          <w:color w:val="000000" w:themeColor="text1"/>
          <w:szCs w:val="22"/>
          <w:lang w:val="pl-PL"/>
        </w:rPr>
      </w:pPr>
    </w:p>
    <w:p w14:paraId="433AFA2B" w14:textId="77777777" w:rsidR="00273C9F" w:rsidRPr="0080229F" w:rsidRDefault="00273C9F" w:rsidP="00447EF5">
      <w:pPr>
        <w:spacing w:line="240" w:lineRule="auto"/>
        <w:rPr>
          <w:noProof/>
          <w:color w:val="000000" w:themeColor="text1"/>
          <w:szCs w:val="22"/>
          <w:lang w:val="pl-PL"/>
        </w:rPr>
      </w:pPr>
      <w:r w:rsidRPr="0080229F">
        <w:rPr>
          <w:noProof/>
          <w:color w:val="000000" w:themeColor="text1"/>
          <w:szCs w:val="22"/>
          <w:lang w:val="pl-PL"/>
        </w:rPr>
        <w:t>Levetiracetam Hospira,</w:t>
      </w:r>
      <w:r w:rsidRPr="0080229F">
        <w:rPr>
          <w:color w:val="000000" w:themeColor="text1"/>
          <w:szCs w:val="22"/>
          <w:lang w:val="pl-PL"/>
        </w:rPr>
        <w:t xml:space="preserve"> 100 mg/ml, </w:t>
      </w:r>
      <w:r w:rsidRPr="0080229F">
        <w:rPr>
          <w:color w:val="000000" w:themeColor="text1"/>
          <w:szCs w:val="22"/>
          <w:lang w:val="pl-PL" w:eastAsia="pl-PL"/>
        </w:rPr>
        <w:t>koncentrat do sporządzania roztworu do infuzji</w:t>
      </w:r>
    </w:p>
    <w:p w14:paraId="489C2B2C" w14:textId="77777777" w:rsidR="00273C9F" w:rsidRPr="0080229F" w:rsidRDefault="00D06BFA" w:rsidP="00447EF5">
      <w:pPr>
        <w:spacing w:line="240" w:lineRule="auto"/>
        <w:rPr>
          <w:noProof/>
          <w:color w:val="000000" w:themeColor="text1"/>
          <w:szCs w:val="22"/>
          <w:lang w:val="pl-PL"/>
        </w:rPr>
      </w:pPr>
      <w:r w:rsidRPr="0080229F">
        <w:rPr>
          <w:color w:val="000000" w:themeColor="text1"/>
          <w:szCs w:val="22"/>
          <w:lang w:val="pl-PL"/>
        </w:rPr>
        <w:t>l</w:t>
      </w:r>
      <w:r w:rsidR="00273C9F" w:rsidRPr="0080229F">
        <w:rPr>
          <w:color w:val="000000" w:themeColor="text1"/>
          <w:szCs w:val="22"/>
          <w:lang w:val="pl-PL"/>
        </w:rPr>
        <w:t>ewetyracetam</w:t>
      </w:r>
    </w:p>
    <w:p w14:paraId="2A3111E0" w14:textId="77777777" w:rsidR="00273C9F" w:rsidRPr="0080229F" w:rsidRDefault="00273C9F" w:rsidP="0092007E">
      <w:pPr>
        <w:tabs>
          <w:tab w:val="left" w:pos="720"/>
        </w:tabs>
        <w:spacing w:line="240" w:lineRule="auto"/>
        <w:rPr>
          <w:noProof/>
          <w:color w:val="000000" w:themeColor="text1"/>
          <w:szCs w:val="22"/>
          <w:lang w:val="pl-PL"/>
        </w:rPr>
      </w:pPr>
      <w:r w:rsidRPr="0080229F">
        <w:rPr>
          <w:noProof/>
          <w:color w:val="000000" w:themeColor="text1"/>
          <w:szCs w:val="22"/>
          <w:lang w:val="pl-PL"/>
        </w:rPr>
        <w:t xml:space="preserve">IV </w:t>
      </w:r>
    </w:p>
    <w:p w14:paraId="37877E84" w14:textId="77777777" w:rsidR="00273C9F" w:rsidRPr="0080229F" w:rsidRDefault="00273C9F" w:rsidP="0092007E">
      <w:pPr>
        <w:tabs>
          <w:tab w:val="left" w:pos="720"/>
        </w:tabs>
        <w:spacing w:line="240" w:lineRule="auto"/>
        <w:rPr>
          <w:noProof/>
          <w:color w:val="000000" w:themeColor="text1"/>
          <w:szCs w:val="22"/>
          <w:lang w:val="pl-PL"/>
        </w:rPr>
      </w:pPr>
    </w:p>
    <w:p w14:paraId="640D5402" w14:textId="77777777" w:rsidR="00273C9F" w:rsidRPr="0080229F" w:rsidRDefault="00273C9F" w:rsidP="0092007E">
      <w:pPr>
        <w:tabs>
          <w:tab w:val="left" w:pos="720"/>
        </w:tabs>
        <w:spacing w:line="240" w:lineRule="auto"/>
        <w:rPr>
          <w:noProof/>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78D3B71F" w14:textId="77777777" w:rsidTr="0092007E">
        <w:tc>
          <w:tcPr>
            <w:tcW w:w="9889" w:type="dxa"/>
            <w:tcBorders>
              <w:top w:val="single" w:sz="4" w:space="0" w:color="auto"/>
              <w:bottom w:val="single" w:sz="4" w:space="0" w:color="auto"/>
            </w:tcBorders>
          </w:tcPr>
          <w:p w14:paraId="6E5CCA8F" w14:textId="77777777" w:rsidR="00273C9F" w:rsidRPr="0080229F" w:rsidRDefault="00273C9F" w:rsidP="0092007E">
            <w:pPr>
              <w:tabs>
                <w:tab w:val="left" w:pos="142"/>
              </w:tabs>
              <w:spacing w:line="240" w:lineRule="auto"/>
              <w:rPr>
                <w:b/>
                <w:color w:val="000000" w:themeColor="text1"/>
                <w:szCs w:val="22"/>
                <w:lang w:val="en-US"/>
              </w:rPr>
            </w:pPr>
            <w:r w:rsidRPr="0080229F">
              <w:rPr>
                <w:b/>
                <w:color w:val="000000" w:themeColor="text1"/>
                <w:szCs w:val="22"/>
                <w:lang w:val="en-US"/>
              </w:rPr>
              <w:t>2.</w:t>
            </w:r>
            <w:r w:rsidRPr="0080229F">
              <w:rPr>
                <w:b/>
                <w:color w:val="000000" w:themeColor="text1"/>
                <w:szCs w:val="22"/>
                <w:lang w:val="en-US"/>
              </w:rPr>
              <w:tab/>
            </w:r>
            <w:r w:rsidRPr="0080229F">
              <w:rPr>
                <w:b/>
                <w:noProof/>
                <w:color w:val="000000" w:themeColor="text1"/>
                <w:szCs w:val="22"/>
                <w:lang w:val="en-US"/>
              </w:rPr>
              <w:t>SPOSÓB PODAWANIA</w:t>
            </w:r>
          </w:p>
        </w:tc>
      </w:tr>
    </w:tbl>
    <w:p w14:paraId="6D25251B" w14:textId="77777777" w:rsidR="00273C9F" w:rsidRPr="0080229F" w:rsidRDefault="00273C9F" w:rsidP="0092007E">
      <w:pPr>
        <w:tabs>
          <w:tab w:val="left" w:pos="720"/>
        </w:tabs>
        <w:spacing w:line="240" w:lineRule="auto"/>
        <w:rPr>
          <w:color w:val="000000" w:themeColor="text1"/>
          <w:szCs w:val="22"/>
          <w:lang w:val="en-US"/>
        </w:rPr>
      </w:pPr>
    </w:p>
    <w:p w14:paraId="450D7EF6" w14:textId="77777777" w:rsidR="00273C9F" w:rsidRPr="0080229F" w:rsidRDefault="00273C9F" w:rsidP="0092007E">
      <w:pPr>
        <w:tabs>
          <w:tab w:val="left" w:pos="720"/>
        </w:tabs>
        <w:spacing w:line="240" w:lineRule="auto"/>
        <w:rPr>
          <w:color w:val="000000" w:themeColor="text1"/>
          <w:szCs w:val="22"/>
          <w:lang w:val="en-US"/>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0A1D8C43" w14:textId="77777777" w:rsidTr="0092007E">
        <w:tc>
          <w:tcPr>
            <w:tcW w:w="9889" w:type="dxa"/>
            <w:tcBorders>
              <w:top w:val="single" w:sz="4" w:space="0" w:color="auto"/>
              <w:bottom w:val="single" w:sz="4" w:space="0" w:color="auto"/>
            </w:tcBorders>
          </w:tcPr>
          <w:p w14:paraId="31CC6A7A" w14:textId="77777777" w:rsidR="00273C9F" w:rsidRPr="0080229F" w:rsidRDefault="00273C9F" w:rsidP="0092007E">
            <w:pPr>
              <w:tabs>
                <w:tab w:val="left" w:pos="142"/>
              </w:tabs>
              <w:spacing w:line="240" w:lineRule="auto"/>
              <w:rPr>
                <w:b/>
                <w:color w:val="000000" w:themeColor="text1"/>
                <w:szCs w:val="22"/>
                <w:lang w:val="en-US"/>
              </w:rPr>
            </w:pPr>
            <w:r w:rsidRPr="0080229F">
              <w:rPr>
                <w:b/>
                <w:color w:val="000000" w:themeColor="text1"/>
                <w:szCs w:val="22"/>
                <w:lang w:val="en-US"/>
              </w:rPr>
              <w:t>3.</w:t>
            </w:r>
            <w:r w:rsidRPr="0080229F">
              <w:rPr>
                <w:b/>
                <w:color w:val="000000" w:themeColor="text1"/>
                <w:szCs w:val="22"/>
                <w:lang w:val="en-US"/>
              </w:rPr>
              <w:tab/>
            </w:r>
            <w:r w:rsidRPr="0080229F">
              <w:rPr>
                <w:b/>
                <w:noProof/>
                <w:color w:val="000000" w:themeColor="text1"/>
                <w:szCs w:val="22"/>
                <w:lang w:val="en-US"/>
              </w:rPr>
              <w:t>TERMIN WAŻNOŚCI</w:t>
            </w:r>
          </w:p>
        </w:tc>
      </w:tr>
    </w:tbl>
    <w:p w14:paraId="2A9A93D3" w14:textId="77777777" w:rsidR="00273C9F" w:rsidRPr="0080229F" w:rsidRDefault="00273C9F" w:rsidP="0092007E">
      <w:pPr>
        <w:tabs>
          <w:tab w:val="left" w:pos="720"/>
        </w:tabs>
        <w:spacing w:line="240" w:lineRule="auto"/>
        <w:rPr>
          <w:color w:val="000000" w:themeColor="text1"/>
          <w:szCs w:val="22"/>
          <w:lang w:val="en-US"/>
        </w:rPr>
      </w:pPr>
    </w:p>
    <w:p w14:paraId="0725C2F3" w14:textId="77777777" w:rsidR="00273C9F" w:rsidRPr="0080229F" w:rsidRDefault="00273C9F" w:rsidP="00447EF5">
      <w:pPr>
        <w:pStyle w:val="Default"/>
        <w:rPr>
          <w:color w:val="000000" w:themeColor="text1"/>
          <w:sz w:val="22"/>
          <w:szCs w:val="22"/>
        </w:rPr>
      </w:pPr>
      <w:r w:rsidRPr="0080229F">
        <w:rPr>
          <w:color w:val="000000" w:themeColor="text1"/>
          <w:sz w:val="22"/>
          <w:szCs w:val="22"/>
        </w:rPr>
        <w:t xml:space="preserve">EXP </w:t>
      </w:r>
    </w:p>
    <w:p w14:paraId="4EB487B8" w14:textId="77777777" w:rsidR="00273C9F" w:rsidRPr="0080229F" w:rsidRDefault="00273C9F" w:rsidP="00447EF5">
      <w:pPr>
        <w:tabs>
          <w:tab w:val="left" w:pos="720"/>
        </w:tabs>
        <w:spacing w:line="240" w:lineRule="auto"/>
        <w:rPr>
          <w:color w:val="000000" w:themeColor="text1"/>
          <w:szCs w:val="22"/>
          <w:lang w:val="pl-PL"/>
        </w:rPr>
      </w:pPr>
      <w:r w:rsidRPr="0080229F">
        <w:rPr>
          <w:color w:val="000000" w:themeColor="text1"/>
          <w:szCs w:val="22"/>
          <w:lang w:val="pl-PL"/>
        </w:rPr>
        <w:t>Zużyć natychmiast po rozcieńczeniu</w:t>
      </w:r>
      <w:r w:rsidR="00D06BFA" w:rsidRPr="0080229F">
        <w:rPr>
          <w:color w:val="000000" w:themeColor="text1"/>
          <w:szCs w:val="22"/>
          <w:lang w:val="pl-PL"/>
        </w:rPr>
        <w:t>.</w:t>
      </w:r>
    </w:p>
    <w:p w14:paraId="7EC77475" w14:textId="77777777" w:rsidR="00273C9F" w:rsidRPr="0080229F" w:rsidRDefault="00273C9F" w:rsidP="0092007E">
      <w:pPr>
        <w:tabs>
          <w:tab w:val="left" w:pos="720"/>
        </w:tabs>
        <w:spacing w:line="240" w:lineRule="auto"/>
        <w:rPr>
          <w:color w:val="000000" w:themeColor="text1"/>
          <w:szCs w:val="22"/>
          <w:lang w:val="en-US"/>
        </w:rPr>
      </w:pPr>
    </w:p>
    <w:p w14:paraId="44CBABCF" w14:textId="77777777" w:rsidR="00273C9F" w:rsidRPr="0080229F" w:rsidRDefault="00273C9F" w:rsidP="0092007E">
      <w:pPr>
        <w:tabs>
          <w:tab w:val="left" w:pos="720"/>
        </w:tabs>
        <w:spacing w:line="240" w:lineRule="auto"/>
        <w:rPr>
          <w:color w:val="000000" w:themeColor="text1"/>
          <w:szCs w:val="22"/>
          <w:lang w:val="en-US"/>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7101B12B" w14:textId="77777777" w:rsidTr="0092007E">
        <w:tc>
          <w:tcPr>
            <w:tcW w:w="9889" w:type="dxa"/>
            <w:tcBorders>
              <w:top w:val="single" w:sz="4" w:space="0" w:color="auto"/>
              <w:bottom w:val="single" w:sz="4" w:space="0" w:color="auto"/>
            </w:tcBorders>
          </w:tcPr>
          <w:p w14:paraId="548AEF0D" w14:textId="77777777" w:rsidR="00273C9F" w:rsidRPr="0080229F" w:rsidRDefault="00273C9F" w:rsidP="00447EF5">
            <w:pPr>
              <w:tabs>
                <w:tab w:val="left" w:pos="142"/>
              </w:tabs>
              <w:spacing w:line="240" w:lineRule="auto"/>
              <w:rPr>
                <w:b/>
                <w:noProof/>
                <w:color w:val="000000" w:themeColor="text1"/>
                <w:szCs w:val="22"/>
                <w:lang w:val="pl-PL"/>
              </w:rPr>
            </w:pPr>
            <w:r w:rsidRPr="0080229F">
              <w:rPr>
                <w:b/>
                <w:noProof/>
                <w:color w:val="000000" w:themeColor="text1"/>
                <w:szCs w:val="22"/>
                <w:lang w:val="pl-PL"/>
              </w:rPr>
              <w:t>4.</w:t>
            </w:r>
            <w:r w:rsidRPr="0080229F">
              <w:rPr>
                <w:b/>
                <w:noProof/>
                <w:color w:val="000000" w:themeColor="text1"/>
                <w:szCs w:val="22"/>
                <w:lang w:val="pl-PL"/>
              </w:rPr>
              <w:tab/>
              <w:t>NUMER SERII</w:t>
            </w:r>
          </w:p>
        </w:tc>
      </w:tr>
    </w:tbl>
    <w:p w14:paraId="68F6AA97" w14:textId="77777777" w:rsidR="00273C9F" w:rsidRPr="0080229F" w:rsidRDefault="00273C9F" w:rsidP="0092007E">
      <w:pPr>
        <w:tabs>
          <w:tab w:val="left" w:pos="720"/>
        </w:tabs>
        <w:spacing w:line="240" w:lineRule="auto"/>
        <w:rPr>
          <w:noProof/>
          <w:color w:val="000000" w:themeColor="text1"/>
          <w:szCs w:val="22"/>
          <w:lang w:val="pl-PL"/>
        </w:rPr>
      </w:pPr>
    </w:p>
    <w:p w14:paraId="59FB5951" w14:textId="77777777" w:rsidR="00273C9F" w:rsidRPr="0080229F" w:rsidRDefault="00273C9F" w:rsidP="0092007E">
      <w:pPr>
        <w:tabs>
          <w:tab w:val="left" w:pos="720"/>
        </w:tabs>
        <w:spacing w:line="240" w:lineRule="auto"/>
        <w:rPr>
          <w:noProof/>
          <w:color w:val="000000" w:themeColor="text1"/>
          <w:szCs w:val="22"/>
          <w:lang w:val="pl-PL"/>
        </w:rPr>
      </w:pPr>
      <w:r w:rsidRPr="0080229F">
        <w:rPr>
          <w:noProof/>
          <w:color w:val="000000" w:themeColor="text1"/>
          <w:szCs w:val="22"/>
          <w:lang w:val="pl-PL"/>
        </w:rPr>
        <w:t>Lot</w:t>
      </w:r>
    </w:p>
    <w:p w14:paraId="1A9E58F0" w14:textId="77777777" w:rsidR="00273C9F" w:rsidRPr="0080229F" w:rsidRDefault="00273C9F" w:rsidP="0092007E">
      <w:pPr>
        <w:tabs>
          <w:tab w:val="left" w:pos="720"/>
        </w:tabs>
        <w:spacing w:line="240" w:lineRule="auto"/>
        <w:rPr>
          <w:noProof/>
          <w:color w:val="000000" w:themeColor="text1"/>
          <w:szCs w:val="22"/>
          <w:lang w:val="pl-PL"/>
        </w:rPr>
      </w:pPr>
    </w:p>
    <w:p w14:paraId="47C6A0DD" w14:textId="77777777" w:rsidR="00273C9F" w:rsidRPr="0080229F" w:rsidRDefault="00273C9F" w:rsidP="0092007E">
      <w:pPr>
        <w:tabs>
          <w:tab w:val="left" w:pos="720"/>
        </w:tabs>
        <w:spacing w:line="240" w:lineRule="auto"/>
        <w:rPr>
          <w:noProof/>
          <w:color w:val="000000" w:themeColor="text1"/>
          <w:szCs w:val="22"/>
          <w:lang w:val="pl-PL"/>
        </w:rPr>
      </w:pPr>
    </w:p>
    <w:tbl>
      <w:tblPr>
        <w:tblW w:w="988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89"/>
      </w:tblGrid>
      <w:tr w:rsidR="00273C9F" w:rsidRPr="0080229F" w14:paraId="2F1DD8FA" w14:textId="77777777" w:rsidTr="0092007E">
        <w:tc>
          <w:tcPr>
            <w:tcW w:w="9889" w:type="dxa"/>
            <w:tcBorders>
              <w:top w:val="single" w:sz="4" w:space="0" w:color="auto"/>
              <w:bottom w:val="single" w:sz="4" w:space="0" w:color="auto"/>
            </w:tcBorders>
          </w:tcPr>
          <w:p w14:paraId="2A162889" w14:textId="77777777" w:rsidR="00273C9F" w:rsidRPr="0080229F" w:rsidRDefault="00273C9F" w:rsidP="0092007E">
            <w:pPr>
              <w:spacing w:line="240" w:lineRule="auto"/>
              <w:ind w:left="567" w:hanging="567"/>
              <w:rPr>
                <w:b/>
                <w:noProof/>
                <w:color w:val="000000" w:themeColor="text1"/>
                <w:szCs w:val="22"/>
                <w:lang w:val="pl-PL"/>
              </w:rPr>
            </w:pPr>
            <w:r w:rsidRPr="0080229F">
              <w:rPr>
                <w:b/>
                <w:noProof/>
                <w:color w:val="000000" w:themeColor="text1"/>
                <w:szCs w:val="22"/>
                <w:lang w:val="pl-PL"/>
              </w:rPr>
              <w:t>5.</w:t>
            </w:r>
            <w:r w:rsidRPr="0080229F">
              <w:rPr>
                <w:b/>
                <w:noProof/>
                <w:color w:val="000000" w:themeColor="text1"/>
                <w:szCs w:val="22"/>
                <w:lang w:val="pl-PL"/>
              </w:rPr>
              <w:tab/>
              <w:t>ZAWARTOŚĆ OPAKOWANIA Z PODANIEM MASY, OBJĘTOŚCI LUB LICZBY JEDNOSTEK</w:t>
            </w:r>
          </w:p>
        </w:tc>
      </w:tr>
    </w:tbl>
    <w:p w14:paraId="2719B40E" w14:textId="77777777" w:rsidR="00273C9F" w:rsidRPr="0080229F" w:rsidRDefault="00273C9F" w:rsidP="0092007E">
      <w:pPr>
        <w:tabs>
          <w:tab w:val="left" w:pos="720"/>
        </w:tabs>
        <w:spacing w:line="240" w:lineRule="auto"/>
        <w:rPr>
          <w:noProof/>
          <w:color w:val="000000" w:themeColor="text1"/>
          <w:szCs w:val="22"/>
          <w:lang w:val="pl-PL"/>
        </w:rPr>
      </w:pPr>
    </w:p>
    <w:p w14:paraId="201D50A2" w14:textId="77777777" w:rsidR="00273C9F" w:rsidRPr="0080229F" w:rsidRDefault="00273C9F" w:rsidP="0092007E">
      <w:pPr>
        <w:tabs>
          <w:tab w:val="left" w:pos="720"/>
        </w:tabs>
        <w:spacing w:line="240" w:lineRule="auto"/>
        <w:rPr>
          <w:noProof/>
          <w:color w:val="000000" w:themeColor="text1"/>
          <w:szCs w:val="22"/>
          <w:lang w:val="pl-PL"/>
        </w:rPr>
      </w:pPr>
      <w:r w:rsidRPr="0080229F">
        <w:rPr>
          <w:noProof/>
          <w:color w:val="000000" w:themeColor="text1"/>
          <w:szCs w:val="22"/>
          <w:lang w:val="pl-PL"/>
        </w:rPr>
        <w:t>500 mg/5 ml</w:t>
      </w:r>
    </w:p>
    <w:p w14:paraId="1FAB1EA3" w14:textId="77777777" w:rsidR="00273C9F" w:rsidRPr="0080229F" w:rsidRDefault="00273C9F" w:rsidP="0092007E">
      <w:pPr>
        <w:tabs>
          <w:tab w:val="left" w:pos="720"/>
        </w:tabs>
        <w:spacing w:line="240" w:lineRule="auto"/>
        <w:rPr>
          <w:b/>
          <w:noProof/>
          <w:color w:val="000000" w:themeColor="text1"/>
          <w:szCs w:val="22"/>
          <w:lang w:val="pl-PL"/>
        </w:rPr>
      </w:pPr>
    </w:p>
    <w:p w14:paraId="02C30725" w14:textId="77777777" w:rsidR="00273C9F" w:rsidRPr="0080229F" w:rsidRDefault="00273C9F" w:rsidP="0092007E">
      <w:pPr>
        <w:tabs>
          <w:tab w:val="left" w:pos="720"/>
        </w:tabs>
        <w:spacing w:line="240" w:lineRule="auto"/>
        <w:rPr>
          <w:b/>
          <w:noProof/>
          <w:color w:val="000000" w:themeColor="text1"/>
          <w:szCs w:val="22"/>
          <w:lang w:val="pl-PL"/>
        </w:rPr>
      </w:pPr>
    </w:p>
    <w:p w14:paraId="0EF5C533" w14:textId="77777777" w:rsidR="00273C9F" w:rsidRPr="0080229F" w:rsidRDefault="00273C9F" w:rsidP="0092007E">
      <w:pPr>
        <w:pBdr>
          <w:top w:val="single" w:sz="4" w:space="1" w:color="auto"/>
          <w:left w:val="single" w:sz="4" w:space="4" w:color="auto"/>
          <w:bottom w:val="single" w:sz="4" w:space="1" w:color="auto"/>
          <w:right w:val="single" w:sz="4" w:space="4" w:color="auto"/>
        </w:pBdr>
        <w:tabs>
          <w:tab w:val="left" w:pos="720"/>
        </w:tabs>
        <w:spacing w:line="240" w:lineRule="auto"/>
        <w:rPr>
          <w:noProof/>
          <w:color w:val="000000" w:themeColor="text1"/>
          <w:szCs w:val="22"/>
          <w:lang w:val="pl-PL"/>
        </w:rPr>
      </w:pPr>
      <w:r w:rsidRPr="0080229F">
        <w:rPr>
          <w:b/>
          <w:noProof/>
          <w:color w:val="000000" w:themeColor="text1"/>
          <w:szCs w:val="22"/>
          <w:lang w:val="pl-PL"/>
        </w:rPr>
        <w:t>6.</w:t>
      </w:r>
      <w:r w:rsidRPr="0080229F">
        <w:rPr>
          <w:b/>
          <w:noProof/>
          <w:color w:val="000000" w:themeColor="text1"/>
          <w:szCs w:val="22"/>
          <w:lang w:val="pl-PL"/>
        </w:rPr>
        <w:tab/>
        <w:t>INNE</w:t>
      </w:r>
    </w:p>
    <w:p w14:paraId="059AF632" w14:textId="77777777" w:rsidR="00273C9F" w:rsidRPr="0080229F" w:rsidRDefault="00273C9F" w:rsidP="0092007E">
      <w:pPr>
        <w:spacing w:line="240" w:lineRule="auto"/>
        <w:rPr>
          <w:noProof/>
          <w:color w:val="000000" w:themeColor="text1"/>
          <w:szCs w:val="22"/>
          <w:lang w:val="pl-PL"/>
        </w:rPr>
      </w:pPr>
    </w:p>
    <w:p w14:paraId="24E39D47" w14:textId="77777777" w:rsidR="00273C9F" w:rsidRPr="0080229F" w:rsidRDefault="00273C9F" w:rsidP="00C20B09">
      <w:pPr>
        <w:spacing w:line="240" w:lineRule="auto"/>
        <w:jc w:val="center"/>
        <w:rPr>
          <w:noProof/>
          <w:color w:val="000000" w:themeColor="text1"/>
          <w:szCs w:val="22"/>
          <w:lang w:val="pl-PL"/>
        </w:rPr>
      </w:pPr>
      <w:r w:rsidRPr="0080229F">
        <w:rPr>
          <w:noProof/>
          <w:color w:val="000000" w:themeColor="text1"/>
          <w:szCs w:val="22"/>
          <w:lang w:val="pl-PL"/>
        </w:rPr>
        <w:br w:type="page"/>
      </w:r>
    </w:p>
    <w:p w14:paraId="4B1580B6" w14:textId="77777777" w:rsidR="00273C9F" w:rsidRPr="0080229F" w:rsidRDefault="00273C9F" w:rsidP="00C20B09">
      <w:pPr>
        <w:spacing w:line="240" w:lineRule="auto"/>
        <w:jc w:val="center"/>
        <w:rPr>
          <w:noProof/>
          <w:color w:val="000000" w:themeColor="text1"/>
          <w:szCs w:val="22"/>
          <w:lang w:val="pl-PL"/>
        </w:rPr>
      </w:pPr>
    </w:p>
    <w:p w14:paraId="12F7B0BE" w14:textId="77777777" w:rsidR="00273C9F" w:rsidRPr="0080229F" w:rsidRDefault="00273C9F" w:rsidP="00C20B09">
      <w:pPr>
        <w:spacing w:line="240" w:lineRule="auto"/>
        <w:jc w:val="center"/>
        <w:rPr>
          <w:noProof/>
          <w:color w:val="000000" w:themeColor="text1"/>
          <w:szCs w:val="22"/>
          <w:lang w:val="pl-PL"/>
        </w:rPr>
      </w:pPr>
    </w:p>
    <w:p w14:paraId="43442EB5" w14:textId="77777777" w:rsidR="00273C9F" w:rsidRPr="0080229F" w:rsidRDefault="00273C9F" w:rsidP="00C20B09">
      <w:pPr>
        <w:spacing w:line="240" w:lineRule="auto"/>
        <w:jc w:val="center"/>
        <w:rPr>
          <w:noProof/>
          <w:color w:val="000000" w:themeColor="text1"/>
          <w:szCs w:val="22"/>
          <w:lang w:val="pl-PL"/>
        </w:rPr>
      </w:pPr>
    </w:p>
    <w:p w14:paraId="29C0ACBF" w14:textId="77777777" w:rsidR="00273C9F" w:rsidRPr="0080229F" w:rsidRDefault="00273C9F" w:rsidP="00C20B09">
      <w:pPr>
        <w:spacing w:line="240" w:lineRule="auto"/>
        <w:jc w:val="center"/>
        <w:rPr>
          <w:noProof/>
          <w:color w:val="000000" w:themeColor="text1"/>
          <w:szCs w:val="22"/>
          <w:lang w:val="pl-PL"/>
        </w:rPr>
      </w:pPr>
    </w:p>
    <w:p w14:paraId="5FAFF0CE" w14:textId="77777777" w:rsidR="00273C9F" w:rsidRPr="0080229F" w:rsidRDefault="00273C9F" w:rsidP="00C20B09">
      <w:pPr>
        <w:spacing w:line="240" w:lineRule="auto"/>
        <w:jc w:val="center"/>
        <w:rPr>
          <w:noProof/>
          <w:color w:val="000000" w:themeColor="text1"/>
          <w:szCs w:val="22"/>
          <w:lang w:val="pl-PL"/>
        </w:rPr>
      </w:pPr>
    </w:p>
    <w:p w14:paraId="7BB5EB5E" w14:textId="77777777" w:rsidR="00273C9F" w:rsidRPr="0080229F" w:rsidRDefault="00273C9F" w:rsidP="00C20B09">
      <w:pPr>
        <w:spacing w:line="240" w:lineRule="auto"/>
        <w:jc w:val="center"/>
        <w:rPr>
          <w:noProof/>
          <w:color w:val="000000" w:themeColor="text1"/>
          <w:szCs w:val="22"/>
          <w:lang w:val="pl-PL"/>
        </w:rPr>
      </w:pPr>
    </w:p>
    <w:p w14:paraId="0D1381DE" w14:textId="77777777" w:rsidR="00273C9F" w:rsidRPr="0080229F" w:rsidRDefault="00273C9F" w:rsidP="00C20B09">
      <w:pPr>
        <w:spacing w:line="240" w:lineRule="auto"/>
        <w:jc w:val="center"/>
        <w:rPr>
          <w:noProof/>
          <w:color w:val="000000" w:themeColor="text1"/>
          <w:szCs w:val="22"/>
          <w:lang w:val="pl-PL"/>
        </w:rPr>
      </w:pPr>
    </w:p>
    <w:p w14:paraId="4069D9EB" w14:textId="77777777" w:rsidR="00273C9F" w:rsidRPr="0080229F" w:rsidRDefault="00273C9F" w:rsidP="00C20B09">
      <w:pPr>
        <w:spacing w:line="240" w:lineRule="auto"/>
        <w:jc w:val="center"/>
        <w:rPr>
          <w:noProof/>
          <w:color w:val="000000" w:themeColor="text1"/>
          <w:szCs w:val="22"/>
          <w:lang w:val="pl-PL"/>
        </w:rPr>
      </w:pPr>
    </w:p>
    <w:p w14:paraId="37D9F605" w14:textId="77777777" w:rsidR="00273C9F" w:rsidRPr="0080229F" w:rsidRDefault="00273C9F" w:rsidP="00C20B09">
      <w:pPr>
        <w:spacing w:line="240" w:lineRule="auto"/>
        <w:jc w:val="center"/>
        <w:rPr>
          <w:noProof/>
          <w:color w:val="000000" w:themeColor="text1"/>
          <w:szCs w:val="22"/>
          <w:lang w:val="pl-PL"/>
        </w:rPr>
      </w:pPr>
    </w:p>
    <w:p w14:paraId="3FBFFC00" w14:textId="77777777" w:rsidR="00273C9F" w:rsidRPr="0080229F" w:rsidRDefault="00273C9F" w:rsidP="00C20B09">
      <w:pPr>
        <w:spacing w:line="240" w:lineRule="auto"/>
        <w:jc w:val="center"/>
        <w:rPr>
          <w:noProof/>
          <w:color w:val="000000" w:themeColor="text1"/>
          <w:szCs w:val="22"/>
          <w:lang w:val="pl-PL"/>
        </w:rPr>
      </w:pPr>
    </w:p>
    <w:p w14:paraId="43337234" w14:textId="77777777" w:rsidR="00273C9F" w:rsidRPr="0080229F" w:rsidRDefault="00273C9F" w:rsidP="00C20B09">
      <w:pPr>
        <w:spacing w:line="240" w:lineRule="auto"/>
        <w:jc w:val="center"/>
        <w:rPr>
          <w:noProof/>
          <w:color w:val="000000" w:themeColor="text1"/>
          <w:szCs w:val="22"/>
          <w:lang w:val="pl-PL"/>
        </w:rPr>
      </w:pPr>
    </w:p>
    <w:p w14:paraId="27B10571" w14:textId="77777777" w:rsidR="00273C9F" w:rsidRPr="0080229F" w:rsidRDefault="00273C9F" w:rsidP="00C20B09">
      <w:pPr>
        <w:spacing w:line="240" w:lineRule="auto"/>
        <w:jc w:val="center"/>
        <w:rPr>
          <w:noProof/>
          <w:color w:val="000000" w:themeColor="text1"/>
          <w:szCs w:val="22"/>
          <w:lang w:val="pl-PL"/>
        </w:rPr>
      </w:pPr>
    </w:p>
    <w:p w14:paraId="4D2A7DA4" w14:textId="77777777" w:rsidR="00273C9F" w:rsidRPr="0080229F" w:rsidRDefault="00273C9F" w:rsidP="00C20B09">
      <w:pPr>
        <w:spacing w:line="240" w:lineRule="auto"/>
        <w:jc w:val="center"/>
        <w:rPr>
          <w:noProof/>
          <w:color w:val="000000" w:themeColor="text1"/>
          <w:szCs w:val="22"/>
          <w:lang w:val="pl-PL"/>
        </w:rPr>
      </w:pPr>
    </w:p>
    <w:p w14:paraId="7222E241" w14:textId="77777777" w:rsidR="00273C9F" w:rsidRPr="0080229F" w:rsidRDefault="00273C9F" w:rsidP="00C20B09">
      <w:pPr>
        <w:spacing w:line="240" w:lineRule="auto"/>
        <w:jc w:val="center"/>
        <w:rPr>
          <w:noProof/>
          <w:color w:val="000000" w:themeColor="text1"/>
          <w:szCs w:val="22"/>
          <w:lang w:val="pl-PL"/>
        </w:rPr>
      </w:pPr>
    </w:p>
    <w:p w14:paraId="3F4EC41C" w14:textId="77777777" w:rsidR="00273C9F" w:rsidRPr="0080229F" w:rsidRDefault="00273C9F" w:rsidP="00C20B09">
      <w:pPr>
        <w:spacing w:line="240" w:lineRule="auto"/>
        <w:jc w:val="center"/>
        <w:rPr>
          <w:noProof/>
          <w:color w:val="000000" w:themeColor="text1"/>
          <w:szCs w:val="22"/>
          <w:lang w:val="pl-PL"/>
        </w:rPr>
      </w:pPr>
    </w:p>
    <w:p w14:paraId="4BC6409C" w14:textId="77777777" w:rsidR="00273C9F" w:rsidRPr="0080229F" w:rsidRDefault="00273C9F" w:rsidP="00C20B09">
      <w:pPr>
        <w:spacing w:line="240" w:lineRule="auto"/>
        <w:jc w:val="center"/>
        <w:rPr>
          <w:noProof/>
          <w:color w:val="000000" w:themeColor="text1"/>
          <w:szCs w:val="22"/>
          <w:lang w:val="pl-PL"/>
        </w:rPr>
      </w:pPr>
    </w:p>
    <w:p w14:paraId="0FA983BB" w14:textId="77777777" w:rsidR="00273C9F" w:rsidRPr="0080229F" w:rsidRDefault="00273C9F" w:rsidP="00C20B09">
      <w:pPr>
        <w:spacing w:line="240" w:lineRule="auto"/>
        <w:jc w:val="center"/>
        <w:rPr>
          <w:noProof/>
          <w:color w:val="000000" w:themeColor="text1"/>
          <w:szCs w:val="22"/>
          <w:lang w:val="pl-PL"/>
        </w:rPr>
      </w:pPr>
    </w:p>
    <w:p w14:paraId="069D0534" w14:textId="77777777" w:rsidR="00E14EE0" w:rsidRPr="0080229F" w:rsidRDefault="00E14EE0" w:rsidP="00C20B09">
      <w:pPr>
        <w:spacing w:line="240" w:lineRule="auto"/>
        <w:jc w:val="center"/>
        <w:rPr>
          <w:noProof/>
          <w:color w:val="000000" w:themeColor="text1"/>
          <w:szCs w:val="22"/>
          <w:lang w:val="pl-PL"/>
        </w:rPr>
      </w:pPr>
    </w:p>
    <w:p w14:paraId="752F555A" w14:textId="77777777" w:rsidR="00273C9F" w:rsidRPr="0080229F" w:rsidRDefault="00273C9F" w:rsidP="00C20B09">
      <w:pPr>
        <w:spacing w:line="240" w:lineRule="auto"/>
        <w:jc w:val="center"/>
        <w:rPr>
          <w:noProof/>
          <w:color w:val="000000" w:themeColor="text1"/>
          <w:szCs w:val="22"/>
          <w:lang w:val="pl-PL"/>
        </w:rPr>
      </w:pPr>
    </w:p>
    <w:p w14:paraId="33EA5548" w14:textId="77777777" w:rsidR="00273C9F" w:rsidRPr="0080229F" w:rsidRDefault="00273C9F" w:rsidP="00C20B09">
      <w:pPr>
        <w:spacing w:line="240" w:lineRule="auto"/>
        <w:jc w:val="center"/>
        <w:rPr>
          <w:noProof/>
          <w:color w:val="000000" w:themeColor="text1"/>
          <w:szCs w:val="22"/>
          <w:lang w:val="pl-PL"/>
        </w:rPr>
      </w:pPr>
    </w:p>
    <w:p w14:paraId="3FD68119" w14:textId="77777777" w:rsidR="00273C9F" w:rsidRPr="0080229F" w:rsidRDefault="00273C9F" w:rsidP="00C20B09">
      <w:pPr>
        <w:spacing w:line="240" w:lineRule="auto"/>
        <w:jc w:val="center"/>
        <w:rPr>
          <w:noProof/>
          <w:color w:val="000000" w:themeColor="text1"/>
          <w:szCs w:val="22"/>
          <w:lang w:val="pl-PL"/>
        </w:rPr>
      </w:pPr>
    </w:p>
    <w:p w14:paraId="23238309" w14:textId="77777777" w:rsidR="00273C9F" w:rsidRPr="0080229F" w:rsidRDefault="00273C9F" w:rsidP="00C20B09">
      <w:pPr>
        <w:spacing w:line="240" w:lineRule="auto"/>
        <w:jc w:val="center"/>
        <w:rPr>
          <w:noProof/>
          <w:color w:val="000000" w:themeColor="text1"/>
          <w:szCs w:val="22"/>
          <w:lang w:val="pl-PL"/>
        </w:rPr>
      </w:pPr>
    </w:p>
    <w:p w14:paraId="2466B9C7" w14:textId="77777777" w:rsidR="00273C9F" w:rsidRPr="0080229F" w:rsidRDefault="00273C9F" w:rsidP="00C20B09">
      <w:pPr>
        <w:spacing w:line="240" w:lineRule="auto"/>
        <w:jc w:val="center"/>
        <w:rPr>
          <w:b/>
          <w:noProof/>
          <w:color w:val="000000" w:themeColor="text1"/>
          <w:szCs w:val="22"/>
          <w:lang w:val="pl-PL"/>
        </w:rPr>
      </w:pPr>
    </w:p>
    <w:p w14:paraId="13F1C20A" w14:textId="77777777" w:rsidR="00273C9F" w:rsidRPr="0080229F" w:rsidRDefault="00273C9F" w:rsidP="00B873DF">
      <w:pPr>
        <w:pStyle w:val="Heading1"/>
        <w:jc w:val="center"/>
        <w:rPr>
          <w:noProof/>
          <w:color w:val="000000" w:themeColor="text1"/>
          <w:lang w:val="pl-PL"/>
        </w:rPr>
      </w:pPr>
      <w:r w:rsidRPr="0080229F">
        <w:rPr>
          <w:noProof/>
          <w:color w:val="000000" w:themeColor="text1"/>
          <w:lang w:val="pl-PL"/>
        </w:rPr>
        <w:t>B. ULOTKA DLA PACJENTA</w:t>
      </w:r>
    </w:p>
    <w:p w14:paraId="3CADBCB2" w14:textId="77777777" w:rsidR="00273C9F" w:rsidRPr="0080229F" w:rsidRDefault="00273C9F" w:rsidP="0092007E">
      <w:pPr>
        <w:spacing w:line="240" w:lineRule="auto"/>
        <w:jc w:val="center"/>
        <w:outlineLvl w:val="0"/>
        <w:rPr>
          <w:color w:val="000000" w:themeColor="text1"/>
          <w:szCs w:val="22"/>
          <w:lang w:val="pl-PL"/>
        </w:rPr>
      </w:pPr>
      <w:r w:rsidRPr="0080229F">
        <w:rPr>
          <w:b/>
          <w:noProof/>
          <w:color w:val="000000" w:themeColor="text1"/>
          <w:szCs w:val="22"/>
          <w:lang w:val="pl-PL"/>
        </w:rPr>
        <w:br w:type="page"/>
      </w:r>
      <w:r w:rsidRPr="0080229F">
        <w:rPr>
          <w:b/>
          <w:noProof/>
          <w:color w:val="000000" w:themeColor="text1"/>
          <w:szCs w:val="22"/>
          <w:lang w:val="pl-PL"/>
        </w:rPr>
        <w:lastRenderedPageBreak/>
        <w:t>Ulotka dołączona do opakowania: informacja dla pacjenta</w:t>
      </w:r>
    </w:p>
    <w:p w14:paraId="702CC1F1" w14:textId="77777777" w:rsidR="00273C9F" w:rsidRPr="0080229F" w:rsidRDefault="00273C9F" w:rsidP="0092007E">
      <w:pPr>
        <w:spacing w:line="240" w:lineRule="auto"/>
        <w:jc w:val="center"/>
        <w:rPr>
          <w:b/>
          <w:noProof/>
          <w:color w:val="000000" w:themeColor="text1"/>
          <w:szCs w:val="22"/>
          <w:lang w:val="pl-PL"/>
        </w:rPr>
      </w:pPr>
    </w:p>
    <w:p w14:paraId="00192D1F" w14:textId="77777777" w:rsidR="00273C9F" w:rsidRPr="0080229F" w:rsidRDefault="00273C9F" w:rsidP="00C06F44">
      <w:pPr>
        <w:spacing w:line="240" w:lineRule="auto"/>
        <w:jc w:val="center"/>
        <w:rPr>
          <w:b/>
          <w:color w:val="000000" w:themeColor="text1"/>
          <w:szCs w:val="22"/>
          <w:lang w:val="pl-PL" w:eastAsia="pl-PL"/>
        </w:rPr>
      </w:pPr>
      <w:r w:rsidRPr="0080229F">
        <w:rPr>
          <w:b/>
          <w:noProof/>
          <w:color w:val="000000" w:themeColor="text1"/>
          <w:szCs w:val="22"/>
          <w:lang w:val="pl-PL"/>
        </w:rPr>
        <w:t>Levetiracetam Hospira,</w:t>
      </w:r>
      <w:r w:rsidRPr="0080229F">
        <w:rPr>
          <w:b/>
          <w:color w:val="000000" w:themeColor="text1"/>
          <w:szCs w:val="22"/>
          <w:lang w:val="pl-PL"/>
        </w:rPr>
        <w:t xml:space="preserve"> 100 mg/ml, </w:t>
      </w:r>
      <w:r w:rsidRPr="0080229F">
        <w:rPr>
          <w:b/>
          <w:color w:val="000000" w:themeColor="text1"/>
          <w:szCs w:val="22"/>
          <w:lang w:val="pl-PL" w:eastAsia="pl-PL"/>
        </w:rPr>
        <w:t>koncentrat do sporządzania roztworu do infuzji</w:t>
      </w:r>
    </w:p>
    <w:p w14:paraId="60E4A765" w14:textId="77777777" w:rsidR="00273C9F" w:rsidRPr="0080229F" w:rsidRDefault="00D06BFA" w:rsidP="00C06F44">
      <w:pPr>
        <w:spacing w:line="240" w:lineRule="auto"/>
        <w:jc w:val="center"/>
        <w:rPr>
          <w:noProof/>
          <w:color w:val="000000" w:themeColor="text1"/>
          <w:szCs w:val="22"/>
          <w:lang w:val="pl-PL"/>
        </w:rPr>
      </w:pPr>
      <w:r w:rsidRPr="0080229F">
        <w:rPr>
          <w:color w:val="000000" w:themeColor="text1"/>
          <w:szCs w:val="22"/>
          <w:lang w:val="pl-PL"/>
        </w:rPr>
        <w:t>l</w:t>
      </w:r>
      <w:r w:rsidR="00273C9F" w:rsidRPr="0080229F">
        <w:rPr>
          <w:color w:val="000000" w:themeColor="text1"/>
          <w:szCs w:val="22"/>
          <w:lang w:val="pl-PL"/>
        </w:rPr>
        <w:t>ewetyracetam</w:t>
      </w:r>
    </w:p>
    <w:p w14:paraId="3EF6C32E" w14:textId="77777777" w:rsidR="00273C9F" w:rsidRPr="0080229F" w:rsidRDefault="00273C9F" w:rsidP="0092007E">
      <w:pPr>
        <w:spacing w:line="240" w:lineRule="auto"/>
        <w:rPr>
          <w:noProof/>
          <w:color w:val="000000" w:themeColor="text1"/>
          <w:szCs w:val="22"/>
          <w:u w:val="single"/>
          <w:lang w:val="pl-PL"/>
        </w:rPr>
      </w:pPr>
    </w:p>
    <w:p w14:paraId="1BAA9BFF" w14:textId="77777777" w:rsidR="00273C9F" w:rsidRPr="0080229F" w:rsidRDefault="00273C9F" w:rsidP="0092007E">
      <w:pPr>
        <w:spacing w:line="240" w:lineRule="auto"/>
        <w:rPr>
          <w:b/>
          <w:noProof/>
          <w:color w:val="000000" w:themeColor="text1"/>
          <w:szCs w:val="22"/>
          <w:lang w:val="pl-PL"/>
        </w:rPr>
      </w:pPr>
      <w:bookmarkStart w:id="9" w:name="OLE_LINK2"/>
      <w:bookmarkStart w:id="10" w:name="OLE_LINK1"/>
      <w:r w:rsidRPr="0080229F">
        <w:rPr>
          <w:b/>
          <w:noProof/>
          <w:color w:val="000000" w:themeColor="text1"/>
          <w:szCs w:val="22"/>
          <w:lang w:val="pl-PL"/>
        </w:rPr>
        <w:t>Należy uważnie zapoznać się z treścią ulotki przed zastosowaniem leku</w:t>
      </w:r>
      <w:r w:rsidR="007A661C" w:rsidRPr="0080229F">
        <w:rPr>
          <w:b/>
          <w:noProof/>
          <w:color w:val="000000" w:themeColor="text1"/>
          <w:szCs w:val="22"/>
          <w:lang w:val="pl-PL"/>
        </w:rPr>
        <w:t xml:space="preserve"> lub podaniem leku dziecku</w:t>
      </w:r>
      <w:r w:rsidRPr="0080229F">
        <w:rPr>
          <w:b/>
          <w:noProof/>
          <w:color w:val="000000" w:themeColor="text1"/>
          <w:szCs w:val="22"/>
          <w:lang w:val="pl-PL"/>
        </w:rPr>
        <w:t>, ponieważ zawiera ona informacje ważne dla pacjenta.</w:t>
      </w:r>
      <w:bookmarkEnd w:id="9"/>
      <w:bookmarkEnd w:id="10"/>
    </w:p>
    <w:p w14:paraId="7B2F48C5" w14:textId="77777777" w:rsidR="00796BDB" w:rsidRPr="0080229F" w:rsidRDefault="00796BDB" w:rsidP="0092007E">
      <w:pPr>
        <w:spacing w:line="240" w:lineRule="auto"/>
        <w:rPr>
          <w:b/>
          <w:noProof/>
          <w:color w:val="000000" w:themeColor="text1"/>
          <w:szCs w:val="22"/>
          <w:lang w:val="pl-PL"/>
        </w:rPr>
      </w:pPr>
    </w:p>
    <w:p w14:paraId="6007A42D" w14:textId="77777777" w:rsidR="00273C9F" w:rsidRPr="0080229F" w:rsidRDefault="00273C9F" w:rsidP="00C06F44">
      <w:pPr>
        <w:numPr>
          <w:ilvl w:val="0"/>
          <w:numId w:val="7"/>
        </w:numPr>
        <w:tabs>
          <w:tab w:val="clear" w:pos="360"/>
          <w:tab w:val="num" w:pos="567"/>
        </w:tabs>
        <w:spacing w:line="240" w:lineRule="auto"/>
        <w:ind w:left="540" w:hanging="540"/>
        <w:rPr>
          <w:noProof/>
          <w:color w:val="000000" w:themeColor="text1"/>
          <w:szCs w:val="22"/>
          <w:lang w:val="pl-PL"/>
        </w:rPr>
      </w:pPr>
      <w:r w:rsidRPr="0080229F">
        <w:rPr>
          <w:noProof/>
          <w:color w:val="000000" w:themeColor="text1"/>
          <w:szCs w:val="22"/>
          <w:lang w:val="pl-PL"/>
        </w:rPr>
        <w:t>Należy zachować tę ulotkę, aby w razie potrzeby móc ją ponownie przeczytać.</w:t>
      </w:r>
    </w:p>
    <w:p w14:paraId="203240DF" w14:textId="77777777" w:rsidR="00273C9F" w:rsidRPr="0080229F" w:rsidRDefault="00273C9F" w:rsidP="00C06F44">
      <w:pPr>
        <w:numPr>
          <w:ilvl w:val="0"/>
          <w:numId w:val="7"/>
        </w:numPr>
        <w:tabs>
          <w:tab w:val="clear" w:pos="360"/>
          <w:tab w:val="num" w:pos="567"/>
        </w:tabs>
        <w:spacing w:line="240" w:lineRule="auto"/>
        <w:ind w:left="567" w:hanging="567"/>
        <w:rPr>
          <w:noProof/>
          <w:color w:val="000000" w:themeColor="text1"/>
          <w:szCs w:val="22"/>
          <w:lang w:val="pl-PL"/>
        </w:rPr>
      </w:pPr>
      <w:r w:rsidRPr="0080229F">
        <w:rPr>
          <w:noProof/>
          <w:color w:val="000000" w:themeColor="text1"/>
          <w:szCs w:val="22"/>
          <w:lang w:val="pl-PL"/>
        </w:rPr>
        <w:t>W razie jakichkolwiek wątpliwości należy zwrócić się do lekarza lub farmaceuty.</w:t>
      </w:r>
    </w:p>
    <w:p w14:paraId="42EF5B6A" w14:textId="77777777" w:rsidR="00273C9F" w:rsidRPr="0080229F" w:rsidRDefault="00273C9F" w:rsidP="00C06F44">
      <w:pPr>
        <w:tabs>
          <w:tab w:val="num" w:pos="567"/>
        </w:tabs>
        <w:spacing w:line="240" w:lineRule="auto"/>
        <w:ind w:left="567" w:hanging="567"/>
        <w:rPr>
          <w:noProof/>
          <w:color w:val="000000" w:themeColor="text1"/>
          <w:szCs w:val="22"/>
          <w:lang w:val="pl-PL"/>
        </w:rPr>
      </w:pPr>
      <w:r w:rsidRPr="0080229F">
        <w:rPr>
          <w:noProof/>
          <w:color w:val="000000" w:themeColor="text1"/>
          <w:szCs w:val="22"/>
          <w:lang w:val="pl-PL"/>
        </w:rPr>
        <w:t>-</w:t>
      </w:r>
      <w:r w:rsidRPr="0080229F">
        <w:rPr>
          <w:noProof/>
          <w:color w:val="000000" w:themeColor="text1"/>
          <w:szCs w:val="22"/>
          <w:lang w:val="pl-PL"/>
        </w:rPr>
        <w:tab/>
        <w:t>Lek ten przepisano ściśle określonej osobie. Nie należy go przekazywać innym. Lek może zaszkodzić innej osobie, nawet jeśli objawy jej choroby są takie same.</w:t>
      </w:r>
    </w:p>
    <w:p w14:paraId="7392D862" w14:textId="77777777" w:rsidR="00273C9F" w:rsidRPr="0080229F" w:rsidRDefault="00273C9F" w:rsidP="00C06F44">
      <w:pPr>
        <w:numPr>
          <w:ilvl w:val="0"/>
          <w:numId w:val="8"/>
        </w:numPr>
        <w:tabs>
          <w:tab w:val="clear" w:pos="360"/>
          <w:tab w:val="num" w:pos="567"/>
        </w:tabs>
        <w:spacing w:line="240" w:lineRule="auto"/>
        <w:ind w:left="567" w:hanging="567"/>
        <w:rPr>
          <w:noProof/>
          <w:color w:val="000000" w:themeColor="text1"/>
          <w:szCs w:val="22"/>
          <w:lang w:val="pl-PL"/>
        </w:rPr>
      </w:pPr>
      <w:r w:rsidRPr="0080229F">
        <w:rPr>
          <w:noProof/>
          <w:color w:val="000000" w:themeColor="text1"/>
          <w:szCs w:val="22"/>
          <w:lang w:val="pl-PL"/>
        </w:rPr>
        <w:t>Jeśli u pacjenta wystąpią jakiekolwiek objawy niepożądane, w tym wszelkie objawy niepożądane niewymienione w tej ulotce, należy powiedzieć o tym lekarzowi lub farmaceucie. Patrz punkt 4.</w:t>
      </w:r>
    </w:p>
    <w:p w14:paraId="63841080" w14:textId="77777777" w:rsidR="00273C9F" w:rsidRPr="0080229F" w:rsidRDefault="00273C9F" w:rsidP="00C06F44">
      <w:pPr>
        <w:tabs>
          <w:tab w:val="left" w:pos="360"/>
          <w:tab w:val="num" w:pos="720"/>
        </w:tabs>
        <w:spacing w:line="240" w:lineRule="auto"/>
        <w:ind w:left="567" w:hanging="567"/>
        <w:rPr>
          <w:noProof/>
          <w:color w:val="000000" w:themeColor="text1"/>
          <w:szCs w:val="22"/>
          <w:lang w:val="pl-PL"/>
        </w:rPr>
      </w:pPr>
    </w:p>
    <w:p w14:paraId="5C79E3BA" w14:textId="77777777" w:rsidR="00273C9F"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Spis treści ulotki</w:t>
      </w:r>
    </w:p>
    <w:p w14:paraId="4B223F9F" w14:textId="77777777" w:rsidR="00273C9F" w:rsidRPr="0080229F" w:rsidRDefault="00273C9F" w:rsidP="0092007E">
      <w:pPr>
        <w:spacing w:line="240" w:lineRule="auto"/>
        <w:rPr>
          <w:b/>
          <w:noProof/>
          <w:color w:val="000000" w:themeColor="text1"/>
          <w:szCs w:val="22"/>
          <w:lang w:val="pl-PL"/>
        </w:rPr>
      </w:pPr>
    </w:p>
    <w:p w14:paraId="7BEF838F"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1.</w:t>
      </w:r>
      <w:r w:rsidRPr="0080229F">
        <w:rPr>
          <w:noProof/>
          <w:color w:val="000000" w:themeColor="text1"/>
          <w:szCs w:val="22"/>
          <w:lang w:val="pl-PL"/>
        </w:rPr>
        <w:tab/>
        <w:t>Co to jest lek</w:t>
      </w:r>
      <w:r w:rsidRPr="0080229F">
        <w:rPr>
          <w:b/>
          <w:noProof/>
          <w:color w:val="000000" w:themeColor="text1"/>
          <w:szCs w:val="22"/>
          <w:lang w:val="pl-PL"/>
        </w:rPr>
        <w:t xml:space="preserve"> </w:t>
      </w:r>
      <w:r w:rsidRPr="0080229F">
        <w:rPr>
          <w:noProof/>
          <w:color w:val="000000" w:themeColor="text1"/>
          <w:szCs w:val="22"/>
          <w:lang w:val="pl-PL"/>
        </w:rPr>
        <w:t>Levetiracetam Hospira i w jakim celu się go stosuje</w:t>
      </w:r>
    </w:p>
    <w:p w14:paraId="2E970C1F" w14:textId="77777777" w:rsidR="00273C9F" w:rsidRPr="0080229F" w:rsidRDefault="00273C9F" w:rsidP="0092007E">
      <w:pPr>
        <w:spacing w:line="240" w:lineRule="auto"/>
        <w:rPr>
          <w:b/>
          <w:color w:val="000000" w:themeColor="text1"/>
          <w:szCs w:val="22"/>
          <w:lang w:val="pl-PL"/>
        </w:rPr>
      </w:pPr>
      <w:r w:rsidRPr="0080229F">
        <w:rPr>
          <w:noProof/>
          <w:color w:val="000000" w:themeColor="text1"/>
          <w:szCs w:val="22"/>
          <w:lang w:val="pl-PL"/>
        </w:rPr>
        <w:t>2.</w:t>
      </w:r>
      <w:r w:rsidRPr="0080229F">
        <w:rPr>
          <w:noProof/>
          <w:color w:val="000000" w:themeColor="text1"/>
          <w:szCs w:val="22"/>
          <w:lang w:val="pl-PL"/>
        </w:rPr>
        <w:tab/>
        <w:t>Informacje ważne przed zastosowaniem</w:t>
      </w:r>
      <w:r w:rsidRPr="0080229F">
        <w:rPr>
          <w:b/>
          <w:color w:val="000000" w:themeColor="text1"/>
          <w:szCs w:val="22"/>
          <w:lang w:val="pl-PL"/>
        </w:rPr>
        <w:t xml:space="preserve"> </w:t>
      </w:r>
      <w:r w:rsidRPr="0080229F">
        <w:rPr>
          <w:noProof/>
          <w:color w:val="000000" w:themeColor="text1"/>
          <w:szCs w:val="22"/>
          <w:lang w:val="pl-PL"/>
        </w:rPr>
        <w:t xml:space="preserve">leku Levetiracetam Hospira </w:t>
      </w:r>
    </w:p>
    <w:p w14:paraId="73B8CECF"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3.</w:t>
      </w:r>
      <w:r w:rsidRPr="0080229F">
        <w:rPr>
          <w:noProof/>
          <w:color w:val="000000" w:themeColor="text1"/>
          <w:szCs w:val="22"/>
          <w:lang w:val="pl-PL"/>
        </w:rPr>
        <w:tab/>
        <w:t xml:space="preserve">Jak stosować lek Levetiracetam Hospira </w:t>
      </w:r>
    </w:p>
    <w:p w14:paraId="13E2DB54"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4.</w:t>
      </w:r>
      <w:r w:rsidRPr="0080229F">
        <w:rPr>
          <w:noProof/>
          <w:color w:val="000000" w:themeColor="text1"/>
          <w:szCs w:val="22"/>
          <w:lang w:val="pl-PL"/>
        </w:rPr>
        <w:tab/>
        <w:t>Możliwe działania niepożądane</w:t>
      </w:r>
    </w:p>
    <w:p w14:paraId="0104F060"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5.</w:t>
      </w:r>
      <w:r w:rsidRPr="0080229F">
        <w:rPr>
          <w:noProof/>
          <w:color w:val="000000" w:themeColor="text1"/>
          <w:szCs w:val="22"/>
          <w:lang w:val="pl-PL"/>
        </w:rPr>
        <w:tab/>
        <w:t xml:space="preserve">Jak przechowywać lek Levetiracetam Hospira </w:t>
      </w:r>
    </w:p>
    <w:p w14:paraId="35863199"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6.</w:t>
      </w:r>
      <w:r w:rsidRPr="0080229F">
        <w:rPr>
          <w:noProof/>
          <w:color w:val="000000" w:themeColor="text1"/>
          <w:szCs w:val="22"/>
          <w:lang w:val="pl-PL"/>
        </w:rPr>
        <w:tab/>
        <w:t>Zawartość opakowania i inne informacje</w:t>
      </w:r>
    </w:p>
    <w:p w14:paraId="78298030" w14:textId="77777777" w:rsidR="00273C9F" w:rsidRPr="0080229F" w:rsidRDefault="00273C9F" w:rsidP="0092007E">
      <w:pPr>
        <w:spacing w:line="240" w:lineRule="auto"/>
        <w:rPr>
          <w:noProof/>
          <w:color w:val="000000" w:themeColor="text1"/>
          <w:szCs w:val="22"/>
          <w:lang w:val="pl-PL"/>
        </w:rPr>
      </w:pPr>
    </w:p>
    <w:p w14:paraId="6B27B349" w14:textId="77777777" w:rsidR="00273C9F" w:rsidRPr="0080229F" w:rsidRDefault="00273C9F" w:rsidP="0092007E">
      <w:pPr>
        <w:spacing w:line="240" w:lineRule="auto"/>
        <w:rPr>
          <w:noProof/>
          <w:color w:val="000000" w:themeColor="text1"/>
          <w:szCs w:val="22"/>
          <w:lang w:val="pl-PL"/>
        </w:rPr>
      </w:pPr>
    </w:p>
    <w:p w14:paraId="6D15EF7A" w14:textId="77777777" w:rsidR="00273C9F" w:rsidRPr="0080229F" w:rsidRDefault="00273C9F" w:rsidP="00815451">
      <w:pPr>
        <w:spacing w:line="240" w:lineRule="auto"/>
        <w:rPr>
          <w:b/>
          <w:noProof/>
          <w:color w:val="000000" w:themeColor="text1"/>
          <w:szCs w:val="22"/>
          <w:lang w:val="pl-PL"/>
        </w:rPr>
      </w:pPr>
      <w:r w:rsidRPr="0080229F">
        <w:rPr>
          <w:b/>
          <w:noProof/>
          <w:color w:val="000000" w:themeColor="text1"/>
          <w:szCs w:val="22"/>
          <w:lang w:val="pl-PL"/>
        </w:rPr>
        <w:t>1.</w:t>
      </w:r>
      <w:r w:rsidRPr="0080229F">
        <w:rPr>
          <w:b/>
          <w:noProof/>
          <w:color w:val="000000" w:themeColor="text1"/>
          <w:szCs w:val="22"/>
          <w:lang w:val="pl-PL"/>
        </w:rPr>
        <w:tab/>
        <w:t>Co to jest lek</w:t>
      </w:r>
      <w:r w:rsidRPr="0080229F">
        <w:rPr>
          <w:noProof/>
          <w:color w:val="000000" w:themeColor="text1"/>
          <w:szCs w:val="22"/>
          <w:lang w:val="pl-PL"/>
        </w:rPr>
        <w:t xml:space="preserve"> </w:t>
      </w:r>
      <w:r w:rsidRPr="0080229F">
        <w:rPr>
          <w:b/>
          <w:noProof/>
          <w:color w:val="000000" w:themeColor="text1"/>
          <w:szCs w:val="22"/>
          <w:lang w:val="pl-PL"/>
        </w:rPr>
        <w:t>Levetiracetam Hospira</w:t>
      </w:r>
      <w:r w:rsidRPr="0080229F">
        <w:rPr>
          <w:noProof/>
          <w:color w:val="000000" w:themeColor="text1"/>
          <w:szCs w:val="22"/>
          <w:lang w:val="pl-PL"/>
        </w:rPr>
        <w:t xml:space="preserve"> </w:t>
      </w:r>
      <w:r w:rsidRPr="0080229F">
        <w:rPr>
          <w:b/>
          <w:noProof/>
          <w:color w:val="000000" w:themeColor="text1"/>
          <w:szCs w:val="22"/>
          <w:lang w:val="pl-PL"/>
        </w:rPr>
        <w:t>i w jakim celu się go stosuje</w:t>
      </w:r>
    </w:p>
    <w:p w14:paraId="7D91142D" w14:textId="77777777" w:rsidR="00273C9F" w:rsidRPr="0080229F" w:rsidRDefault="00273C9F" w:rsidP="00815451">
      <w:pPr>
        <w:spacing w:line="240" w:lineRule="auto"/>
        <w:rPr>
          <w:noProof/>
          <w:color w:val="000000" w:themeColor="text1"/>
          <w:szCs w:val="22"/>
          <w:lang w:val="pl-PL"/>
        </w:rPr>
      </w:pPr>
    </w:p>
    <w:p w14:paraId="41C0021A" w14:textId="77777777" w:rsidR="00273C9F" w:rsidRPr="0080229F" w:rsidRDefault="00273C9F" w:rsidP="00815451">
      <w:pPr>
        <w:pStyle w:val="Default"/>
        <w:rPr>
          <w:color w:val="000000" w:themeColor="text1"/>
          <w:sz w:val="22"/>
          <w:szCs w:val="22"/>
        </w:rPr>
      </w:pPr>
      <w:r w:rsidRPr="0080229F">
        <w:rPr>
          <w:noProof/>
          <w:color w:val="000000" w:themeColor="text1"/>
          <w:sz w:val="22"/>
          <w:szCs w:val="22"/>
        </w:rPr>
        <w:t>Le</w:t>
      </w:r>
      <w:r w:rsidR="007A661C" w:rsidRPr="0080229F">
        <w:rPr>
          <w:noProof/>
          <w:color w:val="000000" w:themeColor="text1"/>
          <w:sz w:val="22"/>
          <w:szCs w:val="22"/>
        </w:rPr>
        <w:t>w</w:t>
      </w:r>
      <w:r w:rsidRPr="0080229F">
        <w:rPr>
          <w:noProof/>
          <w:color w:val="000000" w:themeColor="text1"/>
          <w:sz w:val="22"/>
          <w:szCs w:val="22"/>
        </w:rPr>
        <w:t>et</w:t>
      </w:r>
      <w:r w:rsidR="007A661C" w:rsidRPr="0080229F">
        <w:rPr>
          <w:noProof/>
          <w:color w:val="000000" w:themeColor="text1"/>
          <w:sz w:val="22"/>
          <w:szCs w:val="22"/>
        </w:rPr>
        <w:t>y</w:t>
      </w:r>
      <w:r w:rsidRPr="0080229F">
        <w:rPr>
          <w:noProof/>
          <w:color w:val="000000" w:themeColor="text1"/>
          <w:sz w:val="22"/>
          <w:szCs w:val="22"/>
        </w:rPr>
        <w:t xml:space="preserve">racetam </w:t>
      </w:r>
      <w:r w:rsidRPr="0080229F">
        <w:rPr>
          <w:color w:val="000000" w:themeColor="text1"/>
          <w:sz w:val="22"/>
          <w:szCs w:val="22"/>
        </w:rPr>
        <w:t xml:space="preserve">jest lekiem przeciwpadaczkowym (lekiem stosowanym </w:t>
      </w:r>
      <w:r w:rsidR="007A661C" w:rsidRPr="0080229F">
        <w:rPr>
          <w:color w:val="000000" w:themeColor="text1"/>
          <w:sz w:val="22"/>
          <w:szCs w:val="22"/>
        </w:rPr>
        <w:t>w </w:t>
      </w:r>
      <w:r w:rsidRPr="0080229F">
        <w:rPr>
          <w:color w:val="000000" w:themeColor="text1"/>
          <w:sz w:val="22"/>
          <w:szCs w:val="22"/>
        </w:rPr>
        <w:t xml:space="preserve">leczeniu napadów </w:t>
      </w:r>
      <w:r w:rsidR="00C155CB" w:rsidRPr="0080229F">
        <w:rPr>
          <w:color w:val="000000" w:themeColor="text1"/>
          <w:sz w:val="22"/>
          <w:szCs w:val="22"/>
        </w:rPr>
        <w:t>w </w:t>
      </w:r>
      <w:r w:rsidRPr="0080229F">
        <w:rPr>
          <w:color w:val="000000" w:themeColor="text1"/>
          <w:sz w:val="22"/>
          <w:szCs w:val="22"/>
        </w:rPr>
        <w:t xml:space="preserve">padaczce). </w:t>
      </w:r>
    </w:p>
    <w:p w14:paraId="7E1D6DBE" w14:textId="77777777" w:rsidR="00273C9F" w:rsidRPr="0080229F" w:rsidRDefault="00273C9F" w:rsidP="00815451">
      <w:pPr>
        <w:pStyle w:val="Default"/>
        <w:rPr>
          <w:color w:val="000000" w:themeColor="text1"/>
          <w:sz w:val="22"/>
          <w:szCs w:val="22"/>
        </w:rPr>
      </w:pPr>
    </w:p>
    <w:p w14:paraId="4A080B1B" w14:textId="77777777" w:rsidR="00273C9F" w:rsidRPr="0080229F" w:rsidRDefault="00273C9F" w:rsidP="00815451">
      <w:pPr>
        <w:pStyle w:val="Default"/>
        <w:rPr>
          <w:color w:val="000000" w:themeColor="text1"/>
          <w:sz w:val="22"/>
          <w:szCs w:val="22"/>
        </w:rPr>
      </w:pPr>
      <w:r w:rsidRPr="0080229F">
        <w:rPr>
          <w:color w:val="000000" w:themeColor="text1"/>
          <w:sz w:val="22"/>
          <w:szCs w:val="22"/>
        </w:rPr>
        <w:t xml:space="preserve">Lek </w:t>
      </w:r>
      <w:r w:rsidRPr="0080229F">
        <w:rPr>
          <w:noProof/>
          <w:color w:val="000000" w:themeColor="text1"/>
          <w:sz w:val="22"/>
          <w:szCs w:val="22"/>
        </w:rPr>
        <w:t xml:space="preserve">Levetiracetam Hospira </w:t>
      </w:r>
      <w:r w:rsidRPr="0080229F">
        <w:rPr>
          <w:color w:val="000000" w:themeColor="text1"/>
          <w:sz w:val="22"/>
          <w:szCs w:val="22"/>
        </w:rPr>
        <w:t xml:space="preserve">jest stosowany: </w:t>
      </w:r>
    </w:p>
    <w:p w14:paraId="319EF908" w14:textId="77777777" w:rsidR="00273C9F" w:rsidRPr="0080229F" w:rsidRDefault="00273C9F" w:rsidP="00815451">
      <w:pPr>
        <w:pStyle w:val="Default"/>
        <w:numPr>
          <w:ilvl w:val="0"/>
          <w:numId w:val="13"/>
        </w:numPr>
        <w:tabs>
          <w:tab w:val="left" w:pos="567"/>
        </w:tabs>
        <w:ind w:left="567" w:hanging="567"/>
        <w:rPr>
          <w:rFonts w:eastAsia="Arial Unicode MS"/>
          <w:color w:val="000000" w:themeColor="text1"/>
          <w:sz w:val="22"/>
          <w:szCs w:val="22"/>
        </w:rPr>
      </w:pPr>
      <w:r w:rsidRPr="0080229F">
        <w:rPr>
          <w:rFonts w:eastAsia="Arial Unicode MS"/>
          <w:color w:val="000000" w:themeColor="text1"/>
          <w:sz w:val="22"/>
          <w:szCs w:val="22"/>
        </w:rPr>
        <w:t xml:space="preserve">jako </w:t>
      </w:r>
      <w:r w:rsidR="007A661C" w:rsidRPr="0080229F">
        <w:rPr>
          <w:color w:val="000000" w:themeColor="text1"/>
          <w:sz w:val="22"/>
          <w:szCs w:val="22"/>
        </w:rPr>
        <w:t xml:space="preserve">monoterapia (stosowanie samego leku </w:t>
      </w:r>
      <w:r w:rsidR="007A661C" w:rsidRPr="0080229F">
        <w:rPr>
          <w:noProof/>
          <w:color w:val="000000" w:themeColor="text1"/>
          <w:sz w:val="22"/>
          <w:szCs w:val="22"/>
        </w:rPr>
        <w:t>Levetiracetam Hospira</w:t>
      </w:r>
      <w:r w:rsidR="007A661C" w:rsidRPr="0080229F">
        <w:rPr>
          <w:color w:val="000000" w:themeColor="text1"/>
          <w:sz w:val="22"/>
          <w:szCs w:val="22"/>
        </w:rPr>
        <w:t>)</w:t>
      </w:r>
      <w:r w:rsidRPr="0080229F">
        <w:rPr>
          <w:rFonts w:eastAsia="Arial Unicode MS"/>
          <w:color w:val="000000" w:themeColor="text1"/>
          <w:sz w:val="22"/>
          <w:szCs w:val="22"/>
        </w:rPr>
        <w:t xml:space="preserve"> w leczeniu dorosłych </w:t>
      </w:r>
      <w:r w:rsidR="007A661C" w:rsidRPr="0080229F">
        <w:rPr>
          <w:rFonts w:eastAsia="Arial Unicode MS"/>
          <w:color w:val="000000" w:themeColor="text1"/>
          <w:sz w:val="22"/>
          <w:szCs w:val="22"/>
        </w:rPr>
        <w:t>i </w:t>
      </w:r>
      <w:r w:rsidRPr="0080229F">
        <w:rPr>
          <w:rFonts w:eastAsia="Arial Unicode MS"/>
          <w:color w:val="000000" w:themeColor="text1"/>
          <w:sz w:val="22"/>
          <w:szCs w:val="22"/>
        </w:rPr>
        <w:t xml:space="preserve">młodzieży w wieku od </w:t>
      </w:r>
      <w:r w:rsidR="007A661C" w:rsidRPr="0080229F">
        <w:rPr>
          <w:rFonts w:eastAsia="Arial Unicode MS"/>
          <w:color w:val="000000" w:themeColor="text1"/>
          <w:sz w:val="22"/>
          <w:szCs w:val="22"/>
        </w:rPr>
        <w:t>16 </w:t>
      </w:r>
      <w:r w:rsidRPr="0080229F">
        <w:rPr>
          <w:rFonts w:eastAsia="Arial Unicode MS"/>
          <w:color w:val="000000" w:themeColor="text1"/>
          <w:sz w:val="22"/>
          <w:szCs w:val="22"/>
        </w:rPr>
        <w:t>lat z nowo zdiagnozowaną padaczką</w:t>
      </w:r>
      <w:r w:rsidR="007A661C" w:rsidRPr="0080229F">
        <w:rPr>
          <w:color w:val="000000" w:themeColor="text1"/>
          <w:sz w:val="22"/>
          <w:szCs w:val="22"/>
        </w:rPr>
        <w:t>, w leczeniu pewnych postaci padaczki. Padaczka to stan, w którym pacjenci mają powtarzające się napady (drgawki). Lewetyracetam jest stosowany w leczeniu postaci padaczki, w której napady początkowo wywoływane są w jednej części mózgu, ale następnie mogą przenieść się na większe obszary obu półkul mózgu (napadów częściowych wtórnie uogólnionych lub bez wtórnego uogólnienia). Lekarz przepisał lewetyracetam w celu zmniejszenia liczby napadów</w:t>
      </w:r>
      <w:r w:rsidR="007A661C" w:rsidRPr="0080229F">
        <w:rPr>
          <w:rFonts w:eastAsia="Arial Unicode MS"/>
          <w:color w:val="000000" w:themeColor="text1"/>
          <w:sz w:val="22"/>
          <w:szCs w:val="22"/>
        </w:rPr>
        <w:t>;</w:t>
      </w:r>
      <w:r w:rsidRPr="0080229F">
        <w:rPr>
          <w:rFonts w:eastAsia="Arial Unicode MS"/>
          <w:color w:val="000000" w:themeColor="text1"/>
          <w:sz w:val="22"/>
          <w:szCs w:val="22"/>
        </w:rPr>
        <w:t xml:space="preserve"> </w:t>
      </w:r>
    </w:p>
    <w:p w14:paraId="3AC462CD" w14:textId="77777777" w:rsidR="00273C9F" w:rsidRPr="0080229F" w:rsidRDefault="00273C9F" w:rsidP="00815451">
      <w:pPr>
        <w:pStyle w:val="Default"/>
        <w:numPr>
          <w:ilvl w:val="0"/>
          <w:numId w:val="13"/>
        </w:numPr>
        <w:ind w:left="567" w:hanging="567"/>
        <w:rPr>
          <w:rFonts w:eastAsia="Arial Unicode MS"/>
          <w:color w:val="000000" w:themeColor="text1"/>
          <w:sz w:val="22"/>
          <w:szCs w:val="22"/>
        </w:rPr>
      </w:pPr>
      <w:r w:rsidRPr="0080229F">
        <w:rPr>
          <w:rFonts w:eastAsia="Arial Unicode MS"/>
          <w:color w:val="000000" w:themeColor="text1"/>
          <w:sz w:val="22"/>
          <w:szCs w:val="22"/>
        </w:rPr>
        <w:t xml:space="preserve">jako dodatkowy lek poza innym lekiem przeciwpadaczkowym: </w:t>
      </w:r>
    </w:p>
    <w:p w14:paraId="1B0F2379" w14:textId="77777777" w:rsidR="00273C9F" w:rsidRPr="0080229F" w:rsidRDefault="00273C9F" w:rsidP="00815451">
      <w:pPr>
        <w:pStyle w:val="Default"/>
        <w:numPr>
          <w:ilvl w:val="0"/>
          <w:numId w:val="15"/>
        </w:numPr>
        <w:ind w:left="851" w:hanging="284"/>
        <w:rPr>
          <w:rFonts w:eastAsia="Arial Unicode MS"/>
          <w:color w:val="000000" w:themeColor="text1"/>
          <w:sz w:val="22"/>
          <w:szCs w:val="22"/>
        </w:rPr>
      </w:pPr>
      <w:r w:rsidRPr="0080229F">
        <w:rPr>
          <w:rFonts w:eastAsia="Arial Unicode MS"/>
          <w:color w:val="000000" w:themeColor="text1"/>
          <w:sz w:val="22"/>
          <w:szCs w:val="22"/>
        </w:rPr>
        <w:t xml:space="preserve">u dorosłych, młodzieży i dzieci w wieku od </w:t>
      </w:r>
      <w:r w:rsidR="007A661C" w:rsidRPr="0080229F">
        <w:rPr>
          <w:rFonts w:eastAsia="Arial Unicode MS"/>
          <w:color w:val="000000" w:themeColor="text1"/>
          <w:sz w:val="22"/>
          <w:szCs w:val="22"/>
        </w:rPr>
        <w:t>4 </w:t>
      </w:r>
      <w:r w:rsidRPr="0080229F">
        <w:rPr>
          <w:rFonts w:eastAsia="Arial Unicode MS"/>
          <w:color w:val="000000" w:themeColor="text1"/>
          <w:sz w:val="22"/>
          <w:szCs w:val="22"/>
        </w:rPr>
        <w:t>lat w leczeniu napadów częściowych wtórnie uogólnionych lub bez wtórnego uogólnienia</w:t>
      </w:r>
      <w:r w:rsidR="007A661C" w:rsidRPr="0080229F">
        <w:rPr>
          <w:rFonts w:eastAsia="Arial Unicode MS"/>
          <w:color w:val="000000" w:themeColor="text1"/>
          <w:sz w:val="22"/>
          <w:szCs w:val="22"/>
        </w:rPr>
        <w:t>;</w:t>
      </w:r>
      <w:r w:rsidRPr="0080229F">
        <w:rPr>
          <w:rFonts w:eastAsia="Arial Unicode MS"/>
          <w:color w:val="000000" w:themeColor="text1"/>
          <w:sz w:val="22"/>
          <w:szCs w:val="22"/>
        </w:rPr>
        <w:t xml:space="preserve"> </w:t>
      </w:r>
    </w:p>
    <w:p w14:paraId="2ED099FF" w14:textId="77777777" w:rsidR="00273C9F" w:rsidRPr="0080229F" w:rsidRDefault="00273C9F" w:rsidP="00815451">
      <w:pPr>
        <w:pStyle w:val="Default"/>
        <w:numPr>
          <w:ilvl w:val="0"/>
          <w:numId w:val="15"/>
        </w:numPr>
        <w:ind w:left="851" w:hanging="284"/>
        <w:rPr>
          <w:rFonts w:eastAsia="Arial Unicode MS"/>
          <w:color w:val="000000" w:themeColor="text1"/>
          <w:sz w:val="22"/>
          <w:szCs w:val="22"/>
        </w:rPr>
      </w:pPr>
      <w:r w:rsidRPr="0080229F">
        <w:rPr>
          <w:rFonts w:eastAsia="Arial Unicode MS"/>
          <w:color w:val="000000" w:themeColor="text1"/>
          <w:sz w:val="22"/>
          <w:szCs w:val="22"/>
        </w:rPr>
        <w:t>u dorosłych i młodzieży w wieku od 12</w:t>
      </w:r>
      <w:r w:rsidR="007A661C" w:rsidRPr="0080229F">
        <w:rPr>
          <w:rFonts w:eastAsia="Arial Unicode MS"/>
          <w:color w:val="000000" w:themeColor="text1"/>
          <w:sz w:val="22"/>
          <w:szCs w:val="22"/>
        </w:rPr>
        <w:t> </w:t>
      </w:r>
      <w:r w:rsidRPr="0080229F">
        <w:rPr>
          <w:rFonts w:eastAsia="Arial Unicode MS"/>
          <w:color w:val="000000" w:themeColor="text1"/>
          <w:sz w:val="22"/>
          <w:szCs w:val="22"/>
        </w:rPr>
        <w:t>lat z młodzieńczą padaczką miokloniczną</w:t>
      </w:r>
      <w:r w:rsidR="007A661C" w:rsidRPr="0080229F">
        <w:rPr>
          <w:rFonts w:eastAsia="Arial Unicode MS"/>
          <w:color w:val="000000" w:themeColor="text1"/>
          <w:sz w:val="22"/>
          <w:szCs w:val="22"/>
        </w:rPr>
        <w:t>,</w:t>
      </w:r>
      <w:r w:rsidRPr="0080229F">
        <w:rPr>
          <w:rFonts w:eastAsia="Arial Unicode MS"/>
          <w:color w:val="000000" w:themeColor="text1"/>
          <w:sz w:val="22"/>
          <w:szCs w:val="22"/>
        </w:rPr>
        <w:t xml:space="preserve"> </w:t>
      </w:r>
      <w:r w:rsidR="007A661C" w:rsidRPr="0080229F">
        <w:rPr>
          <w:rFonts w:eastAsia="Arial Unicode MS"/>
          <w:color w:val="000000" w:themeColor="text1"/>
          <w:sz w:val="22"/>
          <w:szCs w:val="22"/>
        </w:rPr>
        <w:t>w </w:t>
      </w:r>
      <w:r w:rsidRPr="0080229F">
        <w:rPr>
          <w:rFonts w:eastAsia="Arial Unicode MS"/>
          <w:color w:val="000000" w:themeColor="text1"/>
          <w:sz w:val="22"/>
          <w:szCs w:val="22"/>
        </w:rPr>
        <w:t>leczeniu napadów mioklonicznych</w:t>
      </w:r>
      <w:r w:rsidR="007A661C" w:rsidRPr="0080229F">
        <w:rPr>
          <w:rFonts w:eastAsia="Arial Unicode MS"/>
          <w:color w:val="000000" w:themeColor="text1"/>
          <w:sz w:val="22"/>
          <w:szCs w:val="22"/>
        </w:rPr>
        <w:t xml:space="preserve"> </w:t>
      </w:r>
      <w:r w:rsidR="007A661C" w:rsidRPr="0080229F">
        <w:rPr>
          <w:color w:val="000000" w:themeColor="text1"/>
          <w:sz w:val="22"/>
          <w:szCs w:val="22"/>
        </w:rPr>
        <w:t>(krótkie, podobne do wstrząsów skurcze pojedynczych mięśni lub grup mięśni);</w:t>
      </w:r>
      <w:r w:rsidRPr="0080229F">
        <w:rPr>
          <w:rFonts w:eastAsia="Arial Unicode MS"/>
          <w:color w:val="000000" w:themeColor="text1"/>
          <w:sz w:val="22"/>
          <w:szCs w:val="22"/>
        </w:rPr>
        <w:t xml:space="preserve"> </w:t>
      </w:r>
    </w:p>
    <w:p w14:paraId="13B09897" w14:textId="77777777" w:rsidR="00273C9F" w:rsidRPr="0080229F" w:rsidRDefault="00273C9F" w:rsidP="00815451">
      <w:pPr>
        <w:pStyle w:val="Default"/>
        <w:numPr>
          <w:ilvl w:val="0"/>
          <w:numId w:val="15"/>
        </w:numPr>
        <w:ind w:left="851" w:hanging="284"/>
        <w:rPr>
          <w:rFonts w:eastAsia="Arial Unicode MS"/>
          <w:color w:val="000000" w:themeColor="text1"/>
          <w:sz w:val="22"/>
          <w:szCs w:val="22"/>
        </w:rPr>
      </w:pPr>
      <w:r w:rsidRPr="0080229F">
        <w:rPr>
          <w:rFonts w:eastAsia="Arial Unicode MS"/>
          <w:color w:val="000000" w:themeColor="text1"/>
          <w:sz w:val="22"/>
          <w:szCs w:val="22"/>
        </w:rPr>
        <w:t>u dorosłych i młodzieży w wieku od 12</w:t>
      </w:r>
      <w:r w:rsidR="007A661C" w:rsidRPr="0080229F">
        <w:rPr>
          <w:rFonts w:eastAsia="Arial Unicode MS"/>
          <w:color w:val="000000" w:themeColor="text1"/>
          <w:sz w:val="22"/>
          <w:szCs w:val="22"/>
        </w:rPr>
        <w:t> </w:t>
      </w:r>
      <w:r w:rsidRPr="0080229F">
        <w:rPr>
          <w:rFonts w:eastAsia="Arial Unicode MS"/>
          <w:color w:val="000000" w:themeColor="text1"/>
          <w:sz w:val="22"/>
          <w:szCs w:val="22"/>
        </w:rPr>
        <w:t xml:space="preserve">lat z idiopatyczną padaczką uogólnioną </w:t>
      </w:r>
      <w:r w:rsidR="007A661C" w:rsidRPr="0080229F">
        <w:rPr>
          <w:color w:val="000000" w:themeColor="text1"/>
          <w:sz w:val="22"/>
          <w:szCs w:val="22"/>
        </w:rPr>
        <w:t xml:space="preserve">(typ padaczki, która ma prawdopodobnie podłoże genetyczne), </w:t>
      </w:r>
      <w:r w:rsidRPr="0080229F">
        <w:rPr>
          <w:rFonts w:eastAsia="Arial Unicode MS"/>
          <w:color w:val="000000" w:themeColor="text1"/>
          <w:sz w:val="22"/>
          <w:szCs w:val="22"/>
        </w:rPr>
        <w:t>w leczeniu napadów toniczno-klonicznych pierwotnie uogólnionych</w:t>
      </w:r>
      <w:r w:rsidR="007A661C" w:rsidRPr="0080229F">
        <w:rPr>
          <w:color w:val="000000" w:themeColor="text1"/>
          <w:sz w:val="22"/>
          <w:szCs w:val="22"/>
        </w:rPr>
        <w:t xml:space="preserve"> (duże napady, w tym utrata świadomości)</w:t>
      </w:r>
      <w:r w:rsidRPr="0080229F">
        <w:rPr>
          <w:rFonts w:eastAsia="Arial Unicode MS"/>
          <w:color w:val="000000" w:themeColor="text1"/>
          <w:sz w:val="22"/>
          <w:szCs w:val="22"/>
        </w:rPr>
        <w:t xml:space="preserve">. </w:t>
      </w:r>
    </w:p>
    <w:p w14:paraId="78DAA13C" w14:textId="77777777" w:rsidR="00273C9F" w:rsidRPr="0080229F" w:rsidRDefault="00273C9F" w:rsidP="00815451">
      <w:pPr>
        <w:pStyle w:val="Default"/>
        <w:rPr>
          <w:rFonts w:eastAsia="Arial Unicode MS"/>
          <w:color w:val="000000" w:themeColor="text1"/>
          <w:sz w:val="22"/>
          <w:szCs w:val="22"/>
        </w:rPr>
      </w:pPr>
    </w:p>
    <w:p w14:paraId="76686677" w14:textId="77777777" w:rsidR="00273C9F" w:rsidRPr="0080229F" w:rsidRDefault="00273C9F" w:rsidP="00815451">
      <w:pPr>
        <w:spacing w:line="240" w:lineRule="auto"/>
        <w:rPr>
          <w:noProof/>
          <w:color w:val="000000" w:themeColor="text1"/>
          <w:szCs w:val="22"/>
          <w:lang w:val="pl-PL"/>
        </w:rPr>
      </w:pPr>
      <w:r w:rsidRPr="0080229F">
        <w:rPr>
          <w:rFonts w:eastAsia="Arial Unicode MS"/>
          <w:color w:val="000000" w:themeColor="text1"/>
          <w:szCs w:val="22"/>
          <w:lang w:val="pl-PL"/>
        </w:rPr>
        <w:t xml:space="preserve">Lek </w:t>
      </w:r>
      <w:r w:rsidRPr="0080229F">
        <w:rPr>
          <w:noProof/>
          <w:color w:val="000000" w:themeColor="text1"/>
          <w:szCs w:val="22"/>
          <w:lang w:val="pl-PL"/>
        </w:rPr>
        <w:t xml:space="preserve">Levetiracetam Hospira </w:t>
      </w:r>
      <w:r w:rsidRPr="0080229F">
        <w:rPr>
          <w:rFonts w:eastAsia="Arial Unicode MS"/>
          <w:color w:val="000000" w:themeColor="text1"/>
          <w:szCs w:val="22"/>
          <w:lang w:val="pl-PL"/>
        </w:rPr>
        <w:t xml:space="preserve">koncentrat </w:t>
      </w:r>
      <w:r w:rsidR="007A661C" w:rsidRPr="0080229F">
        <w:rPr>
          <w:color w:val="000000" w:themeColor="text1"/>
          <w:szCs w:val="22"/>
          <w:lang w:val="pl-PL"/>
        </w:rPr>
        <w:t xml:space="preserve">do sporządzania roztworu do infuzji </w:t>
      </w:r>
      <w:r w:rsidRPr="0080229F">
        <w:rPr>
          <w:rFonts w:eastAsia="Arial Unicode MS"/>
          <w:color w:val="000000" w:themeColor="text1"/>
          <w:szCs w:val="22"/>
          <w:lang w:val="pl-PL"/>
        </w:rPr>
        <w:t>stanowi alternatywę dla pacjentów, kiedy podanie doustne jest czasowo niemożliwe.</w:t>
      </w:r>
    </w:p>
    <w:p w14:paraId="1E2FE42F" w14:textId="77777777" w:rsidR="00273C9F" w:rsidRPr="0080229F" w:rsidRDefault="00273C9F" w:rsidP="00815451">
      <w:pPr>
        <w:spacing w:line="240" w:lineRule="auto"/>
        <w:rPr>
          <w:noProof/>
          <w:color w:val="000000" w:themeColor="text1"/>
          <w:szCs w:val="22"/>
          <w:lang w:val="pl-PL"/>
        </w:rPr>
      </w:pPr>
    </w:p>
    <w:p w14:paraId="2E51A9C7" w14:textId="77777777" w:rsidR="00273C9F" w:rsidRPr="0080229F" w:rsidRDefault="00273C9F" w:rsidP="00815451">
      <w:pPr>
        <w:spacing w:line="240" w:lineRule="auto"/>
        <w:rPr>
          <w:noProof/>
          <w:color w:val="000000" w:themeColor="text1"/>
          <w:szCs w:val="22"/>
          <w:lang w:val="pl-PL"/>
        </w:rPr>
      </w:pPr>
    </w:p>
    <w:p w14:paraId="0DEB14CF" w14:textId="77777777" w:rsidR="00273C9F" w:rsidRPr="0080229F" w:rsidRDefault="00273C9F" w:rsidP="00BC7732">
      <w:pPr>
        <w:keepNext/>
        <w:keepLines/>
        <w:spacing w:line="240" w:lineRule="auto"/>
        <w:rPr>
          <w:b/>
          <w:caps/>
          <w:color w:val="000000" w:themeColor="text1"/>
          <w:szCs w:val="22"/>
          <w:lang w:val="pl-PL"/>
        </w:rPr>
      </w:pPr>
      <w:r w:rsidRPr="0080229F">
        <w:rPr>
          <w:b/>
          <w:caps/>
          <w:noProof/>
          <w:color w:val="000000" w:themeColor="text1"/>
          <w:szCs w:val="22"/>
          <w:lang w:val="pl-PL"/>
        </w:rPr>
        <w:lastRenderedPageBreak/>
        <w:t>2.</w:t>
      </w:r>
      <w:r w:rsidRPr="0080229F">
        <w:rPr>
          <w:b/>
          <w:caps/>
          <w:noProof/>
          <w:color w:val="000000" w:themeColor="text1"/>
          <w:szCs w:val="22"/>
          <w:lang w:val="pl-PL"/>
        </w:rPr>
        <w:tab/>
      </w:r>
      <w:r w:rsidRPr="0080229F">
        <w:rPr>
          <w:b/>
          <w:noProof/>
          <w:color w:val="000000" w:themeColor="text1"/>
          <w:szCs w:val="22"/>
          <w:lang w:val="pl-PL"/>
        </w:rPr>
        <w:t>Informacje ważne przed zastosowaniem leku Levetiracetam Hospira</w:t>
      </w:r>
    </w:p>
    <w:p w14:paraId="0E89F0B1" w14:textId="77777777" w:rsidR="00273C9F" w:rsidRPr="0080229F" w:rsidRDefault="00273C9F" w:rsidP="00BC7732">
      <w:pPr>
        <w:keepNext/>
        <w:keepLines/>
        <w:spacing w:line="240" w:lineRule="auto"/>
        <w:rPr>
          <w:b/>
          <w:noProof/>
          <w:color w:val="000000" w:themeColor="text1"/>
          <w:szCs w:val="22"/>
          <w:lang w:val="pl-PL"/>
        </w:rPr>
      </w:pPr>
    </w:p>
    <w:p w14:paraId="5CE35F36" w14:textId="77777777" w:rsidR="00273C9F" w:rsidRPr="0080229F" w:rsidRDefault="00273C9F" w:rsidP="00BC7732">
      <w:pPr>
        <w:keepNext/>
        <w:keepLines/>
        <w:spacing w:line="240" w:lineRule="auto"/>
        <w:rPr>
          <w:b/>
          <w:noProof/>
          <w:color w:val="000000" w:themeColor="text1"/>
          <w:szCs w:val="22"/>
          <w:lang w:val="pl-PL"/>
        </w:rPr>
      </w:pPr>
      <w:r w:rsidRPr="0080229F">
        <w:rPr>
          <w:b/>
          <w:noProof/>
          <w:color w:val="000000" w:themeColor="text1"/>
          <w:szCs w:val="22"/>
          <w:lang w:val="pl-PL"/>
        </w:rPr>
        <w:t>Kiedy nie stosować leku Levetiracetam Hospira</w:t>
      </w:r>
    </w:p>
    <w:p w14:paraId="19C87B34" w14:textId="77777777" w:rsidR="00273C9F" w:rsidRPr="0080229F" w:rsidRDefault="00273C9F" w:rsidP="00BC7732">
      <w:pPr>
        <w:keepNext/>
        <w:keepLines/>
        <w:numPr>
          <w:ilvl w:val="0"/>
          <w:numId w:val="9"/>
        </w:numPr>
        <w:tabs>
          <w:tab w:val="clear" w:pos="360"/>
          <w:tab w:val="num" w:pos="567"/>
        </w:tabs>
        <w:spacing w:line="240" w:lineRule="auto"/>
        <w:ind w:left="567" w:hanging="567"/>
        <w:rPr>
          <w:color w:val="000000" w:themeColor="text1"/>
          <w:szCs w:val="22"/>
          <w:lang w:val="pl-PL"/>
        </w:rPr>
      </w:pPr>
      <w:r w:rsidRPr="0080229F">
        <w:rPr>
          <w:noProof/>
          <w:color w:val="000000" w:themeColor="text1"/>
          <w:szCs w:val="22"/>
          <w:lang w:val="pl-PL"/>
        </w:rPr>
        <w:t>jeśli pacjent ma uczulenie na lewetyracetam</w:t>
      </w:r>
      <w:r w:rsidR="007A661C" w:rsidRPr="0080229F">
        <w:rPr>
          <w:noProof/>
          <w:color w:val="000000" w:themeColor="text1"/>
          <w:szCs w:val="22"/>
          <w:lang w:val="pl-PL"/>
        </w:rPr>
        <w:t xml:space="preserve">, </w:t>
      </w:r>
      <w:r w:rsidR="007A661C" w:rsidRPr="0080229F">
        <w:rPr>
          <w:color w:val="000000" w:themeColor="text1"/>
          <w:szCs w:val="22"/>
          <w:lang w:val="pl-PL"/>
        </w:rPr>
        <w:t>pochodne pirolidonu</w:t>
      </w:r>
      <w:r w:rsidRPr="0080229F">
        <w:rPr>
          <w:noProof/>
          <w:color w:val="000000" w:themeColor="text1"/>
          <w:szCs w:val="22"/>
          <w:lang w:val="pl-PL"/>
        </w:rPr>
        <w:t xml:space="preserve"> lub którykolwiek </w:t>
      </w:r>
      <w:r w:rsidR="007A661C" w:rsidRPr="0080229F">
        <w:rPr>
          <w:noProof/>
          <w:color w:val="000000" w:themeColor="text1"/>
          <w:szCs w:val="22"/>
          <w:lang w:val="pl-PL"/>
        </w:rPr>
        <w:t>z </w:t>
      </w:r>
      <w:r w:rsidRPr="0080229F">
        <w:rPr>
          <w:noProof/>
          <w:color w:val="000000" w:themeColor="text1"/>
          <w:szCs w:val="22"/>
          <w:lang w:val="pl-PL"/>
        </w:rPr>
        <w:t>pozostałych składników tego leku (wymienionych w punkcie 6).</w:t>
      </w:r>
    </w:p>
    <w:p w14:paraId="3B2B3289" w14:textId="77777777" w:rsidR="00273C9F" w:rsidRPr="0080229F" w:rsidRDefault="00273C9F" w:rsidP="00BC7732">
      <w:pPr>
        <w:keepNext/>
        <w:keepLines/>
        <w:spacing w:line="240" w:lineRule="auto"/>
        <w:rPr>
          <w:b/>
          <w:color w:val="000000" w:themeColor="text1"/>
          <w:szCs w:val="22"/>
          <w:lang w:val="pl-PL"/>
        </w:rPr>
      </w:pPr>
    </w:p>
    <w:p w14:paraId="033E97E7" w14:textId="77777777" w:rsidR="00796BDB" w:rsidRPr="0080229F" w:rsidRDefault="00273C9F" w:rsidP="00815451">
      <w:pPr>
        <w:keepNext/>
        <w:spacing w:line="240" w:lineRule="auto"/>
        <w:rPr>
          <w:b/>
          <w:noProof/>
          <w:color w:val="000000" w:themeColor="text1"/>
          <w:szCs w:val="22"/>
          <w:lang w:val="pl-PL"/>
        </w:rPr>
      </w:pPr>
      <w:r w:rsidRPr="0080229F">
        <w:rPr>
          <w:b/>
          <w:noProof/>
          <w:color w:val="000000" w:themeColor="text1"/>
          <w:szCs w:val="22"/>
          <w:lang w:val="pl-PL"/>
        </w:rPr>
        <w:t>Ostrzeżenia i środki ostrożności</w:t>
      </w:r>
    </w:p>
    <w:p w14:paraId="13561C23" w14:textId="77777777" w:rsidR="00273C9F" w:rsidRPr="0080229F" w:rsidRDefault="00273C9F" w:rsidP="00815451">
      <w:pPr>
        <w:numPr>
          <w:ilvl w:val="12"/>
          <w:numId w:val="0"/>
        </w:numPr>
        <w:spacing w:line="240" w:lineRule="auto"/>
        <w:rPr>
          <w:noProof/>
          <w:color w:val="000000" w:themeColor="text1"/>
          <w:szCs w:val="22"/>
          <w:lang w:val="pl-PL"/>
        </w:rPr>
      </w:pPr>
      <w:r w:rsidRPr="0080229F">
        <w:rPr>
          <w:noProof/>
          <w:color w:val="000000" w:themeColor="text1"/>
          <w:szCs w:val="22"/>
          <w:lang w:val="pl-PL"/>
        </w:rPr>
        <w:t>Przed rozpoczęciem stosowania</w:t>
      </w:r>
      <w:r w:rsidRPr="0080229F">
        <w:rPr>
          <w:b/>
          <w:noProof/>
          <w:color w:val="000000" w:themeColor="text1"/>
          <w:szCs w:val="22"/>
          <w:lang w:val="pl-PL"/>
        </w:rPr>
        <w:t xml:space="preserve"> </w:t>
      </w:r>
      <w:r w:rsidRPr="0080229F">
        <w:rPr>
          <w:noProof/>
          <w:color w:val="000000" w:themeColor="text1"/>
          <w:szCs w:val="22"/>
          <w:lang w:val="pl-PL"/>
        </w:rPr>
        <w:t>leku Levetiracetam Hospira należy omówić to z lekarzem lub farmaceutą.</w:t>
      </w:r>
    </w:p>
    <w:p w14:paraId="69822C6D" w14:textId="77777777" w:rsidR="00273C9F" w:rsidRPr="0080229F" w:rsidRDefault="00273C9F" w:rsidP="0038049E">
      <w:pPr>
        <w:pStyle w:val="Default"/>
        <w:numPr>
          <w:ilvl w:val="0"/>
          <w:numId w:val="9"/>
        </w:numPr>
        <w:tabs>
          <w:tab w:val="clear" w:pos="360"/>
          <w:tab w:val="num" w:pos="567"/>
        </w:tabs>
        <w:ind w:left="567" w:hanging="567"/>
        <w:rPr>
          <w:color w:val="000000" w:themeColor="text1"/>
          <w:sz w:val="22"/>
          <w:szCs w:val="22"/>
        </w:rPr>
      </w:pPr>
      <w:r w:rsidRPr="0080229F">
        <w:rPr>
          <w:color w:val="000000" w:themeColor="text1"/>
          <w:sz w:val="22"/>
          <w:szCs w:val="22"/>
        </w:rPr>
        <w:t xml:space="preserve">Jeśli stwierdzono u pacjenta chorobę nerek, lek </w:t>
      </w:r>
      <w:r w:rsidRPr="0080229F">
        <w:rPr>
          <w:noProof/>
          <w:color w:val="000000" w:themeColor="text1"/>
          <w:sz w:val="22"/>
          <w:szCs w:val="22"/>
        </w:rPr>
        <w:t>Levetiracetam Hospira</w:t>
      </w:r>
      <w:r w:rsidRPr="0080229F">
        <w:rPr>
          <w:color w:val="000000" w:themeColor="text1"/>
          <w:sz w:val="22"/>
          <w:szCs w:val="22"/>
        </w:rPr>
        <w:t xml:space="preserve"> należy stosować zgodnie z zaleceniami lekarza. Lekarz może podjąć decyzję o dostosowaniu dawkowania. </w:t>
      </w:r>
    </w:p>
    <w:p w14:paraId="41EF4DE7" w14:textId="77777777" w:rsidR="00273C9F" w:rsidRPr="0080229F" w:rsidRDefault="00273C9F" w:rsidP="0038049E">
      <w:pPr>
        <w:pStyle w:val="Default"/>
        <w:numPr>
          <w:ilvl w:val="0"/>
          <w:numId w:val="16"/>
        </w:numPr>
        <w:ind w:left="567" w:hanging="567"/>
        <w:rPr>
          <w:rFonts w:eastAsia="Arial Unicode MS"/>
          <w:color w:val="000000" w:themeColor="text1"/>
          <w:sz w:val="22"/>
          <w:szCs w:val="22"/>
        </w:rPr>
      </w:pPr>
      <w:r w:rsidRPr="0080229F">
        <w:rPr>
          <w:rFonts w:eastAsia="Arial Unicode MS"/>
          <w:color w:val="000000" w:themeColor="text1"/>
          <w:sz w:val="22"/>
          <w:szCs w:val="22"/>
        </w:rPr>
        <w:t xml:space="preserve">Jeśli zaobserwowano jakiekolwiek spowolnienie wzrostu lub niespodziewane przedwczesne dojrzewanie dziecka, należy skontaktować się z lekarzem. </w:t>
      </w:r>
    </w:p>
    <w:p w14:paraId="148C7DDF" w14:textId="77777777" w:rsidR="00273C9F" w:rsidRPr="0080229F" w:rsidRDefault="00273C9F" w:rsidP="0038049E">
      <w:pPr>
        <w:pStyle w:val="Default"/>
        <w:numPr>
          <w:ilvl w:val="0"/>
          <w:numId w:val="16"/>
        </w:numPr>
        <w:ind w:left="567" w:hanging="567"/>
        <w:rPr>
          <w:rFonts w:eastAsia="Arial Unicode MS"/>
          <w:color w:val="000000" w:themeColor="text1"/>
          <w:sz w:val="22"/>
          <w:szCs w:val="22"/>
        </w:rPr>
      </w:pPr>
      <w:r w:rsidRPr="0080229F">
        <w:rPr>
          <w:rFonts w:eastAsia="Arial Unicode MS"/>
          <w:color w:val="000000" w:themeColor="text1"/>
          <w:sz w:val="22"/>
          <w:szCs w:val="22"/>
        </w:rPr>
        <w:t xml:space="preserve">U niektórych pacjentów leczonych lekami przeciwpadaczkowymi, takimi jak </w:t>
      </w:r>
      <w:r w:rsidRPr="0080229F">
        <w:rPr>
          <w:noProof/>
          <w:color w:val="000000" w:themeColor="text1"/>
          <w:sz w:val="22"/>
          <w:szCs w:val="22"/>
        </w:rPr>
        <w:t>Levetiracetam Hospira</w:t>
      </w:r>
      <w:r w:rsidRPr="0080229F">
        <w:rPr>
          <w:rFonts w:eastAsia="Arial Unicode MS"/>
          <w:color w:val="000000" w:themeColor="text1"/>
          <w:sz w:val="22"/>
          <w:szCs w:val="22"/>
        </w:rPr>
        <w:t xml:space="preserve">, występowały myśli o samookaleczeniu lub myśli samobójcze. W przypadku objawów depresji i (lub) myśli samobójczych należy skontaktować się z lekarzem. </w:t>
      </w:r>
    </w:p>
    <w:p w14:paraId="6CC59D84" w14:textId="77777777" w:rsidR="00DF67DB" w:rsidRPr="0080229F" w:rsidRDefault="00DF67DB" w:rsidP="00E257C7">
      <w:pPr>
        <w:pStyle w:val="ListParagraph"/>
        <w:numPr>
          <w:ilvl w:val="0"/>
          <w:numId w:val="16"/>
        </w:numPr>
        <w:tabs>
          <w:tab w:val="clear" w:pos="567"/>
        </w:tabs>
        <w:ind w:left="540" w:hanging="540"/>
        <w:rPr>
          <w:color w:val="000000" w:themeColor="text1"/>
          <w:szCs w:val="22"/>
          <w:lang w:val="pl-PL"/>
        </w:rPr>
      </w:pPr>
      <w:r w:rsidRPr="0080229F">
        <w:rPr>
          <w:rFonts w:eastAsia="Calibri"/>
          <w:color w:val="000000" w:themeColor="text1"/>
          <w:szCs w:val="22"/>
          <w:lang w:val="pl-PL" w:eastAsia="zh-CN"/>
        </w:rPr>
        <w:t>Jeśli w rodzinie pacjenta albo wcześniej u samego pacjenta występował nieregularny rytm pracy serca (widoczny</w:t>
      </w:r>
      <w:r w:rsidR="00151FB8" w:rsidRPr="0080229F">
        <w:rPr>
          <w:rFonts w:eastAsia="Calibri"/>
          <w:color w:val="000000" w:themeColor="text1"/>
          <w:szCs w:val="22"/>
          <w:lang w:val="pl-PL" w:eastAsia="zh-CN"/>
        </w:rPr>
        <w:t xml:space="preserve"> </w:t>
      </w:r>
      <w:r w:rsidRPr="0080229F">
        <w:rPr>
          <w:rFonts w:eastAsia="Calibri"/>
          <w:color w:val="000000" w:themeColor="text1"/>
          <w:szCs w:val="22"/>
          <w:lang w:val="pl-PL" w:eastAsia="zh-CN"/>
        </w:rPr>
        <w:t>w badaniu elektrokardiograficznym), albo jeśli u pacjenta występuje choroba i</w:t>
      </w:r>
      <w:r w:rsidR="008C77DE" w:rsidRPr="0080229F">
        <w:rPr>
          <w:rFonts w:eastAsia="Calibri"/>
          <w:color w:val="000000" w:themeColor="text1"/>
          <w:szCs w:val="22"/>
          <w:lang w:val="pl-PL" w:eastAsia="zh-CN"/>
        </w:rPr>
        <w:t> </w:t>
      </w:r>
      <w:r w:rsidRPr="0080229F">
        <w:rPr>
          <w:rFonts w:eastAsia="Calibri"/>
          <w:color w:val="000000" w:themeColor="text1"/>
          <w:szCs w:val="22"/>
          <w:lang w:val="pl-PL" w:eastAsia="zh-CN"/>
        </w:rPr>
        <w:t>(lub) przyjmuje on leki, które powodują skłonność do nieregularnego rytmu pracy serca albo zaburzeń równowagi elektrolitowej.</w:t>
      </w:r>
    </w:p>
    <w:p w14:paraId="7438B20F" w14:textId="77777777" w:rsidR="00273C9F" w:rsidRPr="0080229F" w:rsidRDefault="00273C9F" w:rsidP="0038049E">
      <w:pPr>
        <w:spacing w:line="240" w:lineRule="auto"/>
        <w:rPr>
          <w:i/>
          <w:noProof/>
          <w:color w:val="000000" w:themeColor="text1"/>
          <w:szCs w:val="22"/>
          <w:lang w:val="pl-PL"/>
        </w:rPr>
      </w:pPr>
    </w:p>
    <w:p w14:paraId="3E13D2E0" w14:textId="77777777" w:rsidR="007D5DD0" w:rsidRPr="0080229F" w:rsidRDefault="007D5DD0" w:rsidP="007D5DD0">
      <w:pPr>
        <w:rPr>
          <w:color w:val="000000" w:themeColor="text1"/>
          <w:szCs w:val="22"/>
          <w:lang w:val="pl-PL"/>
        </w:rPr>
      </w:pPr>
      <w:r w:rsidRPr="0080229F">
        <w:rPr>
          <w:color w:val="000000" w:themeColor="text1"/>
          <w:szCs w:val="22"/>
          <w:lang w:val="pl-PL"/>
        </w:rPr>
        <w:t>Należy poinformować lekarza lub farmaceutę, jeżeli którekolwiek z następujących działań niepożądanych nasili się lub będą się utrzymywać dłużej niż kilka dni:</w:t>
      </w:r>
    </w:p>
    <w:p w14:paraId="198DA4BC" w14:textId="77777777" w:rsidR="007D5DD0" w:rsidRPr="0080229F" w:rsidRDefault="007D5DD0" w:rsidP="007D5DD0">
      <w:pPr>
        <w:numPr>
          <w:ilvl w:val="0"/>
          <w:numId w:val="27"/>
        </w:numPr>
        <w:tabs>
          <w:tab w:val="clear" w:pos="720"/>
          <w:tab w:val="num" w:pos="567"/>
        </w:tabs>
        <w:spacing w:line="240" w:lineRule="auto"/>
        <w:ind w:left="567" w:hanging="567"/>
        <w:rPr>
          <w:color w:val="000000" w:themeColor="text1"/>
          <w:szCs w:val="22"/>
          <w:lang w:val="pl-PL"/>
        </w:rPr>
      </w:pPr>
      <w:r w:rsidRPr="0080229F">
        <w:rPr>
          <w:color w:val="000000" w:themeColor="text1"/>
          <w:szCs w:val="22"/>
          <w:lang w:val="pl-PL"/>
        </w:rPr>
        <w:t>Nieprawidłowe myśli, drażliwość lub bardziej agresywne reakcje niż zwykle bądź istotne zmiany nastroju lub zachowania zauważone przez pacjenta bądź jego rodzinę i przyjaciół.</w:t>
      </w:r>
    </w:p>
    <w:p w14:paraId="69F56D1A" w14:textId="77777777" w:rsidR="00E257C7" w:rsidRPr="0080229F" w:rsidRDefault="00E257C7" w:rsidP="00E257C7">
      <w:pPr>
        <w:numPr>
          <w:ilvl w:val="0"/>
          <w:numId w:val="27"/>
        </w:numPr>
        <w:tabs>
          <w:tab w:val="num" w:pos="567"/>
        </w:tabs>
        <w:spacing w:before="120" w:after="120" w:line="240" w:lineRule="auto"/>
        <w:ind w:left="567" w:hanging="567"/>
        <w:contextualSpacing/>
        <w:rPr>
          <w:color w:val="000000" w:themeColor="text1"/>
          <w:szCs w:val="22"/>
          <w:lang w:val="en-US"/>
        </w:rPr>
      </w:pPr>
      <w:proofErr w:type="spellStart"/>
      <w:r w:rsidRPr="0080229F">
        <w:rPr>
          <w:color w:val="000000" w:themeColor="text1"/>
          <w:szCs w:val="22"/>
        </w:rPr>
        <w:t>Zaostrzenie</w:t>
      </w:r>
      <w:proofErr w:type="spellEnd"/>
      <w:r w:rsidRPr="0080229F">
        <w:rPr>
          <w:color w:val="000000" w:themeColor="text1"/>
          <w:szCs w:val="22"/>
        </w:rPr>
        <w:t xml:space="preserve"> </w:t>
      </w:r>
      <w:proofErr w:type="spellStart"/>
      <w:r w:rsidRPr="0080229F">
        <w:rPr>
          <w:color w:val="000000" w:themeColor="text1"/>
          <w:szCs w:val="22"/>
        </w:rPr>
        <w:t>padaczki</w:t>
      </w:r>
      <w:proofErr w:type="spellEnd"/>
      <w:r w:rsidR="0096129C" w:rsidRPr="0080229F">
        <w:rPr>
          <w:color w:val="000000" w:themeColor="text1"/>
          <w:szCs w:val="22"/>
        </w:rPr>
        <w:t>:</w:t>
      </w:r>
    </w:p>
    <w:p w14:paraId="0767701E" w14:textId="77777777" w:rsidR="00D0433B" w:rsidRPr="0080229F" w:rsidRDefault="00E257C7" w:rsidP="00C05ED4">
      <w:pPr>
        <w:tabs>
          <w:tab w:val="num" w:pos="567"/>
        </w:tabs>
        <w:spacing w:before="120" w:after="120"/>
        <w:ind w:left="571" w:right="-2"/>
        <w:contextualSpacing/>
        <w:rPr>
          <w:color w:val="000000" w:themeColor="text1"/>
          <w:szCs w:val="22"/>
          <w:lang w:val="pl-PL"/>
        </w:rPr>
      </w:pPr>
      <w:r w:rsidRPr="0080229F">
        <w:rPr>
          <w:color w:val="000000" w:themeColor="text1"/>
          <w:szCs w:val="22"/>
          <w:lang w:val="pl-PL"/>
        </w:rPr>
        <w:t xml:space="preserve">W rzadkich przypadkach napady mogą się pogorszyć lub występować częściej, szczególnie w pierwszym miesiącu po rozpoczęciu leczenia lub zwiększeniu dawki. </w:t>
      </w:r>
    </w:p>
    <w:p w14:paraId="2644D111" w14:textId="77777777" w:rsidR="00D0433B" w:rsidRPr="0080229F" w:rsidRDefault="00D0433B" w:rsidP="00C05ED4">
      <w:pPr>
        <w:tabs>
          <w:tab w:val="num" w:pos="567"/>
        </w:tabs>
        <w:spacing w:before="120" w:after="120"/>
        <w:ind w:left="571" w:right="-2"/>
        <w:contextualSpacing/>
        <w:rPr>
          <w:color w:val="000000" w:themeColor="text1"/>
          <w:szCs w:val="22"/>
          <w:lang w:val="pl-PL"/>
        </w:rPr>
      </w:pPr>
      <w:bookmarkStart w:id="11" w:name="_Hlk134645905"/>
      <w:r w:rsidRPr="0080229F">
        <w:rPr>
          <w:color w:val="000000" w:themeColor="text1"/>
          <w:szCs w:val="22"/>
          <w:lang w:val="pl-PL"/>
        </w:rPr>
        <w:t xml:space="preserve">W bardzo rzadkiej postaci padaczki o wczesnym początku </w:t>
      </w:r>
      <w:bookmarkEnd w:id="11"/>
      <w:r w:rsidRPr="0080229F">
        <w:rPr>
          <w:color w:val="000000" w:themeColor="text1"/>
          <w:szCs w:val="22"/>
          <w:lang w:val="pl-PL"/>
        </w:rPr>
        <w:t>(padaczki związanej z mutacjami w genie SCN8A), powodującej różne rodzaje napadów i utratę umiejętności, pacjent może zauważyć, że napady nadal występują lub nasilają się w trakcie leczenia.</w:t>
      </w:r>
    </w:p>
    <w:p w14:paraId="39154C6C" w14:textId="77777777" w:rsidR="00D0433B" w:rsidRPr="0080229F" w:rsidRDefault="00D0433B" w:rsidP="00C05ED4">
      <w:pPr>
        <w:tabs>
          <w:tab w:val="num" w:pos="567"/>
        </w:tabs>
        <w:spacing w:before="120" w:after="120"/>
        <w:ind w:left="571" w:right="-2"/>
        <w:contextualSpacing/>
        <w:rPr>
          <w:color w:val="000000" w:themeColor="text1"/>
          <w:szCs w:val="22"/>
          <w:lang w:val="pl-PL"/>
        </w:rPr>
      </w:pPr>
    </w:p>
    <w:p w14:paraId="01219D83" w14:textId="1C704325" w:rsidR="00E257C7" w:rsidRPr="0080229F" w:rsidRDefault="00E257C7" w:rsidP="00EC5DB8">
      <w:pPr>
        <w:tabs>
          <w:tab w:val="num" w:pos="567"/>
        </w:tabs>
        <w:spacing w:before="120" w:after="120"/>
        <w:ind w:right="-2"/>
        <w:contextualSpacing/>
        <w:rPr>
          <w:color w:val="000000" w:themeColor="text1"/>
          <w:szCs w:val="22"/>
          <w:lang w:val="pl-PL"/>
        </w:rPr>
      </w:pPr>
      <w:bookmarkStart w:id="12" w:name="_Hlk134645952"/>
      <w:r w:rsidRPr="0080229F">
        <w:rPr>
          <w:color w:val="000000" w:themeColor="text1"/>
          <w:szCs w:val="22"/>
          <w:lang w:val="pl-PL"/>
        </w:rPr>
        <w:t xml:space="preserve">W przypadku pojawienia się któregokolwiek z tych nowych objawów </w:t>
      </w:r>
      <w:bookmarkEnd w:id="12"/>
      <w:r w:rsidRPr="0080229F">
        <w:rPr>
          <w:color w:val="000000" w:themeColor="text1"/>
          <w:szCs w:val="22"/>
          <w:lang w:val="pl-PL"/>
        </w:rPr>
        <w:t xml:space="preserve">podczas przyjmowania leku </w:t>
      </w:r>
      <w:r w:rsidR="00917A87" w:rsidRPr="0080229F">
        <w:rPr>
          <w:color w:val="000000" w:themeColor="text1"/>
          <w:lang w:val="pl-PL"/>
        </w:rPr>
        <w:t>Levetiracetam Hospira</w:t>
      </w:r>
      <w:r w:rsidRPr="0080229F">
        <w:rPr>
          <w:color w:val="000000" w:themeColor="text1"/>
          <w:szCs w:val="22"/>
          <w:lang w:val="pl-PL"/>
        </w:rPr>
        <w:t>, należy jak najszybciej skontaktować się z lekarzem.</w:t>
      </w:r>
    </w:p>
    <w:p w14:paraId="01A448A4" w14:textId="77777777" w:rsidR="007D5DD0" w:rsidRPr="0080229F" w:rsidRDefault="007D5DD0" w:rsidP="00C8146C">
      <w:pPr>
        <w:rPr>
          <w:b/>
          <w:color w:val="000000" w:themeColor="text1"/>
          <w:szCs w:val="22"/>
          <w:lang w:val="pl-PL"/>
        </w:rPr>
      </w:pPr>
    </w:p>
    <w:p w14:paraId="168368D7" w14:textId="77777777" w:rsidR="00C8146C" w:rsidRPr="0080229F" w:rsidRDefault="00C8146C" w:rsidP="00C8146C">
      <w:pPr>
        <w:rPr>
          <w:b/>
          <w:color w:val="000000" w:themeColor="text1"/>
          <w:szCs w:val="22"/>
          <w:lang w:val="pl-PL"/>
        </w:rPr>
      </w:pPr>
      <w:r w:rsidRPr="0080229F">
        <w:rPr>
          <w:b/>
          <w:color w:val="000000" w:themeColor="text1"/>
          <w:szCs w:val="22"/>
          <w:lang w:val="pl-PL"/>
        </w:rPr>
        <w:t>Dzieci i młodzież</w:t>
      </w:r>
    </w:p>
    <w:p w14:paraId="4A59B3FE" w14:textId="77777777" w:rsidR="00C8146C" w:rsidRPr="0080229F" w:rsidRDefault="00C8146C" w:rsidP="00C8146C">
      <w:pPr>
        <w:numPr>
          <w:ilvl w:val="0"/>
          <w:numId w:val="26"/>
        </w:numPr>
        <w:tabs>
          <w:tab w:val="clear" w:pos="567"/>
        </w:tabs>
        <w:spacing w:line="240" w:lineRule="auto"/>
        <w:ind w:left="567" w:hanging="567"/>
        <w:rPr>
          <w:color w:val="000000" w:themeColor="text1"/>
          <w:szCs w:val="22"/>
          <w:lang w:val="pl-PL"/>
        </w:rPr>
      </w:pPr>
      <w:r w:rsidRPr="0080229F">
        <w:rPr>
          <w:color w:val="000000" w:themeColor="text1"/>
          <w:szCs w:val="22"/>
          <w:lang w:val="pl-PL"/>
        </w:rPr>
        <w:t xml:space="preserve">Nie jest wskazane stosowanie leku </w:t>
      </w:r>
      <w:r w:rsidRPr="0080229F">
        <w:rPr>
          <w:color w:val="000000" w:themeColor="text1"/>
          <w:lang w:val="pl-PL"/>
        </w:rPr>
        <w:t>Levetiracetam Hospira</w:t>
      </w:r>
      <w:r w:rsidRPr="0080229F">
        <w:rPr>
          <w:color w:val="000000" w:themeColor="text1"/>
          <w:szCs w:val="22"/>
          <w:lang w:val="pl-PL"/>
        </w:rPr>
        <w:t xml:space="preserve"> w monoterapii (samego leku </w:t>
      </w:r>
      <w:r w:rsidRPr="0080229F">
        <w:rPr>
          <w:color w:val="000000" w:themeColor="text1"/>
          <w:lang w:val="pl-PL"/>
        </w:rPr>
        <w:t>Levetiracetam Hospira</w:t>
      </w:r>
      <w:r w:rsidRPr="0080229F">
        <w:rPr>
          <w:color w:val="000000" w:themeColor="text1"/>
          <w:szCs w:val="22"/>
          <w:lang w:val="pl-PL"/>
        </w:rPr>
        <w:t>) u dzieci i młodzieży w wieku poniżej 16 lat.</w:t>
      </w:r>
    </w:p>
    <w:p w14:paraId="6E5AE515" w14:textId="77777777" w:rsidR="00C8146C" w:rsidRPr="0080229F" w:rsidRDefault="00C8146C" w:rsidP="00C8146C">
      <w:pPr>
        <w:rPr>
          <w:color w:val="000000" w:themeColor="text1"/>
          <w:szCs w:val="22"/>
          <w:lang w:val="pl-PL"/>
        </w:rPr>
      </w:pPr>
    </w:p>
    <w:p w14:paraId="30135C01" w14:textId="77777777" w:rsidR="00273C9F" w:rsidRPr="0080229F" w:rsidRDefault="00273C9F" w:rsidP="0092007E">
      <w:pPr>
        <w:spacing w:line="240" w:lineRule="auto"/>
        <w:rPr>
          <w:noProof/>
          <w:color w:val="000000" w:themeColor="text1"/>
          <w:szCs w:val="22"/>
          <w:lang w:val="pt-BR"/>
        </w:rPr>
      </w:pPr>
      <w:r w:rsidRPr="0080229F">
        <w:rPr>
          <w:b/>
          <w:noProof/>
          <w:color w:val="000000" w:themeColor="text1"/>
          <w:szCs w:val="22"/>
          <w:lang w:val="pt-BR"/>
        </w:rPr>
        <w:t>Lek Levetiracetam Hospira a inne leki</w:t>
      </w:r>
    </w:p>
    <w:p w14:paraId="71BD5220" w14:textId="77777777" w:rsidR="00273C9F" w:rsidRPr="0080229F" w:rsidRDefault="00273C9F" w:rsidP="008640DC">
      <w:pPr>
        <w:spacing w:line="240" w:lineRule="auto"/>
        <w:rPr>
          <w:noProof/>
          <w:color w:val="000000" w:themeColor="text1"/>
          <w:szCs w:val="22"/>
          <w:lang w:val="pl-PL"/>
        </w:rPr>
      </w:pPr>
      <w:r w:rsidRPr="0080229F">
        <w:rPr>
          <w:noProof/>
          <w:color w:val="000000" w:themeColor="text1"/>
          <w:szCs w:val="22"/>
          <w:lang w:val="pl-PL"/>
        </w:rPr>
        <w:t xml:space="preserve">Należy powiedzieć </w:t>
      </w:r>
      <w:bookmarkStart w:id="13" w:name="_Hlk134644851"/>
      <w:r w:rsidRPr="0080229F">
        <w:rPr>
          <w:noProof/>
          <w:color w:val="000000" w:themeColor="text1"/>
          <w:szCs w:val="22"/>
          <w:lang w:val="pl-PL"/>
        </w:rPr>
        <w:t xml:space="preserve">lekarzowi lub farmaceucie </w:t>
      </w:r>
      <w:bookmarkEnd w:id="13"/>
      <w:r w:rsidRPr="0080229F">
        <w:rPr>
          <w:noProof/>
          <w:color w:val="000000" w:themeColor="text1"/>
          <w:szCs w:val="22"/>
          <w:lang w:val="pl-PL"/>
        </w:rPr>
        <w:t>o wszystkich lekach przyjmowanych przez pacjenta obecnie lub ostatnio, a także o lekach, które pacjent planuje przyjmować.</w:t>
      </w:r>
    </w:p>
    <w:p w14:paraId="07048592" w14:textId="77777777" w:rsidR="00273C9F" w:rsidRPr="0080229F" w:rsidRDefault="00273C9F" w:rsidP="0092007E">
      <w:pPr>
        <w:spacing w:line="240" w:lineRule="auto"/>
        <w:rPr>
          <w:noProof/>
          <w:color w:val="000000" w:themeColor="text1"/>
          <w:szCs w:val="22"/>
          <w:lang w:val="pl-PL"/>
        </w:rPr>
      </w:pPr>
      <w:r w:rsidRPr="0080229F">
        <w:rPr>
          <w:noProof/>
          <w:color w:val="000000" w:themeColor="text1"/>
          <w:szCs w:val="22"/>
          <w:lang w:val="pl-PL"/>
        </w:rPr>
        <w:t xml:space="preserve"> </w:t>
      </w:r>
    </w:p>
    <w:p w14:paraId="5384F3E6" w14:textId="77777777" w:rsidR="00C8146C" w:rsidRPr="0080229F" w:rsidRDefault="00C8146C" w:rsidP="00C8146C">
      <w:pPr>
        <w:rPr>
          <w:color w:val="000000" w:themeColor="text1"/>
          <w:szCs w:val="22"/>
          <w:lang w:val="pl-PL"/>
        </w:rPr>
      </w:pPr>
      <w:r w:rsidRPr="0080229F">
        <w:rPr>
          <w:color w:val="000000" w:themeColor="text1"/>
          <w:szCs w:val="22"/>
          <w:lang w:val="pl-PL"/>
        </w:rPr>
        <w:t>Nie przyjmować makrogolu (leku używanego w zaparciach) na godzinę przed i godzinę po zastosowaniu lewetyracetamu ponieważ może to powstrzymać działanie lewetyracetamu.</w:t>
      </w:r>
    </w:p>
    <w:p w14:paraId="2E8DB1CC" w14:textId="77777777" w:rsidR="00273C9F" w:rsidRPr="0080229F" w:rsidRDefault="00273C9F" w:rsidP="00CE56AC">
      <w:pPr>
        <w:spacing w:line="240" w:lineRule="auto"/>
        <w:rPr>
          <w:b/>
          <w:noProof/>
          <w:color w:val="000000" w:themeColor="text1"/>
          <w:szCs w:val="22"/>
          <w:lang w:val="pl-PL"/>
        </w:rPr>
      </w:pPr>
    </w:p>
    <w:p w14:paraId="0CEAA086" w14:textId="77777777" w:rsidR="00273C9F" w:rsidRPr="0080229F" w:rsidRDefault="00273C9F" w:rsidP="00CE56AC">
      <w:pPr>
        <w:spacing w:line="240" w:lineRule="auto"/>
        <w:rPr>
          <w:color w:val="000000" w:themeColor="text1"/>
          <w:szCs w:val="22"/>
          <w:lang w:val="pl-PL"/>
        </w:rPr>
      </w:pPr>
      <w:r w:rsidRPr="0080229F">
        <w:rPr>
          <w:b/>
          <w:noProof/>
          <w:color w:val="000000" w:themeColor="text1"/>
          <w:szCs w:val="22"/>
          <w:lang w:val="pl-PL"/>
        </w:rPr>
        <w:t>Ciąża i karmienie piersią</w:t>
      </w:r>
    </w:p>
    <w:p w14:paraId="201CFE1D" w14:textId="77777777" w:rsidR="00D06BFA" w:rsidRPr="0080229F" w:rsidRDefault="00D06BFA" w:rsidP="00D06BFA">
      <w:pPr>
        <w:rPr>
          <w:color w:val="000000" w:themeColor="text1"/>
          <w:szCs w:val="22"/>
          <w:lang w:val="pl-PL"/>
        </w:rPr>
      </w:pPr>
      <w:r w:rsidRPr="0080229F">
        <w:rPr>
          <w:noProof/>
          <w:color w:val="000000" w:themeColor="text1"/>
          <w:szCs w:val="22"/>
          <w:lang w:val="pl-PL"/>
        </w:rPr>
        <w:t xml:space="preserve">Jeśli pacjentka jest w ciąży lub karmi piersią, przypuszcza że może być w ciąży lub gdy planuje mieć dziecko, powinna poradzić się lekarza przed zastosowaniem tego leku. </w:t>
      </w:r>
      <w:r w:rsidRPr="0080229F">
        <w:rPr>
          <w:color w:val="000000" w:themeColor="text1"/>
          <w:szCs w:val="22"/>
          <w:lang w:val="pl-PL"/>
        </w:rPr>
        <w:t>Lewetiracetam Hospira można stosować w ciąży tylko wtedy, gdy po starannej ocenie lekarz prowadzący uzna to za konieczne.</w:t>
      </w:r>
    </w:p>
    <w:p w14:paraId="134D5250" w14:textId="77777777" w:rsidR="00D06BFA" w:rsidRPr="0080229F" w:rsidRDefault="00D06BFA" w:rsidP="00D06BFA">
      <w:pPr>
        <w:rPr>
          <w:color w:val="000000" w:themeColor="text1"/>
          <w:szCs w:val="22"/>
          <w:lang w:val="pl-PL"/>
        </w:rPr>
      </w:pPr>
      <w:r w:rsidRPr="0080229F">
        <w:rPr>
          <w:color w:val="000000" w:themeColor="text1"/>
          <w:szCs w:val="22"/>
          <w:lang w:val="pl-PL"/>
        </w:rPr>
        <w:t>Nie należy przerywać leczenia bez przedyskutowania tego z lekarzem prowadzącym. Nie można całkowicie wykluczyć ryzyka wad wrodzonych</w:t>
      </w:r>
      <w:r w:rsidRPr="0080229F" w:rsidDel="00CB354B">
        <w:rPr>
          <w:color w:val="000000" w:themeColor="text1"/>
          <w:szCs w:val="22"/>
          <w:lang w:val="pl-PL"/>
        </w:rPr>
        <w:t xml:space="preserve"> </w:t>
      </w:r>
      <w:r w:rsidRPr="0080229F">
        <w:rPr>
          <w:color w:val="000000" w:themeColor="text1"/>
          <w:szCs w:val="22"/>
          <w:lang w:val="pl-PL"/>
        </w:rPr>
        <w:t>u płodu. Podczas leczenia nie zaleca się karmienia piersią.</w:t>
      </w:r>
    </w:p>
    <w:p w14:paraId="185B8E3F" w14:textId="77777777" w:rsidR="00273C9F" w:rsidRPr="0080229F" w:rsidRDefault="00273C9F" w:rsidP="00CE56AC">
      <w:pPr>
        <w:spacing w:line="240" w:lineRule="auto"/>
        <w:rPr>
          <w:b/>
          <w:noProof/>
          <w:color w:val="000000" w:themeColor="text1"/>
          <w:szCs w:val="22"/>
          <w:lang w:val="pl-PL"/>
        </w:rPr>
      </w:pPr>
    </w:p>
    <w:p w14:paraId="0B6CCFCC" w14:textId="77777777" w:rsidR="00273C9F" w:rsidRPr="0080229F" w:rsidRDefault="00273C9F" w:rsidP="00EC5DB8">
      <w:pPr>
        <w:keepNext/>
        <w:spacing w:line="240" w:lineRule="auto"/>
        <w:rPr>
          <w:color w:val="000000" w:themeColor="text1"/>
          <w:szCs w:val="22"/>
          <w:lang w:val="pl-PL"/>
        </w:rPr>
      </w:pPr>
      <w:r w:rsidRPr="0080229F">
        <w:rPr>
          <w:b/>
          <w:noProof/>
          <w:color w:val="000000" w:themeColor="text1"/>
          <w:szCs w:val="22"/>
          <w:lang w:val="pl-PL"/>
        </w:rPr>
        <w:lastRenderedPageBreak/>
        <w:t>Prowadzenie pojazdów i obsługiwanie maszyn</w:t>
      </w:r>
    </w:p>
    <w:p w14:paraId="686C6E78" w14:textId="77777777" w:rsidR="00273C9F" w:rsidRPr="0080229F" w:rsidRDefault="00273C9F" w:rsidP="00EC5DB8">
      <w:pPr>
        <w:keepNext/>
        <w:spacing w:line="240" w:lineRule="auto"/>
        <w:rPr>
          <w:color w:val="000000" w:themeColor="text1"/>
          <w:szCs w:val="22"/>
          <w:lang w:val="pl-PL"/>
        </w:rPr>
      </w:pPr>
      <w:r w:rsidRPr="0080229F">
        <w:rPr>
          <w:color w:val="000000" w:themeColor="text1"/>
          <w:szCs w:val="22"/>
          <w:lang w:val="pl-PL"/>
        </w:rPr>
        <w:t xml:space="preserve">Lek </w:t>
      </w:r>
      <w:r w:rsidRPr="0080229F">
        <w:rPr>
          <w:noProof/>
          <w:color w:val="000000" w:themeColor="text1"/>
          <w:szCs w:val="22"/>
          <w:lang w:val="pl-PL"/>
        </w:rPr>
        <w:t>Levetiracetam Hospira</w:t>
      </w:r>
      <w:r w:rsidRPr="0080229F">
        <w:rPr>
          <w:color w:val="000000" w:themeColor="text1"/>
          <w:szCs w:val="22"/>
          <w:lang w:val="pl-PL"/>
        </w:rPr>
        <w:t xml:space="preserve"> może zaburzać zdolność prowadzenia pojazdów i obsługiwania narzędzi lub maszyn, gdyż stosowanie </w:t>
      </w:r>
      <w:r w:rsidR="00730EB2" w:rsidRPr="0080229F">
        <w:rPr>
          <w:color w:val="000000" w:themeColor="text1"/>
          <w:szCs w:val="22"/>
          <w:lang w:val="pl-PL"/>
        </w:rPr>
        <w:t xml:space="preserve">tego </w:t>
      </w:r>
      <w:r w:rsidRPr="0080229F">
        <w:rPr>
          <w:color w:val="000000" w:themeColor="text1"/>
          <w:szCs w:val="22"/>
          <w:lang w:val="pl-PL"/>
        </w:rPr>
        <w:t>leku może powodować senność. Jest to bardziej prawdopodobne na początku leczenia lub po zwiększeniu dawki leku. Nie zaleca się prowadzenia pojazdów i obsługi maszyn, dopóki nie jest znany wpływ leku na zdolność pacjenta do wykonywania tych czynności.</w:t>
      </w:r>
    </w:p>
    <w:p w14:paraId="22D6D5A0" w14:textId="77777777" w:rsidR="00273C9F" w:rsidRPr="0080229F" w:rsidRDefault="00273C9F" w:rsidP="0092007E">
      <w:pPr>
        <w:spacing w:line="240" w:lineRule="auto"/>
        <w:rPr>
          <w:noProof/>
          <w:color w:val="000000" w:themeColor="text1"/>
          <w:szCs w:val="22"/>
          <w:lang w:val="pl-PL"/>
        </w:rPr>
      </w:pPr>
    </w:p>
    <w:p w14:paraId="26CE2169" w14:textId="77777777" w:rsidR="00273C9F" w:rsidRPr="0080229F" w:rsidRDefault="00273C9F" w:rsidP="008E42D6">
      <w:pPr>
        <w:numPr>
          <w:ilvl w:val="12"/>
          <w:numId w:val="0"/>
        </w:numPr>
        <w:spacing w:line="240" w:lineRule="auto"/>
        <w:ind w:right="-2"/>
        <w:outlineLvl w:val="0"/>
        <w:rPr>
          <w:color w:val="000000" w:themeColor="text1"/>
          <w:szCs w:val="22"/>
          <w:lang w:val="pl-PL"/>
        </w:rPr>
      </w:pPr>
      <w:r w:rsidRPr="0080229F">
        <w:rPr>
          <w:b/>
          <w:noProof/>
          <w:color w:val="000000" w:themeColor="text1"/>
          <w:szCs w:val="22"/>
          <w:lang w:val="pl-PL"/>
        </w:rPr>
        <w:t>Lek Levetiracetam Hospira</w:t>
      </w:r>
      <w:r w:rsidRPr="0080229F">
        <w:rPr>
          <w:noProof/>
          <w:color w:val="000000" w:themeColor="text1"/>
          <w:szCs w:val="22"/>
          <w:lang w:val="pl-PL"/>
        </w:rPr>
        <w:t xml:space="preserve"> </w:t>
      </w:r>
      <w:r w:rsidRPr="0080229F">
        <w:rPr>
          <w:b/>
          <w:noProof/>
          <w:color w:val="000000" w:themeColor="text1"/>
          <w:szCs w:val="22"/>
          <w:lang w:val="pl-PL"/>
        </w:rPr>
        <w:t>zawiera sód</w:t>
      </w:r>
    </w:p>
    <w:p w14:paraId="4CE47B28" w14:textId="77777777" w:rsidR="00273C9F" w:rsidRPr="0080229F" w:rsidRDefault="00273C9F" w:rsidP="008E42D6">
      <w:pPr>
        <w:pStyle w:val="Default"/>
        <w:rPr>
          <w:color w:val="000000" w:themeColor="text1"/>
          <w:sz w:val="22"/>
          <w:szCs w:val="22"/>
        </w:rPr>
      </w:pPr>
      <w:r w:rsidRPr="0080229F">
        <w:rPr>
          <w:color w:val="000000" w:themeColor="text1"/>
          <w:sz w:val="22"/>
          <w:szCs w:val="22"/>
        </w:rPr>
        <w:t xml:space="preserve">Maksymalna, jednorazowa dawka leku Levetiracetam Hospira koncentrat zawiera 57 mg sodu (19 mg sodu </w:t>
      </w:r>
      <w:r w:rsidR="00282B20" w:rsidRPr="0080229F">
        <w:rPr>
          <w:color w:val="000000" w:themeColor="text1"/>
          <w:sz w:val="22"/>
          <w:szCs w:val="22"/>
        </w:rPr>
        <w:t>na</w:t>
      </w:r>
      <w:r w:rsidRPr="0080229F">
        <w:rPr>
          <w:color w:val="000000" w:themeColor="text1"/>
          <w:sz w:val="22"/>
          <w:szCs w:val="22"/>
        </w:rPr>
        <w:t xml:space="preserve"> fiol</w:t>
      </w:r>
      <w:r w:rsidR="00282B20" w:rsidRPr="0080229F">
        <w:rPr>
          <w:color w:val="000000" w:themeColor="text1"/>
          <w:sz w:val="22"/>
          <w:szCs w:val="22"/>
        </w:rPr>
        <w:t>kę</w:t>
      </w:r>
      <w:r w:rsidRPr="0080229F">
        <w:rPr>
          <w:color w:val="000000" w:themeColor="text1"/>
          <w:sz w:val="22"/>
          <w:szCs w:val="22"/>
        </w:rPr>
        <w:t>)</w:t>
      </w:r>
      <w:r w:rsidR="00C405C5" w:rsidRPr="0080229F">
        <w:rPr>
          <w:color w:val="000000" w:themeColor="text1"/>
          <w:sz w:val="22"/>
          <w:szCs w:val="22"/>
        </w:rPr>
        <w:t>, co o</w:t>
      </w:r>
      <w:r w:rsidR="00282B20" w:rsidRPr="0080229F">
        <w:rPr>
          <w:color w:val="000000" w:themeColor="text1"/>
          <w:sz w:val="22"/>
          <w:szCs w:val="22"/>
        </w:rPr>
        <w:t xml:space="preserve">dpowiada 2,85 % maksymalnej zalecanej dobowej dawki sodu w diecie u osób dorosłych. </w:t>
      </w:r>
      <w:r w:rsidRPr="0080229F">
        <w:rPr>
          <w:color w:val="000000" w:themeColor="text1"/>
          <w:sz w:val="22"/>
          <w:szCs w:val="22"/>
        </w:rPr>
        <w:t xml:space="preserve">Należy wziąć to pod uwagę, jeśli pacjent pozostaje na diecie </w:t>
      </w:r>
      <w:r w:rsidR="00656CFB" w:rsidRPr="0080229F">
        <w:rPr>
          <w:color w:val="000000" w:themeColor="text1"/>
          <w:sz w:val="22"/>
          <w:szCs w:val="22"/>
        </w:rPr>
        <w:t>nisko</w:t>
      </w:r>
      <w:r w:rsidRPr="0080229F">
        <w:rPr>
          <w:color w:val="000000" w:themeColor="text1"/>
          <w:sz w:val="22"/>
          <w:szCs w:val="22"/>
        </w:rPr>
        <w:t>sodowej.</w:t>
      </w:r>
    </w:p>
    <w:p w14:paraId="74558857" w14:textId="77777777" w:rsidR="00273C9F" w:rsidRPr="0080229F" w:rsidRDefault="00273C9F" w:rsidP="008E42D6">
      <w:pPr>
        <w:pStyle w:val="Default"/>
        <w:rPr>
          <w:color w:val="000000" w:themeColor="text1"/>
          <w:sz w:val="22"/>
          <w:szCs w:val="22"/>
        </w:rPr>
      </w:pPr>
    </w:p>
    <w:p w14:paraId="105C7781" w14:textId="77777777" w:rsidR="00273C9F" w:rsidRPr="0080229F" w:rsidRDefault="00273C9F" w:rsidP="0092007E">
      <w:pPr>
        <w:spacing w:line="240" w:lineRule="auto"/>
        <w:rPr>
          <w:b/>
          <w:caps/>
          <w:color w:val="000000" w:themeColor="text1"/>
          <w:szCs w:val="22"/>
          <w:lang w:val="pl-PL"/>
        </w:rPr>
      </w:pPr>
    </w:p>
    <w:p w14:paraId="46615A1E" w14:textId="77777777" w:rsidR="00273C9F" w:rsidRPr="0080229F" w:rsidRDefault="00273C9F" w:rsidP="00B73AE1">
      <w:pPr>
        <w:spacing w:line="240" w:lineRule="auto"/>
        <w:rPr>
          <w:b/>
          <w:noProof/>
          <w:color w:val="000000" w:themeColor="text1"/>
          <w:szCs w:val="22"/>
          <w:lang w:val="pl-PL"/>
        </w:rPr>
      </w:pPr>
      <w:r w:rsidRPr="0080229F">
        <w:rPr>
          <w:b/>
          <w:noProof/>
          <w:color w:val="000000" w:themeColor="text1"/>
          <w:szCs w:val="22"/>
          <w:lang w:val="pl-PL"/>
        </w:rPr>
        <w:t>3.</w:t>
      </w:r>
      <w:r w:rsidRPr="0080229F">
        <w:rPr>
          <w:b/>
          <w:noProof/>
          <w:color w:val="000000" w:themeColor="text1"/>
          <w:szCs w:val="22"/>
          <w:lang w:val="pl-PL"/>
        </w:rPr>
        <w:tab/>
        <w:t>Jak stosować lek Levetiracetam Hospira</w:t>
      </w:r>
    </w:p>
    <w:p w14:paraId="1FCB0AF7" w14:textId="77777777" w:rsidR="00273C9F" w:rsidRPr="0080229F" w:rsidRDefault="00273C9F" w:rsidP="00B73AE1">
      <w:pPr>
        <w:spacing w:line="240" w:lineRule="auto"/>
        <w:rPr>
          <w:noProof/>
          <w:color w:val="000000" w:themeColor="text1"/>
          <w:szCs w:val="22"/>
          <w:lang w:val="pl-PL"/>
        </w:rPr>
      </w:pPr>
    </w:p>
    <w:p w14:paraId="4B7065F2" w14:textId="77777777" w:rsidR="00273C9F" w:rsidRPr="0080229F" w:rsidRDefault="00273C9F" w:rsidP="00B73AE1">
      <w:pPr>
        <w:pStyle w:val="Default"/>
        <w:rPr>
          <w:color w:val="000000" w:themeColor="text1"/>
          <w:sz w:val="22"/>
          <w:szCs w:val="22"/>
        </w:rPr>
      </w:pPr>
      <w:r w:rsidRPr="0080229F">
        <w:rPr>
          <w:color w:val="000000" w:themeColor="text1"/>
          <w:sz w:val="22"/>
          <w:szCs w:val="22"/>
        </w:rPr>
        <w:t xml:space="preserve">Lek Levetiracetam Hospira jest podawany jako infuzja dożylna przez lekarza lub pielęgniarkę. </w:t>
      </w:r>
    </w:p>
    <w:p w14:paraId="3203C1F1" w14:textId="77777777" w:rsidR="00273C9F" w:rsidRPr="0080229F" w:rsidRDefault="00273C9F" w:rsidP="00B73AE1">
      <w:pPr>
        <w:pStyle w:val="Default"/>
        <w:rPr>
          <w:color w:val="000000" w:themeColor="text1"/>
          <w:sz w:val="22"/>
          <w:szCs w:val="22"/>
        </w:rPr>
      </w:pPr>
      <w:r w:rsidRPr="0080229F">
        <w:rPr>
          <w:color w:val="000000" w:themeColor="text1"/>
          <w:sz w:val="22"/>
          <w:szCs w:val="22"/>
        </w:rPr>
        <w:t xml:space="preserve">Lek Levetiracetam Hospira musi być stosowany dwa razy na dobę, rano i wieczorem, mniej więcej o tej samej porze każdego dnia. </w:t>
      </w:r>
    </w:p>
    <w:p w14:paraId="553409E6" w14:textId="77777777" w:rsidR="00273C9F" w:rsidRPr="0080229F" w:rsidRDefault="00273C9F" w:rsidP="00A53C2F">
      <w:pPr>
        <w:pStyle w:val="Default"/>
        <w:rPr>
          <w:color w:val="000000" w:themeColor="text1"/>
          <w:sz w:val="22"/>
          <w:szCs w:val="22"/>
        </w:rPr>
      </w:pPr>
    </w:p>
    <w:p w14:paraId="486CA41B" w14:textId="77777777" w:rsidR="00273C9F" w:rsidRPr="0080229F" w:rsidRDefault="00273C9F" w:rsidP="00A53C2F">
      <w:pPr>
        <w:pStyle w:val="Default"/>
        <w:rPr>
          <w:color w:val="000000" w:themeColor="text1"/>
          <w:sz w:val="22"/>
          <w:szCs w:val="22"/>
        </w:rPr>
      </w:pPr>
      <w:r w:rsidRPr="0080229F">
        <w:rPr>
          <w:color w:val="000000" w:themeColor="text1"/>
          <w:sz w:val="22"/>
          <w:szCs w:val="22"/>
        </w:rPr>
        <w:t xml:space="preserve">Postać leku do stosowania dożylnego stanowi alternatywę dla podawania doustnego. Zamiana tabletek lub roztworu doustnego na postać dożylną leku lub odwrotnie może być dokonana bezpośrednio, bez dostosowywania dawki. Całkowita dawka dobowa oraz częstość podawania pozostają bez zmian. </w:t>
      </w:r>
    </w:p>
    <w:p w14:paraId="0AE07AB3" w14:textId="77777777" w:rsidR="00730EB2" w:rsidRPr="0080229F" w:rsidRDefault="00730EB2" w:rsidP="00A53C2F">
      <w:pPr>
        <w:pStyle w:val="Default"/>
        <w:rPr>
          <w:b/>
          <w:bCs/>
          <w:i/>
          <w:iCs/>
          <w:color w:val="000000" w:themeColor="text1"/>
          <w:sz w:val="22"/>
          <w:szCs w:val="22"/>
        </w:rPr>
      </w:pPr>
    </w:p>
    <w:p w14:paraId="60CFE52A" w14:textId="77777777" w:rsidR="00273C9F" w:rsidRPr="0080229F" w:rsidRDefault="008D7742" w:rsidP="00A53C2F">
      <w:pPr>
        <w:pStyle w:val="Default"/>
        <w:rPr>
          <w:color w:val="000000" w:themeColor="text1"/>
          <w:sz w:val="22"/>
          <w:szCs w:val="22"/>
        </w:rPr>
      </w:pPr>
      <w:r w:rsidRPr="0080229F">
        <w:rPr>
          <w:rFonts w:eastAsia="Verdana"/>
          <w:b/>
          <w:i/>
          <w:iCs/>
          <w:color w:val="000000" w:themeColor="text1"/>
          <w:sz w:val="22"/>
          <w:szCs w:val="22"/>
        </w:rPr>
        <w:t>Leczenie uzupełniające</w:t>
      </w:r>
      <w:r w:rsidRPr="0080229F">
        <w:rPr>
          <w:rFonts w:eastAsia="Verdana"/>
          <w:b/>
          <w:bCs/>
          <w:i/>
          <w:iCs/>
          <w:color w:val="000000" w:themeColor="text1"/>
          <w:sz w:val="22"/>
          <w:szCs w:val="22"/>
        </w:rPr>
        <w:t xml:space="preserve"> i </w:t>
      </w:r>
      <w:r w:rsidRPr="0080229F">
        <w:rPr>
          <w:b/>
          <w:bCs/>
          <w:i/>
          <w:iCs/>
          <w:color w:val="000000" w:themeColor="text1"/>
          <w:sz w:val="22"/>
          <w:szCs w:val="22"/>
        </w:rPr>
        <w:t>m</w:t>
      </w:r>
      <w:r w:rsidR="00273C9F" w:rsidRPr="0080229F">
        <w:rPr>
          <w:b/>
          <w:bCs/>
          <w:i/>
          <w:iCs/>
          <w:color w:val="000000" w:themeColor="text1"/>
          <w:sz w:val="22"/>
          <w:szCs w:val="22"/>
        </w:rPr>
        <w:t xml:space="preserve">onoterapia </w:t>
      </w:r>
      <w:r w:rsidRPr="0080229F">
        <w:rPr>
          <w:b/>
          <w:bCs/>
          <w:i/>
          <w:iCs/>
          <w:color w:val="000000" w:themeColor="text1"/>
          <w:sz w:val="22"/>
          <w:szCs w:val="22"/>
        </w:rPr>
        <w:t xml:space="preserve">(u osób w wieku </w:t>
      </w:r>
      <w:r w:rsidRPr="0080229F">
        <w:rPr>
          <w:rFonts w:eastAsia="Verdana"/>
          <w:b/>
          <w:bCs/>
          <w:i/>
          <w:iCs/>
          <w:color w:val="000000" w:themeColor="text1"/>
          <w:sz w:val="22"/>
          <w:szCs w:val="22"/>
        </w:rPr>
        <w:t>od 16 lat)</w:t>
      </w:r>
    </w:p>
    <w:p w14:paraId="229768AE" w14:textId="77777777" w:rsidR="00273C9F" w:rsidRPr="0080229F" w:rsidRDefault="00273C9F" w:rsidP="00A53C2F">
      <w:pPr>
        <w:pStyle w:val="Default"/>
        <w:rPr>
          <w:color w:val="000000" w:themeColor="text1"/>
          <w:sz w:val="22"/>
          <w:szCs w:val="22"/>
        </w:rPr>
      </w:pPr>
      <w:r w:rsidRPr="0080229F">
        <w:rPr>
          <w:b/>
          <w:bCs/>
          <w:color w:val="000000" w:themeColor="text1"/>
          <w:sz w:val="22"/>
          <w:szCs w:val="22"/>
        </w:rPr>
        <w:t>D</w:t>
      </w:r>
      <w:r w:rsidR="004245C7" w:rsidRPr="0080229F">
        <w:rPr>
          <w:b/>
          <w:bCs/>
          <w:color w:val="000000" w:themeColor="text1"/>
          <w:sz w:val="22"/>
          <w:szCs w:val="22"/>
        </w:rPr>
        <w:t>orośli</w:t>
      </w:r>
      <w:r w:rsidRPr="0080229F">
        <w:rPr>
          <w:b/>
          <w:bCs/>
          <w:color w:val="000000" w:themeColor="text1"/>
          <w:sz w:val="22"/>
          <w:szCs w:val="22"/>
        </w:rPr>
        <w:t xml:space="preserve"> </w:t>
      </w:r>
      <w:r w:rsidR="004245C7" w:rsidRPr="0080229F">
        <w:rPr>
          <w:b/>
          <w:bCs/>
          <w:color w:val="000000" w:themeColor="text1"/>
          <w:sz w:val="22"/>
          <w:szCs w:val="22"/>
        </w:rPr>
        <w:t xml:space="preserve">(w wieku </w:t>
      </w:r>
      <w:r w:rsidR="00A82FB3" w:rsidRPr="0080229F">
        <w:rPr>
          <w:b/>
          <w:bCs/>
          <w:color w:val="000000" w:themeColor="text1"/>
          <w:sz w:val="22"/>
          <w:szCs w:val="22"/>
        </w:rPr>
        <w:t>≥</w:t>
      </w:r>
      <w:r w:rsidR="00427E88" w:rsidRPr="0080229F">
        <w:rPr>
          <w:b/>
          <w:bCs/>
          <w:color w:val="000000" w:themeColor="text1"/>
          <w:sz w:val="22"/>
          <w:szCs w:val="22"/>
        </w:rPr>
        <w:t xml:space="preserve"> 18 lat) </w:t>
      </w:r>
      <w:r w:rsidRPr="0080229F">
        <w:rPr>
          <w:b/>
          <w:bCs/>
          <w:color w:val="000000" w:themeColor="text1"/>
          <w:sz w:val="22"/>
          <w:szCs w:val="22"/>
        </w:rPr>
        <w:t xml:space="preserve">i młodzież (w wieku od </w:t>
      </w:r>
      <w:r w:rsidR="00427E88" w:rsidRPr="0080229F">
        <w:rPr>
          <w:b/>
          <w:bCs/>
          <w:color w:val="000000" w:themeColor="text1"/>
          <w:sz w:val="22"/>
          <w:szCs w:val="22"/>
        </w:rPr>
        <w:t>12</w:t>
      </w:r>
      <w:r w:rsidR="00730EB2" w:rsidRPr="0080229F">
        <w:rPr>
          <w:b/>
          <w:bCs/>
          <w:color w:val="000000" w:themeColor="text1"/>
          <w:sz w:val="22"/>
          <w:szCs w:val="22"/>
        </w:rPr>
        <w:t> </w:t>
      </w:r>
      <w:r w:rsidR="00427E88" w:rsidRPr="0080229F">
        <w:rPr>
          <w:b/>
          <w:bCs/>
          <w:color w:val="000000" w:themeColor="text1"/>
          <w:sz w:val="22"/>
          <w:szCs w:val="22"/>
        </w:rPr>
        <w:t xml:space="preserve">do 17 </w:t>
      </w:r>
      <w:r w:rsidRPr="0080229F">
        <w:rPr>
          <w:b/>
          <w:bCs/>
          <w:color w:val="000000" w:themeColor="text1"/>
          <w:sz w:val="22"/>
          <w:szCs w:val="22"/>
        </w:rPr>
        <w:t>lat)</w:t>
      </w:r>
      <w:r w:rsidR="00427E88" w:rsidRPr="0080229F">
        <w:rPr>
          <w:b/>
          <w:bCs/>
          <w:color w:val="000000" w:themeColor="text1"/>
          <w:sz w:val="22"/>
          <w:szCs w:val="22"/>
        </w:rPr>
        <w:t xml:space="preserve"> o masie ciała 50 kg lub </w:t>
      </w:r>
      <w:r w:rsidR="00B26895" w:rsidRPr="0080229F">
        <w:rPr>
          <w:b/>
          <w:bCs/>
          <w:color w:val="000000" w:themeColor="text1"/>
          <w:sz w:val="22"/>
          <w:szCs w:val="22"/>
        </w:rPr>
        <w:t>więcej</w:t>
      </w:r>
      <w:r w:rsidRPr="0080229F">
        <w:rPr>
          <w:b/>
          <w:bCs/>
          <w:color w:val="000000" w:themeColor="text1"/>
          <w:sz w:val="22"/>
          <w:szCs w:val="22"/>
        </w:rPr>
        <w:t xml:space="preserve">: </w:t>
      </w:r>
    </w:p>
    <w:p w14:paraId="2597AEAF" w14:textId="77777777" w:rsidR="00273C9F" w:rsidRPr="0080229F" w:rsidRDefault="005E1FD5" w:rsidP="00A53C2F">
      <w:pPr>
        <w:pStyle w:val="Default"/>
        <w:rPr>
          <w:color w:val="000000" w:themeColor="text1"/>
          <w:sz w:val="22"/>
          <w:szCs w:val="22"/>
        </w:rPr>
      </w:pPr>
      <w:r w:rsidRPr="0080229F">
        <w:rPr>
          <w:color w:val="000000" w:themeColor="text1"/>
          <w:sz w:val="22"/>
          <w:szCs w:val="22"/>
        </w:rPr>
        <w:t>Zalecana</w:t>
      </w:r>
      <w:r w:rsidR="00273C9F" w:rsidRPr="0080229F">
        <w:rPr>
          <w:color w:val="000000" w:themeColor="text1"/>
          <w:sz w:val="22"/>
          <w:szCs w:val="22"/>
        </w:rPr>
        <w:t xml:space="preserve"> dawka: od 1000 mg do 3000 mg na dobę. </w:t>
      </w:r>
    </w:p>
    <w:p w14:paraId="47153063" w14:textId="77777777" w:rsidR="00273C9F" w:rsidRPr="0080229F" w:rsidRDefault="00273C9F" w:rsidP="00A53C2F">
      <w:pPr>
        <w:pStyle w:val="Default"/>
        <w:rPr>
          <w:color w:val="000000" w:themeColor="text1"/>
          <w:sz w:val="22"/>
          <w:szCs w:val="22"/>
        </w:rPr>
      </w:pPr>
      <w:r w:rsidRPr="0080229F">
        <w:rPr>
          <w:color w:val="000000" w:themeColor="text1"/>
          <w:sz w:val="22"/>
          <w:szCs w:val="22"/>
        </w:rPr>
        <w:t xml:space="preserve">Jeżeli pacjent przyjmuje lek Levetiracetam Hospira po raz pierwszy, lekarz zaleci stosowanie najpierw </w:t>
      </w:r>
      <w:r w:rsidRPr="0080229F">
        <w:rPr>
          <w:b/>
          <w:bCs/>
          <w:color w:val="000000" w:themeColor="text1"/>
          <w:sz w:val="22"/>
          <w:szCs w:val="22"/>
        </w:rPr>
        <w:t xml:space="preserve">mniejszej dawki </w:t>
      </w:r>
      <w:r w:rsidRPr="0080229F">
        <w:rPr>
          <w:color w:val="000000" w:themeColor="text1"/>
          <w:sz w:val="22"/>
          <w:szCs w:val="22"/>
        </w:rPr>
        <w:t xml:space="preserve">przez </w:t>
      </w:r>
      <w:r w:rsidR="00730EB2" w:rsidRPr="0080229F">
        <w:rPr>
          <w:color w:val="000000" w:themeColor="text1"/>
          <w:sz w:val="22"/>
          <w:szCs w:val="22"/>
        </w:rPr>
        <w:t>2 </w:t>
      </w:r>
      <w:r w:rsidRPr="0080229F">
        <w:rPr>
          <w:color w:val="000000" w:themeColor="text1"/>
          <w:sz w:val="22"/>
          <w:szCs w:val="22"/>
        </w:rPr>
        <w:t>tygodnie, a dopiero potem najmniejszą dawkę</w:t>
      </w:r>
      <w:r w:rsidR="005E1FD5" w:rsidRPr="0080229F">
        <w:rPr>
          <w:color w:val="000000" w:themeColor="text1"/>
          <w:sz w:val="22"/>
          <w:szCs w:val="22"/>
        </w:rPr>
        <w:t xml:space="preserve"> dobową</w:t>
      </w:r>
      <w:r w:rsidRPr="0080229F">
        <w:rPr>
          <w:color w:val="000000" w:themeColor="text1"/>
          <w:sz w:val="22"/>
          <w:szCs w:val="22"/>
        </w:rPr>
        <w:t xml:space="preserve">. </w:t>
      </w:r>
    </w:p>
    <w:p w14:paraId="12EE2461" w14:textId="77777777" w:rsidR="00273C9F" w:rsidRPr="0080229F" w:rsidRDefault="00273C9F" w:rsidP="00A53C2F">
      <w:pPr>
        <w:pStyle w:val="Default"/>
        <w:rPr>
          <w:b/>
          <w:bCs/>
          <w:color w:val="000000" w:themeColor="text1"/>
          <w:sz w:val="22"/>
          <w:szCs w:val="22"/>
        </w:rPr>
      </w:pPr>
    </w:p>
    <w:p w14:paraId="54F64B9E" w14:textId="77777777" w:rsidR="00273C9F" w:rsidRPr="0080229F" w:rsidRDefault="00273C9F" w:rsidP="00A53C2F">
      <w:pPr>
        <w:pStyle w:val="Default"/>
        <w:rPr>
          <w:b/>
          <w:bCs/>
          <w:color w:val="000000" w:themeColor="text1"/>
          <w:sz w:val="22"/>
          <w:szCs w:val="22"/>
        </w:rPr>
      </w:pPr>
      <w:r w:rsidRPr="0080229F">
        <w:rPr>
          <w:b/>
          <w:bCs/>
          <w:color w:val="000000" w:themeColor="text1"/>
          <w:sz w:val="22"/>
          <w:szCs w:val="22"/>
        </w:rPr>
        <w:t xml:space="preserve">Dawkowanie u dzieci (w wieku od 4 do </w:t>
      </w:r>
      <w:r w:rsidR="00730EB2" w:rsidRPr="0080229F">
        <w:rPr>
          <w:b/>
          <w:bCs/>
          <w:color w:val="000000" w:themeColor="text1"/>
          <w:sz w:val="22"/>
          <w:szCs w:val="22"/>
        </w:rPr>
        <w:t>11 </w:t>
      </w:r>
      <w:r w:rsidRPr="0080229F">
        <w:rPr>
          <w:b/>
          <w:bCs/>
          <w:color w:val="000000" w:themeColor="text1"/>
          <w:sz w:val="22"/>
          <w:szCs w:val="22"/>
        </w:rPr>
        <w:t xml:space="preserve">lat) i młodzieży (w wieku od 12 do </w:t>
      </w:r>
      <w:r w:rsidR="00730EB2" w:rsidRPr="0080229F">
        <w:rPr>
          <w:b/>
          <w:bCs/>
          <w:color w:val="000000" w:themeColor="text1"/>
          <w:sz w:val="22"/>
          <w:szCs w:val="22"/>
        </w:rPr>
        <w:t>17 </w:t>
      </w:r>
      <w:r w:rsidRPr="0080229F">
        <w:rPr>
          <w:b/>
          <w:bCs/>
          <w:color w:val="000000" w:themeColor="text1"/>
          <w:sz w:val="22"/>
          <w:szCs w:val="22"/>
        </w:rPr>
        <w:t xml:space="preserve">lat) o masie ciała poniżej </w:t>
      </w:r>
      <w:r w:rsidR="00730EB2" w:rsidRPr="0080229F">
        <w:rPr>
          <w:b/>
          <w:bCs/>
          <w:color w:val="000000" w:themeColor="text1"/>
          <w:sz w:val="22"/>
          <w:szCs w:val="22"/>
        </w:rPr>
        <w:t>50 </w:t>
      </w:r>
      <w:r w:rsidRPr="0080229F">
        <w:rPr>
          <w:b/>
          <w:bCs/>
          <w:color w:val="000000" w:themeColor="text1"/>
          <w:sz w:val="22"/>
          <w:szCs w:val="22"/>
        </w:rPr>
        <w:t xml:space="preserve">kg: </w:t>
      </w:r>
    </w:p>
    <w:p w14:paraId="07BFD6F3" w14:textId="77777777" w:rsidR="00273C9F" w:rsidRPr="0080229F" w:rsidRDefault="007E3F3B" w:rsidP="00A53C2F">
      <w:pPr>
        <w:pStyle w:val="Default"/>
        <w:rPr>
          <w:color w:val="000000" w:themeColor="text1"/>
          <w:sz w:val="22"/>
          <w:szCs w:val="22"/>
        </w:rPr>
      </w:pPr>
      <w:r w:rsidRPr="0080229F">
        <w:rPr>
          <w:color w:val="000000" w:themeColor="text1"/>
          <w:sz w:val="22"/>
          <w:szCs w:val="22"/>
        </w:rPr>
        <w:t>Zalecana</w:t>
      </w:r>
      <w:r w:rsidR="00273C9F" w:rsidRPr="0080229F">
        <w:rPr>
          <w:color w:val="000000" w:themeColor="text1"/>
          <w:sz w:val="22"/>
          <w:szCs w:val="22"/>
        </w:rPr>
        <w:t xml:space="preserve"> dawka: od 20 mg/kg do 60 mg/kg mc./dobę. </w:t>
      </w:r>
    </w:p>
    <w:p w14:paraId="65A5E6FE" w14:textId="77777777" w:rsidR="00273C9F" w:rsidRPr="0080229F" w:rsidRDefault="00273C9F" w:rsidP="00A53C2F">
      <w:pPr>
        <w:pStyle w:val="Default"/>
        <w:rPr>
          <w:b/>
          <w:bCs/>
          <w:color w:val="000000" w:themeColor="text1"/>
          <w:sz w:val="22"/>
          <w:szCs w:val="22"/>
        </w:rPr>
      </w:pPr>
    </w:p>
    <w:p w14:paraId="289B7963" w14:textId="77777777" w:rsidR="00273C9F" w:rsidRPr="0080229F" w:rsidRDefault="00273C9F" w:rsidP="00A53C2F">
      <w:pPr>
        <w:pStyle w:val="Default"/>
        <w:rPr>
          <w:b/>
          <w:bCs/>
          <w:color w:val="000000" w:themeColor="text1"/>
          <w:sz w:val="22"/>
          <w:szCs w:val="22"/>
        </w:rPr>
      </w:pPr>
      <w:r w:rsidRPr="0080229F">
        <w:rPr>
          <w:b/>
          <w:bCs/>
          <w:color w:val="000000" w:themeColor="text1"/>
          <w:sz w:val="22"/>
          <w:szCs w:val="22"/>
        </w:rPr>
        <w:t xml:space="preserve">Sposób i droga podawania: </w:t>
      </w:r>
    </w:p>
    <w:p w14:paraId="6F8CA002" w14:textId="77777777" w:rsidR="00730EB2" w:rsidRPr="0080229F" w:rsidRDefault="00273C9F" w:rsidP="00A53C2F">
      <w:pPr>
        <w:pStyle w:val="Default"/>
        <w:rPr>
          <w:color w:val="000000" w:themeColor="text1"/>
          <w:sz w:val="22"/>
          <w:szCs w:val="22"/>
        </w:rPr>
      </w:pPr>
      <w:r w:rsidRPr="0080229F">
        <w:rPr>
          <w:color w:val="000000" w:themeColor="text1"/>
          <w:sz w:val="22"/>
          <w:szCs w:val="22"/>
        </w:rPr>
        <w:t xml:space="preserve">Lek Levetiracetam Hospira </w:t>
      </w:r>
      <w:r w:rsidR="00730EB2" w:rsidRPr="0080229F">
        <w:rPr>
          <w:color w:val="000000" w:themeColor="text1"/>
          <w:sz w:val="22"/>
          <w:szCs w:val="22"/>
        </w:rPr>
        <w:t>jest podawany dożylnie.</w:t>
      </w:r>
    </w:p>
    <w:p w14:paraId="00E34CCA" w14:textId="77777777" w:rsidR="00273C9F" w:rsidRPr="0080229F" w:rsidRDefault="00730EB2" w:rsidP="00A53C2F">
      <w:pPr>
        <w:pStyle w:val="Default"/>
        <w:rPr>
          <w:color w:val="000000" w:themeColor="text1"/>
          <w:sz w:val="22"/>
          <w:szCs w:val="22"/>
        </w:rPr>
      </w:pPr>
      <w:r w:rsidRPr="0080229F">
        <w:rPr>
          <w:color w:val="000000" w:themeColor="text1"/>
          <w:sz w:val="22"/>
          <w:szCs w:val="22"/>
        </w:rPr>
        <w:t xml:space="preserve">Zalecaną dawkę </w:t>
      </w:r>
      <w:r w:rsidR="00273C9F" w:rsidRPr="0080229F">
        <w:rPr>
          <w:color w:val="000000" w:themeColor="text1"/>
          <w:sz w:val="22"/>
          <w:szCs w:val="22"/>
        </w:rPr>
        <w:t xml:space="preserve">należy rozcieńczyć w co najmniej 100 ml odpowiedniego rozcieńczalnika i podawać w infuzji przez ponad </w:t>
      </w:r>
      <w:r w:rsidRPr="0080229F">
        <w:rPr>
          <w:color w:val="000000" w:themeColor="text1"/>
          <w:sz w:val="22"/>
          <w:szCs w:val="22"/>
        </w:rPr>
        <w:t>15 </w:t>
      </w:r>
      <w:r w:rsidR="00273C9F" w:rsidRPr="0080229F">
        <w:rPr>
          <w:color w:val="000000" w:themeColor="text1"/>
          <w:sz w:val="22"/>
          <w:szCs w:val="22"/>
        </w:rPr>
        <w:t xml:space="preserve">minut. </w:t>
      </w:r>
    </w:p>
    <w:p w14:paraId="2B058FC4" w14:textId="77777777" w:rsidR="00273C9F" w:rsidRPr="0080229F" w:rsidRDefault="00273C9F" w:rsidP="00A53C2F">
      <w:pPr>
        <w:pStyle w:val="Default"/>
        <w:rPr>
          <w:color w:val="000000" w:themeColor="text1"/>
          <w:sz w:val="22"/>
          <w:szCs w:val="22"/>
        </w:rPr>
      </w:pPr>
      <w:r w:rsidRPr="0080229F">
        <w:rPr>
          <w:color w:val="000000" w:themeColor="text1"/>
          <w:sz w:val="22"/>
          <w:szCs w:val="22"/>
        </w:rPr>
        <w:t xml:space="preserve">Więcej szczegółowych informacji dla lekarzy i pielęgniarek na temat właściwego podawania leku Levetiracetam Hospira znajduje się w punkcie 6. </w:t>
      </w:r>
    </w:p>
    <w:p w14:paraId="0F691664" w14:textId="77777777" w:rsidR="00273C9F" w:rsidRPr="0080229F" w:rsidRDefault="00273C9F" w:rsidP="00A53C2F">
      <w:pPr>
        <w:pStyle w:val="Default"/>
        <w:rPr>
          <w:b/>
          <w:bCs/>
          <w:color w:val="000000" w:themeColor="text1"/>
          <w:sz w:val="22"/>
          <w:szCs w:val="22"/>
        </w:rPr>
      </w:pPr>
    </w:p>
    <w:p w14:paraId="4D8CC48B" w14:textId="77777777" w:rsidR="00273C9F" w:rsidRPr="0080229F" w:rsidRDefault="00273C9F" w:rsidP="00A53C2F">
      <w:pPr>
        <w:pStyle w:val="Default"/>
        <w:rPr>
          <w:b/>
          <w:bCs/>
          <w:color w:val="000000" w:themeColor="text1"/>
          <w:sz w:val="22"/>
          <w:szCs w:val="22"/>
        </w:rPr>
      </w:pPr>
      <w:r w:rsidRPr="0080229F">
        <w:rPr>
          <w:b/>
          <w:bCs/>
          <w:color w:val="000000" w:themeColor="text1"/>
          <w:sz w:val="22"/>
          <w:szCs w:val="22"/>
        </w:rPr>
        <w:t xml:space="preserve">Czas trwania leczenia: </w:t>
      </w:r>
    </w:p>
    <w:p w14:paraId="2C5CF242" w14:textId="77777777" w:rsidR="00796BDB" w:rsidRPr="0080229F" w:rsidRDefault="00796BDB" w:rsidP="00A53C2F">
      <w:pPr>
        <w:pStyle w:val="Default"/>
        <w:rPr>
          <w:color w:val="000000" w:themeColor="text1"/>
          <w:sz w:val="22"/>
          <w:szCs w:val="22"/>
        </w:rPr>
      </w:pPr>
    </w:p>
    <w:p w14:paraId="04C6A366" w14:textId="77777777" w:rsidR="00273C9F" w:rsidRPr="0080229F" w:rsidRDefault="00273C9F" w:rsidP="00A53C2F">
      <w:pPr>
        <w:pStyle w:val="Default"/>
        <w:numPr>
          <w:ilvl w:val="0"/>
          <w:numId w:val="17"/>
        </w:numPr>
        <w:ind w:left="567" w:hanging="567"/>
        <w:rPr>
          <w:color w:val="000000" w:themeColor="text1"/>
          <w:sz w:val="22"/>
          <w:szCs w:val="22"/>
        </w:rPr>
      </w:pPr>
      <w:r w:rsidRPr="0080229F">
        <w:rPr>
          <w:color w:val="000000" w:themeColor="text1"/>
          <w:sz w:val="22"/>
          <w:szCs w:val="22"/>
        </w:rPr>
        <w:t>Brak danych dotyczących podawania lewetyracetamu dożylnie przez okres dłuższy niż 4</w:t>
      </w:r>
      <w:r w:rsidR="00730EB2" w:rsidRPr="0080229F">
        <w:rPr>
          <w:color w:val="000000" w:themeColor="text1"/>
          <w:sz w:val="22"/>
          <w:szCs w:val="22"/>
        </w:rPr>
        <w:t> </w:t>
      </w:r>
      <w:r w:rsidRPr="0080229F">
        <w:rPr>
          <w:color w:val="000000" w:themeColor="text1"/>
          <w:sz w:val="22"/>
          <w:szCs w:val="22"/>
        </w:rPr>
        <w:t xml:space="preserve">dni. </w:t>
      </w:r>
    </w:p>
    <w:p w14:paraId="5377363A" w14:textId="77777777" w:rsidR="00273C9F" w:rsidRPr="0080229F" w:rsidRDefault="00273C9F" w:rsidP="00A53C2F">
      <w:pPr>
        <w:pStyle w:val="Default"/>
        <w:rPr>
          <w:color w:val="000000" w:themeColor="text1"/>
          <w:sz w:val="22"/>
          <w:szCs w:val="22"/>
        </w:rPr>
      </w:pPr>
    </w:p>
    <w:p w14:paraId="1F68356D" w14:textId="77777777" w:rsidR="00273C9F" w:rsidRPr="0080229F" w:rsidRDefault="00273C9F" w:rsidP="00A53C2F">
      <w:pPr>
        <w:pStyle w:val="Default"/>
        <w:rPr>
          <w:b/>
          <w:bCs/>
          <w:color w:val="000000" w:themeColor="text1"/>
          <w:sz w:val="22"/>
          <w:szCs w:val="22"/>
        </w:rPr>
      </w:pPr>
      <w:r w:rsidRPr="0080229F">
        <w:rPr>
          <w:b/>
          <w:bCs/>
          <w:color w:val="000000" w:themeColor="text1"/>
          <w:sz w:val="22"/>
          <w:szCs w:val="22"/>
        </w:rPr>
        <w:t xml:space="preserve">Przerwanie stosowania leku Levetiracetam Hospira: </w:t>
      </w:r>
    </w:p>
    <w:p w14:paraId="7BD64EB7" w14:textId="77777777" w:rsidR="00796BDB" w:rsidRPr="0080229F" w:rsidRDefault="00796BDB" w:rsidP="00A53C2F">
      <w:pPr>
        <w:pStyle w:val="Default"/>
        <w:rPr>
          <w:color w:val="000000" w:themeColor="text1"/>
          <w:sz w:val="22"/>
          <w:szCs w:val="22"/>
        </w:rPr>
      </w:pPr>
    </w:p>
    <w:p w14:paraId="6796C48E" w14:textId="77777777" w:rsidR="00273C9F" w:rsidRPr="0080229F" w:rsidRDefault="00273C9F" w:rsidP="00A53C2F">
      <w:pPr>
        <w:spacing w:line="240" w:lineRule="auto"/>
        <w:rPr>
          <w:noProof/>
          <w:color w:val="000000" w:themeColor="text1"/>
          <w:szCs w:val="22"/>
          <w:lang w:val="pl-PL"/>
        </w:rPr>
      </w:pPr>
      <w:r w:rsidRPr="0080229F">
        <w:rPr>
          <w:color w:val="000000" w:themeColor="text1"/>
          <w:szCs w:val="22"/>
          <w:lang w:val="pl-PL"/>
        </w:rPr>
        <w:t>Jeżeli leczenie lekiem Levetiracetam Hospira ma zostać przerwane, lek powinien być odstawiany stopniowo, w celu uniknięcia zwiększenia częstości napadów padaczkowych.</w:t>
      </w:r>
      <w:r w:rsidR="00E52E07" w:rsidRPr="0080229F">
        <w:rPr>
          <w:color w:val="000000" w:themeColor="text1"/>
          <w:szCs w:val="22"/>
          <w:lang w:val="pl-PL"/>
        </w:rPr>
        <w:t xml:space="preserve"> Jeśli lekarz zadecyduje </w:t>
      </w:r>
      <w:r w:rsidR="00994EAA" w:rsidRPr="0080229F">
        <w:rPr>
          <w:color w:val="000000" w:themeColor="text1"/>
          <w:szCs w:val="22"/>
          <w:lang w:val="pl-PL"/>
        </w:rPr>
        <w:t>o </w:t>
      </w:r>
      <w:r w:rsidR="00E52E07" w:rsidRPr="0080229F">
        <w:rPr>
          <w:color w:val="000000" w:themeColor="text1"/>
          <w:szCs w:val="22"/>
          <w:lang w:val="pl-PL"/>
        </w:rPr>
        <w:t>przerwaniu leczenia, poinformuje także, w jaki sposób należy stopniowo odstawiać lek.</w:t>
      </w:r>
    </w:p>
    <w:p w14:paraId="1DFF6204" w14:textId="77777777" w:rsidR="00273C9F" w:rsidRPr="0080229F" w:rsidRDefault="00273C9F" w:rsidP="00A53C2F">
      <w:pPr>
        <w:spacing w:line="240" w:lineRule="auto"/>
        <w:rPr>
          <w:noProof/>
          <w:color w:val="000000" w:themeColor="text1"/>
          <w:szCs w:val="22"/>
          <w:lang w:val="pl-PL"/>
        </w:rPr>
      </w:pPr>
    </w:p>
    <w:p w14:paraId="695FF28A" w14:textId="77777777" w:rsidR="00273C9F" w:rsidRPr="0080229F" w:rsidRDefault="00273C9F" w:rsidP="00A53C2F">
      <w:pPr>
        <w:spacing w:line="240" w:lineRule="auto"/>
        <w:rPr>
          <w:noProof/>
          <w:color w:val="000000" w:themeColor="text1"/>
          <w:szCs w:val="22"/>
          <w:lang w:val="pl-PL"/>
        </w:rPr>
      </w:pPr>
      <w:r w:rsidRPr="0080229F">
        <w:rPr>
          <w:noProof/>
          <w:color w:val="000000" w:themeColor="text1"/>
          <w:szCs w:val="22"/>
          <w:lang w:val="pl-PL"/>
        </w:rPr>
        <w:t>W razie jakichkolwiek dalszych wątpliwości związanych ze stosowaniem tego leku, należy zwrócić się do lekarza lub farmaceuty.</w:t>
      </w:r>
    </w:p>
    <w:p w14:paraId="20E89617" w14:textId="77777777" w:rsidR="00273C9F" w:rsidRPr="0080229F" w:rsidRDefault="00273C9F" w:rsidP="00A53C2F">
      <w:pPr>
        <w:spacing w:line="240" w:lineRule="auto"/>
        <w:rPr>
          <w:noProof/>
          <w:color w:val="000000" w:themeColor="text1"/>
          <w:szCs w:val="22"/>
          <w:lang w:val="pl-PL"/>
        </w:rPr>
      </w:pPr>
    </w:p>
    <w:p w14:paraId="15D2B0CC" w14:textId="77777777" w:rsidR="00273C9F" w:rsidRPr="0080229F" w:rsidRDefault="00273C9F" w:rsidP="00633472">
      <w:pPr>
        <w:keepNext/>
        <w:keepLines/>
        <w:spacing w:line="240" w:lineRule="auto"/>
        <w:rPr>
          <w:noProof/>
          <w:color w:val="000000" w:themeColor="text1"/>
          <w:szCs w:val="22"/>
          <w:lang w:val="pl-PL"/>
        </w:rPr>
      </w:pPr>
    </w:p>
    <w:p w14:paraId="4ED53DAD" w14:textId="77777777" w:rsidR="00273C9F" w:rsidRPr="0080229F" w:rsidRDefault="00273C9F" w:rsidP="00633472">
      <w:pPr>
        <w:keepNext/>
        <w:keepLines/>
        <w:spacing w:line="240" w:lineRule="auto"/>
        <w:rPr>
          <w:b/>
          <w:noProof/>
          <w:color w:val="000000" w:themeColor="text1"/>
          <w:szCs w:val="22"/>
          <w:lang w:val="pl-PL"/>
        </w:rPr>
      </w:pPr>
      <w:r w:rsidRPr="0080229F">
        <w:rPr>
          <w:b/>
          <w:noProof/>
          <w:color w:val="000000" w:themeColor="text1"/>
          <w:szCs w:val="22"/>
          <w:lang w:val="pl-PL"/>
        </w:rPr>
        <w:t>4.</w:t>
      </w:r>
      <w:r w:rsidRPr="0080229F">
        <w:rPr>
          <w:b/>
          <w:noProof/>
          <w:color w:val="000000" w:themeColor="text1"/>
          <w:szCs w:val="22"/>
          <w:lang w:val="pl-PL"/>
        </w:rPr>
        <w:tab/>
        <w:t>Możliwe działania niepożądane</w:t>
      </w:r>
    </w:p>
    <w:p w14:paraId="65ABFF32" w14:textId="77777777" w:rsidR="00273C9F" w:rsidRPr="0080229F" w:rsidRDefault="00273C9F" w:rsidP="00633472">
      <w:pPr>
        <w:keepNext/>
        <w:keepLines/>
        <w:spacing w:line="240" w:lineRule="auto"/>
        <w:rPr>
          <w:i/>
          <w:noProof/>
          <w:color w:val="000000" w:themeColor="text1"/>
          <w:szCs w:val="22"/>
          <w:lang w:val="pl-PL"/>
        </w:rPr>
      </w:pPr>
    </w:p>
    <w:p w14:paraId="126A09D8" w14:textId="77777777" w:rsidR="00A87C77" w:rsidRPr="0080229F" w:rsidRDefault="00A87C77" w:rsidP="00633472">
      <w:pPr>
        <w:keepNext/>
        <w:keepLines/>
        <w:spacing w:line="240" w:lineRule="auto"/>
        <w:rPr>
          <w:noProof/>
          <w:color w:val="000000" w:themeColor="text1"/>
          <w:szCs w:val="22"/>
          <w:lang w:val="pl-PL"/>
        </w:rPr>
      </w:pPr>
      <w:r w:rsidRPr="0080229F">
        <w:rPr>
          <w:noProof/>
          <w:color w:val="000000" w:themeColor="text1"/>
          <w:szCs w:val="22"/>
          <w:lang w:val="pl-PL"/>
        </w:rPr>
        <w:t>Jak każdy lek, lek ten może powodować działania niepożądane, chociaż nie u każdego one wystąpią.</w:t>
      </w:r>
    </w:p>
    <w:p w14:paraId="09084D6F" w14:textId="77777777" w:rsidR="00A87C77" w:rsidRPr="0080229F" w:rsidRDefault="00A87C77" w:rsidP="00633472">
      <w:pPr>
        <w:keepNext/>
        <w:keepLines/>
        <w:spacing w:line="240" w:lineRule="auto"/>
        <w:rPr>
          <w:i/>
          <w:noProof/>
          <w:color w:val="000000" w:themeColor="text1"/>
          <w:szCs w:val="22"/>
          <w:lang w:val="pl-PL"/>
        </w:rPr>
      </w:pPr>
    </w:p>
    <w:p w14:paraId="1E8F4403" w14:textId="77777777" w:rsidR="003232DE" w:rsidRPr="0080229F" w:rsidRDefault="005F6AF5" w:rsidP="00A53C2F">
      <w:pPr>
        <w:spacing w:line="240" w:lineRule="auto"/>
        <w:rPr>
          <w:b/>
          <w:bCs/>
          <w:noProof/>
          <w:color w:val="000000" w:themeColor="text1"/>
          <w:szCs w:val="22"/>
          <w:lang w:val="pl-PL"/>
        </w:rPr>
      </w:pPr>
      <w:r w:rsidRPr="0080229F">
        <w:rPr>
          <w:b/>
          <w:bCs/>
          <w:color w:val="000000" w:themeColor="text1"/>
          <w:szCs w:val="22"/>
          <w:lang w:val="pl-PL"/>
        </w:rPr>
        <w:t>Należy niezwłocznie poinformować lekarza lub skontaktować się z najbliższym szpitalnym oddziałem ratunkowym (SOR) jeśli u pacjenta wystąpią:</w:t>
      </w:r>
    </w:p>
    <w:p w14:paraId="7930F2C4" w14:textId="77777777" w:rsidR="003232DE" w:rsidRPr="0080229F" w:rsidRDefault="003232DE" w:rsidP="00A53C2F">
      <w:pPr>
        <w:spacing w:line="240" w:lineRule="auto"/>
        <w:rPr>
          <w:noProof/>
          <w:color w:val="000000" w:themeColor="text1"/>
          <w:szCs w:val="22"/>
          <w:lang w:val="pl-PL"/>
        </w:rPr>
      </w:pPr>
    </w:p>
    <w:p w14:paraId="65DE3493" w14:textId="77777777" w:rsidR="003232DE" w:rsidRPr="0080229F" w:rsidRDefault="003232DE" w:rsidP="00A8478E">
      <w:pPr>
        <w:numPr>
          <w:ilvl w:val="0"/>
          <w:numId w:val="17"/>
        </w:numPr>
        <w:tabs>
          <w:tab w:val="clear" w:pos="567"/>
          <w:tab w:val="left" w:pos="426"/>
        </w:tabs>
        <w:spacing w:line="240" w:lineRule="auto"/>
        <w:ind w:left="426"/>
        <w:rPr>
          <w:noProof/>
          <w:color w:val="000000" w:themeColor="text1"/>
          <w:szCs w:val="22"/>
          <w:lang w:val="pl-PL"/>
        </w:rPr>
      </w:pPr>
      <w:r w:rsidRPr="0080229F">
        <w:rPr>
          <w:noProof/>
          <w:color w:val="000000" w:themeColor="text1"/>
          <w:szCs w:val="22"/>
          <w:lang w:val="pl-PL"/>
        </w:rPr>
        <w:t>osłabienie, zawroty głowy lub trudności w oddychaniu</w:t>
      </w:r>
      <w:r w:rsidR="00B9552D" w:rsidRPr="0080229F">
        <w:rPr>
          <w:noProof/>
          <w:color w:val="000000" w:themeColor="text1"/>
          <w:szCs w:val="22"/>
          <w:lang w:val="pl-PL"/>
        </w:rPr>
        <w:t xml:space="preserve">, ponieważ </w:t>
      </w:r>
      <w:r w:rsidR="005F6AF5" w:rsidRPr="0080229F">
        <w:rPr>
          <w:noProof/>
          <w:color w:val="000000" w:themeColor="text1"/>
          <w:szCs w:val="22"/>
          <w:lang w:val="pl-PL"/>
        </w:rPr>
        <w:t xml:space="preserve">te objawy </w:t>
      </w:r>
      <w:r w:rsidR="00B9552D" w:rsidRPr="0080229F">
        <w:rPr>
          <w:noProof/>
          <w:color w:val="000000" w:themeColor="text1"/>
          <w:szCs w:val="22"/>
          <w:lang w:val="pl-PL"/>
        </w:rPr>
        <w:t xml:space="preserve">mogą </w:t>
      </w:r>
      <w:r w:rsidR="005F6AF5" w:rsidRPr="0080229F">
        <w:rPr>
          <w:noProof/>
          <w:color w:val="000000" w:themeColor="text1"/>
          <w:szCs w:val="22"/>
          <w:lang w:val="pl-PL"/>
        </w:rPr>
        <w:t>oznaczać</w:t>
      </w:r>
      <w:r w:rsidR="00B9552D" w:rsidRPr="0080229F">
        <w:rPr>
          <w:noProof/>
          <w:color w:val="000000" w:themeColor="text1"/>
          <w:szCs w:val="22"/>
          <w:lang w:val="pl-PL"/>
        </w:rPr>
        <w:t xml:space="preserve"> </w:t>
      </w:r>
      <w:r w:rsidR="005F6AF5" w:rsidRPr="0080229F">
        <w:rPr>
          <w:noProof/>
          <w:color w:val="000000" w:themeColor="text1"/>
          <w:szCs w:val="22"/>
          <w:lang w:val="pl-PL"/>
        </w:rPr>
        <w:t>ciężką</w:t>
      </w:r>
      <w:r w:rsidR="00B9552D" w:rsidRPr="0080229F">
        <w:rPr>
          <w:noProof/>
          <w:color w:val="000000" w:themeColor="text1"/>
          <w:szCs w:val="22"/>
          <w:lang w:val="pl-PL"/>
        </w:rPr>
        <w:t xml:space="preserve"> reakcj</w:t>
      </w:r>
      <w:r w:rsidR="005F6AF5" w:rsidRPr="0080229F">
        <w:rPr>
          <w:noProof/>
          <w:color w:val="000000" w:themeColor="text1"/>
          <w:szCs w:val="22"/>
          <w:lang w:val="pl-PL"/>
        </w:rPr>
        <w:t>ę</w:t>
      </w:r>
      <w:r w:rsidR="00B9552D" w:rsidRPr="0080229F">
        <w:rPr>
          <w:noProof/>
          <w:color w:val="000000" w:themeColor="text1"/>
          <w:szCs w:val="22"/>
          <w:lang w:val="pl-PL"/>
        </w:rPr>
        <w:t xml:space="preserve"> alergiczn</w:t>
      </w:r>
      <w:r w:rsidR="005F6AF5" w:rsidRPr="0080229F">
        <w:rPr>
          <w:noProof/>
          <w:color w:val="000000" w:themeColor="text1"/>
          <w:szCs w:val="22"/>
          <w:lang w:val="pl-PL"/>
        </w:rPr>
        <w:t>ą</w:t>
      </w:r>
      <w:r w:rsidR="00B9552D" w:rsidRPr="0080229F">
        <w:rPr>
          <w:noProof/>
          <w:color w:val="000000" w:themeColor="text1"/>
          <w:szCs w:val="22"/>
          <w:lang w:val="pl-PL"/>
        </w:rPr>
        <w:t xml:space="preserve"> (</w:t>
      </w:r>
      <w:r w:rsidR="005F6AF5" w:rsidRPr="0080229F">
        <w:rPr>
          <w:noProof/>
          <w:color w:val="000000" w:themeColor="text1"/>
          <w:szCs w:val="22"/>
          <w:lang w:val="pl-PL"/>
        </w:rPr>
        <w:t>anafilaksja</w:t>
      </w:r>
      <w:r w:rsidR="00B9552D" w:rsidRPr="0080229F">
        <w:rPr>
          <w:noProof/>
          <w:color w:val="000000" w:themeColor="text1"/>
          <w:szCs w:val="22"/>
          <w:lang w:val="pl-PL"/>
        </w:rPr>
        <w:t>)</w:t>
      </w:r>
    </w:p>
    <w:p w14:paraId="1893D07C" w14:textId="77777777" w:rsidR="00B9552D" w:rsidRPr="0080229F" w:rsidRDefault="00B9552D" w:rsidP="00A8478E">
      <w:pPr>
        <w:numPr>
          <w:ilvl w:val="0"/>
          <w:numId w:val="17"/>
        </w:numPr>
        <w:tabs>
          <w:tab w:val="clear" w:pos="567"/>
          <w:tab w:val="left" w:pos="426"/>
        </w:tabs>
        <w:spacing w:line="240" w:lineRule="auto"/>
        <w:ind w:left="426"/>
        <w:rPr>
          <w:noProof/>
          <w:color w:val="000000" w:themeColor="text1"/>
          <w:szCs w:val="22"/>
          <w:lang w:val="pl-PL"/>
        </w:rPr>
      </w:pPr>
      <w:r w:rsidRPr="0080229F">
        <w:rPr>
          <w:noProof/>
          <w:color w:val="000000" w:themeColor="text1"/>
          <w:szCs w:val="22"/>
          <w:lang w:val="pl-PL"/>
        </w:rPr>
        <w:t>obrzęk twarz</w:t>
      </w:r>
      <w:r w:rsidR="00687CAD" w:rsidRPr="0080229F">
        <w:rPr>
          <w:noProof/>
          <w:color w:val="000000" w:themeColor="text1"/>
          <w:szCs w:val="22"/>
          <w:lang w:val="pl-PL"/>
        </w:rPr>
        <w:t>y</w:t>
      </w:r>
      <w:r w:rsidRPr="0080229F">
        <w:rPr>
          <w:noProof/>
          <w:color w:val="000000" w:themeColor="text1"/>
          <w:szCs w:val="22"/>
          <w:lang w:val="pl-PL"/>
        </w:rPr>
        <w:t xml:space="preserve">, </w:t>
      </w:r>
      <w:r w:rsidR="005F6AF5" w:rsidRPr="0080229F">
        <w:rPr>
          <w:noProof/>
          <w:color w:val="000000" w:themeColor="text1"/>
          <w:szCs w:val="22"/>
          <w:lang w:val="pl-PL"/>
        </w:rPr>
        <w:t>ust</w:t>
      </w:r>
      <w:r w:rsidRPr="0080229F">
        <w:rPr>
          <w:noProof/>
          <w:color w:val="000000" w:themeColor="text1"/>
          <w:szCs w:val="22"/>
          <w:lang w:val="pl-PL"/>
        </w:rPr>
        <w:t>, języka i gardła (</w:t>
      </w:r>
      <w:r w:rsidR="00551663" w:rsidRPr="0080229F">
        <w:rPr>
          <w:bCs/>
          <w:noProof/>
          <w:color w:val="000000" w:themeColor="text1"/>
          <w:szCs w:val="22"/>
          <w:lang w:val="pl-PL"/>
        </w:rPr>
        <w:t>obrzęk Quinck</w:t>
      </w:r>
      <w:r w:rsidRPr="0080229F">
        <w:rPr>
          <w:bCs/>
          <w:noProof/>
          <w:color w:val="000000" w:themeColor="text1"/>
          <w:szCs w:val="22"/>
          <w:lang w:val="pl-PL"/>
        </w:rPr>
        <w:t>ego)</w:t>
      </w:r>
    </w:p>
    <w:p w14:paraId="79B1D9CB" w14:textId="20A27D48" w:rsidR="00B9552D" w:rsidRPr="0080229F" w:rsidRDefault="005F6AF5" w:rsidP="00A8478E">
      <w:pPr>
        <w:numPr>
          <w:ilvl w:val="0"/>
          <w:numId w:val="17"/>
        </w:numPr>
        <w:tabs>
          <w:tab w:val="clear" w:pos="567"/>
          <w:tab w:val="left" w:pos="426"/>
        </w:tabs>
        <w:spacing w:line="240" w:lineRule="auto"/>
        <w:ind w:left="426"/>
        <w:rPr>
          <w:noProof/>
          <w:color w:val="000000" w:themeColor="text1"/>
          <w:szCs w:val="22"/>
          <w:lang w:val="pl-PL"/>
        </w:rPr>
      </w:pPr>
      <w:r w:rsidRPr="0080229F">
        <w:rPr>
          <w:bCs/>
          <w:noProof/>
          <w:color w:val="000000" w:themeColor="text1"/>
          <w:szCs w:val="22"/>
          <w:lang w:val="pl-PL"/>
        </w:rPr>
        <w:t>objawy</w:t>
      </w:r>
      <w:r w:rsidR="00B9552D" w:rsidRPr="0080229F">
        <w:rPr>
          <w:bCs/>
          <w:noProof/>
          <w:color w:val="000000" w:themeColor="text1"/>
          <w:szCs w:val="22"/>
          <w:lang w:val="pl-PL"/>
        </w:rPr>
        <w:t xml:space="preserve"> grypopodobne i wysypka na twarzy</w:t>
      </w:r>
      <w:r w:rsidRPr="0080229F">
        <w:rPr>
          <w:bCs/>
          <w:noProof/>
          <w:color w:val="000000" w:themeColor="text1"/>
          <w:szCs w:val="22"/>
          <w:lang w:val="pl-PL"/>
        </w:rPr>
        <w:t>, a</w:t>
      </w:r>
      <w:r w:rsidR="00B9552D" w:rsidRPr="0080229F">
        <w:rPr>
          <w:bCs/>
          <w:noProof/>
          <w:color w:val="000000" w:themeColor="text1"/>
          <w:szCs w:val="22"/>
          <w:lang w:val="pl-PL"/>
        </w:rPr>
        <w:t xml:space="preserve"> </w:t>
      </w:r>
      <w:r w:rsidR="00AD0043" w:rsidRPr="0080229F">
        <w:rPr>
          <w:bCs/>
          <w:noProof/>
          <w:color w:val="000000" w:themeColor="text1"/>
          <w:szCs w:val="22"/>
          <w:lang w:val="pl-PL"/>
        </w:rPr>
        <w:t>następnie</w:t>
      </w:r>
      <w:r w:rsidR="00B9552D" w:rsidRPr="0080229F">
        <w:rPr>
          <w:bCs/>
          <w:noProof/>
          <w:color w:val="000000" w:themeColor="text1"/>
          <w:szCs w:val="22"/>
          <w:lang w:val="pl-PL"/>
        </w:rPr>
        <w:t xml:space="preserve"> na </w:t>
      </w:r>
      <w:r w:rsidRPr="0080229F">
        <w:rPr>
          <w:bCs/>
          <w:noProof/>
          <w:color w:val="000000" w:themeColor="text1"/>
          <w:szCs w:val="22"/>
          <w:lang w:val="pl-PL"/>
        </w:rPr>
        <w:t>całym ciele</w:t>
      </w:r>
      <w:r w:rsidR="00155CF3" w:rsidRPr="0080229F">
        <w:rPr>
          <w:bCs/>
          <w:noProof/>
          <w:color w:val="000000" w:themeColor="text1"/>
          <w:szCs w:val="22"/>
          <w:lang w:val="pl-PL"/>
        </w:rPr>
        <w:t>,</w:t>
      </w:r>
      <w:r w:rsidR="00B9552D" w:rsidRPr="0080229F">
        <w:rPr>
          <w:bCs/>
          <w:noProof/>
          <w:color w:val="000000" w:themeColor="text1"/>
          <w:szCs w:val="22"/>
          <w:lang w:val="pl-PL"/>
        </w:rPr>
        <w:t xml:space="preserve"> </w:t>
      </w:r>
      <w:r w:rsidRPr="0080229F">
        <w:rPr>
          <w:bCs/>
          <w:noProof/>
          <w:color w:val="000000" w:themeColor="text1"/>
          <w:szCs w:val="22"/>
          <w:lang w:val="pl-PL"/>
        </w:rPr>
        <w:t>przebiegająca z wysoką temperaturą</w:t>
      </w:r>
      <w:r w:rsidR="00B9552D" w:rsidRPr="0080229F">
        <w:rPr>
          <w:bCs/>
          <w:noProof/>
          <w:color w:val="000000" w:themeColor="text1"/>
          <w:szCs w:val="22"/>
          <w:lang w:val="pl-PL"/>
        </w:rPr>
        <w:t xml:space="preserve">, </w:t>
      </w:r>
      <w:r w:rsidRPr="0080229F">
        <w:rPr>
          <w:bCs/>
          <w:noProof/>
          <w:color w:val="000000" w:themeColor="text1"/>
          <w:szCs w:val="22"/>
          <w:lang w:val="pl-PL"/>
        </w:rPr>
        <w:t>zwiększona</w:t>
      </w:r>
      <w:r w:rsidR="00B9552D" w:rsidRPr="0080229F">
        <w:rPr>
          <w:bCs/>
          <w:noProof/>
          <w:color w:val="000000" w:themeColor="text1"/>
          <w:szCs w:val="22"/>
          <w:lang w:val="pl-PL"/>
        </w:rPr>
        <w:t xml:space="preserve"> </w:t>
      </w:r>
      <w:r w:rsidR="00EF19A5" w:rsidRPr="0080229F">
        <w:rPr>
          <w:bCs/>
          <w:noProof/>
          <w:color w:val="000000" w:themeColor="text1"/>
          <w:szCs w:val="22"/>
          <w:lang w:val="pl-PL"/>
        </w:rPr>
        <w:t>aktywnoś</w:t>
      </w:r>
      <w:r w:rsidR="00347B3D" w:rsidRPr="0080229F">
        <w:rPr>
          <w:bCs/>
          <w:noProof/>
          <w:color w:val="000000" w:themeColor="text1"/>
          <w:szCs w:val="22"/>
          <w:lang w:val="pl-PL"/>
        </w:rPr>
        <w:t>ć</w:t>
      </w:r>
      <w:r w:rsidR="00B9552D" w:rsidRPr="0080229F">
        <w:rPr>
          <w:bCs/>
          <w:noProof/>
          <w:color w:val="000000" w:themeColor="text1"/>
          <w:szCs w:val="22"/>
          <w:lang w:val="pl-PL"/>
        </w:rPr>
        <w:t xml:space="preserve"> enzymów wątrobowych</w:t>
      </w:r>
      <w:r w:rsidRPr="0080229F">
        <w:rPr>
          <w:bCs/>
          <w:noProof/>
          <w:color w:val="000000" w:themeColor="text1"/>
          <w:szCs w:val="22"/>
          <w:lang w:val="pl-PL"/>
        </w:rPr>
        <w:t xml:space="preserve"> </w:t>
      </w:r>
      <w:r w:rsidR="00506603" w:rsidRPr="0080229F">
        <w:rPr>
          <w:bCs/>
          <w:noProof/>
          <w:color w:val="000000" w:themeColor="text1"/>
          <w:szCs w:val="22"/>
          <w:lang w:val="pl-PL"/>
        </w:rPr>
        <w:t>stwierdzona</w:t>
      </w:r>
      <w:r w:rsidRPr="0080229F">
        <w:rPr>
          <w:bCs/>
          <w:noProof/>
          <w:color w:val="000000" w:themeColor="text1"/>
          <w:szCs w:val="22"/>
          <w:lang w:val="pl-PL"/>
        </w:rPr>
        <w:t xml:space="preserve"> w badaniach krwi, zwiększenie</w:t>
      </w:r>
      <w:r w:rsidR="00EF19A5" w:rsidRPr="0080229F">
        <w:rPr>
          <w:bCs/>
          <w:noProof/>
          <w:color w:val="000000" w:themeColor="text1"/>
          <w:szCs w:val="22"/>
          <w:lang w:val="pl-PL"/>
        </w:rPr>
        <w:t xml:space="preserve"> liczby </w:t>
      </w:r>
      <w:r w:rsidRPr="0080229F">
        <w:rPr>
          <w:bCs/>
          <w:noProof/>
          <w:color w:val="000000" w:themeColor="text1"/>
          <w:szCs w:val="22"/>
          <w:lang w:val="pl-PL"/>
        </w:rPr>
        <w:t xml:space="preserve">niektórych krwinek </w:t>
      </w:r>
      <w:r w:rsidR="00EF19A5" w:rsidRPr="0080229F">
        <w:rPr>
          <w:bCs/>
          <w:noProof/>
          <w:color w:val="000000" w:themeColor="text1"/>
          <w:szCs w:val="22"/>
          <w:lang w:val="pl-PL"/>
        </w:rPr>
        <w:t>białych</w:t>
      </w:r>
      <w:r w:rsidRPr="0080229F">
        <w:rPr>
          <w:bCs/>
          <w:noProof/>
          <w:color w:val="000000" w:themeColor="text1"/>
          <w:szCs w:val="22"/>
          <w:lang w:val="pl-PL"/>
        </w:rPr>
        <w:t xml:space="preserve"> (eozynofilia</w:t>
      </w:r>
      <w:r w:rsidR="00EF19A5" w:rsidRPr="0080229F">
        <w:rPr>
          <w:bCs/>
          <w:noProof/>
          <w:color w:val="000000" w:themeColor="text1"/>
          <w:szCs w:val="22"/>
          <w:lang w:val="pl-PL"/>
        </w:rPr>
        <w:t>)</w:t>
      </w:r>
      <w:r w:rsidR="00A444D4" w:rsidRPr="0080229F">
        <w:rPr>
          <w:bCs/>
          <w:noProof/>
          <w:color w:val="000000" w:themeColor="text1"/>
          <w:szCs w:val="22"/>
          <w:lang w:val="pl-PL"/>
        </w:rPr>
        <w:t>,</w:t>
      </w:r>
      <w:r w:rsidR="00EF19A5" w:rsidRPr="0080229F">
        <w:rPr>
          <w:bCs/>
          <w:noProof/>
          <w:color w:val="000000" w:themeColor="text1"/>
          <w:szCs w:val="22"/>
          <w:lang w:val="pl-PL"/>
        </w:rPr>
        <w:t xml:space="preserve"> powiększ</w:t>
      </w:r>
      <w:r w:rsidR="000B20CF" w:rsidRPr="0080229F">
        <w:rPr>
          <w:bCs/>
          <w:noProof/>
          <w:color w:val="000000" w:themeColor="text1"/>
          <w:szCs w:val="22"/>
          <w:lang w:val="pl-PL"/>
        </w:rPr>
        <w:t>enie</w:t>
      </w:r>
      <w:r w:rsidR="00EF19A5" w:rsidRPr="0080229F">
        <w:rPr>
          <w:bCs/>
          <w:noProof/>
          <w:color w:val="000000" w:themeColor="text1"/>
          <w:szCs w:val="22"/>
          <w:lang w:val="pl-PL"/>
        </w:rPr>
        <w:t xml:space="preserve"> węzł</w:t>
      </w:r>
      <w:r w:rsidR="000B20CF" w:rsidRPr="0080229F">
        <w:rPr>
          <w:bCs/>
          <w:noProof/>
          <w:color w:val="000000" w:themeColor="text1"/>
          <w:szCs w:val="22"/>
          <w:lang w:val="pl-PL"/>
        </w:rPr>
        <w:t>ów</w:t>
      </w:r>
      <w:r w:rsidR="00EF19A5" w:rsidRPr="0080229F">
        <w:rPr>
          <w:bCs/>
          <w:noProof/>
          <w:color w:val="000000" w:themeColor="text1"/>
          <w:szCs w:val="22"/>
          <w:lang w:val="pl-PL"/>
        </w:rPr>
        <w:t xml:space="preserve"> chłonn</w:t>
      </w:r>
      <w:r w:rsidR="000B20CF" w:rsidRPr="0080229F">
        <w:rPr>
          <w:bCs/>
          <w:noProof/>
          <w:color w:val="000000" w:themeColor="text1"/>
          <w:szCs w:val="22"/>
          <w:lang w:val="pl-PL"/>
        </w:rPr>
        <w:t>ych</w:t>
      </w:r>
      <w:r w:rsidR="00EF19A5" w:rsidRPr="0080229F">
        <w:rPr>
          <w:bCs/>
          <w:noProof/>
          <w:color w:val="000000" w:themeColor="text1"/>
          <w:szCs w:val="22"/>
          <w:lang w:val="pl-PL"/>
        </w:rPr>
        <w:t xml:space="preserve"> </w:t>
      </w:r>
      <w:r w:rsidR="00A444D4" w:rsidRPr="0080229F">
        <w:rPr>
          <w:bCs/>
          <w:noProof/>
          <w:color w:val="000000" w:themeColor="text1"/>
          <w:szCs w:val="22"/>
          <w:lang w:val="pl-PL"/>
        </w:rPr>
        <w:t xml:space="preserve">oraz zajęcie innych narządów ciała </w:t>
      </w:r>
      <w:r w:rsidR="00EF19A5" w:rsidRPr="0080229F">
        <w:rPr>
          <w:bCs/>
          <w:noProof/>
          <w:color w:val="000000" w:themeColor="text1"/>
          <w:szCs w:val="22"/>
          <w:lang w:val="pl-PL"/>
        </w:rPr>
        <w:t>(wysypka polekowa z eozynofilią i objawami układowymi – zespół DRESS)</w:t>
      </w:r>
    </w:p>
    <w:p w14:paraId="36FD3C27" w14:textId="77777777" w:rsidR="00EF19A5" w:rsidRPr="0080229F" w:rsidRDefault="000B20CF" w:rsidP="00A8478E">
      <w:pPr>
        <w:numPr>
          <w:ilvl w:val="0"/>
          <w:numId w:val="17"/>
        </w:numPr>
        <w:tabs>
          <w:tab w:val="clear" w:pos="567"/>
          <w:tab w:val="left" w:pos="426"/>
        </w:tabs>
        <w:spacing w:line="240" w:lineRule="auto"/>
        <w:ind w:left="426"/>
        <w:rPr>
          <w:noProof/>
          <w:color w:val="000000" w:themeColor="text1"/>
          <w:szCs w:val="22"/>
          <w:lang w:val="pl-PL"/>
        </w:rPr>
      </w:pPr>
      <w:r w:rsidRPr="0080229F">
        <w:rPr>
          <w:color w:val="000000" w:themeColor="text1"/>
          <w:szCs w:val="22"/>
          <w:lang w:val="pl-PL"/>
        </w:rPr>
        <w:t>objawy takie jak zmniejszone oddawanie moczu</w:t>
      </w:r>
      <w:r w:rsidR="00EF19A5" w:rsidRPr="0080229F">
        <w:rPr>
          <w:bCs/>
          <w:noProof/>
          <w:color w:val="000000" w:themeColor="text1"/>
          <w:szCs w:val="22"/>
          <w:lang w:val="pl-PL"/>
        </w:rPr>
        <w:t xml:space="preserve">, zmęczenie, nudności, wymioty, </w:t>
      </w:r>
      <w:r w:rsidRPr="0080229F">
        <w:rPr>
          <w:bCs/>
          <w:noProof/>
          <w:color w:val="000000" w:themeColor="text1"/>
          <w:szCs w:val="22"/>
          <w:lang w:val="pl-PL"/>
        </w:rPr>
        <w:t xml:space="preserve">splątanie </w:t>
      </w:r>
      <w:r w:rsidR="00994EAA" w:rsidRPr="0080229F">
        <w:rPr>
          <w:bCs/>
          <w:noProof/>
          <w:color w:val="000000" w:themeColor="text1"/>
          <w:szCs w:val="22"/>
          <w:lang w:val="pl-PL"/>
        </w:rPr>
        <w:t>i </w:t>
      </w:r>
      <w:r w:rsidR="00687CAD" w:rsidRPr="0080229F">
        <w:rPr>
          <w:bCs/>
          <w:noProof/>
          <w:color w:val="000000" w:themeColor="text1"/>
          <w:szCs w:val="22"/>
          <w:lang w:val="pl-PL"/>
        </w:rPr>
        <w:t xml:space="preserve">obrzęk nóg, kostek lub stóp, </w:t>
      </w:r>
      <w:r w:rsidRPr="0080229F">
        <w:rPr>
          <w:color w:val="000000" w:themeColor="text1"/>
          <w:szCs w:val="22"/>
          <w:lang w:val="pl-PL"/>
        </w:rPr>
        <w:t xml:space="preserve">gdyż może to być oznaka nagłego pogorszenia </w:t>
      </w:r>
      <w:r w:rsidR="00687CAD" w:rsidRPr="0080229F">
        <w:rPr>
          <w:bCs/>
          <w:noProof/>
          <w:color w:val="000000" w:themeColor="text1"/>
          <w:szCs w:val="22"/>
          <w:lang w:val="pl-PL"/>
        </w:rPr>
        <w:t>czynności nerek</w:t>
      </w:r>
    </w:p>
    <w:p w14:paraId="2BF9844D" w14:textId="77777777" w:rsidR="00687CAD" w:rsidRPr="0080229F" w:rsidRDefault="00687CAD" w:rsidP="00A8478E">
      <w:pPr>
        <w:numPr>
          <w:ilvl w:val="0"/>
          <w:numId w:val="17"/>
        </w:numPr>
        <w:tabs>
          <w:tab w:val="clear" w:pos="567"/>
          <w:tab w:val="left" w:pos="426"/>
        </w:tabs>
        <w:spacing w:line="240" w:lineRule="auto"/>
        <w:ind w:left="426"/>
        <w:rPr>
          <w:noProof/>
          <w:color w:val="000000" w:themeColor="text1"/>
          <w:szCs w:val="22"/>
          <w:lang w:val="pl-PL"/>
        </w:rPr>
      </w:pPr>
      <w:r w:rsidRPr="0080229F">
        <w:rPr>
          <w:bCs/>
          <w:noProof/>
          <w:color w:val="000000" w:themeColor="text1"/>
          <w:szCs w:val="22"/>
          <w:lang w:val="pl-PL"/>
        </w:rPr>
        <w:t xml:space="preserve">wysypka na skórze, która może </w:t>
      </w:r>
      <w:r w:rsidR="000B20CF" w:rsidRPr="0080229F">
        <w:rPr>
          <w:bCs/>
          <w:noProof/>
          <w:color w:val="000000" w:themeColor="text1"/>
          <w:szCs w:val="22"/>
          <w:lang w:val="pl-PL"/>
        </w:rPr>
        <w:t>prowadzić do</w:t>
      </w:r>
      <w:r w:rsidRPr="0080229F">
        <w:rPr>
          <w:bCs/>
          <w:noProof/>
          <w:color w:val="000000" w:themeColor="text1"/>
          <w:szCs w:val="22"/>
          <w:lang w:val="pl-PL"/>
        </w:rPr>
        <w:t xml:space="preserve"> powstawani</w:t>
      </w:r>
      <w:r w:rsidR="000B20CF" w:rsidRPr="0080229F">
        <w:rPr>
          <w:bCs/>
          <w:noProof/>
          <w:color w:val="000000" w:themeColor="text1"/>
          <w:szCs w:val="22"/>
          <w:lang w:val="pl-PL"/>
        </w:rPr>
        <w:t>a</w:t>
      </w:r>
      <w:r w:rsidRPr="0080229F">
        <w:rPr>
          <w:bCs/>
          <w:noProof/>
          <w:color w:val="000000" w:themeColor="text1"/>
          <w:szCs w:val="22"/>
          <w:lang w:val="pl-PL"/>
        </w:rPr>
        <w:t xml:space="preserve"> pęcherzy i wyglądać jak małe tarcze strzelnicze (ciemny punkt otoczony jaśniejszym obszarem i ciemnym kręgiem dookoła) (</w:t>
      </w:r>
      <w:r w:rsidRPr="0080229F">
        <w:rPr>
          <w:bCs/>
          <w:i/>
          <w:iCs/>
          <w:noProof/>
          <w:color w:val="000000" w:themeColor="text1"/>
          <w:szCs w:val="22"/>
          <w:lang w:val="pl-PL"/>
        </w:rPr>
        <w:t>rumień wielopostaciowy</w:t>
      </w:r>
      <w:r w:rsidRPr="0080229F">
        <w:rPr>
          <w:bCs/>
          <w:noProof/>
          <w:color w:val="000000" w:themeColor="text1"/>
          <w:szCs w:val="22"/>
          <w:lang w:val="pl-PL"/>
        </w:rPr>
        <w:t>)</w:t>
      </w:r>
    </w:p>
    <w:p w14:paraId="1E55598A" w14:textId="77777777" w:rsidR="00687CAD" w:rsidRPr="0080229F" w:rsidRDefault="00687CAD" w:rsidP="00A8478E">
      <w:pPr>
        <w:numPr>
          <w:ilvl w:val="0"/>
          <w:numId w:val="17"/>
        </w:numPr>
        <w:tabs>
          <w:tab w:val="clear" w:pos="567"/>
          <w:tab w:val="left" w:pos="426"/>
        </w:tabs>
        <w:spacing w:line="240" w:lineRule="auto"/>
        <w:ind w:left="426"/>
        <w:rPr>
          <w:noProof/>
          <w:color w:val="000000" w:themeColor="text1"/>
          <w:szCs w:val="22"/>
          <w:lang w:val="pl-PL"/>
        </w:rPr>
      </w:pPr>
      <w:r w:rsidRPr="0080229F">
        <w:rPr>
          <w:noProof/>
          <w:color w:val="000000" w:themeColor="text1"/>
          <w:szCs w:val="22"/>
          <w:lang w:val="pl-PL"/>
        </w:rPr>
        <w:t>rozległa wysypka z pęcherzami i złuszczającą się skórą</w:t>
      </w:r>
      <w:r w:rsidR="000B20CF" w:rsidRPr="0080229F">
        <w:rPr>
          <w:noProof/>
          <w:color w:val="000000" w:themeColor="text1"/>
          <w:szCs w:val="22"/>
          <w:lang w:val="pl-PL"/>
        </w:rPr>
        <w:t>,</w:t>
      </w:r>
      <w:r w:rsidRPr="0080229F">
        <w:rPr>
          <w:noProof/>
          <w:color w:val="000000" w:themeColor="text1"/>
          <w:szCs w:val="22"/>
          <w:lang w:val="pl-PL"/>
        </w:rPr>
        <w:t xml:space="preserve"> występująca głównie w okolicy ust, oczu, nosa i narządów płciowych (</w:t>
      </w:r>
      <w:r w:rsidRPr="0080229F">
        <w:rPr>
          <w:i/>
          <w:iCs/>
          <w:noProof/>
          <w:color w:val="000000" w:themeColor="text1"/>
          <w:szCs w:val="22"/>
          <w:lang w:val="pl-PL"/>
        </w:rPr>
        <w:t>zespół Stevensa-Johnsona</w:t>
      </w:r>
      <w:r w:rsidRPr="0080229F">
        <w:rPr>
          <w:noProof/>
          <w:color w:val="000000" w:themeColor="text1"/>
          <w:szCs w:val="22"/>
          <w:lang w:val="pl-PL"/>
        </w:rPr>
        <w:t>)</w:t>
      </w:r>
    </w:p>
    <w:p w14:paraId="4B58B542" w14:textId="77777777" w:rsidR="00687CAD" w:rsidRPr="0080229F" w:rsidRDefault="00687CAD" w:rsidP="00A8478E">
      <w:pPr>
        <w:numPr>
          <w:ilvl w:val="0"/>
          <w:numId w:val="17"/>
        </w:numPr>
        <w:tabs>
          <w:tab w:val="clear" w:pos="567"/>
          <w:tab w:val="left" w:pos="426"/>
        </w:tabs>
        <w:spacing w:line="240" w:lineRule="auto"/>
        <w:ind w:left="426"/>
        <w:rPr>
          <w:noProof/>
          <w:color w:val="000000" w:themeColor="text1"/>
          <w:szCs w:val="22"/>
          <w:lang w:val="pl-PL"/>
        </w:rPr>
      </w:pPr>
      <w:r w:rsidRPr="0080229F">
        <w:rPr>
          <w:noProof/>
          <w:color w:val="000000" w:themeColor="text1"/>
          <w:szCs w:val="22"/>
          <w:lang w:val="pl-PL"/>
        </w:rPr>
        <w:t>cięższa postać wysypki powodująca złuszczanie skóry z ponad 30% powierzchni ciała (</w:t>
      </w:r>
      <w:r w:rsidRPr="0080229F">
        <w:rPr>
          <w:i/>
          <w:iCs/>
          <w:noProof/>
          <w:color w:val="000000" w:themeColor="text1"/>
          <w:szCs w:val="22"/>
          <w:lang w:val="pl-PL"/>
        </w:rPr>
        <w:t>martwica toksyczno-rozpływna naskórka</w:t>
      </w:r>
      <w:r w:rsidRPr="0080229F">
        <w:rPr>
          <w:noProof/>
          <w:color w:val="000000" w:themeColor="text1"/>
          <w:szCs w:val="22"/>
          <w:lang w:val="pl-PL"/>
        </w:rPr>
        <w:t>)</w:t>
      </w:r>
    </w:p>
    <w:p w14:paraId="252E92AC" w14:textId="77777777" w:rsidR="00687CAD" w:rsidRPr="0080229F" w:rsidRDefault="000B20CF" w:rsidP="00B02C27">
      <w:pPr>
        <w:numPr>
          <w:ilvl w:val="0"/>
          <w:numId w:val="17"/>
        </w:numPr>
        <w:tabs>
          <w:tab w:val="clear" w:pos="567"/>
          <w:tab w:val="left" w:pos="142"/>
        </w:tabs>
        <w:spacing w:line="240" w:lineRule="auto"/>
        <w:ind w:left="425" w:hanging="357"/>
        <w:rPr>
          <w:noProof/>
          <w:color w:val="000000" w:themeColor="text1"/>
          <w:szCs w:val="22"/>
          <w:lang w:val="pl-PL"/>
        </w:rPr>
      </w:pPr>
      <w:r w:rsidRPr="0080229F">
        <w:rPr>
          <w:noProof/>
          <w:color w:val="000000" w:themeColor="text1"/>
          <w:szCs w:val="22"/>
          <w:lang w:val="pl-PL"/>
        </w:rPr>
        <w:t xml:space="preserve">oznaki </w:t>
      </w:r>
      <w:r w:rsidR="004067AE" w:rsidRPr="0080229F">
        <w:rPr>
          <w:noProof/>
          <w:color w:val="000000" w:themeColor="text1"/>
          <w:szCs w:val="22"/>
          <w:lang w:val="pl-PL"/>
        </w:rPr>
        <w:t>poważn</w:t>
      </w:r>
      <w:r w:rsidRPr="0080229F">
        <w:rPr>
          <w:noProof/>
          <w:color w:val="000000" w:themeColor="text1"/>
          <w:szCs w:val="22"/>
          <w:lang w:val="pl-PL"/>
        </w:rPr>
        <w:t>ych</w:t>
      </w:r>
      <w:r w:rsidR="00687CAD" w:rsidRPr="0080229F">
        <w:rPr>
          <w:noProof/>
          <w:color w:val="000000" w:themeColor="text1"/>
          <w:szCs w:val="22"/>
          <w:lang w:val="pl-PL"/>
        </w:rPr>
        <w:t xml:space="preserve"> zmian</w:t>
      </w:r>
      <w:r w:rsidR="004067AE" w:rsidRPr="0080229F">
        <w:rPr>
          <w:noProof/>
          <w:color w:val="000000" w:themeColor="text1"/>
          <w:szCs w:val="22"/>
          <w:lang w:val="pl-PL"/>
        </w:rPr>
        <w:t xml:space="preserve"> psychiczn</w:t>
      </w:r>
      <w:r w:rsidRPr="0080229F">
        <w:rPr>
          <w:noProof/>
          <w:color w:val="000000" w:themeColor="text1"/>
          <w:szCs w:val="22"/>
          <w:lang w:val="pl-PL"/>
        </w:rPr>
        <w:t>ych,</w:t>
      </w:r>
      <w:r w:rsidR="00992B31" w:rsidRPr="0080229F">
        <w:rPr>
          <w:noProof/>
          <w:color w:val="000000" w:themeColor="text1"/>
          <w:szCs w:val="22"/>
          <w:lang w:val="pl-PL"/>
        </w:rPr>
        <w:t xml:space="preserve"> </w:t>
      </w:r>
      <w:r w:rsidR="00687CAD" w:rsidRPr="0080229F">
        <w:rPr>
          <w:noProof/>
          <w:color w:val="000000" w:themeColor="text1"/>
          <w:szCs w:val="22"/>
          <w:lang w:val="pl-PL"/>
        </w:rPr>
        <w:t xml:space="preserve">lub </w:t>
      </w:r>
      <w:r w:rsidRPr="0080229F">
        <w:rPr>
          <w:noProof/>
          <w:color w:val="000000" w:themeColor="text1"/>
          <w:szCs w:val="22"/>
          <w:lang w:val="pl-PL"/>
        </w:rPr>
        <w:t xml:space="preserve">zauważenie u </w:t>
      </w:r>
      <w:r w:rsidR="00687CAD" w:rsidRPr="0080229F">
        <w:rPr>
          <w:noProof/>
          <w:color w:val="000000" w:themeColor="text1"/>
          <w:szCs w:val="22"/>
          <w:lang w:val="pl-PL"/>
        </w:rPr>
        <w:t xml:space="preserve">pacjenta oznak dezorientacji, </w:t>
      </w:r>
      <w:r w:rsidR="00B02C27" w:rsidRPr="0080229F">
        <w:rPr>
          <w:noProof/>
          <w:color w:val="000000" w:themeColor="text1"/>
          <w:szCs w:val="22"/>
          <w:lang w:val="pl-PL"/>
        </w:rPr>
        <w:t xml:space="preserve">patologicznej </w:t>
      </w:r>
      <w:r w:rsidR="00687CAD" w:rsidRPr="0080229F">
        <w:rPr>
          <w:noProof/>
          <w:color w:val="000000" w:themeColor="text1"/>
          <w:szCs w:val="22"/>
          <w:lang w:val="pl-PL"/>
        </w:rPr>
        <w:t xml:space="preserve">senności, </w:t>
      </w:r>
      <w:r w:rsidRPr="0080229F">
        <w:rPr>
          <w:noProof/>
          <w:color w:val="000000" w:themeColor="text1"/>
          <w:szCs w:val="22"/>
          <w:lang w:val="pl-PL"/>
        </w:rPr>
        <w:t>niepamięci</w:t>
      </w:r>
      <w:r w:rsidR="00687CAD" w:rsidRPr="0080229F">
        <w:rPr>
          <w:noProof/>
          <w:color w:val="000000" w:themeColor="text1"/>
          <w:szCs w:val="22"/>
          <w:lang w:val="pl-PL"/>
        </w:rPr>
        <w:t xml:space="preserve"> (utraty pamięci), </w:t>
      </w:r>
      <w:r w:rsidRPr="0080229F">
        <w:rPr>
          <w:noProof/>
          <w:color w:val="000000" w:themeColor="text1"/>
          <w:szCs w:val="22"/>
          <w:lang w:val="pl-PL"/>
        </w:rPr>
        <w:t>zaburzeń</w:t>
      </w:r>
      <w:r w:rsidR="00687CAD" w:rsidRPr="0080229F">
        <w:rPr>
          <w:noProof/>
          <w:color w:val="000000" w:themeColor="text1"/>
          <w:szCs w:val="22"/>
          <w:lang w:val="pl-PL"/>
        </w:rPr>
        <w:t xml:space="preserve"> pamięci (zapominani</w:t>
      </w:r>
      <w:r w:rsidRPr="0080229F">
        <w:rPr>
          <w:noProof/>
          <w:color w:val="000000" w:themeColor="text1"/>
          <w:szCs w:val="22"/>
          <w:lang w:val="pl-PL"/>
        </w:rPr>
        <w:t>e</w:t>
      </w:r>
      <w:r w:rsidR="00687CAD" w:rsidRPr="0080229F">
        <w:rPr>
          <w:noProof/>
          <w:color w:val="000000" w:themeColor="text1"/>
          <w:szCs w:val="22"/>
          <w:lang w:val="pl-PL"/>
        </w:rPr>
        <w:t xml:space="preserve">), </w:t>
      </w:r>
      <w:r w:rsidRPr="0080229F">
        <w:rPr>
          <w:noProof/>
          <w:color w:val="000000" w:themeColor="text1"/>
          <w:szCs w:val="22"/>
          <w:lang w:val="pl-PL"/>
        </w:rPr>
        <w:t>zaburzeń</w:t>
      </w:r>
      <w:r w:rsidR="00687CAD" w:rsidRPr="0080229F">
        <w:rPr>
          <w:noProof/>
          <w:color w:val="000000" w:themeColor="text1"/>
          <w:szCs w:val="22"/>
          <w:lang w:val="pl-PL"/>
        </w:rPr>
        <w:t xml:space="preserve"> zachowani</w:t>
      </w:r>
      <w:r w:rsidRPr="0080229F">
        <w:rPr>
          <w:noProof/>
          <w:color w:val="000000" w:themeColor="text1"/>
          <w:szCs w:val="22"/>
          <w:lang w:val="pl-PL"/>
        </w:rPr>
        <w:t>a</w:t>
      </w:r>
      <w:r w:rsidR="00687CAD" w:rsidRPr="0080229F">
        <w:rPr>
          <w:noProof/>
          <w:color w:val="000000" w:themeColor="text1"/>
          <w:szCs w:val="22"/>
          <w:lang w:val="pl-PL"/>
        </w:rPr>
        <w:t xml:space="preserve"> lub inn</w:t>
      </w:r>
      <w:r w:rsidRPr="0080229F">
        <w:rPr>
          <w:noProof/>
          <w:color w:val="000000" w:themeColor="text1"/>
          <w:szCs w:val="22"/>
          <w:lang w:val="pl-PL"/>
        </w:rPr>
        <w:t>ych</w:t>
      </w:r>
      <w:r w:rsidR="00687CAD" w:rsidRPr="0080229F">
        <w:rPr>
          <w:noProof/>
          <w:color w:val="000000" w:themeColor="text1"/>
          <w:szCs w:val="22"/>
          <w:lang w:val="pl-PL"/>
        </w:rPr>
        <w:t xml:space="preserve"> </w:t>
      </w:r>
      <w:r w:rsidR="00551663" w:rsidRPr="0080229F">
        <w:rPr>
          <w:noProof/>
          <w:color w:val="000000" w:themeColor="text1"/>
          <w:szCs w:val="22"/>
          <w:lang w:val="pl-PL"/>
        </w:rPr>
        <w:t>objaw</w:t>
      </w:r>
      <w:r w:rsidRPr="0080229F">
        <w:rPr>
          <w:noProof/>
          <w:color w:val="000000" w:themeColor="text1"/>
          <w:szCs w:val="22"/>
          <w:lang w:val="pl-PL"/>
        </w:rPr>
        <w:t>ów</w:t>
      </w:r>
      <w:r w:rsidR="00551663" w:rsidRPr="0080229F">
        <w:rPr>
          <w:noProof/>
          <w:color w:val="000000" w:themeColor="text1"/>
          <w:szCs w:val="22"/>
          <w:lang w:val="pl-PL"/>
        </w:rPr>
        <w:t xml:space="preserve"> neurologiczn</w:t>
      </w:r>
      <w:r w:rsidRPr="0080229F">
        <w:rPr>
          <w:noProof/>
          <w:color w:val="000000" w:themeColor="text1"/>
          <w:szCs w:val="22"/>
          <w:lang w:val="pl-PL"/>
        </w:rPr>
        <w:t>ych</w:t>
      </w:r>
      <w:r w:rsidR="00551663" w:rsidRPr="0080229F">
        <w:rPr>
          <w:noProof/>
          <w:color w:val="000000" w:themeColor="text1"/>
          <w:szCs w:val="22"/>
          <w:lang w:val="pl-PL"/>
        </w:rPr>
        <w:t xml:space="preserve">, </w:t>
      </w:r>
      <w:r w:rsidRPr="0080229F">
        <w:rPr>
          <w:noProof/>
          <w:color w:val="000000" w:themeColor="text1"/>
          <w:szCs w:val="22"/>
          <w:lang w:val="pl-PL"/>
        </w:rPr>
        <w:t>w tym niezamierzon</w:t>
      </w:r>
      <w:r w:rsidR="00A87C77" w:rsidRPr="0080229F">
        <w:rPr>
          <w:noProof/>
          <w:color w:val="000000" w:themeColor="text1"/>
          <w:szCs w:val="22"/>
          <w:lang w:val="pl-PL"/>
        </w:rPr>
        <w:t>ych</w:t>
      </w:r>
      <w:r w:rsidR="00551663" w:rsidRPr="0080229F">
        <w:rPr>
          <w:noProof/>
          <w:color w:val="000000" w:themeColor="text1"/>
          <w:szCs w:val="22"/>
          <w:lang w:val="pl-PL"/>
        </w:rPr>
        <w:t xml:space="preserve"> lub niekontrolowan</w:t>
      </w:r>
      <w:r w:rsidR="00A87C77" w:rsidRPr="0080229F">
        <w:rPr>
          <w:noProof/>
          <w:color w:val="000000" w:themeColor="text1"/>
          <w:szCs w:val="22"/>
          <w:lang w:val="pl-PL"/>
        </w:rPr>
        <w:t>ych</w:t>
      </w:r>
      <w:r w:rsidR="00551663" w:rsidRPr="0080229F">
        <w:rPr>
          <w:noProof/>
          <w:color w:val="000000" w:themeColor="text1"/>
          <w:szCs w:val="22"/>
          <w:lang w:val="pl-PL"/>
        </w:rPr>
        <w:t xml:space="preserve"> ruch</w:t>
      </w:r>
      <w:r w:rsidR="00A87C77" w:rsidRPr="0080229F">
        <w:rPr>
          <w:noProof/>
          <w:color w:val="000000" w:themeColor="text1"/>
          <w:szCs w:val="22"/>
          <w:lang w:val="pl-PL"/>
        </w:rPr>
        <w:t>ów</w:t>
      </w:r>
      <w:r w:rsidR="00551663" w:rsidRPr="0080229F">
        <w:rPr>
          <w:noProof/>
          <w:color w:val="000000" w:themeColor="text1"/>
          <w:szCs w:val="22"/>
          <w:lang w:val="pl-PL"/>
        </w:rPr>
        <w:t>. Mogą to być objawy encefalopatii.</w:t>
      </w:r>
    </w:p>
    <w:p w14:paraId="06BDA755" w14:textId="77777777" w:rsidR="00273C9F" w:rsidRPr="0080229F" w:rsidRDefault="00273C9F" w:rsidP="00A53C2F">
      <w:pPr>
        <w:spacing w:line="240" w:lineRule="auto"/>
        <w:rPr>
          <w:noProof/>
          <w:color w:val="000000" w:themeColor="text1"/>
          <w:szCs w:val="22"/>
          <w:lang w:val="pl-PL"/>
        </w:rPr>
      </w:pPr>
    </w:p>
    <w:p w14:paraId="34C90900" w14:textId="77777777" w:rsidR="00273C9F" w:rsidRPr="0080229F" w:rsidRDefault="00E52E07" w:rsidP="00A53C2F">
      <w:pPr>
        <w:pStyle w:val="Default"/>
        <w:rPr>
          <w:color w:val="000000" w:themeColor="text1"/>
          <w:sz w:val="22"/>
          <w:szCs w:val="22"/>
        </w:rPr>
      </w:pPr>
      <w:r w:rsidRPr="0080229F">
        <w:rPr>
          <w:color w:val="000000" w:themeColor="text1"/>
          <w:sz w:val="22"/>
          <w:szCs w:val="22"/>
        </w:rPr>
        <w:t xml:space="preserve">Najczęściej zgłaszane działania niepożądane to: zapalenie błony śluzowej nosa i gardła, senność, ból głowy, zmęczenie i zawroty głowy. Na początku leczenia lub przy zwiększeniu dawki </w:t>
      </w:r>
      <w:r w:rsidR="00273C9F" w:rsidRPr="0080229F">
        <w:rPr>
          <w:color w:val="000000" w:themeColor="text1"/>
          <w:sz w:val="22"/>
          <w:szCs w:val="22"/>
        </w:rPr>
        <w:t>działa</w:t>
      </w:r>
      <w:r w:rsidRPr="0080229F">
        <w:rPr>
          <w:color w:val="000000" w:themeColor="text1"/>
          <w:sz w:val="22"/>
          <w:szCs w:val="22"/>
        </w:rPr>
        <w:t>nia</w:t>
      </w:r>
      <w:r w:rsidR="00273C9F" w:rsidRPr="0080229F">
        <w:rPr>
          <w:color w:val="000000" w:themeColor="text1"/>
          <w:sz w:val="22"/>
          <w:szCs w:val="22"/>
        </w:rPr>
        <w:t xml:space="preserve"> niepożądan</w:t>
      </w:r>
      <w:r w:rsidRPr="0080229F">
        <w:rPr>
          <w:color w:val="000000" w:themeColor="text1"/>
          <w:sz w:val="22"/>
          <w:szCs w:val="22"/>
        </w:rPr>
        <w:t>e takie</w:t>
      </w:r>
      <w:r w:rsidR="00273C9F" w:rsidRPr="0080229F">
        <w:rPr>
          <w:color w:val="000000" w:themeColor="text1"/>
          <w:sz w:val="22"/>
          <w:szCs w:val="22"/>
        </w:rPr>
        <w:t>, jak</w:t>
      </w:r>
      <w:r w:rsidRPr="0080229F">
        <w:rPr>
          <w:color w:val="000000" w:themeColor="text1"/>
          <w:sz w:val="22"/>
          <w:szCs w:val="22"/>
        </w:rPr>
        <w:t>:</w:t>
      </w:r>
      <w:r w:rsidR="00273C9F" w:rsidRPr="0080229F">
        <w:rPr>
          <w:color w:val="000000" w:themeColor="text1"/>
          <w:sz w:val="22"/>
          <w:szCs w:val="22"/>
        </w:rPr>
        <w:t xml:space="preserve"> senność, zmęczenie lub zawroty głowy, </w:t>
      </w:r>
      <w:r w:rsidRPr="0080229F">
        <w:rPr>
          <w:color w:val="000000" w:themeColor="text1"/>
          <w:sz w:val="22"/>
          <w:szCs w:val="22"/>
        </w:rPr>
        <w:t xml:space="preserve">mogą występować </w:t>
      </w:r>
      <w:r w:rsidR="00273C9F" w:rsidRPr="0080229F">
        <w:rPr>
          <w:color w:val="000000" w:themeColor="text1"/>
          <w:sz w:val="22"/>
          <w:szCs w:val="22"/>
        </w:rPr>
        <w:t>czę</w:t>
      </w:r>
      <w:r w:rsidRPr="0080229F">
        <w:rPr>
          <w:color w:val="000000" w:themeColor="text1"/>
          <w:sz w:val="22"/>
          <w:szCs w:val="22"/>
        </w:rPr>
        <w:t>ściej</w:t>
      </w:r>
      <w:r w:rsidR="00273C9F" w:rsidRPr="0080229F">
        <w:rPr>
          <w:color w:val="000000" w:themeColor="text1"/>
          <w:sz w:val="22"/>
          <w:szCs w:val="22"/>
        </w:rPr>
        <w:t xml:space="preserve">. Działania te powinny </w:t>
      </w:r>
      <w:r w:rsidRPr="0080229F">
        <w:rPr>
          <w:color w:val="000000" w:themeColor="text1"/>
          <w:sz w:val="22"/>
          <w:szCs w:val="22"/>
        </w:rPr>
        <w:t>z </w:t>
      </w:r>
      <w:r w:rsidR="00273C9F" w:rsidRPr="0080229F">
        <w:rPr>
          <w:color w:val="000000" w:themeColor="text1"/>
          <w:sz w:val="22"/>
          <w:szCs w:val="22"/>
        </w:rPr>
        <w:t xml:space="preserve">czasem </w:t>
      </w:r>
      <w:r w:rsidRPr="0080229F">
        <w:rPr>
          <w:color w:val="000000" w:themeColor="text1"/>
          <w:sz w:val="22"/>
          <w:szCs w:val="22"/>
        </w:rPr>
        <w:t xml:space="preserve">ulec </w:t>
      </w:r>
      <w:r w:rsidR="00273C9F" w:rsidRPr="0080229F">
        <w:rPr>
          <w:color w:val="000000" w:themeColor="text1"/>
          <w:sz w:val="22"/>
          <w:szCs w:val="22"/>
        </w:rPr>
        <w:t>osłabi</w:t>
      </w:r>
      <w:r w:rsidRPr="0080229F">
        <w:rPr>
          <w:color w:val="000000" w:themeColor="text1"/>
          <w:sz w:val="22"/>
          <w:szCs w:val="22"/>
        </w:rPr>
        <w:t>eniu</w:t>
      </w:r>
      <w:r w:rsidR="00273C9F" w:rsidRPr="0080229F">
        <w:rPr>
          <w:color w:val="000000" w:themeColor="text1"/>
          <w:sz w:val="22"/>
          <w:szCs w:val="22"/>
        </w:rPr>
        <w:t xml:space="preserve">. </w:t>
      </w:r>
    </w:p>
    <w:p w14:paraId="1F6B036B" w14:textId="77777777" w:rsidR="00273C9F" w:rsidRPr="0080229F" w:rsidRDefault="00273C9F" w:rsidP="00A53C2F">
      <w:pPr>
        <w:pStyle w:val="Default"/>
        <w:rPr>
          <w:b/>
          <w:bCs/>
          <w:color w:val="000000" w:themeColor="text1"/>
          <w:sz w:val="22"/>
          <w:szCs w:val="22"/>
        </w:rPr>
      </w:pPr>
    </w:p>
    <w:p w14:paraId="676EDF1C" w14:textId="77777777" w:rsidR="00273C9F" w:rsidRPr="0080229F" w:rsidRDefault="00273C9F" w:rsidP="00A53C2F">
      <w:pPr>
        <w:pStyle w:val="Default"/>
        <w:rPr>
          <w:color w:val="000000" w:themeColor="text1"/>
          <w:sz w:val="22"/>
          <w:szCs w:val="22"/>
        </w:rPr>
      </w:pPr>
      <w:r w:rsidRPr="0080229F">
        <w:rPr>
          <w:b/>
          <w:bCs/>
          <w:color w:val="000000" w:themeColor="text1"/>
          <w:sz w:val="22"/>
          <w:szCs w:val="22"/>
        </w:rPr>
        <w:t>Bardzo często</w:t>
      </w:r>
      <w:r w:rsidR="00BE3178" w:rsidRPr="0080229F">
        <w:rPr>
          <w:color w:val="000000" w:themeColor="text1"/>
          <w:sz w:val="22"/>
          <w:szCs w:val="22"/>
        </w:rPr>
        <w:t>:</w:t>
      </w:r>
      <w:r w:rsidRPr="0080229F">
        <w:rPr>
          <w:color w:val="000000" w:themeColor="text1"/>
          <w:sz w:val="22"/>
          <w:szCs w:val="22"/>
        </w:rPr>
        <w:t xml:space="preserve"> </w:t>
      </w:r>
      <w:r w:rsidR="00BA179F" w:rsidRPr="0080229F">
        <w:rPr>
          <w:color w:val="000000" w:themeColor="text1"/>
          <w:sz w:val="22"/>
          <w:szCs w:val="22"/>
        </w:rPr>
        <w:t xml:space="preserve">mogą wystąpić </w:t>
      </w:r>
      <w:r w:rsidR="00994EAA" w:rsidRPr="0080229F">
        <w:rPr>
          <w:color w:val="000000" w:themeColor="text1"/>
          <w:sz w:val="22"/>
          <w:szCs w:val="22"/>
        </w:rPr>
        <w:t>częściej</w:t>
      </w:r>
      <w:r w:rsidR="00BA179F" w:rsidRPr="0080229F">
        <w:rPr>
          <w:color w:val="000000" w:themeColor="text1"/>
          <w:sz w:val="22"/>
          <w:szCs w:val="22"/>
        </w:rPr>
        <w:t xml:space="preserve"> niż </w:t>
      </w:r>
      <w:r w:rsidR="00994EAA" w:rsidRPr="0080229F">
        <w:rPr>
          <w:color w:val="000000" w:themeColor="text1"/>
          <w:sz w:val="22"/>
          <w:szCs w:val="22"/>
        </w:rPr>
        <w:t xml:space="preserve">u </w:t>
      </w:r>
      <w:r w:rsidR="00BA179F" w:rsidRPr="0080229F">
        <w:rPr>
          <w:color w:val="000000" w:themeColor="text1"/>
          <w:sz w:val="22"/>
          <w:szCs w:val="22"/>
        </w:rPr>
        <w:t>1 na 10 osób</w:t>
      </w:r>
      <w:r w:rsidRPr="0080229F">
        <w:rPr>
          <w:color w:val="000000" w:themeColor="text1"/>
          <w:sz w:val="22"/>
          <w:szCs w:val="22"/>
        </w:rPr>
        <w:t xml:space="preserve"> </w:t>
      </w:r>
    </w:p>
    <w:p w14:paraId="23721AB4" w14:textId="77777777" w:rsidR="00273C9F" w:rsidRPr="0080229F" w:rsidRDefault="00273C9F" w:rsidP="00C43C61">
      <w:pPr>
        <w:pStyle w:val="Default"/>
        <w:numPr>
          <w:ilvl w:val="0"/>
          <w:numId w:val="18"/>
        </w:numPr>
        <w:ind w:left="567" w:hanging="567"/>
        <w:rPr>
          <w:color w:val="000000" w:themeColor="text1"/>
          <w:sz w:val="22"/>
          <w:szCs w:val="22"/>
        </w:rPr>
      </w:pPr>
      <w:r w:rsidRPr="0080229F">
        <w:rPr>
          <w:color w:val="000000" w:themeColor="text1"/>
          <w:sz w:val="22"/>
          <w:szCs w:val="22"/>
        </w:rPr>
        <w:t xml:space="preserve">zapalenie błony śluzowej nosa i gardła; </w:t>
      </w:r>
    </w:p>
    <w:p w14:paraId="6B772396" w14:textId="77777777" w:rsidR="00273C9F" w:rsidRPr="0080229F" w:rsidRDefault="00273C9F" w:rsidP="00C43C61">
      <w:pPr>
        <w:pStyle w:val="Default"/>
        <w:numPr>
          <w:ilvl w:val="0"/>
          <w:numId w:val="18"/>
        </w:numPr>
        <w:ind w:left="567" w:hanging="567"/>
        <w:rPr>
          <w:color w:val="000000" w:themeColor="text1"/>
          <w:sz w:val="22"/>
          <w:szCs w:val="22"/>
        </w:rPr>
      </w:pPr>
      <w:r w:rsidRPr="0080229F">
        <w:rPr>
          <w:color w:val="000000" w:themeColor="text1"/>
          <w:sz w:val="22"/>
          <w:szCs w:val="22"/>
        </w:rPr>
        <w:t xml:space="preserve">senność, bóle głowy. </w:t>
      </w:r>
    </w:p>
    <w:p w14:paraId="549D142C" w14:textId="77777777" w:rsidR="00273C9F" w:rsidRPr="0080229F" w:rsidRDefault="00273C9F" w:rsidP="00A53C2F">
      <w:pPr>
        <w:pStyle w:val="Default"/>
        <w:rPr>
          <w:b/>
          <w:bCs/>
          <w:color w:val="000000" w:themeColor="text1"/>
          <w:sz w:val="22"/>
          <w:szCs w:val="22"/>
        </w:rPr>
      </w:pPr>
    </w:p>
    <w:p w14:paraId="291BBE5E" w14:textId="77777777" w:rsidR="00273C9F" w:rsidRPr="0080229F" w:rsidRDefault="00273C9F" w:rsidP="00A53C2F">
      <w:pPr>
        <w:pStyle w:val="Default"/>
        <w:rPr>
          <w:color w:val="000000" w:themeColor="text1"/>
          <w:sz w:val="22"/>
          <w:szCs w:val="22"/>
        </w:rPr>
      </w:pPr>
      <w:r w:rsidRPr="0080229F">
        <w:rPr>
          <w:b/>
          <w:bCs/>
          <w:color w:val="000000" w:themeColor="text1"/>
          <w:sz w:val="22"/>
          <w:szCs w:val="22"/>
        </w:rPr>
        <w:t>Często</w:t>
      </w:r>
      <w:r w:rsidR="00BE3178" w:rsidRPr="0080229F">
        <w:rPr>
          <w:bCs/>
          <w:color w:val="000000" w:themeColor="text1"/>
          <w:sz w:val="22"/>
          <w:szCs w:val="22"/>
        </w:rPr>
        <w:t>:</w:t>
      </w:r>
      <w:r w:rsidRPr="0080229F">
        <w:rPr>
          <w:color w:val="000000" w:themeColor="text1"/>
          <w:sz w:val="22"/>
          <w:szCs w:val="22"/>
        </w:rPr>
        <w:t xml:space="preserve"> </w:t>
      </w:r>
      <w:r w:rsidR="00BA179F" w:rsidRPr="0080229F">
        <w:rPr>
          <w:color w:val="000000" w:themeColor="text1"/>
          <w:sz w:val="22"/>
          <w:szCs w:val="22"/>
        </w:rPr>
        <w:t xml:space="preserve">mogą wystąpić nie </w:t>
      </w:r>
      <w:r w:rsidR="00994EAA" w:rsidRPr="0080229F">
        <w:rPr>
          <w:color w:val="000000" w:themeColor="text1"/>
          <w:sz w:val="22"/>
          <w:szCs w:val="22"/>
        </w:rPr>
        <w:t xml:space="preserve">częściej </w:t>
      </w:r>
      <w:r w:rsidR="00BA179F" w:rsidRPr="0080229F">
        <w:rPr>
          <w:color w:val="000000" w:themeColor="text1"/>
          <w:sz w:val="22"/>
          <w:szCs w:val="22"/>
        </w:rPr>
        <w:t>niż u 1 na 10 osób</w:t>
      </w:r>
      <w:r w:rsidRPr="0080229F">
        <w:rPr>
          <w:color w:val="000000" w:themeColor="text1"/>
          <w:sz w:val="22"/>
          <w:szCs w:val="22"/>
        </w:rPr>
        <w:t xml:space="preserve"> </w:t>
      </w:r>
    </w:p>
    <w:p w14:paraId="2862E295"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 xml:space="preserve">jadłowstręt (utrata apetytu); </w:t>
      </w:r>
    </w:p>
    <w:p w14:paraId="749B3E13"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 xml:space="preserve">depresja, uczucie wrogości lub agresywność, lęk, bezsenność, nerwowość lub drażliwość; </w:t>
      </w:r>
    </w:p>
    <w:p w14:paraId="02A957D7"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drgawki, zaburzenia równowagi, zawroty głowy (uczucie chwiania się), ospałość</w:t>
      </w:r>
      <w:r w:rsidR="00E52E07" w:rsidRPr="0080229F">
        <w:rPr>
          <w:color w:val="000000" w:themeColor="text1"/>
          <w:sz w:val="22"/>
          <w:szCs w:val="22"/>
        </w:rPr>
        <w:t xml:space="preserve"> (brak energii i zapału)</w:t>
      </w:r>
      <w:r w:rsidRPr="0080229F">
        <w:rPr>
          <w:color w:val="000000" w:themeColor="text1"/>
          <w:sz w:val="22"/>
          <w:szCs w:val="22"/>
        </w:rPr>
        <w:t xml:space="preserve">, drżenia (mimowolne drżenie); </w:t>
      </w:r>
    </w:p>
    <w:p w14:paraId="359B8D2D"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 xml:space="preserve">zawroty głowy (uczucie wirowania); </w:t>
      </w:r>
    </w:p>
    <w:p w14:paraId="2B83C86D"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 xml:space="preserve">kaszel; </w:t>
      </w:r>
    </w:p>
    <w:p w14:paraId="79ACB63E"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 xml:space="preserve">ból brzucha, biegunka, dyspepsja (niestrawność), wymioty, nudności; </w:t>
      </w:r>
    </w:p>
    <w:p w14:paraId="71D84EA6"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 xml:space="preserve">wysypka; </w:t>
      </w:r>
    </w:p>
    <w:p w14:paraId="124E2653" w14:textId="77777777" w:rsidR="00273C9F" w:rsidRPr="0080229F" w:rsidRDefault="00273C9F" w:rsidP="00C43C61">
      <w:pPr>
        <w:pStyle w:val="Default"/>
        <w:numPr>
          <w:ilvl w:val="0"/>
          <w:numId w:val="19"/>
        </w:numPr>
        <w:ind w:left="567" w:hanging="567"/>
        <w:rPr>
          <w:color w:val="000000" w:themeColor="text1"/>
          <w:sz w:val="22"/>
          <w:szCs w:val="22"/>
        </w:rPr>
      </w:pPr>
      <w:r w:rsidRPr="0080229F">
        <w:rPr>
          <w:color w:val="000000" w:themeColor="text1"/>
          <w:sz w:val="22"/>
          <w:szCs w:val="22"/>
        </w:rPr>
        <w:t xml:space="preserve">astenia/zmęczenie (znużenie). </w:t>
      </w:r>
    </w:p>
    <w:p w14:paraId="5B2106E8" w14:textId="77777777" w:rsidR="00273C9F" w:rsidRPr="0080229F" w:rsidRDefault="00273C9F" w:rsidP="00A53C2F">
      <w:pPr>
        <w:pStyle w:val="Default"/>
        <w:rPr>
          <w:color w:val="000000" w:themeColor="text1"/>
          <w:sz w:val="22"/>
          <w:szCs w:val="22"/>
        </w:rPr>
      </w:pPr>
    </w:p>
    <w:p w14:paraId="1D12DA6F" w14:textId="77777777" w:rsidR="00273C9F" w:rsidRPr="0080229F" w:rsidRDefault="00273C9F" w:rsidP="00A53C2F">
      <w:pPr>
        <w:pStyle w:val="Default"/>
        <w:rPr>
          <w:color w:val="000000" w:themeColor="text1"/>
          <w:sz w:val="22"/>
          <w:szCs w:val="22"/>
        </w:rPr>
      </w:pPr>
      <w:r w:rsidRPr="0080229F">
        <w:rPr>
          <w:b/>
          <w:bCs/>
          <w:color w:val="000000" w:themeColor="text1"/>
          <w:sz w:val="22"/>
          <w:szCs w:val="22"/>
        </w:rPr>
        <w:t>Niezbyt często</w:t>
      </w:r>
      <w:r w:rsidR="00BE3178" w:rsidRPr="0080229F">
        <w:rPr>
          <w:color w:val="000000" w:themeColor="text1"/>
          <w:sz w:val="22"/>
          <w:szCs w:val="22"/>
        </w:rPr>
        <w:t>:</w:t>
      </w:r>
      <w:r w:rsidRPr="0080229F">
        <w:rPr>
          <w:color w:val="000000" w:themeColor="text1"/>
          <w:sz w:val="22"/>
          <w:szCs w:val="22"/>
        </w:rPr>
        <w:t xml:space="preserve"> </w:t>
      </w:r>
      <w:r w:rsidR="00BA179F" w:rsidRPr="0080229F">
        <w:rPr>
          <w:color w:val="000000" w:themeColor="text1"/>
          <w:sz w:val="22"/>
          <w:szCs w:val="22"/>
        </w:rPr>
        <w:t xml:space="preserve">mogą wystąpić nie </w:t>
      </w:r>
      <w:r w:rsidR="00994EAA" w:rsidRPr="0080229F">
        <w:rPr>
          <w:color w:val="000000" w:themeColor="text1"/>
          <w:sz w:val="22"/>
          <w:szCs w:val="22"/>
        </w:rPr>
        <w:t xml:space="preserve">częściej </w:t>
      </w:r>
      <w:r w:rsidR="00BA179F" w:rsidRPr="0080229F">
        <w:rPr>
          <w:color w:val="000000" w:themeColor="text1"/>
          <w:sz w:val="22"/>
          <w:szCs w:val="22"/>
        </w:rPr>
        <w:t>niż u 1 na 100 osób</w:t>
      </w:r>
      <w:r w:rsidRPr="0080229F">
        <w:rPr>
          <w:color w:val="000000" w:themeColor="text1"/>
          <w:sz w:val="22"/>
          <w:szCs w:val="22"/>
        </w:rPr>
        <w:t xml:space="preserve"> </w:t>
      </w:r>
    </w:p>
    <w:p w14:paraId="77529A3B"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t xml:space="preserve">zmniejszenie liczby płytek krwi, zmniejszenie liczby krwinek białych; </w:t>
      </w:r>
    </w:p>
    <w:p w14:paraId="36F3B555"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t xml:space="preserve">zmniejszenie masy ciała, zwiększenie masy ciała; </w:t>
      </w:r>
    </w:p>
    <w:p w14:paraId="3E8046EF"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t xml:space="preserve">myśli i próby samobójcze, zaburzenia umysłowe, nieprawidłowe zachowanie, omamy, uczucie złości, dezorientacja, napady paniki, chwiejność emocjonalna/zmiany nastroju, pobudzenie; </w:t>
      </w:r>
    </w:p>
    <w:p w14:paraId="5A2E1C7C"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lastRenderedPageBreak/>
        <w:t xml:space="preserve">niepamięć (utrata pamięci), zaburzenia pamięci (zapominanie), ataksja (zaburzenie koordynacji ruchów), parestezja (mrowienie), zaburzenia koncentracji uwagi; </w:t>
      </w:r>
    </w:p>
    <w:p w14:paraId="36079CD6"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t xml:space="preserve">podwójne widzenie, niewyraźne widzenie; </w:t>
      </w:r>
    </w:p>
    <w:p w14:paraId="5D1884C6" w14:textId="77777777" w:rsidR="00273C9F" w:rsidRPr="0080229F" w:rsidRDefault="00BB71CF" w:rsidP="00C43C61">
      <w:pPr>
        <w:pStyle w:val="Default"/>
        <w:numPr>
          <w:ilvl w:val="0"/>
          <w:numId w:val="20"/>
        </w:numPr>
        <w:ind w:left="567" w:hanging="567"/>
        <w:rPr>
          <w:color w:val="000000" w:themeColor="text1"/>
          <w:sz w:val="22"/>
          <w:szCs w:val="22"/>
        </w:rPr>
      </w:pPr>
      <w:r w:rsidRPr="0080229F">
        <w:rPr>
          <w:color w:val="000000" w:themeColor="text1"/>
          <w:sz w:val="22"/>
          <w:szCs w:val="22"/>
        </w:rPr>
        <w:t>podwyższone/</w:t>
      </w:r>
      <w:r w:rsidR="00273C9F" w:rsidRPr="0080229F">
        <w:rPr>
          <w:color w:val="000000" w:themeColor="text1"/>
          <w:sz w:val="22"/>
          <w:szCs w:val="22"/>
        </w:rPr>
        <w:t xml:space="preserve">nieprawidłowe wyniki testów wątrobowych; </w:t>
      </w:r>
    </w:p>
    <w:p w14:paraId="10AA8144"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t xml:space="preserve">utrata włosów, wyprysk, świąd; </w:t>
      </w:r>
    </w:p>
    <w:p w14:paraId="782DBF4D"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t xml:space="preserve">osłabienie mięśni, ból mięśni; </w:t>
      </w:r>
    </w:p>
    <w:p w14:paraId="0E10F69F" w14:textId="77777777" w:rsidR="00273C9F" w:rsidRPr="0080229F" w:rsidRDefault="00273C9F" w:rsidP="00C43C61">
      <w:pPr>
        <w:pStyle w:val="Default"/>
        <w:numPr>
          <w:ilvl w:val="0"/>
          <w:numId w:val="20"/>
        </w:numPr>
        <w:ind w:left="567" w:hanging="567"/>
        <w:rPr>
          <w:color w:val="000000" w:themeColor="text1"/>
          <w:sz w:val="22"/>
          <w:szCs w:val="22"/>
        </w:rPr>
      </w:pPr>
      <w:r w:rsidRPr="0080229F">
        <w:rPr>
          <w:color w:val="000000" w:themeColor="text1"/>
          <w:sz w:val="22"/>
          <w:szCs w:val="22"/>
        </w:rPr>
        <w:t xml:space="preserve">urazy. </w:t>
      </w:r>
    </w:p>
    <w:p w14:paraId="3BD1D8CD" w14:textId="77777777" w:rsidR="00551663" w:rsidRPr="0080229F" w:rsidRDefault="00551663" w:rsidP="00A53C2F">
      <w:pPr>
        <w:pStyle w:val="Default"/>
        <w:rPr>
          <w:color w:val="000000" w:themeColor="text1"/>
          <w:sz w:val="22"/>
          <w:szCs w:val="22"/>
        </w:rPr>
      </w:pPr>
    </w:p>
    <w:p w14:paraId="7C76FC4C" w14:textId="77777777" w:rsidR="00273C9F" w:rsidRPr="0080229F" w:rsidRDefault="00273C9F" w:rsidP="00A53C2F">
      <w:pPr>
        <w:pStyle w:val="Default"/>
        <w:rPr>
          <w:color w:val="000000" w:themeColor="text1"/>
          <w:sz w:val="22"/>
          <w:szCs w:val="22"/>
        </w:rPr>
      </w:pPr>
      <w:r w:rsidRPr="0080229F">
        <w:rPr>
          <w:b/>
          <w:bCs/>
          <w:color w:val="000000" w:themeColor="text1"/>
          <w:sz w:val="22"/>
          <w:szCs w:val="22"/>
        </w:rPr>
        <w:t>Rzadko</w:t>
      </w:r>
      <w:r w:rsidR="00BE3178" w:rsidRPr="0080229F">
        <w:rPr>
          <w:bCs/>
          <w:color w:val="000000" w:themeColor="text1"/>
          <w:sz w:val="22"/>
          <w:szCs w:val="22"/>
        </w:rPr>
        <w:t>:</w:t>
      </w:r>
      <w:r w:rsidRPr="0080229F">
        <w:rPr>
          <w:color w:val="000000" w:themeColor="text1"/>
          <w:sz w:val="22"/>
          <w:szCs w:val="22"/>
        </w:rPr>
        <w:t xml:space="preserve"> </w:t>
      </w:r>
      <w:r w:rsidR="00BA179F" w:rsidRPr="0080229F">
        <w:rPr>
          <w:color w:val="000000" w:themeColor="text1"/>
          <w:sz w:val="22"/>
          <w:szCs w:val="22"/>
        </w:rPr>
        <w:t xml:space="preserve">mogą wystąpić nie </w:t>
      </w:r>
      <w:r w:rsidR="00994EAA" w:rsidRPr="0080229F">
        <w:rPr>
          <w:color w:val="000000" w:themeColor="text1"/>
          <w:sz w:val="22"/>
          <w:szCs w:val="22"/>
        </w:rPr>
        <w:t xml:space="preserve">częściej </w:t>
      </w:r>
      <w:r w:rsidR="00BA179F" w:rsidRPr="0080229F">
        <w:rPr>
          <w:color w:val="000000" w:themeColor="text1"/>
          <w:sz w:val="22"/>
          <w:szCs w:val="22"/>
        </w:rPr>
        <w:t>niż u 1 na 1 000 osób</w:t>
      </w:r>
      <w:r w:rsidRPr="0080229F">
        <w:rPr>
          <w:color w:val="000000" w:themeColor="text1"/>
          <w:sz w:val="22"/>
          <w:szCs w:val="22"/>
        </w:rPr>
        <w:t xml:space="preserve"> </w:t>
      </w:r>
    </w:p>
    <w:p w14:paraId="7BB9E8EA" w14:textId="77777777" w:rsidR="00273C9F" w:rsidRPr="0080229F" w:rsidRDefault="00273C9F" w:rsidP="00C43C61">
      <w:pPr>
        <w:pStyle w:val="Default"/>
        <w:numPr>
          <w:ilvl w:val="0"/>
          <w:numId w:val="21"/>
        </w:numPr>
        <w:ind w:left="567" w:hanging="567"/>
        <w:rPr>
          <w:color w:val="000000" w:themeColor="text1"/>
          <w:sz w:val="22"/>
          <w:szCs w:val="22"/>
        </w:rPr>
      </w:pPr>
      <w:r w:rsidRPr="0080229F">
        <w:rPr>
          <w:color w:val="000000" w:themeColor="text1"/>
          <w:sz w:val="22"/>
          <w:szCs w:val="22"/>
        </w:rPr>
        <w:t xml:space="preserve">infekcja; </w:t>
      </w:r>
    </w:p>
    <w:p w14:paraId="26295C36" w14:textId="77777777" w:rsidR="00494CB9" w:rsidRPr="0080229F" w:rsidRDefault="00273C9F" w:rsidP="00494CB9">
      <w:pPr>
        <w:pStyle w:val="Default"/>
        <w:numPr>
          <w:ilvl w:val="0"/>
          <w:numId w:val="21"/>
        </w:numPr>
        <w:ind w:left="567" w:hanging="567"/>
        <w:rPr>
          <w:color w:val="000000" w:themeColor="text1"/>
          <w:sz w:val="22"/>
          <w:szCs w:val="22"/>
        </w:rPr>
      </w:pPr>
      <w:r w:rsidRPr="0080229F">
        <w:rPr>
          <w:color w:val="000000" w:themeColor="text1"/>
          <w:sz w:val="22"/>
          <w:szCs w:val="22"/>
        </w:rPr>
        <w:t>zmniejszenie liczby wszystkich rodzajów krwinek;</w:t>
      </w:r>
    </w:p>
    <w:p w14:paraId="1BC33932" w14:textId="77777777" w:rsidR="003C4BD1" w:rsidRPr="0080229F" w:rsidRDefault="003C4BD1" w:rsidP="00B0174F">
      <w:pPr>
        <w:pStyle w:val="Default"/>
        <w:numPr>
          <w:ilvl w:val="0"/>
          <w:numId w:val="21"/>
        </w:numPr>
        <w:ind w:left="567" w:hanging="567"/>
        <w:rPr>
          <w:color w:val="000000" w:themeColor="text1"/>
          <w:sz w:val="22"/>
          <w:szCs w:val="22"/>
        </w:rPr>
      </w:pPr>
      <w:r w:rsidRPr="0080229F">
        <w:rPr>
          <w:color w:val="000000" w:themeColor="text1"/>
          <w:sz w:val="22"/>
          <w:szCs w:val="22"/>
        </w:rPr>
        <w:t>ciężkie reakcje alergiczne (wysypka polekowa z eozynofilią i objawami układowymi - zespół DRESS), obrzęk Quinckego (obrzęk twarzy, ust, języka i gardła);</w:t>
      </w:r>
    </w:p>
    <w:p w14:paraId="2B75E1C5" w14:textId="77777777" w:rsidR="00273C9F" w:rsidRPr="0080229F" w:rsidRDefault="00B0174F" w:rsidP="00B0174F">
      <w:pPr>
        <w:pStyle w:val="Default"/>
        <w:numPr>
          <w:ilvl w:val="0"/>
          <w:numId w:val="21"/>
        </w:numPr>
        <w:ind w:left="567" w:hanging="567"/>
        <w:rPr>
          <w:color w:val="000000" w:themeColor="text1"/>
          <w:sz w:val="22"/>
          <w:szCs w:val="22"/>
        </w:rPr>
      </w:pPr>
      <w:r w:rsidRPr="0080229F">
        <w:rPr>
          <w:color w:val="000000" w:themeColor="text1"/>
          <w:sz w:val="22"/>
          <w:szCs w:val="22"/>
        </w:rPr>
        <w:t>zmniejszenie stężenia sodu we krwi</w:t>
      </w:r>
      <w:r w:rsidR="005552F4" w:rsidRPr="0080229F">
        <w:rPr>
          <w:color w:val="000000" w:themeColor="text1"/>
          <w:sz w:val="22"/>
          <w:szCs w:val="22"/>
        </w:rPr>
        <w:t>;</w:t>
      </w:r>
    </w:p>
    <w:p w14:paraId="64631BA7" w14:textId="77777777" w:rsidR="00273C9F" w:rsidRPr="0080229F" w:rsidRDefault="00273C9F" w:rsidP="00C43C61">
      <w:pPr>
        <w:pStyle w:val="Default"/>
        <w:numPr>
          <w:ilvl w:val="0"/>
          <w:numId w:val="21"/>
        </w:numPr>
        <w:ind w:left="567" w:hanging="567"/>
        <w:rPr>
          <w:color w:val="000000" w:themeColor="text1"/>
          <w:sz w:val="22"/>
          <w:szCs w:val="22"/>
        </w:rPr>
      </w:pPr>
      <w:r w:rsidRPr="0080229F">
        <w:rPr>
          <w:color w:val="000000" w:themeColor="text1"/>
          <w:sz w:val="22"/>
          <w:szCs w:val="22"/>
        </w:rPr>
        <w:t xml:space="preserve">samobójstwo, zaburzenia osobowości (zaburzenia zachowania), zaburzenia myślenia (powolne myślenie, niemożność koncentracji uwagi); </w:t>
      </w:r>
    </w:p>
    <w:p w14:paraId="4928D4BF" w14:textId="77777777" w:rsidR="00BC57CC" w:rsidRPr="0080229F" w:rsidRDefault="00BC57CC" w:rsidP="009250AF">
      <w:pPr>
        <w:pStyle w:val="Default"/>
        <w:numPr>
          <w:ilvl w:val="0"/>
          <w:numId w:val="21"/>
        </w:numPr>
        <w:ind w:left="567" w:hanging="567"/>
        <w:rPr>
          <w:color w:val="000000" w:themeColor="text1"/>
          <w:sz w:val="22"/>
          <w:szCs w:val="22"/>
        </w:rPr>
      </w:pPr>
      <w:r w:rsidRPr="0080229F">
        <w:rPr>
          <w:color w:val="000000" w:themeColor="text1"/>
          <w:sz w:val="22"/>
          <w:szCs w:val="22"/>
        </w:rPr>
        <w:t>majaczenie;</w:t>
      </w:r>
    </w:p>
    <w:p w14:paraId="3E767FA0" w14:textId="77777777" w:rsidR="00BC57CC" w:rsidRPr="0080229F" w:rsidRDefault="00BC57CC" w:rsidP="00526F24">
      <w:pPr>
        <w:pStyle w:val="Default"/>
        <w:numPr>
          <w:ilvl w:val="0"/>
          <w:numId w:val="21"/>
        </w:numPr>
        <w:ind w:left="567" w:hanging="567"/>
        <w:rPr>
          <w:color w:val="000000" w:themeColor="text1"/>
          <w:sz w:val="22"/>
          <w:szCs w:val="22"/>
        </w:rPr>
      </w:pPr>
      <w:r w:rsidRPr="0080229F">
        <w:rPr>
          <w:color w:val="000000" w:themeColor="text1"/>
          <w:sz w:val="22"/>
          <w:szCs w:val="22"/>
        </w:rPr>
        <w:t>encefalopatia (szczegółowy opis objawów znajduje się w podpunkcie „Należy niezwłocznie poinformować lekarza”);</w:t>
      </w:r>
    </w:p>
    <w:p w14:paraId="630AE79A" w14:textId="77777777" w:rsidR="006969F0" w:rsidRPr="0080229F" w:rsidRDefault="006969F0" w:rsidP="00C05ED4">
      <w:pPr>
        <w:numPr>
          <w:ilvl w:val="0"/>
          <w:numId w:val="21"/>
        </w:numPr>
        <w:tabs>
          <w:tab w:val="clear" w:pos="567"/>
        </w:tabs>
        <w:ind w:hanging="720"/>
        <w:rPr>
          <w:color w:val="000000" w:themeColor="text1"/>
          <w:szCs w:val="22"/>
          <w:lang w:val="pl-PL"/>
        </w:rPr>
      </w:pPr>
      <w:r w:rsidRPr="0080229F">
        <w:rPr>
          <w:color w:val="000000" w:themeColor="text1"/>
          <w:szCs w:val="22"/>
          <w:lang w:val="pl-PL" w:eastAsia="de-DE"/>
        </w:rPr>
        <w:t>napady mogą się pogorszyć lub występować częściej;</w:t>
      </w:r>
    </w:p>
    <w:p w14:paraId="3463EDEA" w14:textId="77777777" w:rsidR="00273C9F" w:rsidRPr="0080229F" w:rsidRDefault="00273C9F" w:rsidP="00C43C61">
      <w:pPr>
        <w:pStyle w:val="Default"/>
        <w:numPr>
          <w:ilvl w:val="0"/>
          <w:numId w:val="21"/>
        </w:numPr>
        <w:ind w:left="567" w:hanging="567"/>
        <w:rPr>
          <w:color w:val="000000" w:themeColor="text1"/>
          <w:sz w:val="22"/>
          <w:szCs w:val="22"/>
        </w:rPr>
      </w:pPr>
      <w:r w:rsidRPr="0080229F">
        <w:rPr>
          <w:color w:val="000000" w:themeColor="text1"/>
          <w:sz w:val="22"/>
          <w:szCs w:val="22"/>
        </w:rPr>
        <w:t xml:space="preserve">mimowolne skurcze mięśni głowy, tułowia i kończyn, trudności w kontrolowaniu ruchów, hiperkinezja (nadaktywność); </w:t>
      </w:r>
    </w:p>
    <w:p w14:paraId="78AB0438" w14:textId="77777777" w:rsidR="00EC6FA3" w:rsidRPr="0080229F" w:rsidRDefault="00EC6FA3" w:rsidP="006969F0">
      <w:pPr>
        <w:pStyle w:val="ListParagraph"/>
        <w:numPr>
          <w:ilvl w:val="0"/>
          <w:numId w:val="21"/>
        </w:numPr>
        <w:tabs>
          <w:tab w:val="clear" w:pos="567"/>
        </w:tabs>
        <w:ind w:hanging="720"/>
        <w:rPr>
          <w:b/>
          <w:color w:val="000000" w:themeColor="text1"/>
          <w:szCs w:val="22"/>
          <w:lang w:val="pl-PL"/>
        </w:rPr>
      </w:pPr>
      <w:r w:rsidRPr="0080229F">
        <w:rPr>
          <w:color w:val="000000" w:themeColor="text1"/>
          <w:szCs w:val="22"/>
          <w:lang w:val="pl-PL"/>
        </w:rPr>
        <w:t>zmiana rytmu pracy serca (badanie elektrokardiograficzne);</w:t>
      </w:r>
    </w:p>
    <w:p w14:paraId="53CDCCDB" w14:textId="77777777" w:rsidR="00273C9F" w:rsidRPr="0080229F" w:rsidRDefault="00273C9F" w:rsidP="00C43C61">
      <w:pPr>
        <w:pStyle w:val="Default"/>
        <w:numPr>
          <w:ilvl w:val="0"/>
          <w:numId w:val="21"/>
        </w:numPr>
        <w:ind w:left="567" w:hanging="567"/>
        <w:rPr>
          <w:color w:val="000000" w:themeColor="text1"/>
          <w:sz w:val="22"/>
          <w:szCs w:val="22"/>
        </w:rPr>
      </w:pPr>
      <w:r w:rsidRPr="0080229F">
        <w:rPr>
          <w:color w:val="000000" w:themeColor="text1"/>
          <w:sz w:val="22"/>
          <w:szCs w:val="22"/>
        </w:rPr>
        <w:t xml:space="preserve">zapalenie trzustki; </w:t>
      </w:r>
    </w:p>
    <w:p w14:paraId="1938D8C9" w14:textId="77777777" w:rsidR="00E3320E" w:rsidRPr="0080229F" w:rsidRDefault="00273C9F" w:rsidP="00C43C61">
      <w:pPr>
        <w:pStyle w:val="Default"/>
        <w:numPr>
          <w:ilvl w:val="0"/>
          <w:numId w:val="21"/>
        </w:numPr>
        <w:ind w:left="567" w:hanging="567"/>
        <w:rPr>
          <w:color w:val="000000" w:themeColor="text1"/>
          <w:sz w:val="22"/>
          <w:szCs w:val="22"/>
        </w:rPr>
      </w:pPr>
      <w:r w:rsidRPr="0080229F">
        <w:rPr>
          <w:color w:val="000000" w:themeColor="text1"/>
          <w:sz w:val="22"/>
          <w:szCs w:val="22"/>
        </w:rPr>
        <w:t>zaburzenia czynności wątroby, zapalenie wątroby;</w:t>
      </w:r>
    </w:p>
    <w:p w14:paraId="34E147B9" w14:textId="77777777" w:rsidR="00E3320E" w:rsidRPr="0080229F" w:rsidRDefault="00E3320E" w:rsidP="00E3320E">
      <w:pPr>
        <w:pStyle w:val="BodyText"/>
        <w:numPr>
          <w:ilvl w:val="0"/>
          <w:numId w:val="21"/>
        </w:numPr>
        <w:ind w:left="567" w:hanging="567"/>
        <w:rPr>
          <w:i w:val="0"/>
          <w:color w:val="000000" w:themeColor="text1"/>
          <w:szCs w:val="22"/>
        </w:rPr>
      </w:pPr>
      <w:proofErr w:type="spellStart"/>
      <w:r w:rsidRPr="0080229F">
        <w:rPr>
          <w:i w:val="0"/>
          <w:color w:val="000000" w:themeColor="text1"/>
          <w:szCs w:val="22"/>
        </w:rPr>
        <w:t>nagłe</w:t>
      </w:r>
      <w:proofErr w:type="spellEnd"/>
      <w:r w:rsidRPr="0080229F">
        <w:rPr>
          <w:i w:val="0"/>
          <w:color w:val="000000" w:themeColor="text1"/>
          <w:szCs w:val="22"/>
        </w:rPr>
        <w:t xml:space="preserve"> </w:t>
      </w:r>
      <w:proofErr w:type="spellStart"/>
      <w:r w:rsidRPr="0080229F">
        <w:rPr>
          <w:i w:val="0"/>
          <w:color w:val="000000" w:themeColor="text1"/>
          <w:szCs w:val="22"/>
        </w:rPr>
        <w:t>pogorszenie</w:t>
      </w:r>
      <w:proofErr w:type="spellEnd"/>
      <w:r w:rsidRPr="0080229F">
        <w:rPr>
          <w:i w:val="0"/>
          <w:color w:val="000000" w:themeColor="text1"/>
          <w:szCs w:val="22"/>
        </w:rPr>
        <w:t xml:space="preserve"> </w:t>
      </w:r>
      <w:proofErr w:type="spellStart"/>
      <w:r w:rsidRPr="0080229F">
        <w:rPr>
          <w:i w:val="0"/>
          <w:color w:val="000000" w:themeColor="text1"/>
          <w:szCs w:val="22"/>
        </w:rPr>
        <w:t>czynności</w:t>
      </w:r>
      <w:proofErr w:type="spellEnd"/>
      <w:r w:rsidRPr="0080229F">
        <w:rPr>
          <w:i w:val="0"/>
          <w:color w:val="000000" w:themeColor="text1"/>
          <w:szCs w:val="22"/>
        </w:rPr>
        <w:t xml:space="preserve"> </w:t>
      </w:r>
      <w:proofErr w:type="spellStart"/>
      <w:proofErr w:type="gramStart"/>
      <w:r w:rsidRPr="0080229F">
        <w:rPr>
          <w:i w:val="0"/>
          <w:color w:val="000000" w:themeColor="text1"/>
          <w:szCs w:val="22"/>
        </w:rPr>
        <w:t>nerek</w:t>
      </w:r>
      <w:proofErr w:type="spellEnd"/>
      <w:r w:rsidRPr="0080229F">
        <w:rPr>
          <w:i w:val="0"/>
          <w:color w:val="000000" w:themeColor="text1"/>
          <w:szCs w:val="22"/>
        </w:rPr>
        <w:t>;</w:t>
      </w:r>
      <w:proofErr w:type="gramEnd"/>
    </w:p>
    <w:p w14:paraId="41896098" w14:textId="77777777" w:rsidR="00273C9F" w:rsidRPr="0080229F" w:rsidRDefault="00273C9F" w:rsidP="00C43C61">
      <w:pPr>
        <w:pStyle w:val="Default"/>
        <w:numPr>
          <w:ilvl w:val="0"/>
          <w:numId w:val="21"/>
        </w:numPr>
        <w:ind w:left="567" w:hanging="567"/>
        <w:rPr>
          <w:color w:val="000000" w:themeColor="text1"/>
          <w:sz w:val="22"/>
          <w:szCs w:val="22"/>
        </w:rPr>
      </w:pPr>
      <w:r w:rsidRPr="0080229F">
        <w:rPr>
          <w:color w:val="000000" w:themeColor="text1"/>
          <w:sz w:val="22"/>
          <w:szCs w:val="22"/>
        </w:rPr>
        <w:t>wysypka na skórze, która może powodować powstawanie pęcherzy i wyglądać jak małe tarcze strzelnicze (ciemny punkt otoczony jaśniejszym obszarem i ciemnym kręgiem dookoła) (</w:t>
      </w:r>
      <w:r w:rsidRPr="0080229F">
        <w:rPr>
          <w:iCs/>
          <w:color w:val="000000" w:themeColor="text1"/>
          <w:sz w:val="22"/>
          <w:szCs w:val="22"/>
        </w:rPr>
        <w:t>rumień wielopostaciowy</w:t>
      </w:r>
      <w:r w:rsidRPr="0080229F">
        <w:rPr>
          <w:color w:val="000000" w:themeColor="text1"/>
          <w:sz w:val="22"/>
          <w:szCs w:val="22"/>
        </w:rPr>
        <w:t>), rozległa wysypka z pęcherzami i złuszczającą się skórą, występująca głównie w okolicy ust, oczu, nosa i narządów płciowych (</w:t>
      </w:r>
      <w:r w:rsidRPr="0080229F">
        <w:rPr>
          <w:iCs/>
          <w:color w:val="000000" w:themeColor="text1"/>
          <w:sz w:val="22"/>
          <w:szCs w:val="22"/>
        </w:rPr>
        <w:t>zespół</w:t>
      </w:r>
      <w:r w:rsidRPr="0080229F">
        <w:rPr>
          <w:i/>
          <w:iCs/>
          <w:color w:val="000000" w:themeColor="text1"/>
          <w:sz w:val="22"/>
          <w:szCs w:val="22"/>
        </w:rPr>
        <w:t xml:space="preserve"> Stevensa-Johnsona</w:t>
      </w:r>
      <w:r w:rsidRPr="0080229F">
        <w:rPr>
          <w:color w:val="000000" w:themeColor="text1"/>
          <w:sz w:val="22"/>
          <w:szCs w:val="22"/>
        </w:rPr>
        <w:t>), i cięższa postać wysypki powodująca złuszczanie skóry z ponad 30% powierzchni ciała (</w:t>
      </w:r>
      <w:r w:rsidRPr="0080229F">
        <w:rPr>
          <w:i/>
          <w:iCs/>
          <w:color w:val="000000" w:themeColor="text1"/>
          <w:sz w:val="22"/>
          <w:szCs w:val="22"/>
        </w:rPr>
        <w:t>martwica toksyczno-rozpływna naskórka</w:t>
      </w:r>
      <w:r w:rsidRPr="0080229F">
        <w:rPr>
          <w:color w:val="000000" w:themeColor="text1"/>
          <w:sz w:val="22"/>
          <w:szCs w:val="22"/>
        </w:rPr>
        <w:t>)</w:t>
      </w:r>
      <w:r w:rsidR="00BA14BD" w:rsidRPr="0080229F">
        <w:rPr>
          <w:color w:val="000000" w:themeColor="text1"/>
          <w:sz w:val="22"/>
          <w:szCs w:val="22"/>
        </w:rPr>
        <w:t>;</w:t>
      </w:r>
      <w:r w:rsidRPr="0080229F">
        <w:rPr>
          <w:color w:val="000000" w:themeColor="text1"/>
          <w:sz w:val="22"/>
          <w:szCs w:val="22"/>
        </w:rPr>
        <w:t xml:space="preserve"> </w:t>
      </w:r>
    </w:p>
    <w:p w14:paraId="4E4B7FA2" w14:textId="77777777" w:rsidR="00D63B29" w:rsidRPr="0080229F" w:rsidRDefault="00D63B29" w:rsidP="00D63B29">
      <w:pPr>
        <w:pStyle w:val="Default"/>
        <w:numPr>
          <w:ilvl w:val="0"/>
          <w:numId w:val="21"/>
        </w:numPr>
        <w:ind w:left="567" w:hanging="567"/>
        <w:rPr>
          <w:color w:val="000000" w:themeColor="text1"/>
          <w:sz w:val="22"/>
          <w:szCs w:val="22"/>
        </w:rPr>
      </w:pPr>
      <w:r w:rsidRPr="0080229F">
        <w:rPr>
          <w:color w:val="000000" w:themeColor="text1"/>
          <w:sz w:val="22"/>
          <w:szCs w:val="22"/>
        </w:rPr>
        <w:t>rabdomioliza (rozpad tkanki mięśniowej) i towarzysząca jej zwiększona aktywności fosfokinazy kreatynowej we krwi. Znacznie częściej występują u pacjentów pochodzenia japońskiego</w:t>
      </w:r>
      <w:r w:rsidR="00BA14BD" w:rsidRPr="0080229F">
        <w:rPr>
          <w:color w:val="000000" w:themeColor="text1"/>
          <w:sz w:val="22"/>
          <w:szCs w:val="22"/>
        </w:rPr>
        <w:t>;</w:t>
      </w:r>
      <w:r w:rsidRPr="0080229F">
        <w:rPr>
          <w:color w:val="000000" w:themeColor="text1"/>
          <w:sz w:val="22"/>
          <w:szCs w:val="22"/>
        </w:rPr>
        <w:t xml:space="preserve"> </w:t>
      </w:r>
    </w:p>
    <w:p w14:paraId="416C5094" w14:textId="77777777" w:rsidR="005E1FD5" w:rsidRPr="0080229F" w:rsidRDefault="00D06BFA" w:rsidP="005E1FD5">
      <w:pPr>
        <w:pStyle w:val="BodyText"/>
        <w:numPr>
          <w:ilvl w:val="0"/>
          <w:numId w:val="21"/>
        </w:numPr>
        <w:ind w:left="567" w:hanging="567"/>
        <w:rPr>
          <w:i w:val="0"/>
          <w:color w:val="000000" w:themeColor="text1"/>
          <w:szCs w:val="22"/>
          <w:lang w:val="pl-PL" w:eastAsia="pl-PL"/>
        </w:rPr>
      </w:pPr>
      <w:r w:rsidRPr="0080229F">
        <w:rPr>
          <w:i w:val="0"/>
          <w:color w:val="000000" w:themeColor="text1"/>
          <w:szCs w:val="22"/>
          <w:lang w:val="pl-PL" w:eastAsia="pl-PL"/>
        </w:rPr>
        <w:t>utykanie lub trudności z chodzeniem</w:t>
      </w:r>
      <w:r w:rsidR="005E1FD5" w:rsidRPr="0080229F">
        <w:rPr>
          <w:i w:val="0"/>
          <w:color w:val="000000" w:themeColor="text1"/>
          <w:szCs w:val="22"/>
          <w:lang w:val="pl-PL" w:eastAsia="pl-PL"/>
        </w:rPr>
        <w:t>;</w:t>
      </w:r>
    </w:p>
    <w:p w14:paraId="735C18BA" w14:textId="77777777" w:rsidR="009C578E" w:rsidRPr="0080229F" w:rsidRDefault="005E1FD5" w:rsidP="009C578E">
      <w:pPr>
        <w:pStyle w:val="BodyText"/>
        <w:numPr>
          <w:ilvl w:val="0"/>
          <w:numId w:val="21"/>
        </w:numPr>
        <w:ind w:left="567" w:hanging="567"/>
        <w:rPr>
          <w:i w:val="0"/>
          <w:color w:val="000000" w:themeColor="text1"/>
          <w:szCs w:val="22"/>
          <w:lang w:val="pl-PL" w:eastAsia="pl-PL"/>
        </w:rPr>
      </w:pPr>
      <w:r w:rsidRPr="0080229F">
        <w:rPr>
          <w:bCs/>
          <w:i w:val="0"/>
          <w:iCs/>
          <w:color w:val="000000" w:themeColor="text1"/>
          <w:szCs w:val="22"/>
          <w:lang w:val="pl"/>
        </w:rPr>
        <w:t xml:space="preserve">występujące jednocześnie: gorączka, sztywność mięśni, niestabilne ciśnienie krwi i częstość akcji serca, dezorientacja, niski poziom świadomości (mogą być to objawy zaburzenia o nazwie </w:t>
      </w:r>
      <w:r w:rsidRPr="0080229F">
        <w:rPr>
          <w:bCs/>
          <w:color w:val="000000" w:themeColor="text1"/>
          <w:szCs w:val="22"/>
          <w:lang w:val="pl"/>
        </w:rPr>
        <w:t>złośliwy zespół neuroleptyczny</w:t>
      </w:r>
      <w:r w:rsidRPr="0080229F">
        <w:rPr>
          <w:bCs/>
          <w:i w:val="0"/>
          <w:iCs/>
          <w:color w:val="000000" w:themeColor="text1"/>
          <w:szCs w:val="22"/>
          <w:lang w:val="pl"/>
        </w:rPr>
        <w:t xml:space="preserve">). </w:t>
      </w:r>
      <w:r w:rsidRPr="0080229F">
        <w:rPr>
          <w:i w:val="0"/>
          <w:iCs/>
          <w:color w:val="000000" w:themeColor="text1"/>
          <w:szCs w:val="22"/>
          <w:lang w:val="pl-PL"/>
        </w:rPr>
        <w:t>Częstość występowania jest znacząco większa u</w:t>
      </w:r>
      <w:r w:rsidR="007E3F3B" w:rsidRPr="0080229F">
        <w:rPr>
          <w:i w:val="0"/>
          <w:iCs/>
          <w:color w:val="000000" w:themeColor="text1"/>
          <w:szCs w:val="22"/>
          <w:lang w:val="pl-PL"/>
        </w:rPr>
        <w:t> </w:t>
      </w:r>
      <w:r w:rsidRPr="0080229F">
        <w:rPr>
          <w:i w:val="0"/>
          <w:iCs/>
          <w:color w:val="000000" w:themeColor="text1"/>
          <w:szCs w:val="22"/>
          <w:lang w:val="pl-PL"/>
        </w:rPr>
        <w:t>Japończyków, w porównaniu z pacjentami niepochodzącymi z Japonii.</w:t>
      </w:r>
    </w:p>
    <w:p w14:paraId="2F2D850B" w14:textId="77777777" w:rsidR="009C578E" w:rsidRPr="0080229F" w:rsidRDefault="009C578E" w:rsidP="009C578E">
      <w:pPr>
        <w:pStyle w:val="BodyText"/>
        <w:rPr>
          <w:i w:val="0"/>
          <w:color w:val="000000" w:themeColor="text1"/>
          <w:szCs w:val="22"/>
          <w:lang w:val="pl-PL" w:eastAsia="pl-PL"/>
        </w:rPr>
      </w:pPr>
    </w:p>
    <w:p w14:paraId="0055B903" w14:textId="7AAC03CE" w:rsidR="009C578E" w:rsidRPr="0080229F" w:rsidRDefault="009C578E" w:rsidP="009C578E">
      <w:pPr>
        <w:pStyle w:val="BodyText"/>
        <w:rPr>
          <w:i w:val="0"/>
          <w:color w:val="000000" w:themeColor="text1"/>
          <w:szCs w:val="22"/>
          <w:lang w:val="pl-PL" w:eastAsia="pl-PL"/>
        </w:rPr>
      </w:pPr>
      <w:r w:rsidRPr="0080229F">
        <w:rPr>
          <w:b/>
          <w:bCs/>
          <w:i w:val="0"/>
          <w:color w:val="000000" w:themeColor="text1"/>
          <w:szCs w:val="22"/>
          <w:lang w:val="pl-PL" w:eastAsia="pl-PL"/>
        </w:rPr>
        <w:t>Bardzo rzadko</w:t>
      </w:r>
      <w:r w:rsidRPr="0080229F">
        <w:rPr>
          <w:i w:val="0"/>
          <w:color w:val="000000" w:themeColor="text1"/>
          <w:szCs w:val="22"/>
          <w:lang w:val="pl-PL" w:eastAsia="pl-PL"/>
        </w:rPr>
        <w:t>: mogą wystąpić</w:t>
      </w:r>
      <w:r w:rsidR="006F4BB8" w:rsidRPr="0080229F">
        <w:rPr>
          <w:color w:val="000000" w:themeColor="text1"/>
          <w:lang w:val="pl-PL"/>
        </w:rPr>
        <w:t xml:space="preserve"> </w:t>
      </w:r>
      <w:r w:rsidR="006F4BB8" w:rsidRPr="0080229F">
        <w:rPr>
          <w:i w:val="0"/>
          <w:color w:val="000000" w:themeColor="text1"/>
          <w:szCs w:val="22"/>
          <w:lang w:val="pl-PL" w:eastAsia="pl-PL"/>
        </w:rPr>
        <w:t>nie częściej niż</w:t>
      </w:r>
      <w:r w:rsidRPr="0080229F">
        <w:rPr>
          <w:i w:val="0"/>
          <w:color w:val="000000" w:themeColor="text1"/>
          <w:szCs w:val="22"/>
          <w:lang w:val="pl-PL" w:eastAsia="pl-PL"/>
        </w:rPr>
        <w:t xml:space="preserve"> u 1 na 10 000 </w:t>
      </w:r>
      <w:r w:rsidR="006F4BB8" w:rsidRPr="0080229F">
        <w:rPr>
          <w:i w:val="0"/>
          <w:color w:val="000000" w:themeColor="text1"/>
          <w:szCs w:val="22"/>
          <w:lang w:val="pl-PL" w:eastAsia="pl-PL"/>
        </w:rPr>
        <w:t>osób</w:t>
      </w:r>
    </w:p>
    <w:p w14:paraId="73A75C89" w14:textId="35D4C91D" w:rsidR="009C578E" w:rsidRPr="0080229F" w:rsidRDefault="009C578E" w:rsidP="00EC5DB8">
      <w:pPr>
        <w:pStyle w:val="BodyText"/>
        <w:numPr>
          <w:ilvl w:val="0"/>
          <w:numId w:val="1"/>
        </w:numPr>
        <w:tabs>
          <w:tab w:val="clear" w:pos="720"/>
        </w:tabs>
        <w:ind w:left="360"/>
        <w:rPr>
          <w:i w:val="0"/>
          <w:color w:val="000000" w:themeColor="text1"/>
          <w:szCs w:val="22"/>
          <w:lang w:val="pl-PL" w:eastAsia="pl-PL"/>
        </w:rPr>
      </w:pPr>
      <w:bookmarkStart w:id="14" w:name="_Hlk134715247"/>
      <w:r w:rsidRPr="0080229F">
        <w:rPr>
          <w:i w:val="0"/>
          <w:color w:val="000000" w:themeColor="text1"/>
          <w:szCs w:val="22"/>
          <w:lang w:val="pl-PL" w:eastAsia="pl-PL"/>
        </w:rPr>
        <w:t>powtarzające się niechciane myśli lub odczucia</w:t>
      </w:r>
      <w:r w:rsidR="006B0705" w:rsidRPr="0080229F">
        <w:rPr>
          <w:i w:val="0"/>
          <w:color w:val="000000" w:themeColor="text1"/>
          <w:szCs w:val="22"/>
          <w:lang w:val="pl-PL" w:eastAsia="pl-PL"/>
        </w:rPr>
        <w:t>, lub</w:t>
      </w:r>
      <w:r w:rsidRPr="0080229F">
        <w:rPr>
          <w:i w:val="0"/>
          <w:color w:val="000000" w:themeColor="text1"/>
          <w:szCs w:val="22"/>
          <w:lang w:val="pl-PL" w:eastAsia="pl-PL"/>
        </w:rPr>
        <w:t xml:space="preserve"> wewnętrzny przymus ciągłego wykonywania tej samej czynności (zaburzenie obsesyjno-kompulsyjne).</w:t>
      </w:r>
    </w:p>
    <w:bookmarkEnd w:id="14"/>
    <w:p w14:paraId="7695F9AA" w14:textId="77777777" w:rsidR="00273C9F" w:rsidRPr="0080229F" w:rsidRDefault="00273C9F" w:rsidP="00A53C2F">
      <w:pPr>
        <w:spacing w:line="240" w:lineRule="auto"/>
        <w:rPr>
          <w:b/>
          <w:color w:val="000000" w:themeColor="text1"/>
          <w:szCs w:val="22"/>
          <w:lang w:val="pl-PL"/>
        </w:rPr>
      </w:pPr>
    </w:p>
    <w:p w14:paraId="7297EDC2" w14:textId="77777777" w:rsidR="00273C9F" w:rsidRPr="0080229F" w:rsidRDefault="00273C9F" w:rsidP="00A53C2F">
      <w:pPr>
        <w:spacing w:line="240" w:lineRule="auto"/>
        <w:rPr>
          <w:b/>
          <w:bCs/>
          <w:color w:val="000000" w:themeColor="text1"/>
          <w:szCs w:val="22"/>
          <w:lang w:val="pl-PL"/>
        </w:rPr>
      </w:pPr>
      <w:r w:rsidRPr="0080229F">
        <w:rPr>
          <w:b/>
          <w:bCs/>
          <w:color w:val="000000" w:themeColor="text1"/>
          <w:szCs w:val="22"/>
          <w:lang w:val="pl-PL"/>
        </w:rPr>
        <w:t>Zgłaszanie działań niepożądanych</w:t>
      </w:r>
    </w:p>
    <w:p w14:paraId="4989272F" w14:textId="26385E15" w:rsidR="00273C9F" w:rsidRPr="0080229F" w:rsidRDefault="00273C9F" w:rsidP="00A53C2F">
      <w:pPr>
        <w:spacing w:line="240" w:lineRule="auto"/>
        <w:rPr>
          <w:color w:val="000000" w:themeColor="text1"/>
          <w:szCs w:val="22"/>
          <w:lang w:val="pl-PL"/>
        </w:rPr>
      </w:pPr>
      <w:r w:rsidRPr="0080229F">
        <w:rPr>
          <w:color w:val="000000" w:themeColor="text1"/>
          <w:szCs w:val="22"/>
          <w:lang w:val="pl-PL"/>
        </w:rPr>
        <w:t xml:space="preserve">Jeśli wystąpią jakiekolwiek objawy niepożądane, w tym wszelkie objawy niepożądane niewymienione w </w:t>
      </w:r>
      <w:r w:rsidR="005552F4" w:rsidRPr="0080229F">
        <w:rPr>
          <w:color w:val="000000" w:themeColor="text1"/>
          <w:szCs w:val="22"/>
          <w:lang w:val="pl-PL"/>
        </w:rPr>
        <w:t xml:space="preserve">tej </w:t>
      </w:r>
      <w:r w:rsidRPr="0080229F">
        <w:rPr>
          <w:color w:val="000000" w:themeColor="text1"/>
          <w:szCs w:val="22"/>
          <w:lang w:val="pl-PL"/>
        </w:rPr>
        <w:t xml:space="preserve">ulotce, należy powiedzieć o tym lekarzowi, farmaceucie lub pielęgniarce. Działania niepożądane można zgłaszać bezpośrednio do </w:t>
      </w:r>
      <w:r w:rsidRPr="0080229F">
        <w:rPr>
          <w:color w:val="000000" w:themeColor="text1"/>
          <w:szCs w:val="22"/>
          <w:highlight w:val="lightGray"/>
          <w:shd w:val="clear" w:color="auto" w:fill="C0C0C0"/>
          <w:lang w:val="pl-PL"/>
        </w:rPr>
        <w:t xml:space="preserve">„krajowego systemu zgłaszania” wymienionego w </w:t>
      </w:r>
      <w:r w:rsidR="00157ED1" w:rsidRPr="0080229F">
        <w:rPr>
          <w:color w:val="0000FF"/>
          <w:szCs w:val="22"/>
          <w:highlight w:val="lightGray"/>
          <w:lang w:val="pl-PL" w:eastAsia="pt-PT"/>
        </w:rPr>
        <w:fldChar w:fldCharType="begin"/>
      </w:r>
      <w:r w:rsidR="00157ED1" w:rsidRPr="0080229F">
        <w:rPr>
          <w:color w:val="0000FF"/>
          <w:szCs w:val="22"/>
          <w:highlight w:val="lightGray"/>
          <w:lang w:val="pl-PL" w:eastAsia="pt-PT"/>
        </w:rPr>
        <w:instrText>HYPERLINK "https://www.ema.europa.eu/documents/template-form/qrd-appendix-v-adverse-drug-reaction-reporting-details_en.docx"</w:instrText>
      </w:r>
      <w:r w:rsidR="00157ED1" w:rsidRPr="0080229F">
        <w:rPr>
          <w:color w:val="0000FF"/>
          <w:szCs w:val="22"/>
          <w:highlight w:val="lightGray"/>
          <w:lang w:val="pl-PL" w:eastAsia="pt-PT"/>
        </w:rPr>
      </w:r>
      <w:r w:rsidR="00157ED1" w:rsidRPr="0080229F">
        <w:rPr>
          <w:color w:val="0000FF"/>
          <w:szCs w:val="22"/>
          <w:highlight w:val="lightGray"/>
          <w:lang w:val="pl-PL" w:eastAsia="pt-PT"/>
        </w:rPr>
        <w:fldChar w:fldCharType="separate"/>
      </w:r>
      <w:r w:rsidRPr="0080229F">
        <w:rPr>
          <w:rStyle w:val="Hyperlink"/>
          <w:szCs w:val="22"/>
          <w:highlight w:val="lightGray"/>
          <w:lang w:val="pl-PL" w:eastAsia="pt-PT"/>
        </w:rPr>
        <w:t>załączniku V</w:t>
      </w:r>
      <w:r w:rsidR="00157ED1" w:rsidRPr="0080229F">
        <w:rPr>
          <w:color w:val="0000FF"/>
          <w:szCs w:val="22"/>
          <w:highlight w:val="lightGray"/>
          <w:lang w:val="pl-PL" w:eastAsia="pt-PT"/>
        </w:rPr>
        <w:fldChar w:fldCharType="end"/>
      </w:r>
      <w:r w:rsidRPr="0080229F">
        <w:rPr>
          <w:color w:val="000000" w:themeColor="text1"/>
          <w:szCs w:val="22"/>
          <w:lang w:val="pl-PL"/>
        </w:rPr>
        <w:t xml:space="preserve">. </w:t>
      </w:r>
    </w:p>
    <w:p w14:paraId="2DB10BB8" w14:textId="77777777" w:rsidR="00273C9F" w:rsidRPr="0080229F" w:rsidRDefault="00273C9F" w:rsidP="00A53C2F">
      <w:pPr>
        <w:spacing w:line="240" w:lineRule="auto"/>
        <w:rPr>
          <w:color w:val="000000" w:themeColor="text1"/>
          <w:szCs w:val="22"/>
          <w:lang w:val="pl-PL"/>
        </w:rPr>
      </w:pPr>
    </w:p>
    <w:p w14:paraId="7C1B5CEB" w14:textId="77777777" w:rsidR="00273C9F" w:rsidRPr="0080229F" w:rsidRDefault="00273C9F" w:rsidP="00A53C2F">
      <w:pPr>
        <w:spacing w:line="240" w:lineRule="auto"/>
        <w:rPr>
          <w:color w:val="000000" w:themeColor="text1"/>
          <w:szCs w:val="22"/>
          <w:shd w:val="clear" w:color="auto" w:fill="C0C0C0"/>
          <w:lang w:val="pl-PL"/>
        </w:rPr>
      </w:pPr>
      <w:r w:rsidRPr="0080229F">
        <w:rPr>
          <w:color w:val="000000" w:themeColor="text1"/>
          <w:szCs w:val="22"/>
          <w:lang w:val="pl-PL"/>
        </w:rPr>
        <w:t xml:space="preserve">Dzięki zgłaszaniu działań niepożądanych można będzie zgromadzić więcej informacji na temat bezpieczeństwa stosowania leku. </w:t>
      </w:r>
    </w:p>
    <w:p w14:paraId="40C8A3B9" w14:textId="77777777" w:rsidR="00273C9F" w:rsidRPr="0080229F" w:rsidRDefault="00273C9F" w:rsidP="00A53C2F">
      <w:pPr>
        <w:spacing w:line="240" w:lineRule="auto"/>
        <w:rPr>
          <w:color w:val="000000" w:themeColor="text1"/>
          <w:szCs w:val="22"/>
          <w:lang w:val="pl-PL"/>
        </w:rPr>
      </w:pPr>
    </w:p>
    <w:p w14:paraId="6C3DCFE3" w14:textId="77777777" w:rsidR="00273C9F" w:rsidRPr="0080229F" w:rsidRDefault="00273C9F" w:rsidP="00633472">
      <w:pPr>
        <w:keepNext/>
        <w:keepLines/>
        <w:spacing w:line="240" w:lineRule="auto"/>
        <w:rPr>
          <w:noProof/>
          <w:color w:val="000000" w:themeColor="text1"/>
          <w:szCs w:val="22"/>
          <w:lang w:val="pl-PL"/>
        </w:rPr>
      </w:pPr>
    </w:p>
    <w:p w14:paraId="1A5D35F2" w14:textId="77777777" w:rsidR="00273C9F" w:rsidRPr="0080229F" w:rsidRDefault="00273C9F" w:rsidP="00633472">
      <w:pPr>
        <w:keepNext/>
        <w:keepLines/>
        <w:spacing w:line="240" w:lineRule="auto"/>
        <w:rPr>
          <w:b/>
          <w:caps/>
          <w:noProof/>
          <w:color w:val="000000" w:themeColor="text1"/>
          <w:szCs w:val="22"/>
          <w:lang w:val="pl-PL"/>
        </w:rPr>
      </w:pPr>
      <w:r w:rsidRPr="0080229F">
        <w:rPr>
          <w:b/>
          <w:color w:val="000000" w:themeColor="text1"/>
          <w:szCs w:val="22"/>
          <w:lang w:val="pl-PL"/>
        </w:rPr>
        <w:t>5.</w:t>
      </w:r>
      <w:r w:rsidRPr="0080229F">
        <w:rPr>
          <w:b/>
          <w:color w:val="000000" w:themeColor="text1"/>
          <w:szCs w:val="22"/>
          <w:lang w:val="pl-PL"/>
        </w:rPr>
        <w:tab/>
      </w:r>
      <w:r w:rsidRPr="0080229F">
        <w:rPr>
          <w:b/>
          <w:noProof/>
          <w:color w:val="000000" w:themeColor="text1"/>
          <w:szCs w:val="22"/>
          <w:lang w:val="pl-PL"/>
        </w:rPr>
        <w:t>Jak przechowywać</w:t>
      </w:r>
      <w:r w:rsidRPr="0080229F">
        <w:rPr>
          <w:b/>
          <w:color w:val="000000" w:themeColor="text1"/>
          <w:szCs w:val="22"/>
          <w:lang w:val="pl-PL"/>
        </w:rPr>
        <w:t xml:space="preserve"> lek </w:t>
      </w:r>
      <w:r w:rsidRPr="0080229F">
        <w:rPr>
          <w:b/>
          <w:noProof/>
          <w:color w:val="000000" w:themeColor="text1"/>
          <w:szCs w:val="22"/>
          <w:lang w:val="pl-PL"/>
        </w:rPr>
        <w:t>Levetiracetam Hospira</w:t>
      </w:r>
    </w:p>
    <w:p w14:paraId="04EB4FC5" w14:textId="77777777" w:rsidR="00273C9F" w:rsidRPr="0080229F" w:rsidRDefault="00273C9F" w:rsidP="00633472">
      <w:pPr>
        <w:keepNext/>
        <w:keepLines/>
        <w:spacing w:line="240" w:lineRule="auto"/>
        <w:rPr>
          <w:noProof/>
          <w:color w:val="000000" w:themeColor="text1"/>
          <w:szCs w:val="22"/>
          <w:lang w:val="pl-PL"/>
        </w:rPr>
      </w:pPr>
    </w:p>
    <w:p w14:paraId="525FFDA6" w14:textId="77777777" w:rsidR="00273C9F" w:rsidRPr="0080229F" w:rsidRDefault="00273C9F" w:rsidP="00633472">
      <w:pPr>
        <w:keepNext/>
        <w:keepLines/>
        <w:spacing w:line="240" w:lineRule="auto"/>
        <w:rPr>
          <w:noProof/>
          <w:color w:val="000000" w:themeColor="text1"/>
          <w:szCs w:val="22"/>
          <w:lang w:val="pl-PL"/>
        </w:rPr>
      </w:pPr>
      <w:r w:rsidRPr="0080229F">
        <w:rPr>
          <w:noProof/>
          <w:color w:val="000000" w:themeColor="text1"/>
          <w:szCs w:val="22"/>
          <w:lang w:val="pl-PL"/>
        </w:rPr>
        <w:t>Lek należy przechowywać w miejscu niewidocznym i niedostępnym dla dzieci.</w:t>
      </w:r>
    </w:p>
    <w:p w14:paraId="4792B547" w14:textId="77777777" w:rsidR="00273C9F" w:rsidRPr="0080229F" w:rsidRDefault="00273C9F" w:rsidP="00633472">
      <w:pPr>
        <w:keepNext/>
        <w:keepLines/>
        <w:spacing w:line="240" w:lineRule="auto"/>
        <w:rPr>
          <w:noProof/>
          <w:color w:val="000000" w:themeColor="text1"/>
          <w:szCs w:val="22"/>
          <w:lang w:val="pl-PL"/>
        </w:rPr>
      </w:pPr>
    </w:p>
    <w:p w14:paraId="624134D1" w14:textId="77777777" w:rsidR="00273C9F" w:rsidRPr="0080229F" w:rsidRDefault="00273C9F" w:rsidP="00A53C2F">
      <w:pPr>
        <w:spacing w:line="240" w:lineRule="auto"/>
        <w:rPr>
          <w:noProof/>
          <w:color w:val="000000" w:themeColor="text1"/>
          <w:szCs w:val="22"/>
          <w:lang w:val="pl-PL"/>
        </w:rPr>
      </w:pPr>
      <w:r w:rsidRPr="0080229F">
        <w:rPr>
          <w:noProof/>
          <w:color w:val="000000" w:themeColor="text1"/>
          <w:szCs w:val="22"/>
          <w:lang w:val="pl-PL"/>
        </w:rPr>
        <w:t>Nie stosować tego leku po upływie terminu ważności zamieszczonego na fi</w:t>
      </w:r>
      <w:r w:rsidR="00506603" w:rsidRPr="0080229F">
        <w:rPr>
          <w:noProof/>
          <w:color w:val="000000" w:themeColor="text1"/>
          <w:szCs w:val="22"/>
          <w:lang w:val="pl-PL"/>
        </w:rPr>
        <w:t>o</w:t>
      </w:r>
      <w:r w:rsidRPr="0080229F">
        <w:rPr>
          <w:noProof/>
          <w:color w:val="000000" w:themeColor="text1"/>
          <w:szCs w:val="22"/>
          <w:lang w:val="pl-PL"/>
        </w:rPr>
        <w:t xml:space="preserve">lce i pudełku </w:t>
      </w:r>
      <w:r w:rsidRPr="0080229F">
        <w:rPr>
          <w:color w:val="000000" w:themeColor="text1"/>
          <w:szCs w:val="22"/>
          <w:lang w:val="pl-PL"/>
        </w:rPr>
        <w:t>po: „</w:t>
      </w:r>
      <w:r w:rsidRPr="0080229F">
        <w:rPr>
          <w:noProof/>
          <w:color w:val="000000" w:themeColor="text1"/>
          <w:szCs w:val="22"/>
          <w:lang w:val="pl-PL"/>
        </w:rPr>
        <w:t>Termin ważności„ i (lub) „EXP”.</w:t>
      </w:r>
    </w:p>
    <w:p w14:paraId="7A940F76" w14:textId="77777777" w:rsidR="00273C9F" w:rsidRPr="0080229F" w:rsidRDefault="00273C9F" w:rsidP="00A53C2F">
      <w:pPr>
        <w:spacing w:line="240" w:lineRule="auto"/>
        <w:rPr>
          <w:noProof/>
          <w:color w:val="000000" w:themeColor="text1"/>
          <w:szCs w:val="22"/>
          <w:lang w:val="pl-PL"/>
        </w:rPr>
      </w:pPr>
      <w:r w:rsidRPr="0080229F">
        <w:rPr>
          <w:noProof/>
          <w:color w:val="000000" w:themeColor="text1"/>
          <w:szCs w:val="22"/>
          <w:lang w:val="pl-PL"/>
        </w:rPr>
        <w:t>Termin ważności oznacza ostatni dzień podanego miesiąca.</w:t>
      </w:r>
    </w:p>
    <w:p w14:paraId="1D222465" w14:textId="77777777" w:rsidR="00273C9F" w:rsidRPr="0080229F" w:rsidRDefault="00273C9F" w:rsidP="00A53C2F">
      <w:pPr>
        <w:spacing w:line="240" w:lineRule="auto"/>
        <w:rPr>
          <w:noProof/>
          <w:color w:val="000000" w:themeColor="text1"/>
          <w:szCs w:val="22"/>
          <w:lang w:val="pl-PL"/>
        </w:rPr>
      </w:pPr>
    </w:p>
    <w:p w14:paraId="41DAFA5A" w14:textId="77777777" w:rsidR="00273C9F" w:rsidRPr="0080229F" w:rsidRDefault="00273C9F" w:rsidP="00A53C2F">
      <w:pPr>
        <w:spacing w:line="240" w:lineRule="auto"/>
        <w:rPr>
          <w:noProof/>
          <w:color w:val="000000" w:themeColor="text1"/>
          <w:szCs w:val="22"/>
          <w:lang w:val="pl-PL"/>
        </w:rPr>
      </w:pPr>
      <w:r w:rsidRPr="0080229F">
        <w:rPr>
          <w:color w:val="000000" w:themeColor="text1"/>
          <w:szCs w:val="22"/>
          <w:lang w:val="pl-PL" w:eastAsia="pl-PL"/>
        </w:rPr>
        <w:t>Ten lek nie wymaga żadnych specjalnych warunków przechowywania.</w:t>
      </w:r>
    </w:p>
    <w:p w14:paraId="08C3295D" w14:textId="77777777" w:rsidR="00273C9F" w:rsidRPr="0080229F" w:rsidRDefault="00273C9F" w:rsidP="00A53C2F">
      <w:pPr>
        <w:numPr>
          <w:ilvl w:val="12"/>
          <w:numId w:val="0"/>
        </w:numPr>
        <w:spacing w:line="240" w:lineRule="auto"/>
        <w:ind w:right="-2"/>
        <w:rPr>
          <w:noProof/>
          <w:color w:val="000000" w:themeColor="text1"/>
          <w:szCs w:val="22"/>
          <w:lang w:val="pl-PL"/>
        </w:rPr>
      </w:pPr>
    </w:p>
    <w:p w14:paraId="42168005" w14:textId="77777777" w:rsidR="00273C9F" w:rsidRPr="0080229F" w:rsidRDefault="00273C9F" w:rsidP="00A53C2F">
      <w:pPr>
        <w:spacing w:line="240" w:lineRule="auto"/>
        <w:rPr>
          <w:noProof/>
          <w:color w:val="000000" w:themeColor="text1"/>
          <w:szCs w:val="22"/>
          <w:lang w:val="pl-PL"/>
        </w:rPr>
      </w:pPr>
    </w:p>
    <w:p w14:paraId="743A123C" w14:textId="77777777" w:rsidR="00273C9F" w:rsidRPr="0080229F" w:rsidRDefault="00273C9F" w:rsidP="0092007E">
      <w:pPr>
        <w:spacing w:line="240" w:lineRule="auto"/>
        <w:rPr>
          <w:b/>
          <w:caps/>
          <w:noProof/>
          <w:color w:val="000000" w:themeColor="text1"/>
          <w:szCs w:val="22"/>
          <w:lang w:val="pl-PL"/>
        </w:rPr>
      </w:pPr>
      <w:r w:rsidRPr="0080229F">
        <w:rPr>
          <w:b/>
          <w:color w:val="000000" w:themeColor="text1"/>
          <w:szCs w:val="22"/>
          <w:lang w:val="pl-PL"/>
        </w:rPr>
        <w:t>6.</w:t>
      </w:r>
      <w:r w:rsidRPr="0080229F">
        <w:rPr>
          <w:b/>
          <w:color w:val="000000" w:themeColor="text1"/>
          <w:szCs w:val="22"/>
          <w:lang w:val="pl-PL"/>
        </w:rPr>
        <w:tab/>
      </w:r>
      <w:r w:rsidRPr="0080229F">
        <w:rPr>
          <w:b/>
          <w:noProof/>
          <w:color w:val="000000" w:themeColor="text1"/>
          <w:szCs w:val="22"/>
          <w:lang w:val="pl-PL"/>
        </w:rPr>
        <w:t>Zawartość opakowania i inne</w:t>
      </w:r>
      <w:r w:rsidRPr="0080229F">
        <w:rPr>
          <w:b/>
          <w:color w:val="000000" w:themeColor="text1"/>
          <w:szCs w:val="22"/>
          <w:lang w:val="pl-PL"/>
        </w:rPr>
        <w:t xml:space="preserve"> informacje</w:t>
      </w:r>
    </w:p>
    <w:p w14:paraId="72DA8081" w14:textId="77777777" w:rsidR="00273C9F" w:rsidRPr="0080229F" w:rsidRDefault="00273C9F" w:rsidP="0092007E">
      <w:pPr>
        <w:spacing w:line="240" w:lineRule="auto"/>
        <w:rPr>
          <w:i/>
          <w:noProof/>
          <w:color w:val="000000" w:themeColor="text1"/>
          <w:szCs w:val="22"/>
          <w:lang w:val="pl-PL"/>
        </w:rPr>
      </w:pPr>
    </w:p>
    <w:p w14:paraId="4380C6AE" w14:textId="77777777" w:rsidR="00796BDB"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Co zawiera lek Levetiracetam Hospira</w:t>
      </w:r>
    </w:p>
    <w:p w14:paraId="3E52D7C1" w14:textId="77777777" w:rsidR="00273C9F" w:rsidRPr="0080229F" w:rsidRDefault="00273C9F" w:rsidP="00CA1EFC">
      <w:pPr>
        <w:pStyle w:val="Default"/>
        <w:numPr>
          <w:ilvl w:val="0"/>
          <w:numId w:val="22"/>
        </w:numPr>
        <w:ind w:left="567" w:hanging="567"/>
        <w:rPr>
          <w:color w:val="000000" w:themeColor="text1"/>
          <w:sz w:val="22"/>
          <w:szCs w:val="22"/>
        </w:rPr>
      </w:pPr>
      <w:r w:rsidRPr="0080229F">
        <w:rPr>
          <w:noProof/>
          <w:color w:val="000000" w:themeColor="text1"/>
          <w:sz w:val="22"/>
          <w:szCs w:val="22"/>
        </w:rPr>
        <w:t>Substancją czynną leku jest</w:t>
      </w:r>
      <w:r w:rsidRPr="0080229F">
        <w:rPr>
          <w:color w:val="000000" w:themeColor="text1"/>
          <w:sz w:val="22"/>
          <w:szCs w:val="22"/>
        </w:rPr>
        <w:t xml:space="preserve"> lewetyracetam. Każdy mililitr zawiera 100 mg lewetyracetamu. </w:t>
      </w:r>
    </w:p>
    <w:p w14:paraId="0B2BD917" w14:textId="77777777" w:rsidR="00273C9F" w:rsidRPr="0080229F" w:rsidRDefault="00273C9F" w:rsidP="00CA1EFC">
      <w:pPr>
        <w:pStyle w:val="Default"/>
        <w:numPr>
          <w:ilvl w:val="0"/>
          <w:numId w:val="22"/>
        </w:numPr>
        <w:ind w:left="567" w:hanging="567"/>
        <w:rPr>
          <w:color w:val="000000" w:themeColor="text1"/>
          <w:sz w:val="22"/>
          <w:szCs w:val="22"/>
        </w:rPr>
      </w:pPr>
      <w:r w:rsidRPr="0080229F">
        <w:rPr>
          <w:noProof/>
          <w:color w:val="000000" w:themeColor="text1"/>
          <w:sz w:val="22"/>
          <w:szCs w:val="22"/>
        </w:rPr>
        <w:t>Pozostałe składniki to:</w:t>
      </w:r>
      <w:r w:rsidRPr="0080229F">
        <w:rPr>
          <w:color w:val="000000" w:themeColor="text1"/>
          <w:sz w:val="22"/>
          <w:szCs w:val="22"/>
        </w:rPr>
        <w:t xml:space="preserve"> sodu octan trójwodny, kwas octowy lodowaty, sodu chlorek , woda do wstrzykiwań</w:t>
      </w:r>
      <w:r w:rsidR="0036143C" w:rsidRPr="0080229F">
        <w:rPr>
          <w:color w:val="000000" w:themeColor="text1"/>
          <w:sz w:val="22"/>
          <w:szCs w:val="22"/>
        </w:rPr>
        <w:t xml:space="preserve"> (patrz punkt 2 Lek Levetiracetam Hospira zawiera sód)</w:t>
      </w:r>
      <w:r w:rsidRPr="0080229F">
        <w:rPr>
          <w:color w:val="000000" w:themeColor="text1"/>
          <w:sz w:val="22"/>
          <w:szCs w:val="22"/>
        </w:rPr>
        <w:t xml:space="preserve">. </w:t>
      </w:r>
    </w:p>
    <w:p w14:paraId="2C33EFE5" w14:textId="77777777" w:rsidR="00273C9F" w:rsidRPr="0080229F" w:rsidRDefault="00273C9F" w:rsidP="0092007E">
      <w:pPr>
        <w:spacing w:line="240" w:lineRule="auto"/>
        <w:rPr>
          <w:noProof/>
          <w:color w:val="000000" w:themeColor="text1"/>
          <w:szCs w:val="22"/>
          <w:lang w:val="pl-PL"/>
        </w:rPr>
      </w:pPr>
    </w:p>
    <w:p w14:paraId="5F86E1EE" w14:textId="77777777" w:rsidR="00796BDB" w:rsidRPr="0080229F" w:rsidRDefault="00273C9F" w:rsidP="00BE21DF">
      <w:pPr>
        <w:spacing w:line="240" w:lineRule="auto"/>
        <w:rPr>
          <w:b/>
          <w:noProof/>
          <w:color w:val="000000" w:themeColor="text1"/>
          <w:szCs w:val="22"/>
          <w:lang w:val="pl-PL"/>
        </w:rPr>
      </w:pPr>
      <w:r w:rsidRPr="0080229F">
        <w:rPr>
          <w:b/>
          <w:noProof/>
          <w:color w:val="000000" w:themeColor="text1"/>
          <w:szCs w:val="22"/>
          <w:lang w:val="pl-PL"/>
        </w:rPr>
        <w:t>Jak wygląda lek Levetiracetam Hospira i co zawiera opakowanie</w:t>
      </w:r>
    </w:p>
    <w:p w14:paraId="54965B13" w14:textId="77777777" w:rsidR="00273C9F" w:rsidRPr="0080229F" w:rsidRDefault="00273C9F" w:rsidP="00BE21DF">
      <w:pPr>
        <w:tabs>
          <w:tab w:val="clear" w:pos="567"/>
        </w:tabs>
        <w:autoSpaceDE w:val="0"/>
        <w:autoSpaceDN w:val="0"/>
        <w:adjustRightInd w:val="0"/>
        <w:spacing w:line="240" w:lineRule="auto"/>
        <w:rPr>
          <w:noProof/>
          <w:color w:val="000000" w:themeColor="text1"/>
          <w:szCs w:val="22"/>
          <w:lang w:val="pl-PL"/>
        </w:rPr>
      </w:pPr>
      <w:r w:rsidRPr="0080229F">
        <w:rPr>
          <w:noProof/>
          <w:color w:val="000000" w:themeColor="text1"/>
          <w:szCs w:val="22"/>
          <w:lang w:val="pl-PL"/>
        </w:rPr>
        <w:t>Levetiracetam Hospira</w:t>
      </w:r>
      <w:r w:rsidR="00BB71CF" w:rsidRPr="0080229F">
        <w:rPr>
          <w:noProof/>
          <w:color w:val="000000" w:themeColor="text1"/>
          <w:szCs w:val="22"/>
          <w:lang w:val="pl-PL"/>
        </w:rPr>
        <w:t xml:space="preserve"> </w:t>
      </w:r>
      <w:r w:rsidRPr="0080229F">
        <w:rPr>
          <w:noProof/>
          <w:color w:val="000000" w:themeColor="text1"/>
          <w:szCs w:val="22"/>
          <w:lang w:val="pl-PL"/>
        </w:rPr>
        <w:t>k</w:t>
      </w:r>
      <w:r w:rsidRPr="0080229F">
        <w:rPr>
          <w:color w:val="000000" w:themeColor="text1"/>
          <w:szCs w:val="22"/>
          <w:lang w:val="pl-PL" w:eastAsia="pl-PL"/>
        </w:rPr>
        <w:t xml:space="preserve">oncentrat do sporządzania roztworu do infuzji </w:t>
      </w:r>
      <w:r w:rsidR="00BB71CF" w:rsidRPr="0080229F">
        <w:rPr>
          <w:color w:val="000000" w:themeColor="text1"/>
          <w:szCs w:val="22"/>
          <w:lang w:val="pl-PL" w:eastAsia="pl-PL"/>
        </w:rPr>
        <w:t xml:space="preserve">(jałowy koncentrat) </w:t>
      </w:r>
      <w:r w:rsidRPr="0080229F">
        <w:rPr>
          <w:color w:val="000000" w:themeColor="text1"/>
          <w:szCs w:val="22"/>
          <w:lang w:val="pl-PL" w:eastAsia="pl-PL"/>
        </w:rPr>
        <w:t>to przezroczysty, bezbarwny roztwór.</w:t>
      </w:r>
    </w:p>
    <w:p w14:paraId="2730CC29" w14:textId="77777777" w:rsidR="00273C9F" w:rsidRPr="0080229F" w:rsidRDefault="00273C9F" w:rsidP="00BE21DF">
      <w:pPr>
        <w:spacing w:line="240" w:lineRule="auto"/>
        <w:rPr>
          <w:b/>
          <w:noProof/>
          <w:color w:val="000000" w:themeColor="text1"/>
          <w:szCs w:val="22"/>
          <w:lang w:val="pl-PL"/>
        </w:rPr>
      </w:pPr>
      <w:r w:rsidRPr="0080229F">
        <w:rPr>
          <w:noProof/>
          <w:color w:val="000000" w:themeColor="text1"/>
          <w:szCs w:val="22"/>
          <w:lang w:val="pl-PL"/>
        </w:rPr>
        <w:t>Levetiracetam Hospira</w:t>
      </w:r>
      <w:r w:rsidRPr="0080229F">
        <w:rPr>
          <w:color w:val="000000" w:themeColor="text1"/>
          <w:szCs w:val="22"/>
          <w:lang w:val="pl-PL"/>
        </w:rPr>
        <w:t xml:space="preserve"> koncentrat</w:t>
      </w:r>
      <w:r w:rsidR="00BB71CF" w:rsidRPr="0080229F">
        <w:rPr>
          <w:color w:val="000000" w:themeColor="text1"/>
          <w:szCs w:val="22"/>
          <w:lang w:val="pl-PL"/>
        </w:rPr>
        <w:t xml:space="preserve"> do sporządzania roztworu do infuzji jest pakowany </w:t>
      </w:r>
      <w:r w:rsidRPr="0080229F">
        <w:rPr>
          <w:color w:val="000000" w:themeColor="text1"/>
          <w:szCs w:val="22"/>
          <w:lang w:val="pl-PL"/>
        </w:rPr>
        <w:t xml:space="preserve">w pudełka tekturowe zawierające 10 lub </w:t>
      </w:r>
      <w:r w:rsidR="00BB71CF" w:rsidRPr="0080229F">
        <w:rPr>
          <w:color w:val="000000" w:themeColor="text1"/>
          <w:szCs w:val="22"/>
          <w:lang w:val="pl-PL"/>
        </w:rPr>
        <w:t>25 </w:t>
      </w:r>
      <w:r w:rsidRPr="0080229F">
        <w:rPr>
          <w:color w:val="000000" w:themeColor="text1"/>
          <w:szCs w:val="22"/>
          <w:lang w:val="pl-PL"/>
        </w:rPr>
        <w:t>fiolek</w:t>
      </w:r>
      <w:r w:rsidR="00BB71CF" w:rsidRPr="0080229F">
        <w:rPr>
          <w:color w:val="000000" w:themeColor="text1"/>
          <w:szCs w:val="22"/>
          <w:lang w:val="pl-PL"/>
        </w:rPr>
        <w:t xml:space="preserve"> po 5 ml</w:t>
      </w:r>
      <w:r w:rsidRPr="0080229F">
        <w:rPr>
          <w:color w:val="000000" w:themeColor="text1"/>
          <w:szCs w:val="22"/>
          <w:lang w:val="pl-PL"/>
        </w:rPr>
        <w:t>.</w:t>
      </w:r>
    </w:p>
    <w:p w14:paraId="1614F5B9" w14:textId="77777777" w:rsidR="00273C9F" w:rsidRPr="0080229F" w:rsidRDefault="00273C9F" w:rsidP="0092007E">
      <w:pPr>
        <w:spacing w:line="240" w:lineRule="auto"/>
        <w:rPr>
          <w:color w:val="000000" w:themeColor="text1"/>
          <w:szCs w:val="22"/>
          <w:lang w:val="pl-PL"/>
        </w:rPr>
      </w:pPr>
    </w:p>
    <w:p w14:paraId="3D236FDB" w14:textId="77777777" w:rsidR="00273C9F" w:rsidRPr="0080229F" w:rsidRDefault="00273C9F" w:rsidP="0092007E">
      <w:pPr>
        <w:spacing w:line="240" w:lineRule="auto"/>
        <w:rPr>
          <w:b/>
          <w:noProof/>
          <w:color w:val="000000" w:themeColor="text1"/>
          <w:szCs w:val="22"/>
          <w:lang w:val="pl-PL"/>
        </w:rPr>
      </w:pPr>
      <w:r w:rsidRPr="0080229F">
        <w:rPr>
          <w:color w:val="000000" w:themeColor="text1"/>
          <w:szCs w:val="22"/>
          <w:lang w:val="pl-PL"/>
        </w:rPr>
        <w:t xml:space="preserve">Nie wszystkie </w:t>
      </w:r>
      <w:r w:rsidRPr="0080229F">
        <w:rPr>
          <w:noProof/>
          <w:color w:val="000000" w:themeColor="text1"/>
          <w:szCs w:val="22"/>
          <w:lang w:val="pl-PL"/>
        </w:rPr>
        <w:t>wielkości</w:t>
      </w:r>
      <w:r w:rsidRPr="0080229F">
        <w:rPr>
          <w:color w:val="000000" w:themeColor="text1"/>
          <w:szCs w:val="22"/>
          <w:lang w:val="pl-PL"/>
        </w:rPr>
        <w:t xml:space="preserve"> opakowań muszą znajdować się w obrocie</w:t>
      </w:r>
    </w:p>
    <w:p w14:paraId="13870080" w14:textId="77777777" w:rsidR="00273C9F" w:rsidRPr="0080229F" w:rsidRDefault="00273C9F" w:rsidP="0092007E">
      <w:pPr>
        <w:spacing w:line="240" w:lineRule="auto"/>
        <w:rPr>
          <w:b/>
          <w:noProof/>
          <w:color w:val="000000" w:themeColor="text1"/>
          <w:szCs w:val="22"/>
          <w:lang w:val="pl-PL"/>
        </w:rPr>
      </w:pPr>
    </w:p>
    <w:p w14:paraId="3D2ADD1B" w14:textId="77777777" w:rsidR="00180416" w:rsidRPr="0080229F" w:rsidRDefault="00273C9F" w:rsidP="0092007E">
      <w:pPr>
        <w:spacing w:line="240" w:lineRule="auto"/>
        <w:rPr>
          <w:b/>
          <w:noProof/>
          <w:color w:val="000000" w:themeColor="text1"/>
          <w:szCs w:val="22"/>
          <w:lang w:val="pl-PL"/>
        </w:rPr>
      </w:pPr>
      <w:r w:rsidRPr="0080229F">
        <w:rPr>
          <w:b/>
          <w:noProof/>
          <w:color w:val="000000" w:themeColor="text1"/>
          <w:szCs w:val="22"/>
          <w:lang w:val="pl-PL"/>
        </w:rPr>
        <w:t>Podmiot odpowiedzialny</w:t>
      </w:r>
    </w:p>
    <w:p w14:paraId="30712DE6" w14:textId="77777777" w:rsidR="00180416" w:rsidRPr="0080229F" w:rsidRDefault="00180416" w:rsidP="00180416">
      <w:pPr>
        <w:keepNext/>
        <w:autoSpaceDE w:val="0"/>
        <w:autoSpaceDN w:val="0"/>
        <w:adjustRightInd w:val="0"/>
        <w:spacing w:line="240" w:lineRule="auto"/>
        <w:rPr>
          <w:color w:val="000000" w:themeColor="text1"/>
          <w:lang w:val="pl-PL"/>
        </w:rPr>
      </w:pPr>
      <w:r w:rsidRPr="0080229F">
        <w:rPr>
          <w:color w:val="000000" w:themeColor="text1"/>
          <w:lang w:val="pl-PL"/>
        </w:rPr>
        <w:t>Pfizer Europe MA EEIG</w:t>
      </w:r>
    </w:p>
    <w:p w14:paraId="00FAA946" w14:textId="77777777" w:rsidR="00180416" w:rsidRPr="0080229F" w:rsidRDefault="00180416" w:rsidP="00180416">
      <w:pPr>
        <w:keepNext/>
        <w:autoSpaceDE w:val="0"/>
        <w:autoSpaceDN w:val="0"/>
        <w:adjustRightInd w:val="0"/>
        <w:spacing w:line="240" w:lineRule="auto"/>
        <w:rPr>
          <w:color w:val="000000" w:themeColor="text1"/>
        </w:rPr>
      </w:pPr>
      <w:r w:rsidRPr="0080229F">
        <w:rPr>
          <w:color w:val="000000" w:themeColor="text1"/>
        </w:rPr>
        <w:t>Boulevard de la Plaine 17</w:t>
      </w:r>
    </w:p>
    <w:p w14:paraId="2B3C984E" w14:textId="77777777" w:rsidR="00180416" w:rsidRPr="0080229F" w:rsidRDefault="00180416" w:rsidP="00180416">
      <w:pPr>
        <w:keepNext/>
        <w:autoSpaceDE w:val="0"/>
        <w:autoSpaceDN w:val="0"/>
        <w:adjustRightInd w:val="0"/>
        <w:spacing w:line="240" w:lineRule="auto"/>
        <w:rPr>
          <w:color w:val="000000" w:themeColor="text1"/>
        </w:rPr>
      </w:pPr>
      <w:r w:rsidRPr="0080229F">
        <w:rPr>
          <w:color w:val="000000" w:themeColor="text1"/>
        </w:rPr>
        <w:t xml:space="preserve">1050 </w:t>
      </w:r>
      <w:proofErr w:type="spellStart"/>
      <w:r w:rsidRPr="0080229F">
        <w:rPr>
          <w:color w:val="000000" w:themeColor="text1"/>
        </w:rPr>
        <w:t>Bruxelles</w:t>
      </w:r>
      <w:proofErr w:type="spellEnd"/>
    </w:p>
    <w:p w14:paraId="4EABB2D1" w14:textId="77777777" w:rsidR="00180416" w:rsidRPr="0080229F" w:rsidRDefault="00180416" w:rsidP="00180416">
      <w:pPr>
        <w:keepNext/>
        <w:autoSpaceDE w:val="0"/>
        <w:autoSpaceDN w:val="0"/>
        <w:adjustRightInd w:val="0"/>
        <w:spacing w:line="240" w:lineRule="auto"/>
        <w:rPr>
          <w:color w:val="000000" w:themeColor="text1"/>
        </w:rPr>
      </w:pPr>
      <w:proofErr w:type="spellStart"/>
      <w:r w:rsidRPr="0080229F">
        <w:rPr>
          <w:color w:val="000000" w:themeColor="text1"/>
        </w:rPr>
        <w:t>Belgia</w:t>
      </w:r>
      <w:proofErr w:type="spellEnd"/>
    </w:p>
    <w:p w14:paraId="2BF7D009" w14:textId="77777777" w:rsidR="00180416" w:rsidRPr="0080229F" w:rsidRDefault="00180416" w:rsidP="0092007E">
      <w:pPr>
        <w:spacing w:line="240" w:lineRule="auto"/>
        <w:rPr>
          <w:b/>
          <w:noProof/>
          <w:color w:val="000000" w:themeColor="text1"/>
          <w:szCs w:val="22"/>
          <w:lang w:val="en-US"/>
        </w:rPr>
      </w:pPr>
    </w:p>
    <w:p w14:paraId="5CF4ABCE" w14:textId="77777777" w:rsidR="00EC4015" w:rsidRPr="0080229F" w:rsidRDefault="00EC4015" w:rsidP="0092007E">
      <w:pPr>
        <w:spacing w:line="240" w:lineRule="auto"/>
        <w:rPr>
          <w:b/>
          <w:noProof/>
          <w:color w:val="000000" w:themeColor="text1"/>
          <w:szCs w:val="22"/>
          <w:lang w:val="en-US"/>
        </w:rPr>
      </w:pPr>
      <w:r w:rsidRPr="0080229F">
        <w:rPr>
          <w:b/>
          <w:noProof/>
          <w:color w:val="000000" w:themeColor="text1"/>
          <w:szCs w:val="22"/>
          <w:lang w:val="en-US"/>
        </w:rPr>
        <w:t>Wytwórcy</w:t>
      </w:r>
    </w:p>
    <w:p w14:paraId="316FE311" w14:textId="432F3EC8" w:rsidR="00EC4015" w:rsidRPr="0080229F" w:rsidRDefault="00EC4015" w:rsidP="00EC4015">
      <w:pPr>
        <w:keepNext/>
        <w:autoSpaceDE w:val="0"/>
        <w:autoSpaceDN w:val="0"/>
        <w:adjustRightInd w:val="0"/>
        <w:spacing w:line="240" w:lineRule="auto"/>
        <w:outlineLvl w:val="0"/>
        <w:rPr>
          <w:bCs/>
          <w:color w:val="000000" w:themeColor="text1"/>
        </w:rPr>
      </w:pPr>
      <w:r w:rsidRPr="0080229F">
        <w:rPr>
          <w:bCs/>
          <w:color w:val="000000" w:themeColor="text1"/>
        </w:rPr>
        <w:t>Pfizer Service Company BV</w:t>
      </w:r>
    </w:p>
    <w:p w14:paraId="4792041F" w14:textId="77777777" w:rsidR="00447E57" w:rsidRPr="0080229F" w:rsidRDefault="00447E57" w:rsidP="00447E57">
      <w:pPr>
        <w:keepNext/>
        <w:autoSpaceDE w:val="0"/>
        <w:autoSpaceDN w:val="0"/>
        <w:adjustRightInd w:val="0"/>
        <w:spacing w:line="240" w:lineRule="auto"/>
        <w:rPr>
          <w:ins w:id="15" w:author="Pfizer-MR" w:date="2025-07-15T16:01:00Z" w16du:dateUtc="2025-07-15T12:01:00Z"/>
          <w:bCs/>
          <w:color w:val="000000" w:themeColor="text1"/>
        </w:rPr>
      </w:pPr>
      <w:proofErr w:type="spellStart"/>
      <w:ins w:id="16" w:author="Pfizer-MR" w:date="2025-07-15T16:01:00Z" w16du:dateUtc="2025-07-15T12:01:00Z">
        <w:r w:rsidRPr="0080229F">
          <w:rPr>
            <w:color w:val="000000" w:themeColor="text1"/>
          </w:rPr>
          <w:t>Hermeslaan</w:t>
        </w:r>
        <w:proofErr w:type="spellEnd"/>
        <w:r w:rsidRPr="0080229F">
          <w:rPr>
            <w:color w:val="000000" w:themeColor="text1"/>
          </w:rPr>
          <w:t xml:space="preserve"> 11</w:t>
        </w:r>
      </w:ins>
    </w:p>
    <w:p w14:paraId="2C66C5DD" w14:textId="2CCCCAEF" w:rsidR="00EC4015" w:rsidRPr="0080229F" w:rsidDel="00447E57" w:rsidRDefault="00EC4015" w:rsidP="00EC4015">
      <w:pPr>
        <w:keepNext/>
        <w:autoSpaceDE w:val="0"/>
        <w:autoSpaceDN w:val="0"/>
        <w:adjustRightInd w:val="0"/>
        <w:spacing w:line="240" w:lineRule="auto"/>
        <w:outlineLvl w:val="0"/>
        <w:rPr>
          <w:del w:id="17" w:author="Pfizer-MR" w:date="2025-07-15T16:01:00Z" w16du:dateUtc="2025-07-15T12:01:00Z"/>
          <w:bCs/>
          <w:color w:val="000000" w:themeColor="text1"/>
          <w:lang w:val="en-US"/>
        </w:rPr>
      </w:pPr>
      <w:del w:id="18" w:author="Pfizer-MR" w:date="2025-07-15T16:01:00Z" w16du:dateUtc="2025-07-15T12:01:00Z">
        <w:r w:rsidRPr="0080229F" w:rsidDel="00447E57">
          <w:rPr>
            <w:bCs/>
            <w:color w:val="000000" w:themeColor="text1"/>
            <w:lang w:val="en-US"/>
          </w:rPr>
          <w:delText>Hoge Wei 10</w:delText>
        </w:r>
      </w:del>
    </w:p>
    <w:p w14:paraId="7DC17C15" w14:textId="47AF7164" w:rsidR="00EC4015" w:rsidRPr="0080229F" w:rsidRDefault="00EC4015" w:rsidP="00EC4015">
      <w:pPr>
        <w:keepNext/>
        <w:autoSpaceDE w:val="0"/>
        <w:autoSpaceDN w:val="0"/>
        <w:adjustRightInd w:val="0"/>
        <w:spacing w:line="240" w:lineRule="auto"/>
        <w:outlineLvl w:val="0"/>
        <w:rPr>
          <w:bCs/>
          <w:color w:val="000000" w:themeColor="text1"/>
          <w:lang w:val="pl-PL"/>
        </w:rPr>
      </w:pPr>
      <w:r w:rsidRPr="0080229F">
        <w:rPr>
          <w:bCs/>
          <w:color w:val="000000" w:themeColor="text1"/>
          <w:lang w:val="pl-PL"/>
        </w:rPr>
        <w:t>193</w:t>
      </w:r>
      <w:del w:id="19" w:author="Pfizer-MR" w:date="2025-07-15T16:02:00Z" w16du:dateUtc="2025-07-15T12:02:00Z">
        <w:r w:rsidRPr="0080229F" w:rsidDel="00447E57">
          <w:rPr>
            <w:bCs/>
            <w:color w:val="000000" w:themeColor="text1"/>
            <w:lang w:val="pl-PL"/>
          </w:rPr>
          <w:delText xml:space="preserve">0 </w:delText>
        </w:r>
      </w:del>
      <w:ins w:id="20" w:author="Pfizer-MR" w:date="2025-07-15T16:02:00Z" w16du:dateUtc="2025-07-15T12:02:00Z">
        <w:r w:rsidR="00447E57" w:rsidRPr="0080229F">
          <w:rPr>
            <w:bCs/>
            <w:color w:val="000000" w:themeColor="text1"/>
            <w:lang w:val="pl-PL"/>
          </w:rPr>
          <w:t xml:space="preserve">2 </w:t>
        </w:r>
      </w:ins>
      <w:r w:rsidRPr="0080229F">
        <w:rPr>
          <w:bCs/>
          <w:color w:val="000000" w:themeColor="text1"/>
          <w:lang w:val="pl-PL"/>
        </w:rPr>
        <w:t>Zaventem</w:t>
      </w:r>
    </w:p>
    <w:p w14:paraId="02C238CE" w14:textId="77777777" w:rsidR="00EC4015" w:rsidRPr="0080229F" w:rsidRDefault="00EC4015" w:rsidP="0053500B">
      <w:pPr>
        <w:keepNext/>
        <w:autoSpaceDE w:val="0"/>
        <w:autoSpaceDN w:val="0"/>
        <w:adjustRightInd w:val="0"/>
        <w:spacing w:line="240" w:lineRule="auto"/>
        <w:outlineLvl w:val="0"/>
        <w:rPr>
          <w:bCs/>
          <w:color w:val="000000" w:themeColor="text1"/>
          <w:lang w:val="pl-PL"/>
        </w:rPr>
      </w:pPr>
      <w:r w:rsidRPr="0080229F">
        <w:rPr>
          <w:bCs/>
          <w:color w:val="000000" w:themeColor="text1"/>
          <w:lang w:val="pl-PL"/>
        </w:rPr>
        <w:t>Belgia</w:t>
      </w:r>
    </w:p>
    <w:p w14:paraId="7009DE05" w14:textId="77777777" w:rsidR="00273C9F" w:rsidRPr="0080229F" w:rsidRDefault="00273C9F" w:rsidP="0092007E">
      <w:pPr>
        <w:spacing w:line="240" w:lineRule="auto"/>
        <w:rPr>
          <w:noProof/>
          <w:color w:val="000000" w:themeColor="text1"/>
          <w:szCs w:val="22"/>
          <w:lang w:val="pl-PL"/>
        </w:rPr>
      </w:pPr>
    </w:p>
    <w:p w14:paraId="459765F2" w14:textId="77777777" w:rsidR="00273C9F" w:rsidRPr="0080229F" w:rsidRDefault="00273C9F" w:rsidP="0092007E">
      <w:pPr>
        <w:spacing w:line="240" w:lineRule="auto"/>
        <w:rPr>
          <w:i/>
          <w:noProof/>
          <w:color w:val="000000" w:themeColor="text1"/>
          <w:szCs w:val="22"/>
          <w:lang w:val="pl-PL"/>
        </w:rPr>
      </w:pPr>
      <w:r w:rsidRPr="0080229F">
        <w:rPr>
          <w:noProof/>
          <w:color w:val="000000" w:themeColor="text1"/>
          <w:szCs w:val="22"/>
          <w:lang w:val="pl-PL"/>
        </w:rPr>
        <w:t>W celu uzyskania bardziej szczegółowych informacji</w:t>
      </w:r>
      <w:r w:rsidR="005552F4" w:rsidRPr="0080229F">
        <w:rPr>
          <w:noProof/>
          <w:color w:val="000000" w:themeColor="text1"/>
          <w:szCs w:val="22"/>
          <w:lang w:val="pl-PL"/>
        </w:rPr>
        <w:t xml:space="preserve"> dotyczących tego leku</w:t>
      </w:r>
      <w:r w:rsidRPr="0080229F">
        <w:rPr>
          <w:noProof/>
          <w:color w:val="000000" w:themeColor="text1"/>
          <w:szCs w:val="22"/>
          <w:lang w:val="pl-PL"/>
        </w:rPr>
        <w:t xml:space="preserve"> należy zwrócić się do miejscowego przedstawiciela podmiotu odpowiedzialnego:</w:t>
      </w:r>
    </w:p>
    <w:p w14:paraId="5C2ED6B2" w14:textId="77777777" w:rsidR="00273C9F" w:rsidRPr="0080229F" w:rsidRDefault="00273C9F" w:rsidP="0092007E">
      <w:pPr>
        <w:numPr>
          <w:ilvl w:val="12"/>
          <w:numId w:val="0"/>
        </w:numPr>
        <w:spacing w:line="240" w:lineRule="auto"/>
        <w:ind w:right="-2"/>
        <w:rPr>
          <w:noProof/>
          <w:color w:val="000000" w:themeColor="text1"/>
          <w:szCs w:val="22"/>
          <w:lang w:val="pl-PL"/>
        </w:rPr>
      </w:pPr>
    </w:p>
    <w:tbl>
      <w:tblPr>
        <w:tblW w:w="0" w:type="auto"/>
        <w:tblLook w:val="04A0" w:firstRow="1" w:lastRow="0" w:firstColumn="1" w:lastColumn="0" w:noHBand="0" w:noVBand="1"/>
      </w:tblPr>
      <w:tblGrid>
        <w:gridCol w:w="4503"/>
        <w:gridCol w:w="4353"/>
      </w:tblGrid>
      <w:tr w:rsidR="00C74B6A" w:rsidRPr="0080229F" w14:paraId="5196111F" w14:textId="77777777" w:rsidTr="00532D96">
        <w:tc>
          <w:tcPr>
            <w:tcW w:w="4503" w:type="dxa"/>
            <w:shd w:val="clear" w:color="auto" w:fill="auto"/>
          </w:tcPr>
          <w:p w14:paraId="0BEF4615" w14:textId="77777777" w:rsidR="00C74B6A" w:rsidRPr="0080229F" w:rsidRDefault="00C74B6A" w:rsidP="00532D96">
            <w:pPr>
              <w:pStyle w:val="NoSpacing"/>
              <w:rPr>
                <w:rFonts w:ascii="Times New Roman" w:hAnsi="Times New Roman"/>
                <w:b/>
                <w:noProof/>
                <w:color w:val="000000" w:themeColor="text1"/>
                <w:lang w:val="pt-BR"/>
              </w:rPr>
            </w:pPr>
            <w:bookmarkStart w:id="21" w:name="_Hlk78803947"/>
            <w:r w:rsidRPr="0080229F">
              <w:rPr>
                <w:rFonts w:ascii="Times New Roman" w:hAnsi="Times New Roman"/>
                <w:b/>
                <w:noProof/>
                <w:color w:val="000000" w:themeColor="text1"/>
                <w:lang w:val="pt-BR"/>
              </w:rPr>
              <w:t>België/Belgique/Belgien</w:t>
            </w:r>
          </w:p>
          <w:p w14:paraId="756037D1" w14:textId="77777777" w:rsidR="00C74B6A" w:rsidRPr="0080229F" w:rsidRDefault="00C74B6A" w:rsidP="00532D96">
            <w:pPr>
              <w:pStyle w:val="NoSpacing"/>
              <w:rPr>
                <w:rFonts w:ascii="Times New Roman" w:hAnsi="Times New Roman"/>
                <w:noProof/>
                <w:color w:val="000000" w:themeColor="text1"/>
                <w:lang w:val="pt-BR"/>
              </w:rPr>
            </w:pPr>
            <w:r w:rsidRPr="0080229F">
              <w:rPr>
                <w:rFonts w:ascii="Times New Roman" w:hAnsi="Times New Roman"/>
                <w:noProof/>
                <w:color w:val="000000" w:themeColor="text1"/>
                <w:lang w:val="pt-BR"/>
              </w:rPr>
              <w:t>Pfizer NV/SA</w:t>
            </w:r>
          </w:p>
          <w:p w14:paraId="074A42DE" w14:textId="77777777" w:rsidR="00C74B6A" w:rsidRPr="0080229F" w:rsidRDefault="00C74B6A" w:rsidP="00532D96">
            <w:pPr>
              <w:pStyle w:val="NoSpacing"/>
              <w:rPr>
                <w:rFonts w:ascii="Times New Roman" w:hAnsi="Times New Roman"/>
                <w:noProof/>
                <w:color w:val="000000" w:themeColor="text1"/>
                <w:lang w:val="pt-BR"/>
              </w:rPr>
            </w:pPr>
            <w:r w:rsidRPr="0080229F">
              <w:rPr>
                <w:rFonts w:ascii="Times New Roman" w:hAnsi="Times New Roman"/>
                <w:noProof/>
                <w:color w:val="000000" w:themeColor="text1"/>
                <w:lang w:val="pt-BR"/>
              </w:rPr>
              <w:t>Tél/Tel: +32 (0) 2 554 62 11</w:t>
            </w:r>
          </w:p>
          <w:p w14:paraId="46F3EE87" w14:textId="77777777" w:rsidR="00C74B6A" w:rsidRPr="0080229F" w:rsidRDefault="00C74B6A" w:rsidP="00532D96">
            <w:pPr>
              <w:pStyle w:val="NoSpacing"/>
              <w:rPr>
                <w:rFonts w:ascii="Times New Roman" w:hAnsi="Times New Roman"/>
                <w:noProof/>
                <w:color w:val="000000" w:themeColor="text1"/>
                <w:lang w:val="de-DE"/>
              </w:rPr>
            </w:pPr>
          </w:p>
        </w:tc>
        <w:tc>
          <w:tcPr>
            <w:tcW w:w="4353" w:type="dxa"/>
            <w:shd w:val="clear" w:color="auto" w:fill="auto"/>
          </w:tcPr>
          <w:p w14:paraId="17128D82" w14:textId="77777777" w:rsidR="00C74B6A" w:rsidRPr="0080229F" w:rsidRDefault="00C74B6A" w:rsidP="00532D96">
            <w:pPr>
              <w:pStyle w:val="NoSpacing"/>
              <w:rPr>
                <w:rFonts w:ascii="Times New Roman" w:hAnsi="Times New Roman"/>
                <w:b/>
                <w:color w:val="000000" w:themeColor="text1"/>
                <w:lang w:val="de-DE"/>
              </w:rPr>
            </w:pPr>
            <w:r w:rsidRPr="0080229F">
              <w:rPr>
                <w:rFonts w:ascii="Times New Roman" w:hAnsi="Times New Roman"/>
                <w:b/>
                <w:color w:val="000000" w:themeColor="text1"/>
                <w:lang w:val="pt-BR"/>
              </w:rPr>
              <w:t>Lietuva</w:t>
            </w:r>
          </w:p>
          <w:p w14:paraId="3DCB6D3F" w14:textId="77777777" w:rsidR="00C74B6A" w:rsidRPr="0080229F" w:rsidRDefault="00C74B6A" w:rsidP="00532D96">
            <w:pPr>
              <w:pStyle w:val="NoSpacing"/>
              <w:rPr>
                <w:rFonts w:ascii="Times New Roman" w:hAnsi="Times New Roman"/>
                <w:color w:val="000000" w:themeColor="text1"/>
                <w:lang w:val="de-DE"/>
              </w:rPr>
            </w:pPr>
            <w:r w:rsidRPr="0080229F">
              <w:rPr>
                <w:rFonts w:ascii="Times New Roman" w:hAnsi="Times New Roman"/>
                <w:color w:val="000000" w:themeColor="text1"/>
                <w:lang w:val="de-DE"/>
              </w:rPr>
              <w:t>Pfizer Luxembourg SARL filialas Lietuvoje</w:t>
            </w:r>
          </w:p>
          <w:p w14:paraId="402AEC7E" w14:textId="77777777" w:rsidR="00C74B6A" w:rsidRPr="0080229F" w:rsidRDefault="00C74B6A" w:rsidP="00532D96">
            <w:pPr>
              <w:autoSpaceDE w:val="0"/>
              <w:autoSpaceDN w:val="0"/>
              <w:adjustRightInd w:val="0"/>
              <w:rPr>
                <w:color w:val="000000" w:themeColor="text1"/>
                <w:szCs w:val="22"/>
                <w:lang w:val="de-DE"/>
              </w:rPr>
            </w:pPr>
            <w:r w:rsidRPr="0080229F">
              <w:rPr>
                <w:color w:val="000000" w:themeColor="text1"/>
                <w:szCs w:val="22"/>
                <w:lang w:val="de-DE"/>
              </w:rPr>
              <w:t>Tel. + 370 52 51 4000</w:t>
            </w:r>
          </w:p>
          <w:p w14:paraId="49BF791C" w14:textId="77777777" w:rsidR="00C74B6A" w:rsidRPr="0080229F" w:rsidRDefault="00C74B6A" w:rsidP="00532D96">
            <w:pPr>
              <w:autoSpaceDE w:val="0"/>
              <w:autoSpaceDN w:val="0"/>
              <w:adjustRightInd w:val="0"/>
              <w:rPr>
                <w:b/>
                <w:bCs/>
                <w:color w:val="000000" w:themeColor="text1"/>
                <w:szCs w:val="22"/>
              </w:rPr>
            </w:pPr>
          </w:p>
        </w:tc>
      </w:tr>
      <w:tr w:rsidR="00C74B6A" w:rsidRPr="0080229F" w14:paraId="2AF0555B" w14:textId="77777777" w:rsidTr="00532D96">
        <w:tc>
          <w:tcPr>
            <w:tcW w:w="4503" w:type="dxa"/>
            <w:shd w:val="clear" w:color="auto" w:fill="auto"/>
          </w:tcPr>
          <w:p w14:paraId="051BA5F6" w14:textId="77777777" w:rsidR="00C74B6A" w:rsidRPr="0080229F" w:rsidRDefault="00C74B6A" w:rsidP="00532D96">
            <w:pPr>
              <w:pStyle w:val="NoSpacing"/>
              <w:rPr>
                <w:rFonts w:ascii="Times New Roman" w:hAnsi="Times New Roman"/>
                <w:b/>
                <w:color w:val="000000" w:themeColor="text1"/>
                <w:lang w:val="ru-RU"/>
              </w:rPr>
            </w:pPr>
            <w:r w:rsidRPr="0080229F">
              <w:rPr>
                <w:rFonts w:ascii="Times New Roman" w:hAnsi="Times New Roman"/>
                <w:b/>
                <w:color w:val="000000" w:themeColor="text1"/>
                <w:lang w:val="ru-RU"/>
              </w:rPr>
              <w:t>България</w:t>
            </w:r>
          </w:p>
          <w:p w14:paraId="10BA7DBA" w14:textId="77777777" w:rsidR="00C74B6A" w:rsidRPr="0080229F" w:rsidRDefault="00C74B6A" w:rsidP="00532D96">
            <w:pPr>
              <w:pStyle w:val="NoSpacing"/>
              <w:rPr>
                <w:rFonts w:ascii="Times New Roman" w:hAnsi="Times New Roman"/>
                <w:color w:val="000000" w:themeColor="text1"/>
                <w:lang w:val="ru-RU"/>
              </w:rPr>
            </w:pPr>
            <w:r w:rsidRPr="0080229F">
              <w:rPr>
                <w:rFonts w:ascii="Times New Roman" w:hAnsi="Times New Roman"/>
                <w:color w:val="000000" w:themeColor="text1"/>
                <w:lang w:val="ru-RU"/>
              </w:rPr>
              <w:t>Пфайзер Люксембург САРЛ, Клон България</w:t>
            </w:r>
          </w:p>
          <w:p w14:paraId="5D75F441" w14:textId="77777777" w:rsidR="00C74B6A" w:rsidRPr="0080229F" w:rsidRDefault="00C74B6A" w:rsidP="00532D96">
            <w:pPr>
              <w:pStyle w:val="NoSpacing"/>
              <w:rPr>
                <w:rFonts w:ascii="Times New Roman" w:hAnsi="Times New Roman"/>
                <w:color w:val="000000" w:themeColor="text1"/>
              </w:rPr>
            </w:pPr>
            <w:proofErr w:type="spellStart"/>
            <w:r w:rsidRPr="0080229F">
              <w:rPr>
                <w:rFonts w:ascii="Times New Roman" w:hAnsi="Times New Roman"/>
                <w:color w:val="000000" w:themeColor="text1"/>
              </w:rPr>
              <w:t>Тел</w:t>
            </w:r>
            <w:proofErr w:type="spellEnd"/>
            <w:r w:rsidRPr="0080229F">
              <w:rPr>
                <w:rFonts w:ascii="Times New Roman" w:hAnsi="Times New Roman"/>
                <w:color w:val="000000" w:themeColor="text1"/>
              </w:rPr>
              <w:t>.: +359 2 970 4333</w:t>
            </w:r>
          </w:p>
          <w:p w14:paraId="1128377C" w14:textId="77777777" w:rsidR="00C74B6A" w:rsidRPr="0080229F" w:rsidRDefault="00C74B6A" w:rsidP="00532D96">
            <w:pPr>
              <w:pStyle w:val="NoSpacing"/>
              <w:rPr>
                <w:rFonts w:ascii="Times New Roman" w:hAnsi="Times New Roman"/>
                <w:b/>
                <w:bCs/>
                <w:color w:val="000000" w:themeColor="text1"/>
                <w:lang w:val="en-GB"/>
              </w:rPr>
            </w:pPr>
          </w:p>
        </w:tc>
        <w:tc>
          <w:tcPr>
            <w:tcW w:w="4353" w:type="dxa"/>
            <w:shd w:val="clear" w:color="auto" w:fill="auto"/>
          </w:tcPr>
          <w:p w14:paraId="4EE549AB" w14:textId="77777777" w:rsidR="00C74B6A" w:rsidRPr="0080229F" w:rsidRDefault="00C74B6A" w:rsidP="00532D96">
            <w:pPr>
              <w:pStyle w:val="NoSpacing"/>
              <w:rPr>
                <w:rFonts w:ascii="Times New Roman" w:hAnsi="Times New Roman"/>
                <w:b/>
                <w:noProof/>
                <w:color w:val="000000" w:themeColor="text1"/>
                <w:lang w:val="pt-BR"/>
              </w:rPr>
            </w:pPr>
            <w:r w:rsidRPr="0080229F">
              <w:rPr>
                <w:rFonts w:ascii="Times New Roman" w:hAnsi="Times New Roman"/>
                <w:b/>
                <w:noProof/>
                <w:color w:val="000000" w:themeColor="text1"/>
                <w:lang w:val="pt-BR"/>
              </w:rPr>
              <w:t>Luxembourg/Luxemburg</w:t>
            </w:r>
          </w:p>
          <w:p w14:paraId="4D47F2BF" w14:textId="77777777" w:rsidR="00C74B6A" w:rsidRPr="0080229F" w:rsidRDefault="00C74B6A" w:rsidP="00532D96">
            <w:pPr>
              <w:pStyle w:val="NoSpacing"/>
              <w:rPr>
                <w:rFonts w:ascii="Times New Roman" w:hAnsi="Times New Roman"/>
                <w:noProof/>
                <w:color w:val="000000" w:themeColor="text1"/>
                <w:lang w:val="pt-BR"/>
              </w:rPr>
            </w:pPr>
            <w:r w:rsidRPr="0080229F">
              <w:rPr>
                <w:rFonts w:ascii="Times New Roman" w:hAnsi="Times New Roman"/>
                <w:noProof/>
                <w:color w:val="000000" w:themeColor="text1"/>
                <w:lang w:val="pt-BR"/>
              </w:rPr>
              <w:t>Pfizer NV/SA</w:t>
            </w:r>
          </w:p>
          <w:p w14:paraId="5C386A1E" w14:textId="77777777" w:rsidR="00C74B6A" w:rsidRPr="0080229F" w:rsidRDefault="00C74B6A" w:rsidP="00532D96">
            <w:pPr>
              <w:pStyle w:val="NoSpacing"/>
              <w:rPr>
                <w:rFonts w:ascii="Times New Roman" w:hAnsi="Times New Roman"/>
                <w:noProof/>
                <w:color w:val="000000" w:themeColor="text1"/>
                <w:lang w:val="pt-BR"/>
              </w:rPr>
            </w:pPr>
            <w:r w:rsidRPr="0080229F">
              <w:rPr>
                <w:rFonts w:ascii="Times New Roman" w:hAnsi="Times New Roman"/>
                <w:noProof/>
                <w:color w:val="000000" w:themeColor="text1"/>
                <w:lang w:val="pt-BR"/>
              </w:rPr>
              <w:t>Tél/Tel: +32 (0) 2 554 62 11</w:t>
            </w:r>
          </w:p>
          <w:p w14:paraId="7B4BEDD7" w14:textId="77777777" w:rsidR="00C74B6A" w:rsidRPr="0080229F" w:rsidRDefault="00C74B6A" w:rsidP="00532D96">
            <w:pPr>
              <w:autoSpaceDE w:val="0"/>
              <w:autoSpaceDN w:val="0"/>
              <w:adjustRightInd w:val="0"/>
              <w:rPr>
                <w:b/>
                <w:bCs/>
                <w:color w:val="000000" w:themeColor="text1"/>
                <w:szCs w:val="22"/>
                <w:lang w:val="pt-BR"/>
              </w:rPr>
            </w:pPr>
          </w:p>
        </w:tc>
      </w:tr>
      <w:tr w:rsidR="00C74B6A" w:rsidRPr="0080229F" w14:paraId="15F616EF" w14:textId="77777777" w:rsidTr="00532D96">
        <w:tc>
          <w:tcPr>
            <w:tcW w:w="4503" w:type="dxa"/>
            <w:shd w:val="clear" w:color="auto" w:fill="auto"/>
          </w:tcPr>
          <w:p w14:paraId="61074E76" w14:textId="77777777" w:rsidR="00C74B6A" w:rsidRPr="0080229F" w:rsidRDefault="00C74B6A" w:rsidP="00532D96">
            <w:pPr>
              <w:pStyle w:val="NoSpacing"/>
              <w:rPr>
                <w:rFonts w:ascii="Times New Roman" w:hAnsi="Times New Roman"/>
                <w:b/>
                <w:color w:val="000000" w:themeColor="text1"/>
                <w:lang w:val="pl-PL"/>
              </w:rPr>
            </w:pPr>
            <w:r w:rsidRPr="0080229F">
              <w:rPr>
                <w:rFonts w:ascii="Times New Roman" w:hAnsi="Times New Roman"/>
                <w:b/>
                <w:color w:val="000000" w:themeColor="text1"/>
                <w:lang w:val="pl-PL"/>
              </w:rPr>
              <w:t>Česká republika</w:t>
            </w:r>
          </w:p>
          <w:p w14:paraId="7059ECDD" w14:textId="77777777" w:rsidR="00C74B6A" w:rsidRPr="0080229F" w:rsidRDefault="00C74B6A" w:rsidP="00532D96">
            <w:pPr>
              <w:pStyle w:val="NoSpacing"/>
              <w:rPr>
                <w:rFonts w:ascii="Times New Roman" w:hAnsi="Times New Roman"/>
                <w:color w:val="000000" w:themeColor="text1"/>
                <w:lang w:val="de-DE"/>
              </w:rPr>
            </w:pPr>
            <w:r w:rsidRPr="0080229F">
              <w:rPr>
                <w:rFonts w:ascii="Times New Roman" w:hAnsi="Times New Roman"/>
                <w:color w:val="000000" w:themeColor="text1"/>
                <w:lang w:val="de-DE"/>
              </w:rPr>
              <w:t>Pfizer, spol. s r.o.</w:t>
            </w:r>
          </w:p>
          <w:p w14:paraId="44E0DEFC" w14:textId="77777777" w:rsidR="00C74B6A" w:rsidRPr="0080229F" w:rsidRDefault="00C74B6A" w:rsidP="00532D96">
            <w:pPr>
              <w:autoSpaceDE w:val="0"/>
              <w:autoSpaceDN w:val="0"/>
              <w:adjustRightInd w:val="0"/>
              <w:rPr>
                <w:noProof/>
                <w:color w:val="000000" w:themeColor="text1"/>
                <w:szCs w:val="22"/>
                <w:lang w:val="de-DE"/>
              </w:rPr>
            </w:pPr>
            <w:r w:rsidRPr="0080229F">
              <w:rPr>
                <w:noProof/>
                <w:color w:val="000000" w:themeColor="text1"/>
                <w:szCs w:val="22"/>
                <w:lang w:val="de-DE"/>
              </w:rPr>
              <w:t>Tel: +420-283-004-111</w:t>
            </w:r>
          </w:p>
          <w:p w14:paraId="01D73767"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38751354" w14:textId="77777777" w:rsidR="00C74B6A" w:rsidRPr="0080229F" w:rsidRDefault="00C74B6A" w:rsidP="00532D96">
            <w:pPr>
              <w:pStyle w:val="NoSpacing"/>
              <w:rPr>
                <w:rFonts w:ascii="Times New Roman" w:hAnsi="Times New Roman"/>
                <w:b/>
                <w:color w:val="000000" w:themeColor="text1"/>
              </w:rPr>
            </w:pPr>
            <w:proofErr w:type="spellStart"/>
            <w:r w:rsidRPr="0080229F">
              <w:rPr>
                <w:rFonts w:ascii="Times New Roman" w:hAnsi="Times New Roman"/>
                <w:b/>
                <w:color w:val="000000" w:themeColor="text1"/>
              </w:rPr>
              <w:t>Magyarország</w:t>
            </w:r>
            <w:proofErr w:type="spellEnd"/>
          </w:p>
          <w:p w14:paraId="7E735E19"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Pfizer Kft.</w:t>
            </w:r>
          </w:p>
          <w:p w14:paraId="2AEDDB19" w14:textId="77777777" w:rsidR="00C74B6A" w:rsidRPr="0080229F" w:rsidRDefault="00C74B6A" w:rsidP="00532D96">
            <w:pPr>
              <w:autoSpaceDE w:val="0"/>
              <w:autoSpaceDN w:val="0"/>
              <w:adjustRightInd w:val="0"/>
              <w:rPr>
                <w:noProof/>
                <w:color w:val="000000" w:themeColor="text1"/>
                <w:szCs w:val="22"/>
              </w:rPr>
            </w:pPr>
            <w:r w:rsidRPr="0080229F">
              <w:rPr>
                <w:noProof/>
                <w:color w:val="000000" w:themeColor="text1"/>
                <w:szCs w:val="22"/>
              </w:rPr>
              <w:t>Tel: + 36 1 488 37 00</w:t>
            </w:r>
          </w:p>
          <w:p w14:paraId="01FB04DC" w14:textId="77777777" w:rsidR="00C74B6A" w:rsidRPr="0080229F" w:rsidRDefault="00C74B6A" w:rsidP="00532D96">
            <w:pPr>
              <w:autoSpaceDE w:val="0"/>
              <w:autoSpaceDN w:val="0"/>
              <w:adjustRightInd w:val="0"/>
              <w:rPr>
                <w:b/>
                <w:bCs/>
                <w:color w:val="000000" w:themeColor="text1"/>
                <w:szCs w:val="22"/>
              </w:rPr>
            </w:pPr>
          </w:p>
        </w:tc>
      </w:tr>
      <w:tr w:rsidR="00C74B6A" w:rsidRPr="0080229F" w14:paraId="05A993D7" w14:textId="77777777" w:rsidTr="00532D96">
        <w:tc>
          <w:tcPr>
            <w:tcW w:w="4503" w:type="dxa"/>
            <w:shd w:val="clear" w:color="auto" w:fill="auto"/>
          </w:tcPr>
          <w:p w14:paraId="1CDA8C58" w14:textId="77777777" w:rsidR="00C74B6A" w:rsidRPr="0080229F" w:rsidRDefault="00C74B6A" w:rsidP="00532D96">
            <w:pPr>
              <w:pStyle w:val="NoSpacing"/>
              <w:rPr>
                <w:rFonts w:ascii="Times New Roman" w:hAnsi="Times New Roman"/>
                <w:b/>
                <w:color w:val="000000" w:themeColor="text1"/>
                <w:lang w:val="de-DE"/>
              </w:rPr>
            </w:pPr>
            <w:r w:rsidRPr="0080229F">
              <w:rPr>
                <w:rFonts w:ascii="Times New Roman" w:hAnsi="Times New Roman"/>
                <w:b/>
                <w:color w:val="000000" w:themeColor="text1"/>
              </w:rPr>
              <w:t>Danmark</w:t>
            </w:r>
          </w:p>
          <w:p w14:paraId="0746DB52" w14:textId="77777777" w:rsidR="00C74B6A" w:rsidRPr="0080229F" w:rsidRDefault="00C74B6A" w:rsidP="00532D96">
            <w:pPr>
              <w:pStyle w:val="NoSpacing"/>
              <w:rPr>
                <w:rFonts w:ascii="Times New Roman" w:hAnsi="Times New Roman"/>
                <w:color w:val="000000" w:themeColor="text1"/>
                <w:lang w:val="de-DE"/>
              </w:rPr>
            </w:pPr>
            <w:r w:rsidRPr="0080229F">
              <w:rPr>
                <w:rFonts w:ascii="Times New Roman" w:hAnsi="Times New Roman"/>
                <w:color w:val="000000" w:themeColor="text1"/>
                <w:lang w:val="de-DE"/>
              </w:rPr>
              <w:t>Pfizer ApS</w:t>
            </w:r>
          </w:p>
          <w:p w14:paraId="1617E6B6" w14:textId="2941910C" w:rsidR="00C74B6A" w:rsidRPr="0080229F" w:rsidRDefault="00C74B6A" w:rsidP="00B873DF">
            <w:pPr>
              <w:autoSpaceDE w:val="0"/>
              <w:autoSpaceDN w:val="0"/>
              <w:adjustRightInd w:val="0"/>
              <w:rPr>
                <w:b/>
                <w:bCs/>
                <w:color w:val="000000" w:themeColor="text1"/>
                <w:szCs w:val="22"/>
              </w:rPr>
            </w:pPr>
            <w:r w:rsidRPr="0080229F">
              <w:rPr>
                <w:color w:val="000000" w:themeColor="text1"/>
                <w:szCs w:val="22"/>
                <w:lang w:val="de-DE"/>
              </w:rPr>
              <w:t>Tlf</w:t>
            </w:r>
            <w:r w:rsidR="00141D77" w:rsidRPr="0080229F">
              <w:rPr>
                <w:color w:val="000000" w:themeColor="text1"/>
                <w:szCs w:val="22"/>
                <w:lang w:val="de-DE"/>
              </w:rPr>
              <w:t>.</w:t>
            </w:r>
            <w:r w:rsidRPr="0080229F">
              <w:rPr>
                <w:color w:val="000000" w:themeColor="text1"/>
                <w:szCs w:val="22"/>
                <w:lang w:val="de-DE"/>
              </w:rPr>
              <w:t>: + 45 44 20 11 00</w:t>
            </w:r>
          </w:p>
        </w:tc>
        <w:tc>
          <w:tcPr>
            <w:tcW w:w="4353" w:type="dxa"/>
            <w:shd w:val="clear" w:color="auto" w:fill="auto"/>
          </w:tcPr>
          <w:p w14:paraId="2DFA9442" w14:textId="77777777" w:rsidR="00C74B6A" w:rsidRPr="0080229F" w:rsidRDefault="00C74B6A" w:rsidP="00532D96">
            <w:pPr>
              <w:autoSpaceDE w:val="0"/>
              <w:autoSpaceDN w:val="0"/>
              <w:adjustRightInd w:val="0"/>
              <w:spacing w:line="240" w:lineRule="auto"/>
              <w:rPr>
                <w:b/>
                <w:bCs/>
                <w:color w:val="000000" w:themeColor="text1"/>
                <w:szCs w:val="22"/>
              </w:rPr>
            </w:pPr>
            <w:r w:rsidRPr="0080229F">
              <w:rPr>
                <w:b/>
                <w:color w:val="000000" w:themeColor="text1"/>
                <w:szCs w:val="22"/>
              </w:rPr>
              <w:t>Malta</w:t>
            </w:r>
          </w:p>
          <w:p w14:paraId="01166E0A" w14:textId="77777777" w:rsidR="00C74B6A" w:rsidRPr="0080229F" w:rsidRDefault="00C74B6A" w:rsidP="00532D96">
            <w:pPr>
              <w:autoSpaceDE w:val="0"/>
              <w:autoSpaceDN w:val="0"/>
              <w:adjustRightInd w:val="0"/>
              <w:spacing w:line="240" w:lineRule="auto"/>
              <w:rPr>
                <w:bCs/>
                <w:color w:val="000000" w:themeColor="text1"/>
                <w:szCs w:val="22"/>
              </w:rPr>
            </w:pPr>
            <w:proofErr w:type="spellStart"/>
            <w:r w:rsidRPr="0080229F">
              <w:rPr>
                <w:bCs/>
                <w:color w:val="000000" w:themeColor="text1"/>
                <w:szCs w:val="22"/>
              </w:rPr>
              <w:t>Drugsales</w:t>
            </w:r>
            <w:proofErr w:type="spellEnd"/>
            <w:r w:rsidRPr="0080229F">
              <w:rPr>
                <w:bCs/>
                <w:color w:val="000000" w:themeColor="text1"/>
                <w:szCs w:val="22"/>
              </w:rPr>
              <w:t xml:space="preserve"> Ltd </w:t>
            </w:r>
          </w:p>
          <w:p w14:paraId="548822BD" w14:textId="77777777" w:rsidR="00C74B6A" w:rsidRPr="0080229F" w:rsidRDefault="00C74B6A" w:rsidP="00532D96">
            <w:pPr>
              <w:pStyle w:val="NoSpacing"/>
              <w:rPr>
                <w:rFonts w:ascii="Times New Roman" w:hAnsi="Times New Roman"/>
                <w:b/>
                <w:noProof/>
                <w:color w:val="000000" w:themeColor="text1"/>
              </w:rPr>
            </w:pPr>
            <w:r w:rsidRPr="0080229F">
              <w:rPr>
                <w:rFonts w:ascii="Times New Roman" w:hAnsi="Times New Roman"/>
                <w:bCs/>
                <w:color w:val="000000" w:themeColor="text1"/>
              </w:rPr>
              <w:t>Tel: + 356 21 419 070/1/2</w:t>
            </w:r>
          </w:p>
        </w:tc>
      </w:tr>
      <w:tr w:rsidR="00C74B6A" w:rsidRPr="0080229F" w14:paraId="0EA19F25" w14:textId="77777777" w:rsidTr="00532D96">
        <w:tc>
          <w:tcPr>
            <w:tcW w:w="4503" w:type="dxa"/>
            <w:shd w:val="clear" w:color="auto" w:fill="auto"/>
          </w:tcPr>
          <w:p w14:paraId="5599629D" w14:textId="77777777" w:rsidR="00C74B6A" w:rsidRPr="0080229F" w:rsidRDefault="00C74B6A" w:rsidP="00532D96">
            <w:pPr>
              <w:pStyle w:val="NoSpacing"/>
              <w:rPr>
                <w:rFonts w:ascii="Times New Roman" w:hAnsi="Times New Roman"/>
                <w:b/>
                <w:noProof/>
                <w:color w:val="000000" w:themeColor="text1"/>
                <w:lang w:val="de-DE"/>
              </w:rPr>
            </w:pPr>
            <w:r w:rsidRPr="0080229F">
              <w:rPr>
                <w:rFonts w:ascii="Times New Roman" w:hAnsi="Times New Roman"/>
                <w:b/>
                <w:color w:val="000000" w:themeColor="text1"/>
                <w:lang w:val="pt-BR"/>
              </w:rPr>
              <w:lastRenderedPageBreak/>
              <w:t>Deutschland</w:t>
            </w:r>
          </w:p>
          <w:p w14:paraId="7869141F" w14:textId="77777777" w:rsidR="00C74B6A" w:rsidRPr="0080229F" w:rsidRDefault="00C74B6A" w:rsidP="00532D96">
            <w:pPr>
              <w:pStyle w:val="NoSpacing"/>
              <w:rPr>
                <w:rFonts w:ascii="Times New Roman" w:hAnsi="Times New Roman"/>
                <w:noProof/>
                <w:color w:val="000000" w:themeColor="text1"/>
                <w:lang w:val="de-DE"/>
              </w:rPr>
            </w:pPr>
            <w:r w:rsidRPr="0080229F">
              <w:rPr>
                <w:rFonts w:ascii="Times New Roman" w:hAnsi="Times New Roman"/>
                <w:noProof/>
                <w:color w:val="000000" w:themeColor="text1"/>
                <w:lang w:val="de-DE"/>
              </w:rPr>
              <w:t>PFIZER PHARMA GmbH</w:t>
            </w:r>
          </w:p>
          <w:p w14:paraId="7235E976" w14:textId="77777777" w:rsidR="00C74B6A" w:rsidRPr="0080229F" w:rsidRDefault="00C74B6A" w:rsidP="00532D96">
            <w:pPr>
              <w:autoSpaceDE w:val="0"/>
              <w:autoSpaceDN w:val="0"/>
              <w:adjustRightInd w:val="0"/>
              <w:rPr>
                <w:noProof/>
                <w:color w:val="000000" w:themeColor="text1"/>
                <w:szCs w:val="22"/>
                <w:lang w:val="de-DE"/>
              </w:rPr>
            </w:pPr>
            <w:r w:rsidRPr="0080229F">
              <w:rPr>
                <w:noProof/>
                <w:color w:val="000000" w:themeColor="text1"/>
                <w:szCs w:val="22"/>
                <w:lang w:val="de-DE"/>
              </w:rPr>
              <w:t>Tel: +49 (0)30 550055-51000</w:t>
            </w:r>
          </w:p>
          <w:p w14:paraId="194A4BFB" w14:textId="77777777" w:rsidR="00C74B6A" w:rsidRPr="0080229F" w:rsidRDefault="00C74B6A" w:rsidP="00532D96">
            <w:pPr>
              <w:autoSpaceDE w:val="0"/>
              <w:autoSpaceDN w:val="0"/>
              <w:adjustRightInd w:val="0"/>
              <w:rPr>
                <w:b/>
                <w:bCs/>
                <w:color w:val="000000" w:themeColor="text1"/>
                <w:szCs w:val="22"/>
                <w:lang w:val="pt-BR"/>
              </w:rPr>
            </w:pPr>
          </w:p>
        </w:tc>
        <w:tc>
          <w:tcPr>
            <w:tcW w:w="4353" w:type="dxa"/>
            <w:shd w:val="clear" w:color="auto" w:fill="auto"/>
          </w:tcPr>
          <w:p w14:paraId="52519641" w14:textId="77777777" w:rsidR="00C74B6A" w:rsidRPr="0080229F" w:rsidRDefault="00C74B6A" w:rsidP="00532D96">
            <w:pPr>
              <w:pStyle w:val="NoSpacing"/>
              <w:rPr>
                <w:rFonts w:ascii="Times New Roman" w:hAnsi="Times New Roman"/>
                <w:b/>
                <w:noProof/>
                <w:color w:val="000000" w:themeColor="text1"/>
              </w:rPr>
            </w:pPr>
            <w:r w:rsidRPr="0080229F">
              <w:rPr>
                <w:rFonts w:ascii="Times New Roman" w:hAnsi="Times New Roman"/>
                <w:b/>
                <w:color w:val="000000" w:themeColor="text1"/>
              </w:rPr>
              <w:t>Nederland</w:t>
            </w:r>
          </w:p>
          <w:p w14:paraId="1EFE0CB0"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Pfizer bv</w:t>
            </w:r>
          </w:p>
          <w:p w14:paraId="133983F2"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Tel: +31 (0)</w:t>
            </w:r>
            <w:r w:rsidR="00757A97" w:rsidRPr="0080229F">
              <w:rPr>
                <w:rFonts w:ascii="Times New Roman" w:hAnsi="Times New Roman"/>
                <w:noProof/>
                <w:color w:val="000000" w:themeColor="text1"/>
              </w:rPr>
              <w:t>800 63 34 636</w:t>
            </w:r>
          </w:p>
          <w:p w14:paraId="2087A3BF" w14:textId="77777777" w:rsidR="00C74B6A" w:rsidRPr="0080229F" w:rsidRDefault="00C74B6A" w:rsidP="00532D96">
            <w:pPr>
              <w:autoSpaceDE w:val="0"/>
              <w:autoSpaceDN w:val="0"/>
              <w:adjustRightInd w:val="0"/>
              <w:rPr>
                <w:b/>
                <w:bCs/>
                <w:color w:val="000000" w:themeColor="text1"/>
                <w:szCs w:val="22"/>
              </w:rPr>
            </w:pPr>
          </w:p>
        </w:tc>
      </w:tr>
      <w:tr w:rsidR="00C74B6A" w:rsidRPr="0080229F" w14:paraId="12908BFA" w14:textId="77777777" w:rsidTr="00532D96">
        <w:tc>
          <w:tcPr>
            <w:tcW w:w="4503" w:type="dxa"/>
            <w:shd w:val="clear" w:color="auto" w:fill="auto"/>
          </w:tcPr>
          <w:p w14:paraId="6963103A" w14:textId="77777777" w:rsidR="00C74B6A" w:rsidRPr="0080229F" w:rsidRDefault="00C74B6A" w:rsidP="00532D96">
            <w:pPr>
              <w:pStyle w:val="NoSpacing"/>
              <w:rPr>
                <w:rFonts w:ascii="Times New Roman" w:hAnsi="Times New Roman"/>
                <w:b/>
                <w:color w:val="000000" w:themeColor="text1"/>
                <w:lang w:val="de-DE"/>
              </w:rPr>
            </w:pPr>
            <w:r w:rsidRPr="0080229F">
              <w:rPr>
                <w:rFonts w:ascii="Times New Roman" w:hAnsi="Times New Roman"/>
                <w:b/>
                <w:color w:val="000000" w:themeColor="text1"/>
                <w:lang w:val="pt-BR"/>
              </w:rPr>
              <w:t>Eesti</w:t>
            </w:r>
          </w:p>
          <w:p w14:paraId="18726D58" w14:textId="77777777" w:rsidR="00C74B6A" w:rsidRPr="0080229F" w:rsidRDefault="00C74B6A" w:rsidP="00532D96">
            <w:pPr>
              <w:pStyle w:val="NoSpacing"/>
              <w:rPr>
                <w:rFonts w:ascii="Times New Roman" w:hAnsi="Times New Roman"/>
                <w:color w:val="000000" w:themeColor="text1"/>
                <w:lang w:val="de-DE"/>
              </w:rPr>
            </w:pPr>
            <w:r w:rsidRPr="0080229F">
              <w:rPr>
                <w:rFonts w:ascii="Times New Roman" w:hAnsi="Times New Roman"/>
                <w:color w:val="000000" w:themeColor="text1"/>
                <w:lang w:val="de-DE"/>
              </w:rPr>
              <w:t>Pfizer Luxembourg SARL Eesti filiaal</w:t>
            </w:r>
          </w:p>
          <w:p w14:paraId="78D98E80" w14:textId="77777777" w:rsidR="00C74B6A" w:rsidRPr="0080229F" w:rsidRDefault="00C74B6A" w:rsidP="00532D96">
            <w:pPr>
              <w:autoSpaceDE w:val="0"/>
              <w:autoSpaceDN w:val="0"/>
              <w:adjustRightInd w:val="0"/>
              <w:rPr>
                <w:color w:val="000000" w:themeColor="text1"/>
                <w:szCs w:val="22"/>
                <w:lang w:val="de-DE"/>
              </w:rPr>
            </w:pPr>
            <w:r w:rsidRPr="0080229F">
              <w:rPr>
                <w:color w:val="000000" w:themeColor="text1"/>
                <w:szCs w:val="22"/>
                <w:lang w:val="de-DE"/>
              </w:rPr>
              <w:t>Tel: +372 666 7500</w:t>
            </w:r>
          </w:p>
          <w:p w14:paraId="4D3CB3EB"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2CCF1C1C" w14:textId="77777777" w:rsidR="00C74B6A" w:rsidRPr="0080229F" w:rsidRDefault="00C74B6A" w:rsidP="00532D96">
            <w:pPr>
              <w:pStyle w:val="NoSpacing"/>
              <w:rPr>
                <w:rFonts w:ascii="Times New Roman" w:hAnsi="Times New Roman"/>
                <w:b/>
                <w:noProof/>
                <w:color w:val="000000" w:themeColor="text1"/>
              </w:rPr>
            </w:pPr>
            <w:r w:rsidRPr="0080229F">
              <w:rPr>
                <w:rFonts w:ascii="Times New Roman" w:hAnsi="Times New Roman"/>
                <w:b/>
                <w:color w:val="000000" w:themeColor="text1"/>
              </w:rPr>
              <w:t>Norge</w:t>
            </w:r>
          </w:p>
          <w:p w14:paraId="20761A91"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Pfizer AS</w:t>
            </w:r>
          </w:p>
          <w:p w14:paraId="6DE5EF96" w14:textId="77777777" w:rsidR="00C74B6A" w:rsidRPr="0080229F" w:rsidRDefault="00C74B6A" w:rsidP="00532D96">
            <w:pPr>
              <w:autoSpaceDE w:val="0"/>
              <w:autoSpaceDN w:val="0"/>
              <w:adjustRightInd w:val="0"/>
              <w:rPr>
                <w:noProof/>
                <w:color w:val="000000" w:themeColor="text1"/>
                <w:szCs w:val="22"/>
              </w:rPr>
            </w:pPr>
            <w:r w:rsidRPr="0080229F">
              <w:rPr>
                <w:noProof/>
                <w:color w:val="000000" w:themeColor="text1"/>
                <w:szCs w:val="22"/>
              </w:rPr>
              <w:t>Tlf: +47 67 52 61 00</w:t>
            </w:r>
          </w:p>
          <w:p w14:paraId="29252F33" w14:textId="77777777" w:rsidR="00C74B6A" w:rsidRPr="0080229F" w:rsidRDefault="00C74B6A" w:rsidP="00532D96">
            <w:pPr>
              <w:autoSpaceDE w:val="0"/>
              <w:autoSpaceDN w:val="0"/>
              <w:adjustRightInd w:val="0"/>
              <w:rPr>
                <w:b/>
                <w:bCs/>
                <w:color w:val="000000" w:themeColor="text1"/>
                <w:szCs w:val="22"/>
              </w:rPr>
            </w:pPr>
          </w:p>
        </w:tc>
      </w:tr>
      <w:tr w:rsidR="00C74B6A" w:rsidRPr="0080229F" w14:paraId="395E74B7" w14:textId="77777777" w:rsidTr="00532D96">
        <w:tc>
          <w:tcPr>
            <w:tcW w:w="4503" w:type="dxa"/>
            <w:shd w:val="clear" w:color="auto" w:fill="auto"/>
          </w:tcPr>
          <w:p w14:paraId="4E569E22" w14:textId="77777777" w:rsidR="00C74B6A" w:rsidRPr="0080229F" w:rsidRDefault="00C74B6A" w:rsidP="00EC5DB8">
            <w:pPr>
              <w:keepNext/>
              <w:autoSpaceDE w:val="0"/>
              <w:autoSpaceDN w:val="0"/>
              <w:adjustRightInd w:val="0"/>
              <w:spacing w:line="240" w:lineRule="auto"/>
              <w:rPr>
                <w:b/>
                <w:bCs/>
                <w:color w:val="000000" w:themeColor="text1"/>
                <w:szCs w:val="22"/>
              </w:rPr>
            </w:pPr>
            <w:proofErr w:type="spellStart"/>
            <w:r w:rsidRPr="0080229F">
              <w:rPr>
                <w:b/>
                <w:color w:val="000000" w:themeColor="text1"/>
                <w:szCs w:val="22"/>
              </w:rPr>
              <w:t>Ελλάδ</w:t>
            </w:r>
            <w:proofErr w:type="spellEnd"/>
            <w:r w:rsidRPr="0080229F">
              <w:rPr>
                <w:b/>
                <w:color w:val="000000" w:themeColor="text1"/>
                <w:szCs w:val="22"/>
              </w:rPr>
              <w:t>α</w:t>
            </w:r>
          </w:p>
          <w:p w14:paraId="6BFD4D8C" w14:textId="77777777" w:rsidR="00C74B6A" w:rsidRPr="0080229F" w:rsidRDefault="00C74B6A" w:rsidP="00EC5DB8">
            <w:pPr>
              <w:keepNext/>
              <w:autoSpaceDE w:val="0"/>
              <w:autoSpaceDN w:val="0"/>
              <w:adjustRightInd w:val="0"/>
              <w:spacing w:line="240" w:lineRule="auto"/>
              <w:rPr>
                <w:bCs/>
                <w:color w:val="000000" w:themeColor="text1"/>
                <w:szCs w:val="22"/>
              </w:rPr>
            </w:pPr>
            <w:r w:rsidRPr="0080229F">
              <w:rPr>
                <w:color w:val="000000" w:themeColor="text1"/>
                <w:szCs w:val="22"/>
                <w:lang w:val="sv-SE"/>
              </w:rPr>
              <w:t xml:space="preserve">Pfizer </w:t>
            </w:r>
            <w:r w:rsidRPr="0080229F">
              <w:rPr>
                <w:color w:val="000000" w:themeColor="text1"/>
                <w:szCs w:val="22"/>
                <w:lang w:val="el-GR"/>
              </w:rPr>
              <w:t xml:space="preserve">ΕΛΛΑΣ </w:t>
            </w:r>
            <w:r w:rsidRPr="0080229F">
              <w:rPr>
                <w:color w:val="000000" w:themeColor="text1"/>
                <w:szCs w:val="22"/>
                <w:lang w:val="sv-SE"/>
              </w:rPr>
              <w:t>A</w:t>
            </w:r>
            <w:r w:rsidRPr="0080229F">
              <w:rPr>
                <w:color w:val="000000" w:themeColor="text1"/>
                <w:szCs w:val="22"/>
              </w:rPr>
              <w:t>.</w:t>
            </w:r>
            <w:r w:rsidRPr="0080229F">
              <w:rPr>
                <w:color w:val="000000" w:themeColor="text1"/>
                <w:szCs w:val="22"/>
                <w:lang w:val="sv-SE"/>
              </w:rPr>
              <w:t>E</w:t>
            </w:r>
            <w:r w:rsidRPr="0080229F">
              <w:rPr>
                <w:color w:val="000000" w:themeColor="text1"/>
                <w:szCs w:val="22"/>
              </w:rPr>
              <w:t>.</w:t>
            </w:r>
          </w:p>
          <w:p w14:paraId="6F94F3D6" w14:textId="77777777" w:rsidR="00C74B6A" w:rsidRPr="0080229F" w:rsidRDefault="00C74B6A" w:rsidP="00532D96">
            <w:pPr>
              <w:autoSpaceDE w:val="0"/>
              <w:autoSpaceDN w:val="0"/>
              <w:adjustRightInd w:val="0"/>
              <w:spacing w:line="240" w:lineRule="auto"/>
              <w:rPr>
                <w:color w:val="000000" w:themeColor="text1"/>
                <w:szCs w:val="22"/>
              </w:rPr>
            </w:pPr>
            <w:r w:rsidRPr="0080229F">
              <w:rPr>
                <w:color w:val="000000" w:themeColor="text1"/>
                <w:szCs w:val="22"/>
                <w:lang w:val="el-GR"/>
              </w:rPr>
              <w:t>Τηλ</w:t>
            </w:r>
            <w:r w:rsidRPr="0080229F">
              <w:rPr>
                <w:color w:val="000000" w:themeColor="text1"/>
                <w:szCs w:val="22"/>
              </w:rPr>
              <w:t>.: +30 210 6785 800</w:t>
            </w:r>
          </w:p>
          <w:p w14:paraId="405B3BDF" w14:textId="77777777" w:rsidR="00C74B6A" w:rsidRPr="0080229F" w:rsidRDefault="00C74B6A" w:rsidP="00532D96">
            <w:pPr>
              <w:pStyle w:val="NoSpacing"/>
              <w:rPr>
                <w:rFonts w:ascii="Times New Roman" w:hAnsi="Times New Roman"/>
                <w:b/>
                <w:color w:val="000000" w:themeColor="text1"/>
              </w:rPr>
            </w:pPr>
          </w:p>
        </w:tc>
        <w:tc>
          <w:tcPr>
            <w:tcW w:w="4353" w:type="dxa"/>
            <w:shd w:val="clear" w:color="auto" w:fill="auto"/>
          </w:tcPr>
          <w:p w14:paraId="0714BFD8" w14:textId="77777777" w:rsidR="00C74B6A" w:rsidRPr="0080229F" w:rsidRDefault="00C74B6A" w:rsidP="00532D96">
            <w:pPr>
              <w:pStyle w:val="NoSpacing"/>
              <w:rPr>
                <w:rFonts w:ascii="Times New Roman" w:hAnsi="Times New Roman"/>
                <w:b/>
                <w:noProof/>
                <w:color w:val="000000" w:themeColor="text1"/>
                <w:lang w:val="de-DE"/>
              </w:rPr>
            </w:pPr>
            <w:r w:rsidRPr="0080229F">
              <w:rPr>
                <w:rFonts w:ascii="Times New Roman" w:hAnsi="Times New Roman"/>
                <w:b/>
                <w:color w:val="000000" w:themeColor="text1"/>
              </w:rPr>
              <w:t>Österreich</w:t>
            </w:r>
          </w:p>
          <w:p w14:paraId="42106F2D" w14:textId="77777777" w:rsidR="00C74B6A" w:rsidRPr="0080229F" w:rsidRDefault="00C74B6A" w:rsidP="00532D96">
            <w:pPr>
              <w:pStyle w:val="NoSpacing"/>
              <w:rPr>
                <w:rFonts w:ascii="Times New Roman" w:hAnsi="Times New Roman"/>
                <w:noProof/>
                <w:color w:val="000000" w:themeColor="text1"/>
                <w:lang w:val="de-DE"/>
              </w:rPr>
            </w:pPr>
            <w:r w:rsidRPr="0080229F">
              <w:rPr>
                <w:rFonts w:ascii="Times New Roman" w:hAnsi="Times New Roman"/>
                <w:noProof/>
                <w:color w:val="000000" w:themeColor="text1"/>
                <w:lang w:val="de-DE"/>
              </w:rPr>
              <w:t>Pfizer Corporation Austria Ges.m.b.H.</w:t>
            </w:r>
          </w:p>
          <w:p w14:paraId="0B85E38C" w14:textId="77777777" w:rsidR="00C74B6A" w:rsidRPr="0080229F" w:rsidRDefault="00C74B6A" w:rsidP="00532D96">
            <w:pPr>
              <w:pStyle w:val="NoSpacing"/>
              <w:rPr>
                <w:rFonts w:ascii="Times New Roman" w:hAnsi="Times New Roman"/>
                <w:noProof/>
                <w:color w:val="000000" w:themeColor="text1"/>
                <w:lang w:val="de-DE"/>
              </w:rPr>
            </w:pPr>
            <w:r w:rsidRPr="0080229F">
              <w:rPr>
                <w:rFonts w:ascii="Times New Roman" w:hAnsi="Times New Roman"/>
                <w:noProof/>
                <w:color w:val="000000" w:themeColor="text1"/>
                <w:lang w:val="de-DE"/>
              </w:rPr>
              <w:t>Tel: +43 (0)1 521 15-0</w:t>
            </w:r>
          </w:p>
          <w:p w14:paraId="2A772F4D" w14:textId="77777777" w:rsidR="00C74B6A" w:rsidRPr="0080229F" w:rsidRDefault="00C74B6A" w:rsidP="00532D96">
            <w:pPr>
              <w:pStyle w:val="NoSpacing"/>
              <w:rPr>
                <w:rFonts w:ascii="Times New Roman" w:hAnsi="Times New Roman"/>
                <w:b/>
                <w:color w:val="000000" w:themeColor="text1"/>
              </w:rPr>
            </w:pPr>
          </w:p>
        </w:tc>
      </w:tr>
      <w:tr w:rsidR="00C74B6A" w:rsidRPr="0080229F" w14:paraId="341FEE3F" w14:textId="77777777" w:rsidTr="00532D96">
        <w:tc>
          <w:tcPr>
            <w:tcW w:w="4503" w:type="dxa"/>
            <w:shd w:val="clear" w:color="auto" w:fill="auto"/>
          </w:tcPr>
          <w:p w14:paraId="77B05EDA" w14:textId="77777777" w:rsidR="00C74B6A" w:rsidRPr="0080229F" w:rsidRDefault="00C74B6A" w:rsidP="00532D96">
            <w:pPr>
              <w:pStyle w:val="NoSpacing"/>
              <w:rPr>
                <w:rFonts w:ascii="Times New Roman" w:hAnsi="Times New Roman"/>
                <w:b/>
                <w:color w:val="000000" w:themeColor="text1"/>
                <w:lang w:val="pt-BR"/>
              </w:rPr>
            </w:pPr>
            <w:r w:rsidRPr="0080229F">
              <w:rPr>
                <w:rFonts w:ascii="Times New Roman" w:hAnsi="Times New Roman"/>
                <w:b/>
                <w:color w:val="000000" w:themeColor="text1"/>
                <w:lang w:val="pt-BR"/>
              </w:rPr>
              <w:t>España</w:t>
            </w:r>
          </w:p>
          <w:p w14:paraId="4433D13F" w14:textId="77777777" w:rsidR="00C74B6A" w:rsidRPr="0080229F" w:rsidRDefault="00C74B6A" w:rsidP="00532D96">
            <w:pPr>
              <w:pStyle w:val="NoSpacing"/>
              <w:rPr>
                <w:rFonts w:ascii="Times New Roman" w:hAnsi="Times New Roman"/>
                <w:noProof/>
                <w:color w:val="000000" w:themeColor="text1"/>
                <w:lang w:val="fr-FR"/>
              </w:rPr>
            </w:pPr>
            <w:r w:rsidRPr="0080229F">
              <w:rPr>
                <w:rFonts w:ascii="Times New Roman" w:hAnsi="Times New Roman"/>
                <w:noProof/>
                <w:color w:val="000000" w:themeColor="text1"/>
                <w:lang w:val="fr-FR"/>
              </w:rPr>
              <w:t>Pfizer, S.L.</w:t>
            </w:r>
          </w:p>
          <w:p w14:paraId="12EF4810" w14:textId="77777777" w:rsidR="00C74B6A" w:rsidRPr="0080229F" w:rsidRDefault="00C74B6A" w:rsidP="00532D96">
            <w:pPr>
              <w:pStyle w:val="NoSpacing"/>
              <w:rPr>
                <w:rFonts w:ascii="Times New Roman" w:hAnsi="Times New Roman"/>
                <w:noProof/>
                <w:color w:val="000000" w:themeColor="text1"/>
                <w:lang w:val="pt-BR"/>
              </w:rPr>
            </w:pPr>
            <w:r w:rsidRPr="0080229F">
              <w:rPr>
                <w:rFonts w:ascii="Times New Roman" w:hAnsi="Times New Roman"/>
                <w:noProof/>
                <w:color w:val="000000" w:themeColor="text1"/>
                <w:lang w:val="pt-BR"/>
              </w:rPr>
              <w:t>Tel: +34 91 490 99 00</w:t>
            </w:r>
          </w:p>
          <w:p w14:paraId="00AC500E" w14:textId="77777777" w:rsidR="00C74B6A" w:rsidRPr="0080229F" w:rsidRDefault="00C74B6A" w:rsidP="00532D96">
            <w:pPr>
              <w:autoSpaceDE w:val="0"/>
              <w:autoSpaceDN w:val="0"/>
              <w:adjustRightInd w:val="0"/>
              <w:rPr>
                <w:b/>
                <w:bCs/>
                <w:color w:val="000000" w:themeColor="text1"/>
                <w:szCs w:val="22"/>
                <w:lang w:val="pt-BR"/>
              </w:rPr>
            </w:pPr>
          </w:p>
        </w:tc>
        <w:tc>
          <w:tcPr>
            <w:tcW w:w="4353" w:type="dxa"/>
            <w:shd w:val="clear" w:color="auto" w:fill="auto"/>
          </w:tcPr>
          <w:p w14:paraId="6D87CC13" w14:textId="77777777" w:rsidR="00C74B6A" w:rsidRPr="0080229F" w:rsidRDefault="00C74B6A" w:rsidP="00532D96">
            <w:pPr>
              <w:pStyle w:val="NoSpacing"/>
              <w:rPr>
                <w:rFonts w:ascii="Times New Roman" w:hAnsi="Times New Roman"/>
                <w:b/>
                <w:bCs/>
                <w:color w:val="000000" w:themeColor="text1"/>
                <w:lang w:val="de-DE"/>
              </w:rPr>
            </w:pPr>
            <w:r w:rsidRPr="0080229F">
              <w:rPr>
                <w:rFonts w:ascii="Times New Roman" w:hAnsi="Times New Roman"/>
                <w:b/>
                <w:color w:val="000000" w:themeColor="text1"/>
                <w:lang w:val="pl-PL"/>
              </w:rPr>
              <w:t>Polska</w:t>
            </w:r>
            <w:r w:rsidRPr="0080229F" w:rsidDel="00C1395D">
              <w:rPr>
                <w:rFonts w:ascii="Times New Roman" w:hAnsi="Times New Roman"/>
                <w:b/>
                <w:bCs/>
                <w:color w:val="000000" w:themeColor="text1"/>
                <w:lang w:val="de-DE"/>
              </w:rPr>
              <w:t xml:space="preserve"> </w:t>
            </w:r>
          </w:p>
          <w:p w14:paraId="0DACEE71" w14:textId="77777777" w:rsidR="00C74B6A" w:rsidRPr="0080229F" w:rsidRDefault="00C74B6A" w:rsidP="00532D96">
            <w:pPr>
              <w:pStyle w:val="NoSpacing"/>
              <w:rPr>
                <w:rFonts w:ascii="Times New Roman" w:hAnsi="Times New Roman"/>
                <w:color w:val="000000" w:themeColor="text1"/>
                <w:lang w:val="pl-PL"/>
              </w:rPr>
            </w:pPr>
            <w:r w:rsidRPr="0080229F">
              <w:rPr>
                <w:rFonts w:ascii="Times New Roman" w:hAnsi="Times New Roman"/>
                <w:color w:val="000000" w:themeColor="text1"/>
                <w:lang w:val="pl-PL"/>
              </w:rPr>
              <w:t>Pfizer Polska Sp. z o.o.</w:t>
            </w:r>
          </w:p>
          <w:p w14:paraId="3E441588" w14:textId="77777777" w:rsidR="00C74B6A" w:rsidRPr="0080229F" w:rsidRDefault="00C74B6A" w:rsidP="00532D96">
            <w:pPr>
              <w:pStyle w:val="NoSpacing"/>
              <w:rPr>
                <w:rFonts w:ascii="Times New Roman" w:hAnsi="Times New Roman"/>
                <w:color w:val="000000" w:themeColor="text1"/>
              </w:rPr>
            </w:pPr>
            <w:r w:rsidRPr="0080229F">
              <w:rPr>
                <w:rFonts w:ascii="Times New Roman" w:hAnsi="Times New Roman"/>
                <w:color w:val="000000" w:themeColor="text1"/>
              </w:rPr>
              <w:t>Tel: +48 22 335 61 00</w:t>
            </w:r>
          </w:p>
          <w:p w14:paraId="54FAC9E3" w14:textId="77777777" w:rsidR="00C74B6A" w:rsidRPr="0080229F" w:rsidRDefault="00C74B6A" w:rsidP="00532D96">
            <w:pPr>
              <w:pStyle w:val="NoSpacing"/>
              <w:rPr>
                <w:rFonts w:ascii="Times New Roman" w:hAnsi="Times New Roman"/>
                <w:b/>
                <w:noProof/>
                <w:color w:val="000000" w:themeColor="text1"/>
                <w:lang w:val="de-DE"/>
              </w:rPr>
            </w:pPr>
          </w:p>
        </w:tc>
      </w:tr>
      <w:tr w:rsidR="00C74B6A" w:rsidRPr="0080229F" w14:paraId="20DB3F40" w14:textId="77777777" w:rsidTr="00532D96">
        <w:tc>
          <w:tcPr>
            <w:tcW w:w="4503" w:type="dxa"/>
            <w:shd w:val="clear" w:color="auto" w:fill="auto"/>
          </w:tcPr>
          <w:p w14:paraId="4803A620" w14:textId="77777777" w:rsidR="00C74B6A" w:rsidRPr="0080229F" w:rsidRDefault="00C74B6A" w:rsidP="00F50A04">
            <w:pPr>
              <w:pStyle w:val="NoSpacing"/>
              <w:keepNext/>
              <w:rPr>
                <w:rFonts w:ascii="Times New Roman" w:hAnsi="Times New Roman"/>
                <w:b/>
                <w:noProof/>
                <w:color w:val="000000" w:themeColor="text1"/>
              </w:rPr>
            </w:pPr>
            <w:r w:rsidRPr="0080229F">
              <w:rPr>
                <w:rFonts w:ascii="Times New Roman" w:hAnsi="Times New Roman"/>
                <w:b/>
                <w:color w:val="000000" w:themeColor="text1"/>
              </w:rPr>
              <w:t>France</w:t>
            </w:r>
          </w:p>
          <w:p w14:paraId="4F08FF27" w14:textId="77777777" w:rsidR="00C74B6A" w:rsidRPr="0080229F" w:rsidRDefault="00C74B6A" w:rsidP="00F50A04">
            <w:pPr>
              <w:pStyle w:val="NoSpacing"/>
              <w:keepNext/>
              <w:rPr>
                <w:rFonts w:ascii="Times New Roman" w:hAnsi="Times New Roman"/>
                <w:noProof/>
                <w:color w:val="000000" w:themeColor="text1"/>
              </w:rPr>
            </w:pPr>
            <w:r w:rsidRPr="0080229F">
              <w:rPr>
                <w:rFonts w:ascii="Times New Roman" w:hAnsi="Times New Roman"/>
                <w:noProof/>
                <w:color w:val="000000" w:themeColor="text1"/>
              </w:rPr>
              <w:t xml:space="preserve">Pfizer </w:t>
            </w:r>
          </w:p>
          <w:p w14:paraId="273159BB" w14:textId="77777777" w:rsidR="00C74B6A" w:rsidRPr="0080229F" w:rsidRDefault="00C74B6A" w:rsidP="00F50A04">
            <w:pPr>
              <w:keepNext/>
              <w:autoSpaceDE w:val="0"/>
              <w:autoSpaceDN w:val="0"/>
              <w:adjustRightInd w:val="0"/>
              <w:rPr>
                <w:color w:val="000000" w:themeColor="text1"/>
                <w:szCs w:val="22"/>
              </w:rPr>
            </w:pPr>
            <w:proofErr w:type="spellStart"/>
            <w:r w:rsidRPr="0080229F">
              <w:rPr>
                <w:color w:val="000000" w:themeColor="text1"/>
                <w:szCs w:val="22"/>
              </w:rPr>
              <w:t>Tél</w:t>
            </w:r>
            <w:proofErr w:type="spellEnd"/>
            <w:r w:rsidRPr="0080229F">
              <w:rPr>
                <w:color w:val="000000" w:themeColor="text1"/>
                <w:szCs w:val="22"/>
              </w:rPr>
              <w:t>: + 33 (0)1 58 07 34 40</w:t>
            </w:r>
          </w:p>
          <w:p w14:paraId="2B4C1741"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2124D48F" w14:textId="77777777" w:rsidR="00C74B6A" w:rsidRPr="0080229F" w:rsidRDefault="00C74B6A" w:rsidP="00532D96">
            <w:pPr>
              <w:pStyle w:val="NoSpacing"/>
              <w:rPr>
                <w:rFonts w:ascii="Times New Roman" w:hAnsi="Times New Roman"/>
                <w:b/>
                <w:noProof/>
                <w:color w:val="000000" w:themeColor="text1"/>
                <w:lang w:val="fr-FR"/>
              </w:rPr>
            </w:pPr>
            <w:r w:rsidRPr="0080229F">
              <w:rPr>
                <w:rFonts w:ascii="Times New Roman" w:hAnsi="Times New Roman"/>
                <w:b/>
                <w:color w:val="000000" w:themeColor="text1"/>
                <w:lang w:val="pt-BR"/>
              </w:rPr>
              <w:t>Portugal</w:t>
            </w:r>
            <w:r w:rsidRPr="0080229F" w:rsidDel="00C1395D">
              <w:rPr>
                <w:rFonts w:ascii="Times New Roman" w:hAnsi="Times New Roman"/>
                <w:b/>
                <w:noProof/>
                <w:color w:val="000000" w:themeColor="text1"/>
                <w:lang w:val="fr-FR"/>
              </w:rPr>
              <w:t xml:space="preserve"> </w:t>
            </w:r>
          </w:p>
          <w:p w14:paraId="1CFB316A" w14:textId="77777777" w:rsidR="00C74B6A" w:rsidRPr="0080229F" w:rsidRDefault="00C74B6A" w:rsidP="00532D96">
            <w:pPr>
              <w:pStyle w:val="NoSpacing"/>
              <w:rPr>
                <w:rFonts w:ascii="Times New Roman" w:hAnsi="Times New Roman"/>
                <w:noProof/>
                <w:color w:val="000000" w:themeColor="text1"/>
                <w:lang w:val="fr-FR"/>
              </w:rPr>
            </w:pPr>
            <w:r w:rsidRPr="0080229F">
              <w:rPr>
                <w:rFonts w:ascii="Times New Roman" w:hAnsi="Times New Roman"/>
                <w:color w:val="000000" w:themeColor="text1"/>
                <w:lang w:val="pt-BR"/>
              </w:rPr>
              <w:t>Laboratórios Pfizer, Lda.</w:t>
            </w:r>
          </w:p>
          <w:p w14:paraId="6BA38393" w14:textId="77777777" w:rsidR="00C74B6A" w:rsidRPr="0080229F" w:rsidRDefault="00C74B6A" w:rsidP="00532D96">
            <w:pPr>
              <w:autoSpaceDE w:val="0"/>
              <w:autoSpaceDN w:val="0"/>
              <w:adjustRightInd w:val="0"/>
              <w:rPr>
                <w:color w:val="000000" w:themeColor="text1"/>
                <w:szCs w:val="22"/>
                <w:lang w:val="de-DE"/>
              </w:rPr>
            </w:pPr>
            <w:r w:rsidRPr="0080229F">
              <w:rPr>
                <w:noProof/>
                <w:color w:val="000000" w:themeColor="text1"/>
                <w:szCs w:val="22"/>
                <w:lang w:val="pt-PT"/>
              </w:rPr>
              <w:t xml:space="preserve">Tel: </w:t>
            </w:r>
            <w:r w:rsidRPr="0080229F">
              <w:rPr>
                <w:color w:val="000000" w:themeColor="text1"/>
                <w:szCs w:val="22"/>
                <w:lang w:val="de-DE"/>
              </w:rPr>
              <w:t>+351 21 423 55 00</w:t>
            </w:r>
          </w:p>
          <w:p w14:paraId="7AFB96F5" w14:textId="77777777" w:rsidR="00C74B6A" w:rsidRPr="0080229F" w:rsidRDefault="00C74B6A" w:rsidP="00532D96">
            <w:pPr>
              <w:autoSpaceDE w:val="0"/>
              <w:autoSpaceDN w:val="0"/>
              <w:adjustRightInd w:val="0"/>
              <w:rPr>
                <w:b/>
                <w:bCs/>
                <w:color w:val="000000" w:themeColor="text1"/>
                <w:szCs w:val="22"/>
                <w:lang w:val="pt-BR"/>
              </w:rPr>
            </w:pPr>
          </w:p>
        </w:tc>
      </w:tr>
      <w:tr w:rsidR="00C74B6A" w:rsidRPr="0080229F" w14:paraId="0989BFF6" w14:textId="77777777" w:rsidTr="00532D96">
        <w:tc>
          <w:tcPr>
            <w:tcW w:w="4503" w:type="dxa"/>
            <w:shd w:val="clear" w:color="auto" w:fill="auto"/>
          </w:tcPr>
          <w:p w14:paraId="161632AD" w14:textId="77777777" w:rsidR="00C74B6A" w:rsidRPr="0080229F" w:rsidRDefault="00C74B6A" w:rsidP="00C74B6A">
            <w:pPr>
              <w:pStyle w:val="NoSpacing"/>
              <w:keepNext/>
              <w:rPr>
                <w:rFonts w:ascii="Times New Roman" w:hAnsi="Times New Roman"/>
                <w:b/>
                <w:color w:val="000000" w:themeColor="text1"/>
                <w:lang w:val="pt-BR"/>
              </w:rPr>
            </w:pPr>
            <w:r w:rsidRPr="0080229F">
              <w:rPr>
                <w:rFonts w:ascii="Times New Roman" w:hAnsi="Times New Roman"/>
                <w:b/>
                <w:color w:val="000000" w:themeColor="text1"/>
                <w:lang w:val="pt-BR"/>
              </w:rPr>
              <w:t>Hrvatska</w:t>
            </w:r>
          </w:p>
          <w:p w14:paraId="6CA2C1B4" w14:textId="77777777" w:rsidR="00C74B6A" w:rsidRPr="0080229F" w:rsidRDefault="00C74B6A" w:rsidP="00C74B6A">
            <w:pPr>
              <w:keepNext/>
              <w:autoSpaceDE w:val="0"/>
              <w:autoSpaceDN w:val="0"/>
              <w:adjustRightInd w:val="0"/>
              <w:rPr>
                <w:rFonts w:eastAsia="ArialMT"/>
                <w:color w:val="000000" w:themeColor="text1"/>
                <w:szCs w:val="22"/>
                <w:lang w:val="da-DK"/>
              </w:rPr>
            </w:pPr>
            <w:r w:rsidRPr="0080229F">
              <w:rPr>
                <w:rFonts w:eastAsia="ArialMT"/>
                <w:color w:val="000000" w:themeColor="text1"/>
                <w:szCs w:val="22"/>
                <w:lang w:val="da-DK"/>
              </w:rPr>
              <w:t>Pfizer Croatia d.o.o.</w:t>
            </w:r>
          </w:p>
          <w:p w14:paraId="3AEE12B3" w14:textId="77777777" w:rsidR="00C74B6A" w:rsidRPr="0080229F" w:rsidRDefault="00C74B6A" w:rsidP="00C74B6A">
            <w:pPr>
              <w:pStyle w:val="NoSpacing"/>
              <w:keepNext/>
              <w:rPr>
                <w:rFonts w:ascii="Times New Roman" w:eastAsia="ArialMT" w:hAnsi="Times New Roman"/>
                <w:color w:val="000000" w:themeColor="text1"/>
              </w:rPr>
            </w:pPr>
            <w:r w:rsidRPr="0080229F">
              <w:rPr>
                <w:rFonts w:ascii="Times New Roman" w:eastAsia="ArialMT" w:hAnsi="Times New Roman"/>
                <w:color w:val="000000" w:themeColor="text1"/>
              </w:rPr>
              <w:t>Tel: +385 1 3908 777</w:t>
            </w:r>
          </w:p>
          <w:p w14:paraId="5A501DB0" w14:textId="77777777" w:rsidR="00C74B6A" w:rsidRPr="0080229F" w:rsidRDefault="00C74B6A" w:rsidP="00C74B6A">
            <w:pPr>
              <w:pStyle w:val="NoSpacing"/>
              <w:keepNext/>
              <w:rPr>
                <w:rFonts w:ascii="Times New Roman" w:hAnsi="Times New Roman"/>
                <w:b/>
                <w:color w:val="000000" w:themeColor="text1"/>
              </w:rPr>
            </w:pPr>
          </w:p>
        </w:tc>
        <w:tc>
          <w:tcPr>
            <w:tcW w:w="4353" w:type="dxa"/>
            <w:shd w:val="clear" w:color="auto" w:fill="auto"/>
          </w:tcPr>
          <w:p w14:paraId="4E8FDFC6" w14:textId="77777777" w:rsidR="00C74B6A" w:rsidRPr="0080229F" w:rsidRDefault="00C74B6A" w:rsidP="00C74B6A">
            <w:pPr>
              <w:keepNext/>
              <w:autoSpaceDE w:val="0"/>
              <w:autoSpaceDN w:val="0"/>
              <w:adjustRightInd w:val="0"/>
              <w:spacing w:line="240" w:lineRule="auto"/>
              <w:rPr>
                <w:b/>
                <w:bCs/>
                <w:color w:val="000000" w:themeColor="text1"/>
                <w:szCs w:val="22"/>
                <w:lang w:val="pt-BR"/>
              </w:rPr>
            </w:pPr>
            <w:r w:rsidRPr="0080229F">
              <w:rPr>
                <w:b/>
                <w:color w:val="000000" w:themeColor="text1"/>
                <w:szCs w:val="22"/>
                <w:lang w:val="pt-BR"/>
              </w:rPr>
              <w:t>România</w:t>
            </w:r>
          </w:p>
          <w:p w14:paraId="00888BEB" w14:textId="77777777" w:rsidR="00C74B6A" w:rsidRPr="0080229F" w:rsidRDefault="00C74B6A" w:rsidP="00C74B6A">
            <w:pPr>
              <w:keepNext/>
              <w:autoSpaceDE w:val="0"/>
              <w:autoSpaceDN w:val="0"/>
              <w:adjustRightInd w:val="0"/>
              <w:spacing w:line="240" w:lineRule="auto"/>
              <w:rPr>
                <w:bCs/>
                <w:color w:val="000000" w:themeColor="text1"/>
                <w:szCs w:val="22"/>
                <w:lang w:val="pt-BR"/>
              </w:rPr>
            </w:pPr>
            <w:r w:rsidRPr="0080229F">
              <w:rPr>
                <w:color w:val="000000" w:themeColor="text1"/>
                <w:szCs w:val="22"/>
                <w:lang w:val="pt-BR"/>
              </w:rPr>
              <w:t>Pfizer România S.R.L.</w:t>
            </w:r>
          </w:p>
          <w:p w14:paraId="116C79CF" w14:textId="77777777" w:rsidR="00C74B6A" w:rsidRPr="0080229F" w:rsidRDefault="00C74B6A" w:rsidP="00C74B6A">
            <w:pPr>
              <w:pStyle w:val="NoSpacing"/>
              <w:keepNext/>
              <w:rPr>
                <w:rFonts w:ascii="Times New Roman" w:hAnsi="Times New Roman"/>
                <w:b/>
                <w:color w:val="000000" w:themeColor="text1"/>
              </w:rPr>
            </w:pPr>
            <w:r w:rsidRPr="0080229F">
              <w:rPr>
                <w:rFonts w:ascii="Times New Roman" w:hAnsi="Times New Roman"/>
                <w:bCs/>
                <w:color w:val="000000" w:themeColor="text1"/>
              </w:rPr>
              <w:t xml:space="preserve">Tel: </w:t>
            </w:r>
            <w:r w:rsidRPr="0080229F">
              <w:rPr>
                <w:rFonts w:ascii="Times New Roman" w:hAnsi="Times New Roman"/>
                <w:color w:val="000000" w:themeColor="text1"/>
              </w:rPr>
              <w:t>+40 (0)21 207 28 00</w:t>
            </w:r>
          </w:p>
        </w:tc>
      </w:tr>
      <w:tr w:rsidR="00C74B6A" w:rsidRPr="0080229F" w14:paraId="38EF3831" w14:textId="77777777" w:rsidTr="00532D96">
        <w:tc>
          <w:tcPr>
            <w:tcW w:w="4503" w:type="dxa"/>
            <w:shd w:val="clear" w:color="auto" w:fill="auto"/>
          </w:tcPr>
          <w:p w14:paraId="04960378" w14:textId="77777777" w:rsidR="00C74B6A" w:rsidRPr="0080229F" w:rsidRDefault="00C74B6A" w:rsidP="00532D96">
            <w:pPr>
              <w:pStyle w:val="NoSpacing"/>
              <w:rPr>
                <w:rFonts w:ascii="Times New Roman" w:hAnsi="Times New Roman"/>
                <w:b/>
                <w:color w:val="000000" w:themeColor="text1"/>
              </w:rPr>
            </w:pPr>
            <w:r w:rsidRPr="0080229F">
              <w:rPr>
                <w:rFonts w:ascii="Times New Roman" w:hAnsi="Times New Roman"/>
                <w:b/>
                <w:color w:val="000000" w:themeColor="text1"/>
              </w:rPr>
              <w:t>Ireland</w:t>
            </w:r>
          </w:p>
          <w:p w14:paraId="0A0FCC2E" w14:textId="17264305" w:rsidR="00C74B6A" w:rsidRPr="0080229F" w:rsidRDefault="00C74B6A" w:rsidP="00532D96">
            <w:pPr>
              <w:pStyle w:val="NoSpacing"/>
              <w:rPr>
                <w:rFonts w:ascii="Times New Roman" w:hAnsi="Times New Roman"/>
                <w:noProof/>
                <w:color w:val="000000" w:themeColor="text1"/>
                <w:lang w:val="de-DE"/>
              </w:rPr>
            </w:pPr>
            <w:r w:rsidRPr="0080229F">
              <w:rPr>
                <w:rFonts w:ascii="Times New Roman" w:hAnsi="Times New Roman"/>
                <w:noProof/>
                <w:color w:val="000000" w:themeColor="text1"/>
                <w:lang w:val="de-DE"/>
              </w:rPr>
              <w:t>Pfizer Healthcare Ireland</w:t>
            </w:r>
            <w:r w:rsidR="00EC5DB8" w:rsidRPr="0080229F">
              <w:rPr>
                <w:rFonts w:ascii="Times New Roman" w:hAnsi="Times New Roman"/>
                <w:noProof/>
                <w:color w:val="000000" w:themeColor="text1"/>
                <w:lang w:val="de-DE"/>
              </w:rPr>
              <w:t xml:space="preserve"> Unlimited Company</w:t>
            </w:r>
          </w:p>
          <w:p w14:paraId="1B18B7AC" w14:textId="77777777" w:rsidR="00C74B6A" w:rsidRPr="0080229F" w:rsidRDefault="00C74B6A" w:rsidP="00532D96">
            <w:pPr>
              <w:pStyle w:val="NoSpacing"/>
              <w:rPr>
                <w:rFonts w:ascii="Times New Roman" w:hAnsi="Times New Roman"/>
                <w:noProof/>
                <w:color w:val="000000" w:themeColor="text1"/>
                <w:lang w:val="de-DE"/>
              </w:rPr>
            </w:pPr>
            <w:r w:rsidRPr="0080229F">
              <w:rPr>
                <w:rFonts w:ascii="Times New Roman" w:hAnsi="Times New Roman"/>
                <w:noProof/>
                <w:color w:val="000000" w:themeColor="text1"/>
                <w:lang w:val="de-DE"/>
              </w:rPr>
              <w:t>Tel: 1800 633 363 (toll free)</w:t>
            </w:r>
          </w:p>
          <w:p w14:paraId="1E4B1119" w14:textId="77777777" w:rsidR="00C74B6A" w:rsidRPr="0080229F" w:rsidRDefault="00C74B6A" w:rsidP="00532D96">
            <w:pPr>
              <w:pStyle w:val="NoSpacing"/>
              <w:rPr>
                <w:rFonts w:ascii="Times New Roman" w:hAnsi="Times New Roman"/>
                <w:noProof/>
                <w:color w:val="000000" w:themeColor="text1"/>
                <w:lang w:val="de-DE"/>
              </w:rPr>
            </w:pPr>
            <w:r w:rsidRPr="0080229F">
              <w:rPr>
                <w:rFonts w:ascii="Times New Roman" w:hAnsi="Times New Roman"/>
                <w:noProof/>
                <w:color w:val="000000" w:themeColor="text1"/>
                <w:lang w:val="de-DE"/>
              </w:rPr>
              <w:t>+44 (0) 1304 616161</w:t>
            </w:r>
          </w:p>
          <w:p w14:paraId="40DBB27A"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475AD1F7" w14:textId="77777777" w:rsidR="00C74B6A" w:rsidRPr="0080229F" w:rsidRDefault="00C74B6A" w:rsidP="00532D96">
            <w:pPr>
              <w:pStyle w:val="NoSpacing"/>
              <w:rPr>
                <w:rFonts w:ascii="Times New Roman" w:hAnsi="Times New Roman"/>
                <w:b/>
                <w:noProof/>
                <w:color w:val="000000" w:themeColor="text1"/>
              </w:rPr>
            </w:pPr>
            <w:r w:rsidRPr="0080229F">
              <w:rPr>
                <w:rFonts w:ascii="Times New Roman" w:hAnsi="Times New Roman"/>
                <w:b/>
                <w:color w:val="000000" w:themeColor="text1"/>
              </w:rPr>
              <w:t>Slovenija</w:t>
            </w:r>
            <w:r w:rsidRPr="0080229F" w:rsidDel="00C1395D">
              <w:rPr>
                <w:rFonts w:ascii="Times New Roman" w:hAnsi="Times New Roman"/>
                <w:b/>
                <w:noProof/>
                <w:color w:val="000000" w:themeColor="text1"/>
              </w:rPr>
              <w:t xml:space="preserve"> </w:t>
            </w:r>
          </w:p>
          <w:p w14:paraId="0235D896"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Pfizer Luxembourg SARL</w:t>
            </w:r>
          </w:p>
          <w:p w14:paraId="66C29C86"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Pfizer, podružnica za svetovanje s področja farmacevtske dejavnosti, Ljubljana</w:t>
            </w:r>
          </w:p>
          <w:p w14:paraId="52FBBD10" w14:textId="77777777" w:rsidR="00C74B6A" w:rsidRPr="0080229F" w:rsidRDefault="00C74B6A" w:rsidP="00532D96">
            <w:pPr>
              <w:autoSpaceDE w:val="0"/>
              <w:autoSpaceDN w:val="0"/>
              <w:adjustRightInd w:val="0"/>
              <w:rPr>
                <w:noProof/>
                <w:color w:val="000000" w:themeColor="text1"/>
                <w:szCs w:val="22"/>
              </w:rPr>
            </w:pPr>
            <w:r w:rsidRPr="0080229F">
              <w:rPr>
                <w:noProof/>
                <w:color w:val="000000" w:themeColor="text1"/>
                <w:szCs w:val="22"/>
              </w:rPr>
              <w:t>Tel: +386 (0)1 52 11 400</w:t>
            </w:r>
          </w:p>
          <w:p w14:paraId="1E90ED60" w14:textId="77777777" w:rsidR="00C74B6A" w:rsidRPr="0080229F" w:rsidRDefault="00C74B6A" w:rsidP="00532D96">
            <w:pPr>
              <w:autoSpaceDE w:val="0"/>
              <w:autoSpaceDN w:val="0"/>
              <w:adjustRightInd w:val="0"/>
              <w:rPr>
                <w:b/>
                <w:bCs/>
                <w:color w:val="000000" w:themeColor="text1"/>
                <w:szCs w:val="22"/>
              </w:rPr>
            </w:pPr>
          </w:p>
        </w:tc>
      </w:tr>
      <w:tr w:rsidR="00C74B6A" w:rsidRPr="0080229F" w14:paraId="1CB423B9" w14:textId="77777777" w:rsidTr="00532D96">
        <w:tc>
          <w:tcPr>
            <w:tcW w:w="4503" w:type="dxa"/>
            <w:shd w:val="clear" w:color="auto" w:fill="auto"/>
          </w:tcPr>
          <w:p w14:paraId="4C4B921B" w14:textId="77777777" w:rsidR="00C74B6A" w:rsidRPr="0080229F" w:rsidRDefault="00C74B6A" w:rsidP="00532D96">
            <w:pPr>
              <w:pStyle w:val="NoSpacing"/>
              <w:keepNext/>
              <w:rPr>
                <w:rFonts w:ascii="Times New Roman" w:hAnsi="Times New Roman"/>
                <w:b/>
                <w:color w:val="000000" w:themeColor="text1"/>
              </w:rPr>
            </w:pPr>
            <w:proofErr w:type="spellStart"/>
            <w:r w:rsidRPr="0080229F">
              <w:rPr>
                <w:rFonts w:ascii="Times New Roman" w:hAnsi="Times New Roman"/>
                <w:b/>
                <w:color w:val="000000" w:themeColor="text1"/>
              </w:rPr>
              <w:t>Ísland</w:t>
            </w:r>
            <w:proofErr w:type="spellEnd"/>
          </w:p>
          <w:p w14:paraId="0A30FBA4" w14:textId="77777777" w:rsidR="00C74B6A" w:rsidRPr="0080229F" w:rsidRDefault="00C74B6A" w:rsidP="00532D96">
            <w:pPr>
              <w:pStyle w:val="NoSpacing"/>
              <w:keepNext/>
              <w:rPr>
                <w:rFonts w:ascii="Times New Roman" w:hAnsi="Times New Roman"/>
                <w:color w:val="000000" w:themeColor="text1"/>
                <w:lang w:val="de-DE"/>
              </w:rPr>
            </w:pPr>
            <w:r w:rsidRPr="0080229F">
              <w:rPr>
                <w:rFonts w:ascii="Times New Roman" w:hAnsi="Times New Roman"/>
                <w:color w:val="000000" w:themeColor="text1"/>
                <w:lang w:val="de-DE"/>
              </w:rPr>
              <w:t>Icepharma hf.</w:t>
            </w:r>
          </w:p>
          <w:p w14:paraId="1432704A" w14:textId="77777777" w:rsidR="00C74B6A" w:rsidRPr="0080229F" w:rsidRDefault="00C74B6A" w:rsidP="00532D96">
            <w:pPr>
              <w:keepNext/>
              <w:autoSpaceDE w:val="0"/>
              <w:autoSpaceDN w:val="0"/>
              <w:adjustRightInd w:val="0"/>
              <w:rPr>
                <w:color w:val="000000" w:themeColor="text1"/>
                <w:szCs w:val="22"/>
                <w:lang w:val="de-DE"/>
              </w:rPr>
            </w:pPr>
            <w:r w:rsidRPr="0080229F">
              <w:rPr>
                <w:color w:val="000000" w:themeColor="text1"/>
                <w:szCs w:val="22"/>
                <w:lang w:val="de-DE"/>
              </w:rPr>
              <w:t>Sími: +354 540 8000</w:t>
            </w:r>
          </w:p>
          <w:p w14:paraId="6E0A72B7"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21DFBA4A" w14:textId="77777777" w:rsidR="00C74B6A" w:rsidRPr="0080229F" w:rsidRDefault="00C74B6A" w:rsidP="00532D96">
            <w:pPr>
              <w:autoSpaceDE w:val="0"/>
              <w:autoSpaceDN w:val="0"/>
              <w:adjustRightInd w:val="0"/>
              <w:rPr>
                <w:b/>
                <w:color w:val="000000" w:themeColor="text1"/>
                <w:szCs w:val="22"/>
                <w:lang w:val="pt-BR"/>
              </w:rPr>
            </w:pPr>
            <w:r w:rsidRPr="0080229F">
              <w:rPr>
                <w:b/>
                <w:color w:val="000000" w:themeColor="text1"/>
                <w:szCs w:val="22"/>
                <w:lang w:val="pt-BR"/>
              </w:rPr>
              <w:t>Slovenská republika</w:t>
            </w:r>
          </w:p>
          <w:p w14:paraId="1EFA5A43" w14:textId="77777777" w:rsidR="00C74B6A" w:rsidRPr="0080229F" w:rsidRDefault="00C74B6A" w:rsidP="00532D96">
            <w:pPr>
              <w:autoSpaceDE w:val="0"/>
              <w:autoSpaceDN w:val="0"/>
              <w:adjustRightInd w:val="0"/>
              <w:rPr>
                <w:bCs/>
                <w:color w:val="000000" w:themeColor="text1"/>
                <w:szCs w:val="22"/>
                <w:lang w:val="pt-BR"/>
              </w:rPr>
            </w:pPr>
            <w:r w:rsidRPr="0080229F">
              <w:rPr>
                <w:bCs/>
                <w:color w:val="000000" w:themeColor="text1"/>
                <w:szCs w:val="22"/>
                <w:lang w:val="pt-BR"/>
              </w:rPr>
              <w:t>Pfizer Luxembourg SARL, organizačná zložka</w:t>
            </w:r>
          </w:p>
          <w:p w14:paraId="05658AB8" w14:textId="77777777" w:rsidR="00C74B6A" w:rsidRPr="0080229F" w:rsidRDefault="00C74B6A" w:rsidP="00532D96">
            <w:pPr>
              <w:autoSpaceDE w:val="0"/>
              <w:autoSpaceDN w:val="0"/>
              <w:adjustRightInd w:val="0"/>
              <w:rPr>
                <w:bCs/>
                <w:color w:val="000000" w:themeColor="text1"/>
                <w:szCs w:val="22"/>
              </w:rPr>
            </w:pPr>
            <w:r w:rsidRPr="0080229F">
              <w:rPr>
                <w:bCs/>
                <w:color w:val="000000" w:themeColor="text1"/>
                <w:szCs w:val="22"/>
              </w:rPr>
              <w:t>Tel: +421–2–3355 5500</w:t>
            </w:r>
          </w:p>
          <w:p w14:paraId="2387682C" w14:textId="77777777" w:rsidR="00C74B6A" w:rsidRPr="0080229F" w:rsidRDefault="00C74B6A" w:rsidP="00532D96">
            <w:pPr>
              <w:autoSpaceDE w:val="0"/>
              <w:autoSpaceDN w:val="0"/>
              <w:adjustRightInd w:val="0"/>
              <w:rPr>
                <w:bCs/>
                <w:color w:val="000000" w:themeColor="text1"/>
                <w:szCs w:val="22"/>
              </w:rPr>
            </w:pPr>
          </w:p>
        </w:tc>
      </w:tr>
      <w:tr w:rsidR="00C74B6A" w:rsidRPr="0080229F" w14:paraId="377C3875" w14:textId="77777777" w:rsidTr="00532D96">
        <w:tc>
          <w:tcPr>
            <w:tcW w:w="4503" w:type="dxa"/>
            <w:shd w:val="clear" w:color="auto" w:fill="auto"/>
          </w:tcPr>
          <w:p w14:paraId="45CB2B7A" w14:textId="77777777" w:rsidR="00C74B6A" w:rsidRPr="0080229F" w:rsidRDefault="00C74B6A" w:rsidP="00532D96">
            <w:pPr>
              <w:pStyle w:val="NoSpacing"/>
              <w:keepNext/>
              <w:rPr>
                <w:rFonts w:ascii="Times New Roman" w:hAnsi="Times New Roman"/>
                <w:b/>
                <w:color w:val="000000" w:themeColor="text1"/>
                <w:lang w:val="pt-BR"/>
              </w:rPr>
            </w:pPr>
            <w:r w:rsidRPr="0080229F">
              <w:rPr>
                <w:rFonts w:ascii="Times New Roman" w:hAnsi="Times New Roman"/>
                <w:b/>
                <w:color w:val="000000" w:themeColor="text1"/>
                <w:lang w:val="pt-BR"/>
              </w:rPr>
              <w:t>Italia</w:t>
            </w:r>
          </w:p>
          <w:p w14:paraId="1E4FB4CC" w14:textId="77777777" w:rsidR="00C74B6A" w:rsidRPr="0080229F" w:rsidRDefault="00C74B6A" w:rsidP="00532D96">
            <w:pPr>
              <w:pStyle w:val="NoSpacing"/>
              <w:keepNext/>
              <w:rPr>
                <w:rFonts w:ascii="Times New Roman" w:hAnsi="Times New Roman"/>
                <w:noProof/>
                <w:color w:val="000000" w:themeColor="text1"/>
                <w:lang w:val="pt-BR"/>
              </w:rPr>
            </w:pPr>
            <w:r w:rsidRPr="0080229F">
              <w:rPr>
                <w:rFonts w:ascii="Times New Roman" w:hAnsi="Times New Roman"/>
                <w:noProof/>
                <w:color w:val="000000" w:themeColor="text1"/>
                <w:lang w:val="pt-BR"/>
              </w:rPr>
              <w:t>Pfizer S.r.l.</w:t>
            </w:r>
          </w:p>
          <w:p w14:paraId="72D7C8E7" w14:textId="77777777" w:rsidR="00C74B6A" w:rsidRPr="0080229F" w:rsidRDefault="00C74B6A" w:rsidP="00532D96">
            <w:pPr>
              <w:autoSpaceDE w:val="0"/>
              <w:autoSpaceDN w:val="0"/>
              <w:adjustRightInd w:val="0"/>
              <w:rPr>
                <w:noProof/>
                <w:color w:val="000000" w:themeColor="text1"/>
                <w:szCs w:val="22"/>
                <w:lang w:val="it-IT"/>
              </w:rPr>
            </w:pPr>
            <w:r w:rsidRPr="0080229F">
              <w:rPr>
                <w:noProof/>
                <w:color w:val="000000" w:themeColor="text1"/>
                <w:szCs w:val="22"/>
                <w:lang w:val="it-IT"/>
              </w:rPr>
              <w:t>Tel: +39 06 33 18 21</w:t>
            </w:r>
          </w:p>
          <w:p w14:paraId="5B433B1B"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3D3F57F2" w14:textId="77777777" w:rsidR="00C74B6A" w:rsidRPr="0080229F" w:rsidRDefault="00C74B6A" w:rsidP="00532D96">
            <w:pPr>
              <w:pStyle w:val="NoSpacing"/>
              <w:rPr>
                <w:rFonts w:ascii="Times New Roman" w:hAnsi="Times New Roman"/>
                <w:b/>
                <w:color w:val="000000" w:themeColor="text1"/>
              </w:rPr>
            </w:pPr>
            <w:r w:rsidRPr="0080229F">
              <w:rPr>
                <w:rFonts w:ascii="Times New Roman" w:hAnsi="Times New Roman"/>
                <w:b/>
                <w:color w:val="000000" w:themeColor="text1"/>
              </w:rPr>
              <w:t>Suomi/Finland</w:t>
            </w:r>
          </w:p>
          <w:p w14:paraId="421DB049"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Pfizer Oy</w:t>
            </w:r>
          </w:p>
          <w:p w14:paraId="0800C467" w14:textId="77777777" w:rsidR="00C74B6A" w:rsidRPr="0080229F" w:rsidRDefault="00C74B6A" w:rsidP="00532D96">
            <w:pPr>
              <w:autoSpaceDE w:val="0"/>
              <w:autoSpaceDN w:val="0"/>
              <w:adjustRightInd w:val="0"/>
              <w:rPr>
                <w:noProof/>
                <w:color w:val="000000" w:themeColor="text1"/>
                <w:szCs w:val="22"/>
              </w:rPr>
            </w:pPr>
            <w:r w:rsidRPr="0080229F">
              <w:rPr>
                <w:noProof/>
                <w:color w:val="000000" w:themeColor="text1"/>
                <w:szCs w:val="22"/>
              </w:rPr>
              <w:t>Puh/Tel: +358 (0)9 430 040</w:t>
            </w:r>
          </w:p>
          <w:p w14:paraId="207B5BC4" w14:textId="77777777" w:rsidR="00C74B6A" w:rsidRPr="0080229F" w:rsidRDefault="00C74B6A" w:rsidP="00532D96">
            <w:pPr>
              <w:autoSpaceDE w:val="0"/>
              <w:autoSpaceDN w:val="0"/>
              <w:adjustRightInd w:val="0"/>
              <w:rPr>
                <w:b/>
                <w:bCs/>
                <w:color w:val="000000" w:themeColor="text1"/>
                <w:szCs w:val="22"/>
              </w:rPr>
            </w:pPr>
          </w:p>
        </w:tc>
      </w:tr>
      <w:tr w:rsidR="00C74B6A" w:rsidRPr="0080229F" w14:paraId="6FFD510D" w14:textId="77777777" w:rsidTr="00532D96">
        <w:tc>
          <w:tcPr>
            <w:tcW w:w="4503" w:type="dxa"/>
            <w:shd w:val="clear" w:color="auto" w:fill="auto"/>
          </w:tcPr>
          <w:p w14:paraId="338EBA92" w14:textId="77777777" w:rsidR="00C74B6A" w:rsidRPr="0080229F" w:rsidRDefault="00C74B6A" w:rsidP="00532D96">
            <w:pPr>
              <w:pStyle w:val="NoSpacing"/>
              <w:rPr>
                <w:rFonts w:ascii="Times New Roman" w:hAnsi="Times New Roman"/>
                <w:b/>
                <w:color w:val="000000" w:themeColor="text1"/>
              </w:rPr>
            </w:pPr>
            <w:proofErr w:type="spellStart"/>
            <w:r w:rsidRPr="0080229F">
              <w:rPr>
                <w:rFonts w:ascii="Times New Roman" w:hAnsi="Times New Roman"/>
                <w:b/>
                <w:color w:val="000000" w:themeColor="text1"/>
              </w:rPr>
              <w:t>Κύ</w:t>
            </w:r>
            <w:proofErr w:type="spellEnd"/>
            <w:r w:rsidRPr="0080229F">
              <w:rPr>
                <w:rFonts w:ascii="Times New Roman" w:hAnsi="Times New Roman"/>
                <w:b/>
                <w:color w:val="000000" w:themeColor="text1"/>
              </w:rPr>
              <w:t>προς</w:t>
            </w:r>
          </w:p>
          <w:p w14:paraId="05983342" w14:textId="77777777" w:rsidR="00757A97" w:rsidRPr="0080229F" w:rsidRDefault="00757A97" w:rsidP="00757A97">
            <w:pPr>
              <w:pStyle w:val="NoSpacing"/>
              <w:rPr>
                <w:rFonts w:ascii="Times New Roman" w:hAnsi="Times New Roman"/>
                <w:color w:val="000000" w:themeColor="text1"/>
              </w:rPr>
            </w:pPr>
            <w:r w:rsidRPr="0080229F">
              <w:rPr>
                <w:rFonts w:ascii="Times New Roman" w:hAnsi="Times New Roman"/>
                <w:color w:val="000000" w:themeColor="text1"/>
              </w:rPr>
              <w:t xml:space="preserve">Pfizer </w:t>
            </w:r>
            <w:proofErr w:type="spellStart"/>
            <w:r w:rsidRPr="0080229F">
              <w:rPr>
                <w:rFonts w:ascii="Times New Roman" w:hAnsi="Times New Roman"/>
                <w:color w:val="000000" w:themeColor="text1"/>
              </w:rPr>
              <w:t>Ελλάς</w:t>
            </w:r>
            <w:proofErr w:type="spellEnd"/>
            <w:r w:rsidRPr="0080229F">
              <w:rPr>
                <w:rFonts w:ascii="Times New Roman" w:hAnsi="Times New Roman"/>
                <w:color w:val="000000" w:themeColor="text1"/>
              </w:rPr>
              <w:t xml:space="preserve"> Α.Ε. (Cyprus Branch)</w:t>
            </w:r>
          </w:p>
          <w:p w14:paraId="3AF311A4" w14:textId="77777777" w:rsidR="00757A97" w:rsidRPr="0080229F" w:rsidRDefault="00757A97" w:rsidP="00757A97">
            <w:pPr>
              <w:pStyle w:val="NoSpacing"/>
              <w:rPr>
                <w:rFonts w:ascii="Times New Roman" w:hAnsi="Times New Roman"/>
                <w:noProof/>
                <w:color w:val="000000" w:themeColor="text1"/>
              </w:rPr>
            </w:pPr>
            <w:proofErr w:type="spellStart"/>
            <w:r w:rsidRPr="0080229F">
              <w:rPr>
                <w:rFonts w:ascii="Times New Roman" w:hAnsi="Times New Roman"/>
                <w:color w:val="000000" w:themeColor="text1"/>
              </w:rPr>
              <w:t>Τηλ</w:t>
            </w:r>
            <w:proofErr w:type="spellEnd"/>
            <w:r w:rsidRPr="0080229F">
              <w:rPr>
                <w:rFonts w:ascii="Times New Roman" w:hAnsi="Times New Roman"/>
                <w:color w:val="000000" w:themeColor="text1"/>
              </w:rPr>
              <w:t>.: +357 22817690</w:t>
            </w:r>
          </w:p>
          <w:p w14:paraId="19F88FEE"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6FB65EA5" w14:textId="77777777" w:rsidR="00C74B6A" w:rsidRPr="0080229F" w:rsidRDefault="00C74B6A" w:rsidP="00532D96">
            <w:pPr>
              <w:pStyle w:val="NoSpacing"/>
              <w:rPr>
                <w:rFonts w:ascii="Times New Roman" w:hAnsi="Times New Roman"/>
                <w:b/>
                <w:noProof/>
                <w:color w:val="000000" w:themeColor="text1"/>
              </w:rPr>
            </w:pPr>
            <w:r w:rsidRPr="0080229F">
              <w:rPr>
                <w:rFonts w:ascii="Times New Roman" w:hAnsi="Times New Roman"/>
                <w:b/>
                <w:color w:val="000000" w:themeColor="text1"/>
              </w:rPr>
              <w:t>Sverige</w:t>
            </w:r>
            <w:r w:rsidRPr="0080229F" w:rsidDel="00C1395D">
              <w:rPr>
                <w:rFonts w:ascii="Times New Roman" w:hAnsi="Times New Roman"/>
                <w:b/>
                <w:noProof/>
                <w:color w:val="000000" w:themeColor="text1"/>
              </w:rPr>
              <w:t xml:space="preserve"> </w:t>
            </w:r>
          </w:p>
          <w:p w14:paraId="4259E131" w14:textId="77777777" w:rsidR="00C74B6A" w:rsidRPr="0080229F" w:rsidRDefault="00C74B6A" w:rsidP="00532D96">
            <w:pPr>
              <w:pStyle w:val="NoSpacing"/>
              <w:rPr>
                <w:rFonts w:ascii="Times New Roman" w:hAnsi="Times New Roman"/>
                <w:noProof/>
                <w:color w:val="000000" w:themeColor="text1"/>
              </w:rPr>
            </w:pPr>
            <w:r w:rsidRPr="0080229F">
              <w:rPr>
                <w:rFonts w:ascii="Times New Roman" w:hAnsi="Times New Roman"/>
                <w:noProof/>
                <w:color w:val="000000" w:themeColor="text1"/>
              </w:rPr>
              <w:t>Pfizer AB</w:t>
            </w:r>
          </w:p>
          <w:p w14:paraId="0D20FB62" w14:textId="77777777" w:rsidR="00C74B6A" w:rsidRPr="0080229F" w:rsidRDefault="00C74B6A" w:rsidP="00532D96">
            <w:pPr>
              <w:autoSpaceDE w:val="0"/>
              <w:autoSpaceDN w:val="0"/>
              <w:adjustRightInd w:val="0"/>
              <w:rPr>
                <w:noProof/>
                <w:color w:val="000000" w:themeColor="text1"/>
                <w:szCs w:val="22"/>
              </w:rPr>
            </w:pPr>
            <w:r w:rsidRPr="0080229F">
              <w:rPr>
                <w:noProof/>
                <w:color w:val="000000" w:themeColor="text1"/>
                <w:szCs w:val="22"/>
              </w:rPr>
              <w:t>Tel: +46 (0)8 550 520 00</w:t>
            </w:r>
          </w:p>
          <w:p w14:paraId="45588544" w14:textId="77777777" w:rsidR="00C74B6A" w:rsidRPr="0080229F" w:rsidRDefault="00C74B6A" w:rsidP="00532D96">
            <w:pPr>
              <w:autoSpaceDE w:val="0"/>
              <w:autoSpaceDN w:val="0"/>
              <w:adjustRightInd w:val="0"/>
              <w:rPr>
                <w:b/>
                <w:bCs/>
                <w:color w:val="000000" w:themeColor="text1"/>
                <w:szCs w:val="22"/>
              </w:rPr>
            </w:pPr>
          </w:p>
        </w:tc>
      </w:tr>
      <w:tr w:rsidR="00C74B6A" w:rsidRPr="0080229F" w14:paraId="4F5316D6" w14:textId="77777777" w:rsidTr="00532D96">
        <w:tc>
          <w:tcPr>
            <w:tcW w:w="4503" w:type="dxa"/>
            <w:shd w:val="clear" w:color="auto" w:fill="auto"/>
          </w:tcPr>
          <w:p w14:paraId="641B4746" w14:textId="77777777" w:rsidR="00C74B6A" w:rsidRPr="0080229F" w:rsidRDefault="00C74B6A" w:rsidP="00532D96">
            <w:pPr>
              <w:pStyle w:val="NoSpacing"/>
              <w:rPr>
                <w:rFonts w:ascii="Times New Roman" w:hAnsi="Times New Roman"/>
                <w:b/>
                <w:color w:val="000000" w:themeColor="text1"/>
                <w:lang w:val="de-DE"/>
              </w:rPr>
            </w:pPr>
            <w:r w:rsidRPr="0080229F">
              <w:rPr>
                <w:rFonts w:ascii="Times New Roman" w:hAnsi="Times New Roman"/>
                <w:b/>
                <w:color w:val="000000" w:themeColor="text1"/>
                <w:lang w:val="de-DE"/>
              </w:rPr>
              <w:t>Latvija</w:t>
            </w:r>
            <w:r w:rsidRPr="0080229F" w:rsidDel="0077157E">
              <w:rPr>
                <w:rFonts w:ascii="Times New Roman" w:hAnsi="Times New Roman"/>
                <w:b/>
                <w:color w:val="000000" w:themeColor="text1"/>
                <w:lang w:val="de-DE"/>
              </w:rPr>
              <w:t xml:space="preserve"> </w:t>
            </w:r>
          </w:p>
          <w:p w14:paraId="058A2379" w14:textId="77777777" w:rsidR="00C74B6A" w:rsidRPr="0080229F" w:rsidRDefault="00C74B6A" w:rsidP="00532D96">
            <w:pPr>
              <w:pStyle w:val="NoSpacing"/>
              <w:rPr>
                <w:rFonts w:ascii="Times New Roman" w:hAnsi="Times New Roman"/>
                <w:color w:val="000000" w:themeColor="text1"/>
                <w:lang w:val="de-DE"/>
              </w:rPr>
            </w:pPr>
            <w:r w:rsidRPr="0080229F">
              <w:rPr>
                <w:rFonts w:ascii="Times New Roman" w:hAnsi="Times New Roman"/>
                <w:color w:val="000000" w:themeColor="text1"/>
                <w:lang w:val="de-DE"/>
              </w:rPr>
              <w:t>Pfizer Luxembourg SARL filiāle Latvijā</w:t>
            </w:r>
          </w:p>
          <w:p w14:paraId="1F7F80AC" w14:textId="77777777" w:rsidR="00C74B6A" w:rsidRPr="0080229F" w:rsidRDefault="00C74B6A" w:rsidP="00532D96">
            <w:pPr>
              <w:autoSpaceDE w:val="0"/>
              <w:autoSpaceDN w:val="0"/>
              <w:adjustRightInd w:val="0"/>
              <w:rPr>
                <w:color w:val="000000" w:themeColor="text1"/>
                <w:szCs w:val="22"/>
                <w:lang w:val="de-DE"/>
              </w:rPr>
            </w:pPr>
            <w:r w:rsidRPr="0080229F">
              <w:rPr>
                <w:color w:val="000000" w:themeColor="text1"/>
                <w:szCs w:val="22"/>
                <w:lang w:val="de-DE"/>
              </w:rPr>
              <w:t>Tel.: + 371 670 35 775</w:t>
            </w:r>
          </w:p>
          <w:p w14:paraId="7978044C" w14:textId="77777777" w:rsidR="00C74B6A" w:rsidRPr="0080229F" w:rsidRDefault="00C74B6A" w:rsidP="00532D96">
            <w:pPr>
              <w:autoSpaceDE w:val="0"/>
              <w:autoSpaceDN w:val="0"/>
              <w:adjustRightInd w:val="0"/>
              <w:rPr>
                <w:b/>
                <w:bCs/>
                <w:color w:val="000000" w:themeColor="text1"/>
                <w:szCs w:val="22"/>
              </w:rPr>
            </w:pPr>
          </w:p>
        </w:tc>
        <w:tc>
          <w:tcPr>
            <w:tcW w:w="4353" w:type="dxa"/>
            <w:shd w:val="clear" w:color="auto" w:fill="auto"/>
          </w:tcPr>
          <w:p w14:paraId="6D4D7374" w14:textId="77777777" w:rsidR="00C74B6A" w:rsidRPr="0080229F" w:rsidRDefault="00C74B6A" w:rsidP="00EC5DB8">
            <w:pPr>
              <w:autoSpaceDE w:val="0"/>
              <w:autoSpaceDN w:val="0"/>
              <w:adjustRightInd w:val="0"/>
              <w:spacing w:line="240" w:lineRule="auto"/>
              <w:rPr>
                <w:b/>
                <w:bCs/>
                <w:color w:val="000000" w:themeColor="text1"/>
                <w:szCs w:val="22"/>
              </w:rPr>
            </w:pPr>
          </w:p>
        </w:tc>
      </w:tr>
      <w:bookmarkEnd w:id="21"/>
    </w:tbl>
    <w:p w14:paraId="419FE696" w14:textId="77777777" w:rsidR="00B73AE1" w:rsidRPr="0080229F" w:rsidRDefault="00B73AE1" w:rsidP="0092007E">
      <w:pPr>
        <w:numPr>
          <w:ilvl w:val="12"/>
          <w:numId w:val="0"/>
        </w:numPr>
        <w:spacing w:line="240" w:lineRule="auto"/>
        <w:ind w:right="-2"/>
        <w:rPr>
          <w:noProof/>
          <w:color w:val="000000" w:themeColor="text1"/>
          <w:szCs w:val="22"/>
        </w:rPr>
      </w:pPr>
    </w:p>
    <w:p w14:paraId="2E5DCFFA" w14:textId="77777777" w:rsidR="00273C9F" w:rsidRPr="0080229F" w:rsidRDefault="00273C9F" w:rsidP="0092007E">
      <w:pPr>
        <w:spacing w:line="240" w:lineRule="auto"/>
        <w:rPr>
          <w:noProof/>
          <w:color w:val="000000" w:themeColor="text1"/>
          <w:szCs w:val="22"/>
          <w:lang w:val="pl-PL"/>
        </w:rPr>
      </w:pPr>
      <w:r w:rsidRPr="0080229F">
        <w:rPr>
          <w:b/>
          <w:noProof/>
          <w:color w:val="000000" w:themeColor="text1"/>
          <w:szCs w:val="22"/>
          <w:lang w:val="pl-PL"/>
        </w:rPr>
        <w:t>Data ostatniej aktualizacji ulotki:</w:t>
      </w:r>
      <w:r w:rsidRPr="0080229F">
        <w:rPr>
          <w:noProof/>
          <w:color w:val="000000" w:themeColor="text1"/>
          <w:szCs w:val="22"/>
          <w:lang w:val="pl-PL"/>
        </w:rPr>
        <w:t xml:space="preserve"> </w:t>
      </w:r>
    </w:p>
    <w:p w14:paraId="6000683C" w14:textId="77777777" w:rsidR="00273C9F" w:rsidRPr="0080229F" w:rsidRDefault="00273C9F" w:rsidP="0092007E">
      <w:pPr>
        <w:spacing w:line="240" w:lineRule="auto"/>
        <w:rPr>
          <w:b/>
          <w:noProof/>
          <w:color w:val="000000" w:themeColor="text1"/>
          <w:szCs w:val="22"/>
          <w:lang w:val="pl-PL"/>
        </w:rPr>
      </w:pPr>
    </w:p>
    <w:p w14:paraId="0AABAB67" w14:textId="77777777" w:rsidR="00273C9F" w:rsidRPr="0080229F" w:rsidRDefault="00273C9F" w:rsidP="0092007E">
      <w:pPr>
        <w:numPr>
          <w:ilvl w:val="12"/>
          <w:numId w:val="0"/>
        </w:numPr>
        <w:spacing w:line="240" w:lineRule="auto"/>
        <w:ind w:right="-2"/>
        <w:rPr>
          <w:b/>
          <w:noProof/>
          <w:color w:val="000000" w:themeColor="text1"/>
          <w:szCs w:val="22"/>
          <w:lang w:val="pl-PL"/>
        </w:rPr>
      </w:pPr>
      <w:r w:rsidRPr="0080229F">
        <w:rPr>
          <w:b/>
          <w:noProof/>
          <w:color w:val="000000" w:themeColor="text1"/>
          <w:szCs w:val="22"/>
          <w:lang w:val="pl-PL"/>
        </w:rPr>
        <w:t>Inne źródła informacji</w:t>
      </w:r>
    </w:p>
    <w:p w14:paraId="76DB4D94" w14:textId="77777777" w:rsidR="00273C9F" w:rsidRPr="0080229F" w:rsidRDefault="00273C9F" w:rsidP="0092007E">
      <w:pPr>
        <w:spacing w:line="240" w:lineRule="auto"/>
        <w:rPr>
          <w:b/>
          <w:noProof/>
          <w:color w:val="000000" w:themeColor="text1"/>
          <w:szCs w:val="22"/>
          <w:lang w:val="pl-PL"/>
        </w:rPr>
      </w:pPr>
    </w:p>
    <w:p w14:paraId="563C2BB0" w14:textId="77777777" w:rsidR="00594ED1" w:rsidRPr="0080229F" w:rsidRDefault="00273C9F" w:rsidP="005F0E32">
      <w:pPr>
        <w:spacing w:line="240" w:lineRule="auto"/>
        <w:rPr>
          <w:noProof/>
          <w:color w:val="000000" w:themeColor="text1"/>
          <w:szCs w:val="22"/>
          <w:lang w:val="pl-PL"/>
        </w:rPr>
      </w:pPr>
      <w:r w:rsidRPr="0080229F">
        <w:rPr>
          <w:noProof/>
          <w:color w:val="000000" w:themeColor="text1"/>
          <w:szCs w:val="22"/>
          <w:lang w:val="pl-PL"/>
        </w:rPr>
        <w:t xml:space="preserve">Szczegółowe informacje o tym leku znajdują się na stronie internetowej Europejskiej Agencji Leków </w:t>
      </w:r>
    </w:p>
    <w:p w14:paraId="5D64E1C4" w14:textId="62851A36" w:rsidR="00594ED1" w:rsidRPr="0080229F" w:rsidRDefault="00EC5DB8" w:rsidP="0053500B">
      <w:pPr>
        <w:pStyle w:val="CM82"/>
        <w:rPr>
          <w:rFonts w:eastAsia="PHJECE+TimesNewRomanPSMT"/>
          <w:color w:val="000000" w:themeColor="text1"/>
          <w:sz w:val="22"/>
          <w:szCs w:val="22"/>
          <w:lang w:val="pl-PL"/>
        </w:rPr>
      </w:pPr>
      <w:hyperlink r:id="rId10" w:history="1">
        <w:r w:rsidRPr="0080229F">
          <w:rPr>
            <w:rStyle w:val="Hyperlink"/>
            <w:sz w:val="22"/>
            <w:szCs w:val="22"/>
            <w:lang w:val="pl-PL"/>
          </w:rPr>
          <w:t>https://www.ema.europa.eu</w:t>
        </w:r>
      </w:hyperlink>
    </w:p>
    <w:p w14:paraId="02360C73" w14:textId="77777777" w:rsidR="00273C9F" w:rsidRPr="0080229F" w:rsidRDefault="00273C9F" w:rsidP="00CA1EFC">
      <w:pPr>
        <w:spacing w:line="240" w:lineRule="auto"/>
        <w:rPr>
          <w:noProof/>
          <w:color w:val="000000" w:themeColor="text1"/>
          <w:szCs w:val="22"/>
          <w:lang w:val="pl-PL"/>
        </w:rPr>
      </w:pPr>
    </w:p>
    <w:p w14:paraId="6E884EFF" w14:textId="77777777" w:rsidR="00273C9F" w:rsidRPr="0080229F" w:rsidRDefault="00273C9F" w:rsidP="0092007E">
      <w:pPr>
        <w:spacing w:line="240" w:lineRule="auto"/>
        <w:rPr>
          <w:noProof/>
          <w:color w:val="000000" w:themeColor="text1"/>
          <w:szCs w:val="22"/>
          <w:lang w:val="pl-PL"/>
        </w:rPr>
      </w:pPr>
      <w:r w:rsidRPr="0080229F">
        <w:rPr>
          <w:b/>
          <w:noProof/>
          <w:color w:val="000000" w:themeColor="text1"/>
          <w:szCs w:val="22"/>
          <w:lang w:val="pl-PL"/>
        </w:rPr>
        <w:t>----------------------------------------------------------------------------------------------------------------------</w:t>
      </w:r>
    </w:p>
    <w:p w14:paraId="7E4B87D1" w14:textId="77777777" w:rsidR="00273C9F" w:rsidRPr="0080229F" w:rsidRDefault="00273C9F" w:rsidP="0092007E">
      <w:pPr>
        <w:spacing w:line="240" w:lineRule="auto"/>
        <w:rPr>
          <w:noProof/>
          <w:color w:val="000000" w:themeColor="text1"/>
          <w:szCs w:val="22"/>
          <w:lang w:val="pl-PL"/>
        </w:rPr>
      </w:pPr>
    </w:p>
    <w:p w14:paraId="32A66585" w14:textId="77777777" w:rsidR="00273C9F" w:rsidRPr="0080229F" w:rsidRDefault="00273C9F" w:rsidP="00B873DF">
      <w:pPr>
        <w:keepNext/>
        <w:spacing w:line="240" w:lineRule="auto"/>
        <w:rPr>
          <w:b/>
          <w:noProof/>
          <w:color w:val="000000" w:themeColor="text1"/>
          <w:szCs w:val="22"/>
          <w:lang w:val="pl-PL"/>
        </w:rPr>
      </w:pPr>
      <w:r w:rsidRPr="0080229F">
        <w:rPr>
          <w:b/>
          <w:noProof/>
          <w:color w:val="000000" w:themeColor="text1"/>
          <w:szCs w:val="22"/>
          <w:lang w:val="pl-PL"/>
        </w:rPr>
        <w:lastRenderedPageBreak/>
        <w:t>Informacje przeznaczone wyłącznie dla fachowego personelu medycznego:</w:t>
      </w:r>
    </w:p>
    <w:p w14:paraId="34917E40" w14:textId="77777777" w:rsidR="00273C9F" w:rsidRPr="0080229F" w:rsidRDefault="00273C9F" w:rsidP="0092007E">
      <w:pPr>
        <w:spacing w:line="240" w:lineRule="auto"/>
        <w:rPr>
          <w:b/>
          <w:noProof/>
          <w:color w:val="000000" w:themeColor="text1"/>
          <w:szCs w:val="22"/>
          <w:lang w:val="pl-PL"/>
        </w:rPr>
      </w:pPr>
    </w:p>
    <w:p w14:paraId="4CA53C69" w14:textId="77777777" w:rsidR="00273C9F" w:rsidRPr="0080229F" w:rsidRDefault="00273C9F" w:rsidP="00CA1EFC">
      <w:pPr>
        <w:pStyle w:val="Default"/>
        <w:rPr>
          <w:color w:val="000000" w:themeColor="text1"/>
          <w:sz w:val="22"/>
          <w:szCs w:val="22"/>
        </w:rPr>
      </w:pPr>
      <w:r w:rsidRPr="0080229F">
        <w:rPr>
          <w:color w:val="000000" w:themeColor="text1"/>
          <w:sz w:val="22"/>
          <w:szCs w:val="22"/>
        </w:rPr>
        <w:t xml:space="preserve">Instrukcja dotycząca właściwego stosowania leku </w:t>
      </w:r>
      <w:r w:rsidRPr="0080229F">
        <w:rPr>
          <w:noProof/>
          <w:color w:val="000000" w:themeColor="text1"/>
          <w:sz w:val="22"/>
          <w:szCs w:val="22"/>
        </w:rPr>
        <w:t>Levetiracetam Hospira</w:t>
      </w:r>
      <w:r w:rsidRPr="0080229F">
        <w:rPr>
          <w:color w:val="000000" w:themeColor="text1"/>
          <w:sz w:val="22"/>
          <w:szCs w:val="22"/>
        </w:rPr>
        <w:t xml:space="preserve"> znajduje się w punkcie 3. </w:t>
      </w:r>
    </w:p>
    <w:p w14:paraId="7A0B55D8" w14:textId="77777777" w:rsidR="00273C9F" w:rsidRPr="0080229F" w:rsidRDefault="00273C9F" w:rsidP="00CA1EFC">
      <w:pPr>
        <w:pStyle w:val="Default"/>
        <w:rPr>
          <w:color w:val="000000" w:themeColor="text1"/>
          <w:sz w:val="22"/>
          <w:szCs w:val="22"/>
        </w:rPr>
      </w:pPr>
    </w:p>
    <w:p w14:paraId="1FE9272C" w14:textId="77777777" w:rsidR="00273C9F" w:rsidRPr="0080229F" w:rsidRDefault="00273C9F" w:rsidP="00CA1EFC">
      <w:pPr>
        <w:pStyle w:val="Default"/>
        <w:rPr>
          <w:color w:val="000000" w:themeColor="text1"/>
          <w:sz w:val="22"/>
          <w:szCs w:val="22"/>
        </w:rPr>
      </w:pPr>
      <w:r w:rsidRPr="0080229F">
        <w:rPr>
          <w:color w:val="000000" w:themeColor="text1"/>
          <w:sz w:val="22"/>
          <w:szCs w:val="22"/>
        </w:rPr>
        <w:t xml:space="preserve">Jedna fiolka leku </w:t>
      </w:r>
      <w:r w:rsidRPr="0080229F">
        <w:rPr>
          <w:noProof/>
          <w:color w:val="000000" w:themeColor="text1"/>
          <w:sz w:val="22"/>
          <w:szCs w:val="22"/>
        </w:rPr>
        <w:t>Levetiracetam Hospira</w:t>
      </w:r>
      <w:r w:rsidRPr="0080229F">
        <w:rPr>
          <w:color w:val="000000" w:themeColor="text1"/>
          <w:sz w:val="22"/>
          <w:szCs w:val="22"/>
        </w:rPr>
        <w:t xml:space="preserve"> koncentrat zawiera 500 mg lewetyracetamu (5 ml koncentratu zawiera 100 mg/ml). Tabela </w:t>
      </w:r>
      <w:r w:rsidR="00525477" w:rsidRPr="0080229F">
        <w:rPr>
          <w:color w:val="000000" w:themeColor="text1"/>
          <w:sz w:val="22"/>
          <w:szCs w:val="22"/>
        </w:rPr>
        <w:t xml:space="preserve">1 </w:t>
      </w:r>
      <w:r w:rsidRPr="0080229F">
        <w:rPr>
          <w:color w:val="000000" w:themeColor="text1"/>
          <w:sz w:val="22"/>
          <w:szCs w:val="22"/>
        </w:rPr>
        <w:t xml:space="preserve">przedstawia zalecenia dotyczące przygotowania i podawania leku </w:t>
      </w:r>
      <w:r w:rsidRPr="0080229F">
        <w:rPr>
          <w:noProof/>
          <w:color w:val="000000" w:themeColor="text1"/>
          <w:sz w:val="22"/>
          <w:szCs w:val="22"/>
        </w:rPr>
        <w:t>Levetiracetam Hospira</w:t>
      </w:r>
      <w:r w:rsidRPr="0080229F">
        <w:rPr>
          <w:color w:val="000000" w:themeColor="text1"/>
          <w:sz w:val="22"/>
          <w:szCs w:val="22"/>
        </w:rPr>
        <w:t xml:space="preserve"> koncentrat w celu uzyskania całkowitej dawki dobowej 500 mg, 1000 mg, 2000 mg lub 3000 mg podzielonej na dwie dawki. </w:t>
      </w:r>
    </w:p>
    <w:p w14:paraId="4E908572" w14:textId="77777777" w:rsidR="00273C9F" w:rsidRPr="0080229F" w:rsidRDefault="00273C9F" w:rsidP="00CA1EFC">
      <w:pPr>
        <w:spacing w:line="240" w:lineRule="auto"/>
        <w:rPr>
          <w:color w:val="000000" w:themeColor="text1"/>
          <w:szCs w:val="22"/>
          <w:lang w:val="pl-PL"/>
        </w:rPr>
      </w:pPr>
    </w:p>
    <w:p w14:paraId="195C44AD" w14:textId="77777777" w:rsidR="00273C9F" w:rsidRPr="0080229F" w:rsidRDefault="00525477" w:rsidP="009058AA">
      <w:pPr>
        <w:keepNext/>
        <w:keepLines/>
        <w:spacing w:line="240" w:lineRule="auto"/>
        <w:rPr>
          <w:noProof/>
          <w:color w:val="000000" w:themeColor="text1"/>
          <w:szCs w:val="22"/>
          <w:u w:val="single"/>
          <w:lang w:val="pl-PL"/>
        </w:rPr>
      </w:pPr>
      <w:r w:rsidRPr="0080229F">
        <w:rPr>
          <w:color w:val="000000" w:themeColor="text1"/>
          <w:szCs w:val="22"/>
          <w:u w:val="single"/>
          <w:lang w:val="pl-PL"/>
        </w:rPr>
        <w:t xml:space="preserve">Tabela 1. </w:t>
      </w:r>
      <w:r w:rsidR="00273C9F" w:rsidRPr="0080229F">
        <w:rPr>
          <w:color w:val="000000" w:themeColor="text1"/>
          <w:szCs w:val="22"/>
          <w:u w:val="single"/>
          <w:lang w:val="pl-PL"/>
        </w:rPr>
        <w:t>Przygotowanie i podawanie koncentratu</w:t>
      </w:r>
      <w:r w:rsidR="00273C9F" w:rsidRPr="0080229F">
        <w:rPr>
          <w:color w:val="000000" w:themeColor="text1"/>
          <w:szCs w:val="22"/>
          <w:u w:val="single"/>
          <w:lang w:val="pl-PL" w:eastAsia="pl-PL"/>
        </w:rPr>
        <w:t xml:space="preserve"> </w:t>
      </w:r>
      <w:r w:rsidR="00273C9F" w:rsidRPr="0080229F">
        <w:rPr>
          <w:noProof/>
          <w:color w:val="000000" w:themeColor="text1"/>
          <w:szCs w:val="22"/>
          <w:u w:val="single"/>
          <w:lang w:val="pl-PL"/>
        </w:rPr>
        <w:t>Levetiracetam Hospira</w:t>
      </w:r>
    </w:p>
    <w:p w14:paraId="03C367A9" w14:textId="77777777" w:rsidR="00273C9F" w:rsidRPr="0080229F" w:rsidRDefault="00273C9F" w:rsidP="009058AA">
      <w:pPr>
        <w:pStyle w:val="Default"/>
        <w:keepNext/>
        <w:keepLines/>
        <w:rPr>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701"/>
        <w:gridCol w:w="1316"/>
        <w:gridCol w:w="1490"/>
        <w:gridCol w:w="1490"/>
      </w:tblGrid>
      <w:tr w:rsidR="00273C9F" w:rsidRPr="0080229F" w14:paraId="2796917B" w14:textId="77777777" w:rsidTr="00CA1EFC">
        <w:trPr>
          <w:trHeight w:val="400"/>
        </w:trPr>
        <w:tc>
          <w:tcPr>
            <w:tcW w:w="1134" w:type="dxa"/>
          </w:tcPr>
          <w:p w14:paraId="7A6C6474"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Dawka </w:t>
            </w:r>
          </w:p>
        </w:tc>
        <w:tc>
          <w:tcPr>
            <w:tcW w:w="1701" w:type="dxa"/>
          </w:tcPr>
          <w:p w14:paraId="2B56C0D6"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Objętość </w:t>
            </w:r>
          </w:p>
          <w:p w14:paraId="3A308D9C"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leku do </w:t>
            </w:r>
          </w:p>
          <w:p w14:paraId="73B57887"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rozcieńczenia </w:t>
            </w:r>
          </w:p>
        </w:tc>
        <w:tc>
          <w:tcPr>
            <w:tcW w:w="1701" w:type="dxa"/>
          </w:tcPr>
          <w:p w14:paraId="13DDD19A"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Objętość </w:t>
            </w:r>
          </w:p>
          <w:p w14:paraId="3FBEAC7B"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rozcieńczalnika </w:t>
            </w:r>
          </w:p>
        </w:tc>
        <w:tc>
          <w:tcPr>
            <w:tcW w:w="1316" w:type="dxa"/>
          </w:tcPr>
          <w:p w14:paraId="10EBB29E"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Czas </w:t>
            </w:r>
          </w:p>
          <w:p w14:paraId="3D301943"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podawania </w:t>
            </w:r>
          </w:p>
        </w:tc>
        <w:tc>
          <w:tcPr>
            <w:tcW w:w="1490" w:type="dxa"/>
          </w:tcPr>
          <w:p w14:paraId="7945EC37"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Częstość </w:t>
            </w:r>
          </w:p>
          <w:p w14:paraId="0A83E1C2"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podawania </w:t>
            </w:r>
          </w:p>
        </w:tc>
        <w:tc>
          <w:tcPr>
            <w:tcW w:w="1490" w:type="dxa"/>
          </w:tcPr>
          <w:p w14:paraId="007898FC"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Całkowita </w:t>
            </w:r>
          </w:p>
          <w:p w14:paraId="2D91B64B"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dawka </w:t>
            </w:r>
          </w:p>
          <w:p w14:paraId="4A0B1E4F" w14:textId="77777777" w:rsidR="00273C9F" w:rsidRPr="0080229F" w:rsidRDefault="00273C9F" w:rsidP="009058AA">
            <w:pPr>
              <w:pStyle w:val="Default"/>
              <w:keepNext/>
              <w:keepLines/>
              <w:rPr>
                <w:color w:val="000000" w:themeColor="text1"/>
                <w:sz w:val="22"/>
                <w:szCs w:val="22"/>
              </w:rPr>
            </w:pPr>
            <w:r w:rsidRPr="0080229F">
              <w:rPr>
                <w:b/>
                <w:bCs/>
                <w:color w:val="000000" w:themeColor="text1"/>
                <w:sz w:val="22"/>
                <w:szCs w:val="22"/>
              </w:rPr>
              <w:t xml:space="preserve">dobowa </w:t>
            </w:r>
          </w:p>
        </w:tc>
      </w:tr>
      <w:tr w:rsidR="00273C9F" w:rsidRPr="0080229F" w14:paraId="4B76A04F" w14:textId="77777777" w:rsidTr="00CA1EFC">
        <w:trPr>
          <w:trHeight w:val="271"/>
        </w:trPr>
        <w:tc>
          <w:tcPr>
            <w:tcW w:w="1134" w:type="dxa"/>
          </w:tcPr>
          <w:p w14:paraId="5657F67F"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250 mg </w:t>
            </w:r>
          </w:p>
        </w:tc>
        <w:tc>
          <w:tcPr>
            <w:tcW w:w="1701" w:type="dxa"/>
          </w:tcPr>
          <w:p w14:paraId="079845AD"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2,5 ml (połowa </w:t>
            </w:r>
          </w:p>
          <w:p w14:paraId="77B5A1A9"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fiolki 5 ml) </w:t>
            </w:r>
          </w:p>
        </w:tc>
        <w:tc>
          <w:tcPr>
            <w:tcW w:w="1701" w:type="dxa"/>
          </w:tcPr>
          <w:p w14:paraId="0E07C9DB"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100 ml </w:t>
            </w:r>
          </w:p>
        </w:tc>
        <w:tc>
          <w:tcPr>
            <w:tcW w:w="1316" w:type="dxa"/>
          </w:tcPr>
          <w:p w14:paraId="5BD79AF7"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15 minut </w:t>
            </w:r>
          </w:p>
        </w:tc>
        <w:tc>
          <w:tcPr>
            <w:tcW w:w="1490" w:type="dxa"/>
          </w:tcPr>
          <w:p w14:paraId="7960EFB6"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Dwa razy na </w:t>
            </w:r>
          </w:p>
          <w:p w14:paraId="16D90E3C"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dobę </w:t>
            </w:r>
          </w:p>
        </w:tc>
        <w:tc>
          <w:tcPr>
            <w:tcW w:w="1490" w:type="dxa"/>
          </w:tcPr>
          <w:p w14:paraId="2003C3AE"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500 mg/dobę </w:t>
            </w:r>
          </w:p>
        </w:tc>
      </w:tr>
      <w:tr w:rsidR="00273C9F" w:rsidRPr="0080229F" w14:paraId="5DDA44ED" w14:textId="77777777" w:rsidTr="00CA1EFC">
        <w:trPr>
          <w:trHeight w:val="271"/>
        </w:trPr>
        <w:tc>
          <w:tcPr>
            <w:tcW w:w="1134" w:type="dxa"/>
          </w:tcPr>
          <w:p w14:paraId="20F0D616"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500 mg </w:t>
            </w:r>
          </w:p>
        </w:tc>
        <w:tc>
          <w:tcPr>
            <w:tcW w:w="1701" w:type="dxa"/>
          </w:tcPr>
          <w:p w14:paraId="5251C63C"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5 ml (jedna fiolka 5 ml) </w:t>
            </w:r>
          </w:p>
        </w:tc>
        <w:tc>
          <w:tcPr>
            <w:tcW w:w="1701" w:type="dxa"/>
          </w:tcPr>
          <w:p w14:paraId="262EC723"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100 ml </w:t>
            </w:r>
          </w:p>
        </w:tc>
        <w:tc>
          <w:tcPr>
            <w:tcW w:w="1316" w:type="dxa"/>
          </w:tcPr>
          <w:p w14:paraId="6B9A4D4C"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15 minut </w:t>
            </w:r>
          </w:p>
        </w:tc>
        <w:tc>
          <w:tcPr>
            <w:tcW w:w="1490" w:type="dxa"/>
          </w:tcPr>
          <w:p w14:paraId="199456AC"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Dwa razy na </w:t>
            </w:r>
          </w:p>
          <w:p w14:paraId="6ACDB3E9"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dobę </w:t>
            </w:r>
          </w:p>
        </w:tc>
        <w:tc>
          <w:tcPr>
            <w:tcW w:w="1490" w:type="dxa"/>
          </w:tcPr>
          <w:p w14:paraId="707BF105"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1000 mg/dobę </w:t>
            </w:r>
          </w:p>
        </w:tc>
      </w:tr>
      <w:tr w:rsidR="00273C9F" w:rsidRPr="0080229F" w14:paraId="470A8A92" w14:textId="77777777" w:rsidTr="00CA1EFC">
        <w:trPr>
          <w:trHeight w:val="271"/>
        </w:trPr>
        <w:tc>
          <w:tcPr>
            <w:tcW w:w="1134" w:type="dxa"/>
          </w:tcPr>
          <w:p w14:paraId="19931888"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1000 mg </w:t>
            </w:r>
          </w:p>
        </w:tc>
        <w:tc>
          <w:tcPr>
            <w:tcW w:w="1701" w:type="dxa"/>
          </w:tcPr>
          <w:p w14:paraId="3B20EA7B"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10 ml (dwie </w:t>
            </w:r>
          </w:p>
          <w:p w14:paraId="78D038B0"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fiolki 5 ml) </w:t>
            </w:r>
          </w:p>
        </w:tc>
        <w:tc>
          <w:tcPr>
            <w:tcW w:w="1701" w:type="dxa"/>
          </w:tcPr>
          <w:p w14:paraId="671BA721"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100 ml </w:t>
            </w:r>
          </w:p>
        </w:tc>
        <w:tc>
          <w:tcPr>
            <w:tcW w:w="1316" w:type="dxa"/>
          </w:tcPr>
          <w:p w14:paraId="2AE78C1C"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15 minut </w:t>
            </w:r>
          </w:p>
        </w:tc>
        <w:tc>
          <w:tcPr>
            <w:tcW w:w="1490" w:type="dxa"/>
          </w:tcPr>
          <w:p w14:paraId="0FF6CFF6"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Dwa razy na </w:t>
            </w:r>
          </w:p>
          <w:p w14:paraId="0A94D647"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dobę </w:t>
            </w:r>
          </w:p>
        </w:tc>
        <w:tc>
          <w:tcPr>
            <w:tcW w:w="1490" w:type="dxa"/>
          </w:tcPr>
          <w:p w14:paraId="0AED2754"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2000 mg/dobę </w:t>
            </w:r>
          </w:p>
        </w:tc>
      </w:tr>
      <w:tr w:rsidR="00273C9F" w:rsidRPr="0080229F" w14:paraId="0D8B70DA" w14:textId="77777777" w:rsidTr="00CA1EFC">
        <w:trPr>
          <w:trHeight w:val="271"/>
        </w:trPr>
        <w:tc>
          <w:tcPr>
            <w:tcW w:w="1134" w:type="dxa"/>
          </w:tcPr>
          <w:p w14:paraId="7A72E0B2"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1500 mg </w:t>
            </w:r>
          </w:p>
        </w:tc>
        <w:tc>
          <w:tcPr>
            <w:tcW w:w="1701" w:type="dxa"/>
          </w:tcPr>
          <w:p w14:paraId="24230ED1"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15 ml (trzy fiolki 5 ml) </w:t>
            </w:r>
          </w:p>
        </w:tc>
        <w:tc>
          <w:tcPr>
            <w:tcW w:w="1701" w:type="dxa"/>
          </w:tcPr>
          <w:p w14:paraId="6FFC2F08"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100 ml </w:t>
            </w:r>
          </w:p>
        </w:tc>
        <w:tc>
          <w:tcPr>
            <w:tcW w:w="1316" w:type="dxa"/>
          </w:tcPr>
          <w:p w14:paraId="38A52E35"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15 minut </w:t>
            </w:r>
          </w:p>
        </w:tc>
        <w:tc>
          <w:tcPr>
            <w:tcW w:w="1490" w:type="dxa"/>
          </w:tcPr>
          <w:p w14:paraId="33EA7B1A"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Dwa razy na </w:t>
            </w:r>
          </w:p>
          <w:p w14:paraId="458151BD"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dobę </w:t>
            </w:r>
          </w:p>
        </w:tc>
        <w:tc>
          <w:tcPr>
            <w:tcW w:w="1490" w:type="dxa"/>
          </w:tcPr>
          <w:p w14:paraId="0D298978" w14:textId="77777777" w:rsidR="00273C9F" w:rsidRPr="0080229F" w:rsidRDefault="00273C9F" w:rsidP="009058AA">
            <w:pPr>
              <w:pStyle w:val="Default"/>
              <w:keepNext/>
              <w:keepLines/>
              <w:rPr>
                <w:color w:val="000000" w:themeColor="text1"/>
                <w:sz w:val="22"/>
                <w:szCs w:val="22"/>
              </w:rPr>
            </w:pPr>
            <w:r w:rsidRPr="0080229F">
              <w:rPr>
                <w:color w:val="000000" w:themeColor="text1"/>
                <w:sz w:val="22"/>
                <w:szCs w:val="22"/>
              </w:rPr>
              <w:t xml:space="preserve">3000 mg/dobę </w:t>
            </w:r>
          </w:p>
        </w:tc>
      </w:tr>
    </w:tbl>
    <w:p w14:paraId="39750DC6" w14:textId="77777777" w:rsidR="00273C9F" w:rsidRPr="0080229F" w:rsidRDefault="00273C9F" w:rsidP="00CA1EFC">
      <w:pPr>
        <w:pStyle w:val="Default"/>
        <w:rPr>
          <w:color w:val="000000" w:themeColor="text1"/>
          <w:sz w:val="22"/>
          <w:szCs w:val="22"/>
        </w:rPr>
      </w:pPr>
    </w:p>
    <w:p w14:paraId="5A9E2FB5" w14:textId="77777777" w:rsidR="00273C9F" w:rsidRPr="0080229F" w:rsidRDefault="00273C9F" w:rsidP="000F29C3">
      <w:pPr>
        <w:pStyle w:val="Default"/>
        <w:rPr>
          <w:color w:val="000000" w:themeColor="text1"/>
          <w:sz w:val="22"/>
          <w:szCs w:val="22"/>
        </w:rPr>
      </w:pPr>
      <w:r w:rsidRPr="0080229F">
        <w:rPr>
          <w:color w:val="000000" w:themeColor="text1"/>
          <w:sz w:val="22"/>
          <w:szCs w:val="22"/>
        </w:rPr>
        <w:t xml:space="preserve">Niniejszy lek jest przeznaczony do jednorazowego podania, należy pozbyć się pozostałości niezużytego roztworu. </w:t>
      </w:r>
    </w:p>
    <w:p w14:paraId="0199173D" w14:textId="77777777" w:rsidR="00273C9F" w:rsidRPr="0080229F" w:rsidRDefault="00273C9F" w:rsidP="000F29C3">
      <w:pPr>
        <w:pStyle w:val="Default"/>
        <w:rPr>
          <w:color w:val="000000" w:themeColor="text1"/>
          <w:sz w:val="22"/>
          <w:szCs w:val="22"/>
        </w:rPr>
      </w:pPr>
    </w:p>
    <w:p w14:paraId="691D2286" w14:textId="77777777" w:rsidR="00273C9F" w:rsidRPr="0080229F" w:rsidRDefault="00273C9F" w:rsidP="000F29C3">
      <w:pPr>
        <w:pStyle w:val="Default"/>
        <w:rPr>
          <w:color w:val="000000" w:themeColor="text1"/>
          <w:sz w:val="22"/>
          <w:szCs w:val="22"/>
        </w:rPr>
      </w:pPr>
      <w:r w:rsidRPr="0080229F">
        <w:rPr>
          <w:color w:val="000000" w:themeColor="text1"/>
          <w:sz w:val="22"/>
          <w:szCs w:val="22"/>
        </w:rPr>
        <w:t xml:space="preserve">Termin ważności dla przygotowanego roztworu: </w:t>
      </w:r>
    </w:p>
    <w:p w14:paraId="1DC264B2" w14:textId="77777777" w:rsidR="00273C9F" w:rsidRPr="0080229F" w:rsidRDefault="00273C9F" w:rsidP="000F29C3">
      <w:pPr>
        <w:pStyle w:val="Default"/>
        <w:rPr>
          <w:color w:val="000000" w:themeColor="text1"/>
          <w:sz w:val="22"/>
          <w:szCs w:val="22"/>
        </w:rPr>
      </w:pPr>
    </w:p>
    <w:p w14:paraId="459DC2D3" w14:textId="77777777" w:rsidR="00273C9F" w:rsidRPr="0080229F" w:rsidRDefault="00273C9F" w:rsidP="00602158">
      <w:pPr>
        <w:pStyle w:val="Default"/>
        <w:rPr>
          <w:b/>
          <w:color w:val="000000" w:themeColor="text1"/>
          <w:sz w:val="22"/>
          <w:szCs w:val="22"/>
        </w:rPr>
      </w:pPr>
      <w:r w:rsidRPr="0080229F">
        <w:rPr>
          <w:rStyle w:val="st"/>
          <w:color w:val="000000" w:themeColor="text1"/>
          <w:sz w:val="22"/>
          <w:szCs w:val="22"/>
        </w:rPr>
        <w:t>Wykazano, że</w:t>
      </w:r>
      <w:r w:rsidRPr="0080229F">
        <w:rPr>
          <w:rStyle w:val="st"/>
          <w:b/>
          <w:color w:val="000000" w:themeColor="text1"/>
          <w:sz w:val="22"/>
          <w:szCs w:val="22"/>
        </w:rPr>
        <w:t xml:space="preserve"> </w:t>
      </w:r>
      <w:r w:rsidRPr="0080229F">
        <w:rPr>
          <w:rStyle w:val="Emphasis"/>
          <w:b w:val="0"/>
          <w:color w:val="000000" w:themeColor="text1"/>
          <w:sz w:val="22"/>
          <w:szCs w:val="22"/>
        </w:rPr>
        <w:t>rozcieńczony produkt</w:t>
      </w:r>
      <w:r w:rsidRPr="0080229F">
        <w:rPr>
          <w:rStyle w:val="st"/>
          <w:b/>
          <w:color w:val="000000" w:themeColor="text1"/>
          <w:sz w:val="22"/>
          <w:szCs w:val="22"/>
        </w:rPr>
        <w:t xml:space="preserve"> </w:t>
      </w:r>
      <w:r w:rsidRPr="0080229F">
        <w:rPr>
          <w:rStyle w:val="st"/>
          <w:color w:val="000000" w:themeColor="text1"/>
          <w:sz w:val="22"/>
          <w:szCs w:val="22"/>
        </w:rPr>
        <w:t>zachowuje</w:t>
      </w:r>
      <w:r w:rsidRPr="0080229F">
        <w:rPr>
          <w:rStyle w:val="st"/>
          <w:b/>
          <w:color w:val="000000" w:themeColor="text1"/>
          <w:sz w:val="22"/>
          <w:szCs w:val="22"/>
        </w:rPr>
        <w:t xml:space="preserve"> </w:t>
      </w:r>
      <w:r w:rsidRPr="0080229F">
        <w:rPr>
          <w:rStyle w:val="Emphasis"/>
          <w:b w:val="0"/>
          <w:color w:val="000000" w:themeColor="text1"/>
          <w:sz w:val="22"/>
          <w:szCs w:val="22"/>
        </w:rPr>
        <w:t>stabilność chemiczną</w:t>
      </w:r>
      <w:r w:rsidRPr="0080229F">
        <w:rPr>
          <w:rStyle w:val="st"/>
          <w:b/>
          <w:color w:val="000000" w:themeColor="text1"/>
          <w:sz w:val="22"/>
          <w:szCs w:val="22"/>
        </w:rPr>
        <w:t xml:space="preserve"> </w:t>
      </w:r>
      <w:r w:rsidRPr="0080229F">
        <w:rPr>
          <w:rStyle w:val="st"/>
          <w:color w:val="000000" w:themeColor="text1"/>
          <w:sz w:val="22"/>
          <w:szCs w:val="22"/>
        </w:rPr>
        <w:t>i</w:t>
      </w:r>
      <w:r w:rsidRPr="0080229F">
        <w:rPr>
          <w:rStyle w:val="st"/>
          <w:b/>
          <w:color w:val="000000" w:themeColor="text1"/>
          <w:sz w:val="22"/>
          <w:szCs w:val="22"/>
        </w:rPr>
        <w:t xml:space="preserve"> </w:t>
      </w:r>
      <w:r w:rsidRPr="0080229F">
        <w:rPr>
          <w:rStyle w:val="Emphasis"/>
          <w:b w:val="0"/>
          <w:color w:val="000000" w:themeColor="text1"/>
          <w:sz w:val="22"/>
          <w:szCs w:val="22"/>
        </w:rPr>
        <w:t xml:space="preserve">fizyczną </w:t>
      </w:r>
      <w:r w:rsidRPr="0080229F">
        <w:rPr>
          <w:color w:val="000000" w:themeColor="text1"/>
          <w:sz w:val="22"/>
          <w:szCs w:val="22"/>
        </w:rPr>
        <w:t xml:space="preserve">przez co najmniej </w:t>
      </w:r>
      <w:r w:rsidR="00E04465" w:rsidRPr="0080229F">
        <w:rPr>
          <w:color w:val="000000" w:themeColor="text1"/>
          <w:sz w:val="22"/>
          <w:szCs w:val="22"/>
        </w:rPr>
        <w:t>24 </w:t>
      </w:r>
      <w:r w:rsidRPr="0080229F">
        <w:rPr>
          <w:color w:val="000000" w:themeColor="text1"/>
          <w:sz w:val="22"/>
          <w:szCs w:val="22"/>
        </w:rPr>
        <w:t>godziny, przy przechowywaniu w torebkach PCV w temperaturze 30</w:t>
      </w:r>
      <w:r w:rsidR="005552F4" w:rsidRPr="0080229F">
        <w:rPr>
          <w:color w:val="000000" w:themeColor="text1"/>
          <w:sz w:val="22"/>
          <w:szCs w:val="22"/>
        </w:rPr>
        <w:sym w:font="Symbol" w:char="F0B0"/>
      </w:r>
      <w:r w:rsidRPr="0080229F">
        <w:rPr>
          <w:color w:val="000000" w:themeColor="text1"/>
          <w:sz w:val="22"/>
          <w:szCs w:val="22"/>
        </w:rPr>
        <w:t>C i 2-8</w:t>
      </w:r>
      <w:r w:rsidR="005552F4" w:rsidRPr="0080229F">
        <w:rPr>
          <w:color w:val="000000" w:themeColor="text1"/>
          <w:sz w:val="22"/>
          <w:szCs w:val="22"/>
        </w:rPr>
        <w:sym w:font="Symbol" w:char="F0B0"/>
      </w:r>
      <w:r w:rsidRPr="0080229F">
        <w:rPr>
          <w:color w:val="000000" w:themeColor="text1"/>
          <w:sz w:val="22"/>
          <w:szCs w:val="22"/>
        </w:rPr>
        <w:t>C. Z mikrobiologicznego punktu widzenia,</w:t>
      </w:r>
      <w:r w:rsidRPr="0080229F">
        <w:rPr>
          <w:iCs/>
          <w:color w:val="000000" w:themeColor="text1"/>
          <w:sz w:val="22"/>
          <w:szCs w:val="22"/>
        </w:rPr>
        <w:t xml:space="preserve"> o ile metoda rozcieńczenia nie wyklucza ryzyka zanieczyszczenia mikrobiologicznego,</w:t>
      </w:r>
      <w:r w:rsidRPr="0080229F">
        <w:rPr>
          <w:color w:val="000000" w:themeColor="text1"/>
          <w:sz w:val="22"/>
          <w:szCs w:val="22"/>
        </w:rPr>
        <w:t xml:space="preserve"> lek powinien być wykorzystany niezwłocznie. Jeżeli nie zużyto roztworu natychmiast, czas i warunki przechowywania roztworu zależą od użytkownika</w:t>
      </w:r>
      <w:r w:rsidRPr="0080229F">
        <w:rPr>
          <w:b/>
          <w:bCs/>
          <w:color w:val="000000" w:themeColor="text1"/>
          <w:sz w:val="22"/>
          <w:szCs w:val="22"/>
        </w:rPr>
        <w:t xml:space="preserve"> </w:t>
      </w:r>
    </w:p>
    <w:p w14:paraId="50480167" w14:textId="77777777" w:rsidR="00273C9F" w:rsidRPr="0080229F" w:rsidRDefault="00273C9F" w:rsidP="000F29C3">
      <w:pPr>
        <w:pStyle w:val="Default"/>
        <w:rPr>
          <w:noProof/>
          <w:color w:val="000000" w:themeColor="text1"/>
          <w:sz w:val="22"/>
          <w:szCs w:val="22"/>
        </w:rPr>
      </w:pPr>
    </w:p>
    <w:p w14:paraId="756AA3B5" w14:textId="77777777" w:rsidR="00273C9F" w:rsidRPr="0080229F" w:rsidRDefault="00273C9F" w:rsidP="000F29C3">
      <w:pPr>
        <w:pStyle w:val="Default"/>
        <w:rPr>
          <w:color w:val="000000" w:themeColor="text1"/>
          <w:sz w:val="22"/>
          <w:szCs w:val="22"/>
        </w:rPr>
      </w:pPr>
      <w:r w:rsidRPr="0080229F">
        <w:rPr>
          <w:noProof/>
          <w:color w:val="000000" w:themeColor="text1"/>
          <w:sz w:val="22"/>
          <w:szCs w:val="22"/>
        </w:rPr>
        <w:t>Levetiracetam Hospira</w:t>
      </w:r>
      <w:r w:rsidRPr="0080229F">
        <w:rPr>
          <w:color w:val="000000" w:themeColor="text1"/>
          <w:sz w:val="22"/>
          <w:szCs w:val="22"/>
        </w:rPr>
        <w:t xml:space="preserve"> koncentrat jest fizycznie zgodny i stabilny chemicznie w przypadku zmieszania z wymienionymi rozcieńczalnikami: </w:t>
      </w:r>
    </w:p>
    <w:p w14:paraId="1717480C" w14:textId="77777777" w:rsidR="00273C9F" w:rsidRPr="0080229F" w:rsidRDefault="00273C9F" w:rsidP="000F29C3">
      <w:pPr>
        <w:pStyle w:val="Default"/>
        <w:rPr>
          <w:color w:val="000000" w:themeColor="text1"/>
          <w:sz w:val="22"/>
          <w:szCs w:val="22"/>
        </w:rPr>
      </w:pPr>
    </w:p>
    <w:p w14:paraId="7333C069" w14:textId="77777777" w:rsidR="00273C9F" w:rsidRPr="0080229F" w:rsidRDefault="00273C9F" w:rsidP="000F29C3">
      <w:pPr>
        <w:pStyle w:val="Default"/>
        <w:numPr>
          <w:ilvl w:val="0"/>
          <w:numId w:val="23"/>
        </w:numPr>
        <w:rPr>
          <w:color w:val="000000" w:themeColor="text1"/>
          <w:sz w:val="22"/>
          <w:szCs w:val="22"/>
        </w:rPr>
      </w:pPr>
      <w:r w:rsidRPr="0080229F">
        <w:rPr>
          <w:color w:val="000000" w:themeColor="text1"/>
          <w:sz w:val="22"/>
          <w:szCs w:val="22"/>
        </w:rPr>
        <w:t xml:space="preserve">Sodu chlorek </w:t>
      </w:r>
      <w:r w:rsidR="00E04465" w:rsidRPr="0080229F">
        <w:rPr>
          <w:color w:val="000000" w:themeColor="text1"/>
          <w:sz w:val="22"/>
          <w:szCs w:val="22"/>
        </w:rPr>
        <w:t xml:space="preserve">9 mg/ml </w:t>
      </w:r>
      <w:r w:rsidRPr="0080229F">
        <w:rPr>
          <w:color w:val="000000" w:themeColor="text1"/>
          <w:sz w:val="22"/>
          <w:szCs w:val="22"/>
        </w:rPr>
        <w:t xml:space="preserve">(0,9%) </w:t>
      </w:r>
      <w:r w:rsidR="00E04465" w:rsidRPr="0080229F">
        <w:rPr>
          <w:color w:val="000000" w:themeColor="text1"/>
          <w:sz w:val="22"/>
          <w:szCs w:val="22"/>
        </w:rPr>
        <w:t xml:space="preserve">roztwór </w:t>
      </w:r>
      <w:r w:rsidRPr="0080229F">
        <w:rPr>
          <w:color w:val="000000" w:themeColor="text1"/>
          <w:sz w:val="22"/>
          <w:szCs w:val="22"/>
        </w:rPr>
        <w:t xml:space="preserve">do wstrzykiwań </w:t>
      </w:r>
    </w:p>
    <w:p w14:paraId="236963FF" w14:textId="77777777" w:rsidR="00273C9F" w:rsidRPr="0080229F" w:rsidRDefault="00273C9F" w:rsidP="000F29C3">
      <w:pPr>
        <w:pStyle w:val="Default"/>
        <w:numPr>
          <w:ilvl w:val="0"/>
          <w:numId w:val="23"/>
        </w:numPr>
        <w:rPr>
          <w:color w:val="000000" w:themeColor="text1"/>
          <w:sz w:val="22"/>
          <w:szCs w:val="22"/>
        </w:rPr>
      </w:pPr>
      <w:r w:rsidRPr="0080229F">
        <w:rPr>
          <w:color w:val="000000" w:themeColor="text1"/>
          <w:sz w:val="22"/>
          <w:szCs w:val="22"/>
        </w:rPr>
        <w:t xml:space="preserve">Płyn Ringera </w:t>
      </w:r>
      <w:r w:rsidR="00E04465" w:rsidRPr="0080229F">
        <w:rPr>
          <w:color w:val="000000" w:themeColor="text1"/>
          <w:sz w:val="22"/>
          <w:szCs w:val="22"/>
        </w:rPr>
        <w:t xml:space="preserve">roztwór </w:t>
      </w:r>
      <w:r w:rsidRPr="0080229F">
        <w:rPr>
          <w:color w:val="000000" w:themeColor="text1"/>
          <w:sz w:val="22"/>
          <w:szCs w:val="22"/>
        </w:rPr>
        <w:t xml:space="preserve">do wstrzykiwań </w:t>
      </w:r>
    </w:p>
    <w:p w14:paraId="1D2DFE30" w14:textId="77777777" w:rsidR="00273C9F" w:rsidRPr="0080229F" w:rsidRDefault="00273C9F" w:rsidP="00CA1EFC">
      <w:pPr>
        <w:pStyle w:val="Default"/>
        <w:numPr>
          <w:ilvl w:val="0"/>
          <w:numId w:val="23"/>
        </w:numPr>
        <w:rPr>
          <w:color w:val="000000" w:themeColor="text1"/>
          <w:sz w:val="22"/>
          <w:szCs w:val="22"/>
        </w:rPr>
      </w:pPr>
      <w:r w:rsidRPr="0080229F">
        <w:rPr>
          <w:color w:val="000000" w:themeColor="text1"/>
          <w:sz w:val="22"/>
          <w:szCs w:val="22"/>
        </w:rPr>
        <w:t xml:space="preserve">Dekstroza </w:t>
      </w:r>
      <w:r w:rsidR="00E04465" w:rsidRPr="0080229F">
        <w:rPr>
          <w:color w:val="000000" w:themeColor="text1"/>
          <w:sz w:val="22"/>
          <w:szCs w:val="22"/>
        </w:rPr>
        <w:t>50 mg/ml (</w:t>
      </w:r>
      <w:r w:rsidRPr="0080229F">
        <w:rPr>
          <w:color w:val="000000" w:themeColor="text1"/>
          <w:sz w:val="22"/>
          <w:szCs w:val="22"/>
        </w:rPr>
        <w:t>5%</w:t>
      </w:r>
      <w:r w:rsidR="00E04465" w:rsidRPr="0080229F">
        <w:rPr>
          <w:color w:val="000000" w:themeColor="text1"/>
          <w:sz w:val="22"/>
          <w:szCs w:val="22"/>
        </w:rPr>
        <w:t>)</w:t>
      </w:r>
      <w:r w:rsidRPr="0080229F">
        <w:rPr>
          <w:color w:val="000000" w:themeColor="text1"/>
          <w:sz w:val="22"/>
          <w:szCs w:val="22"/>
        </w:rPr>
        <w:t xml:space="preserve"> roztwór do wstrzykiwań. </w:t>
      </w:r>
    </w:p>
    <w:sectPr w:rsidR="00273C9F" w:rsidRPr="0080229F" w:rsidSect="00157ED1">
      <w:footerReference w:type="default" r:id="rId11"/>
      <w:footerReference w:type="first" r:id="rId12"/>
      <w:endnotePr>
        <w:numFmt w:val="decimal"/>
      </w:endnotePr>
      <w:pgSz w:w="11907" w:h="16840"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9C7A" w14:textId="77777777" w:rsidR="00CA2A97" w:rsidRDefault="00CA2A97">
      <w:pPr>
        <w:rPr>
          <w:szCs w:val="24"/>
        </w:rPr>
      </w:pPr>
      <w:r>
        <w:rPr>
          <w:szCs w:val="24"/>
        </w:rPr>
        <w:separator/>
      </w:r>
    </w:p>
  </w:endnote>
  <w:endnote w:type="continuationSeparator" w:id="0">
    <w:p w14:paraId="077142A1" w14:textId="77777777" w:rsidR="00CA2A97" w:rsidRDefault="00CA2A97">
      <w:pPr>
        <w:rPr>
          <w:szCs w:val="24"/>
        </w:rPr>
      </w:pPr>
      <w:r>
        <w:rPr>
          <w:szCs w:val="24"/>
        </w:rPr>
        <w:continuationSeparator/>
      </w:r>
    </w:p>
  </w:endnote>
  <w:endnote w:type="continuationNotice" w:id="1">
    <w:p w14:paraId="21EA55A6" w14:textId="77777777" w:rsidR="00CA2A97" w:rsidRDefault="00CA2A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0" w:csb1="00000000"/>
  </w:font>
  <w:font w:name="PHJECE+TimesNewRomanPSMT">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9810" w14:textId="77777777" w:rsidR="00BB71CF" w:rsidRPr="00526F24" w:rsidRDefault="00BB71CF">
    <w:pPr>
      <w:pStyle w:val="Footer"/>
      <w:tabs>
        <w:tab w:val="right" w:pos="8931"/>
      </w:tabs>
      <w:ind w:right="96"/>
      <w:jc w:val="center"/>
      <w:rPr>
        <w:rFonts w:ascii="Arial" w:hAnsi="Arial" w:cs="Arial"/>
        <w:color w:val="000000"/>
        <w:sz w:val="16"/>
        <w:szCs w:val="24"/>
      </w:rPr>
    </w:pPr>
    <w:r w:rsidRPr="00526F24">
      <w:rPr>
        <w:rFonts w:ascii="Arial" w:hAnsi="Arial" w:cs="Arial"/>
        <w:color w:val="000000"/>
        <w:sz w:val="16"/>
        <w:szCs w:val="24"/>
      </w:rPr>
      <w:fldChar w:fldCharType="begin"/>
    </w:r>
    <w:r w:rsidRPr="00526F24">
      <w:rPr>
        <w:rFonts w:ascii="Arial" w:hAnsi="Arial" w:cs="Arial"/>
        <w:color w:val="000000"/>
        <w:sz w:val="16"/>
        <w:szCs w:val="24"/>
      </w:rPr>
      <w:instrText xml:space="preserve"> EQ </w:instrText>
    </w:r>
    <w:r w:rsidRPr="00526F24">
      <w:rPr>
        <w:rFonts w:ascii="Arial" w:hAnsi="Arial" w:cs="Arial"/>
        <w:color w:val="000000"/>
        <w:sz w:val="16"/>
        <w:szCs w:val="24"/>
      </w:rPr>
      <w:fldChar w:fldCharType="end"/>
    </w:r>
    <w:r w:rsidRPr="00526F24">
      <w:rPr>
        <w:rStyle w:val="PageNumber"/>
        <w:rFonts w:ascii="Arial" w:hAnsi="Arial" w:cs="Arial"/>
        <w:color w:val="000000"/>
        <w:sz w:val="16"/>
        <w:szCs w:val="16"/>
      </w:rPr>
      <w:fldChar w:fldCharType="begin"/>
    </w:r>
    <w:r w:rsidRPr="00526F24">
      <w:rPr>
        <w:rStyle w:val="PageNumber"/>
        <w:rFonts w:ascii="Arial" w:hAnsi="Arial" w:cs="Arial"/>
        <w:color w:val="000000"/>
        <w:sz w:val="16"/>
        <w:szCs w:val="16"/>
      </w:rPr>
      <w:instrText xml:space="preserve">PAGE  </w:instrText>
    </w:r>
    <w:r w:rsidRPr="00526F24">
      <w:rPr>
        <w:rStyle w:val="PageNumber"/>
        <w:rFonts w:ascii="Arial" w:hAnsi="Arial" w:cs="Arial"/>
        <w:color w:val="000000"/>
        <w:sz w:val="16"/>
        <w:szCs w:val="16"/>
      </w:rPr>
      <w:fldChar w:fldCharType="separate"/>
    </w:r>
    <w:r w:rsidR="00AF3866">
      <w:rPr>
        <w:rStyle w:val="PageNumber"/>
        <w:rFonts w:ascii="Arial" w:hAnsi="Arial" w:cs="Arial"/>
        <w:noProof/>
        <w:color w:val="000000"/>
        <w:sz w:val="16"/>
        <w:szCs w:val="16"/>
      </w:rPr>
      <w:t>33</w:t>
    </w:r>
    <w:r w:rsidRPr="00526F24">
      <w:rPr>
        <w:rStyle w:val="PageNumber"/>
        <w:rFonts w:ascii="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C4C9" w14:textId="77777777" w:rsidR="00BB71CF" w:rsidRPr="00157ED1" w:rsidRDefault="00BB71CF">
    <w:pPr>
      <w:pStyle w:val="Footer"/>
      <w:tabs>
        <w:tab w:val="right" w:pos="8931"/>
      </w:tabs>
      <w:ind w:right="96"/>
      <w:jc w:val="center"/>
      <w:rPr>
        <w:rFonts w:ascii="Arial" w:hAnsi="Arial" w:cs="Arial"/>
        <w:color w:val="000000"/>
        <w:sz w:val="16"/>
        <w:szCs w:val="24"/>
      </w:rPr>
    </w:pPr>
    <w:r w:rsidRPr="00157ED1">
      <w:rPr>
        <w:rFonts w:ascii="Arial" w:hAnsi="Arial" w:cs="Arial"/>
        <w:color w:val="000000"/>
        <w:sz w:val="16"/>
        <w:szCs w:val="24"/>
      </w:rPr>
      <w:fldChar w:fldCharType="begin"/>
    </w:r>
    <w:r w:rsidRPr="00157ED1">
      <w:rPr>
        <w:rFonts w:ascii="Arial" w:hAnsi="Arial" w:cs="Arial"/>
        <w:color w:val="000000"/>
        <w:sz w:val="16"/>
        <w:szCs w:val="24"/>
      </w:rPr>
      <w:instrText xml:space="preserve"> EQ </w:instrText>
    </w:r>
    <w:r w:rsidRPr="00157ED1">
      <w:rPr>
        <w:rFonts w:ascii="Arial" w:hAnsi="Arial" w:cs="Arial"/>
        <w:color w:val="000000"/>
        <w:sz w:val="16"/>
        <w:szCs w:val="24"/>
      </w:rPr>
      <w:fldChar w:fldCharType="end"/>
    </w:r>
    <w:r w:rsidRPr="00157ED1">
      <w:rPr>
        <w:rStyle w:val="PageNumber"/>
        <w:rFonts w:ascii="Arial" w:hAnsi="Arial" w:cs="Arial"/>
        <w:color w:val="000000"/>
        <w:sz w:val="16"/>
        <w:szCs w:val="24"/>
      </w:rPr>
      <w:fldChar w:fldCharType="begin"/>
    </w:r>
    <w:r w:rsidRPr="00157ED1">
      <w:rPr>
        <w:rStyle w:val="PageNumber"/>
        <w:rFonts w:ascii="Arial" w:hAnsi="Arial" w:cs="Arial"/>
        <w:color w:val="000000"/>
        <w:sz w:val="16"/>
        <w:szCs w:val="24"/>
      </w:rPr>
      <w:instrText xml:space="preserve">PAGE  </w:instrText>
    </w:r>
    <w:r w:rsidRPr="00157ED1">
      <w:rPr>
        <w:rStyle w:val="PageNumber"/>
        <w:rFonts w:ascii="Arial" w:hAnsi="Arial" w:cs="Arial"/>
        <w:color w:val="000000"/>
        <w:sz w:val="16"/>
        <w:szCs w:val="24"/>
      </w:rPr>
      <w:fldChar w:fldCharType="separate"/>
    </w:r>
    <w:r w:rsidR="006851A3" w:rsidRPr="00157ED1">
      <w:rPr>
        <w:rStyle w:val="PageNumber"/>
        <w:rFonts w:ascii="Arial" w:hAnsi="Arial" w:cs="Arial"/>
        <w:noProof/>
        <w:color w:val="000000"/>
        <w:sz w:val="16"/>
        <w:szCs w:val="24"/>
      </w:rPr>
      <w:t>1</w:t>
    </w:r>
    <w:r w:rsidRPr="00157ED1">
      <w:rPr>
        <w:rStyle w:val="PageNumber"/>
        <w:rFonts w:ascii="Arial" w:hAnsi="Arial" w:cs="Arial"/>
        <w:color w:val="000000"/>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5C76" w14:textId="77777777" w:rsidR="00CA2A97" w:rsidRDefault="00CA2A97">
      <w:pPr>
        <w:rPr>
          <w:szCs w:val="24"/>
        </w:rPr>
      </w:pPr>
      <w:r>
        <w:rPr>
          <w:szCs w:val="24"/>
        </w:rPr>
        <w:separator/>
      </w:r>
    </w:p>
  </w:footnote>
  <w:footnote w:type="continuationSeparator" w:id="0">
    <w:p w14:paraId="0E33D7A5" w14:textId="77777777" w:rsidR="00CA2A97" w:rsidRDefault="00CA2A97">
      <w:pPr>
        <w:rPr>
          <w:szCs w:val="24"/>
        </w:rPr>
      </w:pPr>
      <w:r>
        <w:rPr>
          <w:szCs w:val="24"/>
        </w:rPr>
        <w:continuationSeparator/>
      </w:r>
    </w:p>
  </w:footnote>
  <w:footnote w:type="continuationNotice" w:id="1">
    <w:p w14:paraId="5B410351" w14:textId="77777777" w:rsidR="00CA2A97" w:rsidRDefault="00CA2A9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36F"/>
    <w:multiLevelType w:val="hybridMultilevel"/>
    <w:tmpl w:val="099C0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484398"/>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11983394"/>
    <w:multiLevelType w:val="hybridMultilevel"/>
    <w:tmpl w:val="C3F2B450"/>
    <w:lvl w:ilvl="0" w:tplc="FFFFFFFF">
      <w:start w:val="21"/>
      <w:numFmt w:val="bullet"/>
      <w:lvlText w:val="-"/>
      <w:lvlJc w:val="left"/>
      <w:pPr>
        <w:tabs>
          <w:tab w:val="num" w:pos="360"/>
        </w:tabs>
        <w:ind w:left="360" w:hanging="360"/>
      </w:p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24F1E83"/>
    <w:multiLevelType w:val="hybridMultilevel"/>
    <w:tmpl w:val="E3E2E908"/>
    <w:lvl w:ilvl="0" w:tplc="06F43C68">
      <w:start w:val="3"/>
      <w:numFmt w:val="decimal"/>
      <w:lvlText w:val="%1."/>
      <w:lvlJc w:val="left"/>
      <w:pPr>
        <w:tabs>
          <w:tab w:val="num" w:pos="930"/>
        </w:tabs>
        <w:ind w:left="930" w:hanging="57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3F0193B"/>
    <w:multiLevelType w:val="hybridMultilevel"/>
    <w:tmpl w:val="29645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A57B1E"/>
    <w:multiLevelType w:val="hybridMultilevel"/>
    <w:tmpl w:val="16868CC2"/>
    <w:lvl w:ilvl="0" w:tplc="04150001">
      <w:start w:val="1"/>
      <w:numFmt w:val="bullet"/>
      <w:lvlText w:val=""/>
      <w:lvlJc w:val="left"/>
      <w:pPr>
        <w:tabs>
          <w:tab w:val="num" w:pos="1070"/>
        </w:tabs>
        <w:ind w:left="107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15:restartNumberingAfterBreak="0">
    <w:nsid w:val="360C21FC"/>
    <w:multiLevelType w:val="hybridMultilevel"/>
    <w:tmpl w:val="D66CA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BE1FA2"/>
    <w:multiLevelType w:val="hybridMultilevel"/>
    <w:tmpl w:val="99666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8A341A"/>
    <w:multiLevelType w:val="hybridMultilevel"/>
    <w:tmpl w:val="64E2A658"/>
    <w:lvl w:ilvl="0" w:tplc="0415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15:restartNumberingAfterBreak="0">
    <w:nsid w:val="43387489"/>
    <w:multiLevelType w:val="hybridMultilevel"/>
    <w:tmpl w:val="D7C2E5E6"/>
    <w:lvl w:ilvl="0" w:tplc="52923676">
      <w:start w:val="1"/>
      <w:numFmt w:val="bullet"/>
      <w:lvlText w:val="-"/>
      <w:lvlJc w:val="left"/>
      <w:pPr>
        <w:ind w:left="720" w:hanging="360"/>
      </w:pPr>
      <w:rPr>
        <w:rFonts w:ascii="Times New Roman" w:hAnsi="Times New Roman" w:hint="default"/>
        <w:b w:val="0"/>
        <w:i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F62BAF"/>
    <w:multiLevelType w:val="hybridMultilevel"/>
    <w:tmpl w:val="79701FBA"/>
    <w:lvl w:ilvl="0" w:tplc="73D66D28">
      <w:start w:val="10"/>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4CEA6364"/>
    <w:multiLevelType w:val="hybridMultilevel"/>
    <w:tmpl w:val="9B660F2A"/>
    <w:lvl w:ilvl="0" w:tplc="F2F4FA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8C4BD5"/>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51014E0B"/>
    <w:multiLevelType w:val="singleLevel"/>
    <w:tmpl w:val="717AE42C"/>
    <w:lvl w:ilvl="0">
      <w:start w:val="1"/>
      <w:numFmt w:val="bullet"/>
      <w:lvlText w:val=""/>
      <w:lvlJc w:val="left"/>
      <w:pPr>
        <w:tabs>
          <w:tab w:val="num" w:pos="360"/>
        </w:tabs>
        <w:ind w:left="0" w:firstLine="0"/>
      </w:pPr>
      <w:rPr>
        <w:rFonts w:ascii="Symbol" w:hAnsi="Symbol" w:hint="default"/>
      </w:rPr>
    </w:lvl>
  </w:abstractNum>
  <w:abstractNum w:abstractNumId="15" w15:restartNumberingAfterBreak="0">
    <w:nsid w:val="52E861D9"/>
    <w:multiLevelType w:val="hybridMultilevel"/>
    <w:tmpl w:val="08504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9116C7"/>
    <w:multiLevelType w:val="hybridMultilevel"/>
    <w:tmpl w:val="1488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067A22"/>
    <w:multiLevelType w:val="hybridMultilevel"/>
    <w:tmpl w:val="7FB0E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9241F4"/>
    <w:multiLevelType w:val="hybridMultilevel"/>
    <w:tmpl w:val="B5749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466AE7"/>
    <w:multiLevelType w:val="hybridMultilevel"/>
    <w:tmpl w:val="F9781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8A769C"/>
    <w:multiLevelType w:val="hybridMultilevel"/>
    <w:tmpl w:val="746E2212"/>
    <w:lvl w:ilvl="0" w:tplc="FFFFFFFF">
      <w:start w:val="21"/>
      <w:numFmt w:val="bullet"/>
      <w:lvlText w:val="-"/>
      <w:lvlJc w:val="left"/>
      <w:pPr>
        <w:tabs>
          <w:tab w:val="num" w:pos="360"/>
        </w:tabs>
        <w:ind w:left="360" w:hanging="360"/>
      </w:pPr>
    </w:lvl>
    <w:lvl w:ilvl="1" w:tplc="FFFFFFFF">
      <w:start w:val="1"/>
      <w:numFmt w:val="bullet"/>
      <w:lvlText w:val="o"/>
      <w:lvlJc w:val="left"/>
      <w:pPr>
        <w:tabs>
          <w:tab w:val="num" w:pos="2205"/>
        </w:tabs>
        <w:ind w:left="2205" w:hanging="360"/>
      </w:pPr>
      <w:rPr>
        <w:rFonts w:ascii="Courier New" w:hAnsi="Courier New" w:hint="default"/>
      </w:rPr>
    </w:lvl>
    <w:lvl w:ilvl="2" w:tplc="FFFFFFFF">
      <w:start w:val="1"/>
      <w:numFmt w:val="bullet"/>
      <w:lvlText w:val=""/>
      <w:lvlJc w:val="left"/>
      <w:pPr>
        <w:tabs>
          <w:tab w:val="num" w:pos="2925"/>
        </w:tabs>
        <w:ind w:left="2925" w:hanging="360"/>
      </w:pPr>
      <w:rPr>
        <w:rFonts w:ascii="Wingdings" w:hAnsi="Wingdings" w:hint="default"/>
      </w:rPr>
    </w:lvl>
    <w:lvl w:ilvl="3" w:tplc="FFFFFFFF">
      <w:start w:val="1"/>
      <w:numFmt w:val="bullet"/>
      <w:lvlText w:val=""/>
      <w:lvlJc w:val="left"/>
      <w:pPr>
        <w:tabs>
          <w:tab w:val="num" w:pos="3645"/>
        </w:tabs>
        <w:ind w:left="3645" w:hanging="360"/>
      </w:pPr>
      <w:rPr>
        <w:rFonts w:ascii="Symbol" w:hAnsi="Symbol" w:hint="default"/>
      </w:rPr>
    </w:lvl>
    <w:lvl w:ilvl="4" w:tplc="FFFFFFFF">
      <w:start w:val="1"/>
      <w:numFmt w:val="bullet"/>
      <w:lvlText w:val="o"/>
      <w:lvlJc w:val="left"/>
      <w:pPr>
        <w:tabs>
          <w:tab w:val="num" w:pos="4365"/>
        </w:tabs>
        <w:ind w:left="4365" w:hanging="360"/>
      </w:pPr>
      <w:rPr>
        <w:rFonts w:ascii="Courier New" w:hAnsi="Courier New" w:hint="default"/>
      </w:rPr>
    </w:lvl>
    <w:lvl w:ilvl="5" w:tplc="FFFFFFFF">
      <w:start w:val="1"/>
      <w:numFmt w:val="bullet"/>
      <w:lvlText w:val=""/>
      <w:lvlJc w:val="left"/>
      <w:pPr>
        <w:tabs>
          <w:tab w:val="num" w:pos="5085"/>
        </w:tabs>
        <w:ind w:left="5085" w:hanging="360"/>
      </w:pPr>
      <w:rPr>
        <w:rFonts w:ascii="Wingdings" w:hAnsi="Wingdings" w:hint="default"/>
      </w:rPr>
    </w:lvl>
    <w:lvl w:ilvl="6" w:tplc="FFFFFFFF">
      <w:start w:val="1"/>
      <w:numFmt w:val="bullet"/>
      <w:lvlText w:val=""/>
      <w:lvlJc w:val="left"/>
      <w:pPr>
        <w:tabs>
          <w:tab w:val="num" w:pos="5805"/>
        </w:tabs>
        <w:ind w:left="5805" w:hanging="360"/>
      </w:pPr>
      <w:rPr>
        <w:rFonts w:ascii="Symbol" w:hAnsi="Symbol" w:hint="default"/>
      </w:rPr>
    </w:lvl>
    <w:lvl w:ilvl="7" w:tplc="FFFFFFFF">
      <w:start w:val="1"/>
      <w:numFmt w:val="bullet"/>
      <w:lvlText w:val="o"/>
      <w:lvlJc w:val="left"/>
      <w:pPr>
        <w:tabs>
          <w:tab w:val="num" w:pos="6525"/>
        </w:tabs>
        <w:ind w:left="6525" w:hanging="360"/>
      </w:pPr>
      <w:rPr>
        <w:rFonts w:ascii="Courier New" w:hAnsi="Courier New" w:hint="default"/>
      </w:rPr>
    </w:lvl>
    <w:lvl w:ilvl="8" w:tplc="FFFFFFFF">
      <w:start w:val="1"/>
      <w:numFmt w:val="bullet"/>
      <w:lvlText w:val=""/>
      <w:lvlJc w:val="left"/>
      <w:pPr>
        <w:tabs>
          <w:tab w:val="num" w:pos="7245"/>
        </w:tabs>
        <w:ind w:left="7245" w:hanging="360"/>
      </w:pPr>
      <w:rPr>
        <w:rFonts w:ascii="Wingdings" w:hAnsi="Wingdings" w:hint="default"/>
      </w:rPr>
    </w:lvl>
  </w:abstractNum>
  <w:abstractNum w:abstractNumId="21" w15:restartNumberingAfterBreak="0">
    <w:nsid w:val="6F9337D0"/>
    <w:multiLevelType w:val="hybridMultilevel"/>
    <w:tmpl w:val="65307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03F16"/>
    <w:multiLevelType w:val="hybridMultilevel"/>
    <w:tmpl w:val="BF0CA6E2"/>
    <w:lvl w:ilvl="0" w:tplc="DC5647BC">
      <w:start w:val="1"/>
      <w:numFmt w:val="bullet"/>
      <w:lvlText w:val=""/>
      <w:lvlJc w:val="left"/>
      <w:pPr>
        <w:tabs>
          <w:tab w:val="num" w:pos="720"/>
        </w:tabs>
        <w:ind w:left="720" w:hanging="360"/>
      </w:pPr>
      <w:rPr>
        <w:rFonts w:ascii="Symbol" w:hAnsi="Symbol" w:hint="default"/>
      </w:rPr>
    </w:lvl>
    <w:lvl w:ilvl="1" w:tplc="59126D64" w:tentative="1">
      <w:start w:val="1"/>
      <w:numFmt w:val="bullet"/>
      <w:lvlText w:val="o"/>
      <w:lvlJc w:val="left"/>
      <w:pPr>
        <w:ind w:left="1440" w:hanging="360"/>
      </w:pPr>
      <w:rPr>
        <w:rFonts w:ascii="Courier New" w:hAnsi="Courier New" w:cs="Courier New" w:hint="default"/>
      </w:rPr>
    </w:lvl>
    <w:lvl w:ilvl="2" w:tplc="296457EE" w:tentative="1">
      <w:start w:val="1"/>
      <w:numFmt w:val="bullet"/>
      <w:lvlText w:val=""/>
      <w:lvlJc w:val="left"/>
      <w:pPr>
        <w:ind w:left="2160" w:hanging="360"/>
      </w:pPr>
      <w:rPr>
        <w:rFonts w:ascii="Wingdings" w:hAnsi="Wingdings" w:hint="default"/>
      </w:rPr>
    </w:lvl>
    <w:lvl w:ilvl="3" w:tplc="97A66772" w:tentative="1">
      <w:start w:val="1"/>
      <w:numFmt w:val="bullet"/>
      <w:lvlText w:val=""/>
      <w:lvlJc w:val="left"/>
      <w:pPr>
        <w:ind w:left="2880" w:hanging="360"/>
      </w:pPr>
      <w:rPr>
        <w:rFonts w:ascii="Symbol" w:hAnsi="Symbol" w:hint="default"/>
      </w:rPr>
    </w:lvl>
    <w:lvl w:ilvl="4" w:tplc="DD3287B0" w:tentative="1">
      <w:start w:val="1"/>
      <w:numFmt w:val="bullet"/>
      <w:lvlText w:val="o"/>
      <w:lvlJc w:val="left"/>
      <w:pPr>
        <w:ind w:left="3600" w:hanging="360"/>
      </w:pPr>
      <w:rPr>
        <w:rFonts w:ascii="Courier New" w:hAnsi="Courier New" w:cs="Courier New" w:hint="default"/>
      </w:rPr>
    </w:lvl>
    <w:lvl w:ilvl="5" w:tplc="084E199A" w:tentative="1">
      <w:start w:val="1"/>
      <w:numFmt w:val="bullet"/>
      <w:lvlText w:val=""/>
      <w:lvlJc w:val="left"/>
      <w:pPr>
        <w:ind w:left="4320" w:hanging="360"/>
      </w:pPr>
      <w:rPr>
        <w:rFonts w:ascii="Wingdings" w:hAnsi="Wingdings" w:hint="default"/>
      </w:rPr>
    </w:lvl>
    <w:lvl w:ilvl="6" w:tplc="95F690A4" w:tentative="1">
      <w:start w:val="1"/>
      <w:numFmt w:val="bullet"/>
      <w:lvlText w:val=""/>
      <w:lvlJc w:val="left"/>
      <w:pPr>
        <w:ind w:left="5040" w:hanging="360"/>
      </w:pPr>
      <w:rPr>
        <w:rFonts w:ascii="Symbol" w:hAnsi="Symbol" w:hint="default"/>
      </w:rPr>
    </w:lvl>
    <w:lvl w:ilvl="7" w:tplc="7AFA25C4" w:tentative="1">
      <w:start w:val="1"/>
      <w:numFmt w:val="bullet"/>
      <w:lvlText w:val="o"/>
      <w:lvlJc w:val="left"/>
      <w:pPr>
        <w:ind w:left="5760" w:hanging="360"/>
      </w:pPr>
      <w:rPr>
        <w:rFonts w:ascii="Courier New" w:hAnsi="Courier New" w:cs="Courier New" w:hint="default"/>
      </w:rPr>
    </w:lvl>
    <w:lvl w:ilvl="8" w:tplc="3B7ECB58" w:tentative="1">
      <w:start w:val="1"/>
      <w:numFmt w:val="bullet"/>
      <w:lvlText w:val=""/>
      <w:lvlJc w:val="left"/>
      <w:pPr>
        <w:ind w:left="6480" w:hanging="360"/>
      </w:pPr>
      <w:rPr>
        <w:rFonts w:ascii="Wingdings" w:hAnsi="Wingdings" w:hint="default"/>
      </w:rPr>
    </w:lvl>
  </w:abstractNum>
  <w:abstractNum w:abstractNumId="23" w15:restartNumberingAfterBreak="0">
    <w:nsid w:val="7273034B"/>
    <w:multiLevelType w:val="hybridMultilevel"/>
    <w:tmpl w:val="FCC25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76086597"/>
    <w:multiLevelType w:val="hybridMultilevel"/>
    <w:tmpl w:val="5CDE2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E387E61"/>
    <w:multiLevelType w:val="hybridMultilevel"/>
    <w:tmpl w:val="294CC2CE"/>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6387186">
    <w:abstractNumId w:val="21"/>
  </w:num>
  <w:num w:numId="2" w16cid:durableId="173994134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28228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47328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98049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749057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340397">
    <w:abstractNumId w:val="20"/>
  </w:num>
  <w:num w:numId="8" w16cid:durableId="18342976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5076720">
    <w:abstractNumId w:val="8"/>
  </w:num>
  <w:num w:numId="10" w16cid:durableId="1990622781">
    <w:abstractNumId w:val="4"/>
  </w:num>
  <w:num w:numId="11" w16cid:durableId="959260769">
    <w:abstractNumId w:val="19"/>
  </w:num>
  <w:num w:numId="12" w16cid:durableId="1565795146">
    <w:abstractNumId w:val="3"/>
  </w:num>
  <w:num w:numId="13" w16cid:durableId="2088990681">
    <w:abstractNumId w:val="17"/>
  </w:num>
  <w:num w:numId="14" w16cid:durableId="294600597">
    <w:abstractNumId w:val="2"/>
  </w:num>
  <w:num w:numId="15" w16cid:durableId="1813478513">
    <w:abstractNumId w:val="26"/>
  </w:num>
  <w:num w:numId="16" w16cid:durableId="1120341175">
    <w:abstractNumId w:val="15"/>
  </w:num>
  <w:num w:numId="17" w16cid:durableId="2135321624">
    <w:abstractNumId w:val="18"/>
  </w:num>
  <w:num w:numId="18" w16cid:durableId="713508460">
    <w:abstractNumId w:val="16"/>
  </w:num>
  <w:num w:numId="19" w16cid:durableId="1495950515">
    <w:abstractNumId w:val="25"/>
  </w:num>
  <w:num w:numId="20" w16cid:durableId="1702588268">
    <w:abstractNumId w:val="7"/>
  </w:num>
  <w:num w:numId="21" w16cid:durableId="1245413192">
    <w:abstractNumId w:val="23"/>
  </w:num>
  <w:num w:numId="22" w16cid:durableId="1270430802">
    <w:abstractNumId w:val="10"/>
  </w:num>
  <w:num w:numId="23" w16cid:durableId="1326402177">
    <w:abstractNumId w:val="6"/>
  </w:num>
  <w:num w:numId="24" w16cid:durableId="2142262531">
    <w:abstractNumId w:val="14"/>
  </w:num>
  <w:num w:numId="25" w16cid:durableId="553197242">
    <w:abstractNumId w:val="1"/>
  </w:num>
  <w:num w:numId="26" w16cid:durableId="262492321">
    <w:abstractNumId w:val="0"/>
  </w:num>
  <w:num w:numId="27" w16cid:durableId="48263884">
    <w:abstractNumId w:val="22"/>
  </w:num>
  <w:num w:numId="28" w16cid:durableId="1100679530">
    <w:abstractNumId w:val="13"/>
  </w:num>
  <w:num w:numId="29" w16cid:durableId="1277787339">
    <w:abstractNumId w:val="24"/>
  </w:num>
  <w:num w:numId="30" w16cid:durableId="1475754804">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F4738"/>
    <w:rsid w:val="00000D62"/>
    <w:rsid w:val="00001587"/>
    <w:rsid w:val="0000362A"/>
    <w:rsid w:val="0000369A"/>
    <w:rsid w:val="00003E6E"/>
    <w:rsid w:val="00005701"/>
    <w:rsid w:val="00007132"/>
    <w:rsid w:val="00007528"/>
    <w:rsid w:val="0001164F"/>
    <w:rsid w:val="00012EE9"/>
    <w:rsid w:val="000132D8"/>
    <w:rsid w:val="00014424"/>
    <w:rsid w:val="00014869"/>
    <w:rsid w:val="000150D3"/>
    <w:rsid w:val="000166C1"/>
    <w:rsid w:val="0002006B"/>
    <w:rsid w:val="00020AE8"/>
    <w:rsid w:val="000227DD"/>
    <w:rsid w:val="00025EBE"/>
    <w:rsid w:val="00026BF2"/>
    <w:rsid w:val="000271F6"/>
    <w:rsid w:val="00030445"/>
    <w:rsid w:val="000318C7"/>
    <w:rsid w:val="00032F47"/>
    <w:rsid w:val="00033D77"/>
    <w:rsid w:val="00033FDB"/>
    <w:rsid w:val="000344F6"/>
    <w:rsid w:val="000350EB"/>
    <w:rsid w:val="00042263"/>
    <w:rsid w:val="00043505"/>
    <w:rsid w:val="00044042"/>
    <w:rsid w:val="00045CAF"/>
    <w:rsid w:val="000462B1"/>
    <w:rsid w:val="00046B7D"/>
    <w:rsid w:val="000474D2"/>
    <w:rsid w:val="000479C5"/>
    <w:rsid w:val="000502A4"/>
    <w:rsid w:val="00050B15"/>
    <w:rsid w:val="00050DFD"/>
    <w:rsid w:val="0005151A"/>
    <w:rsid w:val="00051B06"/>
    <w:rsid w:val="0005287D"/>
    <w:rsid w:val="000530CD"/>
    <w:rsid w:val="00053809"/>
    <w:rsid w:val="00053914"/>
    <w:rsid w:val="00054756"/>
    <w:rsid w:val="00054F43"/>
    <w:rsid w:val="000560C5"/>
    <w:rsid w:val="00056C49"/>
    <w:rsid w:val="00056FE0"/>
    <w:rsid w:val="000603C8"/>
    <w:rsid w:val="000608A4"/>
    <w:rsid w:val="00060AA1"/>
    <w:rsid w:val="000631FD"/>
    <w:rsid w:val="00071B08"/>
    <w:rsid w:val="00071F8A"/>
    <w:rsid w:val="00073E04"/>
    <w:rsid w:val="00075FE6"/>
    <w:rsid w:val="0007628D"/>
    <w:rsid w:val="00081DAB"/>
    <w:rsid w:val="0008306B"/>
    <w:rsid w:val="00083EA4"/>
    <w:rsid w:val="0009351E"/>
    <w:rsid w:val="00093D6C"/>
    <w:rsid w:val="0009479A"/>
    <w:rsid w:val="00095E44"/>
    <w:rsid w:val="00096D8D"/>
    <w:rsid w:val="0009755A"/>
    <w:rsid w:val="000A01BB"/>
    <w:rsid w:val="000A1232"/>
    <w:rsid w:val="000A40D0"/>
    <w:rsid w:val="000A4879"/>
    <w:rsid w:val="000A6E88"/>
    <w:rsid w:val="000B0097"/>
    <w:rsid w:val="000B0D44"/>
    <w:rsid w:val="000B101F"/>
    <w:rsid w:val="000B1D83"/>
    <w:rsid w:val="000B1F4B"/>
    <w:rsid w:val="000B20CF"/>
    <w:rsid w:val="000B2F27"/>
    <w:rsid w:val="000B2F58"/>
    <w:rsid w:val="000B3242"/>
    <w:rsid w:val="000B37A8"/>
    <w:rsid w:val="000B45E6"/>
    <w:rsid w:val="000B51D9"/>
    <w:rsid w:val="000C0016"/>
    <w:rsid w:val="000C03FB"/>
    <w:rsid w:val="000C308F"/>
    <w:rsid w:val="000C5A4E"/>
    <w:rsid w:val="000C635D"/>
    <w:rsid w:val="000C6C91"/>
    <w:rsid w:val="000C7F49"/>
    <w:rsid w:val="000D1A03"/>
    <w:rsid w:val="000D1AEE"/>
    <w:rsid w:val="000D1F4F"/>
    <w:rsid w:val="000D2EE3"/>
    <w:rsid w:val="000D4D07"/>
    <w:rsid w:val="000D6847"/>
    <w:rsid w:val="000D7535"/>
    <w:rsid w:val="000E15D1"/>
    <w:rsid w:val="000E165D"/>
    <w:rsid w:val="000E1955"/>
    <w:rsid w:val="000E1BAF"/>
    <w:rsid w:val="000E223E"/>
    <w:rsid w:val="000E2491"/>
    <w:rsid w:val="000E2EA9"/>
    <w:rsid w:val="000E46A3"/>
    <w:rsid w:val="000E4E06"/>
    <w:rsid w:val="000E4E88"/>
    <w:rsid w:val="000E5726"/>
    <w:rsid w:val="000E6C94"/>
    <w:rsid w:val="000F1BB2"/>
    <w:rsid w:val="000F29C3"/>
    <w:rsid w:val="000F3281"/>
    <w:rsid w:val="000F3F94"/>
    <w:rsid w:val="000F7468"/>
    <w:rsid w:val="00100ADC"/>
    <w:rsid w:val="00103501"/>
    <w:rsid w:val="00103B2D"/>
    <w:rsid w:val="00103CD2"/>
    <w:rsid w:val="00104061"/>
    <w:rsid w:val="00104A86"/>
    <w:rsid w:val="001055AB"/>
    <w:rsid w:val="00105F21"/>
    <w:rsid w:val="00107236"/>
    <w:rsid w:val="001101A2"/>
    <w:rsid w:val="001106F7"/>
    <w:rsid w:val="001108A9"/>
    <w:rsid w:val="00110BC3"/>
    <w:rsid w:val="00112EDA"/>
    <w:rsid w:val="00114174"/>
    <w:rsid w:val="00114375"/>
    <w:rsid w:val="00116F57"/>
    <w:rsid w:val="00117C1D"/>
    <w:rsid w:val="001203ED"/>
    <w:rsid w:val="00120529"/>
    <w:rsid w:val="0012262A"/>
    <w:rsid w:val="00122CFE"/>
    <w:rsid w:val="00123688"/>
    <w:rsid w:val="00127F47"/>
    <w:rsid w:val="00130486"/>
    <w:rsid w:val="00133572"/>
    <w:rsid w:val="0013520C"/>
    <w:rsid w:val="00136984"/>
    <w:rsid w:val="00136D7A"/>
    <w:rsid w:val="00141470"/>
    <w:rsid w:val="00141540"/>
    <w:rsid w:val="00141D77"/>
    <w:rsid w:val="001449DF"/>
    <w:rsid w:val="0014569B"/>
    <w:rsid w:val="00146000"/>
    <w:rsid w:val="001470E0"/>
    <w:rsid w:val="00150060"/>
    <w:rsid w:val="00151FB8"/>
    <w:rsid w:val="001524F9"/>
    <w:rsid w:val="0015298C"/>
    <w:rsid w:val="00154C69"/>
    <w:rsid w:val="00154CB5"/>
    <w:rsid w:val="001554FA"/>
    <w:rsid w:val="00155CF3"/>
    <w:rsid w:val="001563C1"/>
    <w:rsid w:val="0015704C"/>
    <w:rsid w:val="00157ED1"/>
    <w:rsid w:val="00161701"/>
    <w:rsid w:val="00161E87"/>
    <w:rsid w:val="0016566C"/>
    <w:rsid w:val="001711BC"/>
    <w:rsid w:val="00171AF2"/>
    <w:rsid w:val="001727F0"/>
    <w:rsid w:val="00172B06"/>
    <w:rsid w:val="0017347E"/>
    <w:rsid w:val="00173FC6"/>
    <w:rsid w:val="0017423F"/>
    <w:rsid w:val="001752D8"/>
    <w:rsid w:val="00175931"/>
    <w:rsid w:val="00176B25"/>
    <w:rsid w:val="00180416"/>
    <w:rsid w:val="0018238B"/>
    <w:rsid w:val="00183419"/>
    <w:rsid w:val="001835FD"/>
    <w:rsid w:val="0018394A"/>
    <w:rsid w:val="0018460A"/>
    <w:rsid w:val="00184DCC"/>
    <w:rsid w:val="00186554"/>
    <w:rsid w:val="00186A9D"/>
    <w:rsid w:val="00187097"/>
    <w:rsid w:val="001874A6"/>
    <w:rsid w:val="0018765B"/>
    <w:rsid w:val="00190098"/>
    <w:rsid w:val="001902CF"/>
    <w:rsid w:val="00190913"/>
    <w:rsid w:val="001927F6"/>
    <w:rsid w:val="00193AB5"/>
    <w:rsid w:val="00193DD3"/>
    <w:rsid w:val="00194331"/>
    <w:rsid w:val="00194F42"/>
    <w:rsid w:val="001950D8"/>
    <w:rsid w:val="00195A6B"/>
    <w:rsid w:val="00195F65"/>
    <w:rsid w:val="001971E8"/>
    <w:rsid w:val="001975D3"/>
    <w:rsid w:val="001A07E2"/>
    <w:rsid w:val="001A2018"/>
    <w:rsid w:val="001A56F1"/>
    <w:rsid w:val="001A7CF2"/>
    <w:rsid w:val="001B01C8"/>
    <w:rsid w:val="001B02E3"/>
    <w:rsid w:val="001B0B52"/>
    <w:rsid w:val="001B13F6"/>
    <w:rsid w:val="001B1747"/>
    <w:rsid w:val="001B1E28"/>
    <w:rsid w:val="001B2D44"/>
    <w:rsid w:val="001B5257"/>
    <w:rsid w:val="001B752A"/>
    <w:rsid w:val="001B7ABB"/>
    <w:rsid w:val="001C081C"/>
    <w:rsid w:val="001C12FB"/>
    <w:rsid w:val="001C2C34"/>
    <w:rsid w:val="001C2DB4"/>
    <w:rsid w:val="001C3228"/>
    <w:rsid w:val="001C35E9"/>
    <w:rsid w:val="001C3646"/>
    <w:rsid w:val="001C36BD"/>
    <w:rsid w:val="001C3733"/>
    <w:rsid w:val="001C397F"/>
    <w:rsid w:val="001C44A0"/>
    <w:rsid w:val="001C49B3"/>
    <w:rsid w:val="001C5B30"/>
    <w:rsid w:val="001D1EC1"/>
    <w:rsid w:val="001D3C05"/>
    <w:rsid w:val="001D4460"/>
    <w:rsid w:val="001D6972"/>
    <w:rsid w:val="001D6AF4"/>
    <w:rsid w:val="001E098F"/>
    <w:rsid w:val="001E0CC1"/>
    <w:rsid w:val="001E1C10"/>
    <w:rsid w:val="001E2865"/>
    <w:rsid w:val="001E2D72"/>
    <w:rsid w:val="001E3CC0"/>
    <w:rsid w:val="001E6315"/>
    <w:rsid w:val="001E77C3"/>
    <w:rsid w:val="001F090B"/>
    <w:rsid w:val="001F180A"/>
    <w:rsid w:val="001F1A28"/>
    <w:rsid w:val="001F1AD0"/>
    <w:rsid w:val="001F35E8"/>
    <w:rsid w:val="001F4014"/>
    <w:rsid w:val="001F445E"/>
    <w:rsid w:val="001F50D4"/>
    <w:rsid w:val="00201213"/>
    <w:rsid w:val="0020165E"/>
    <w:rsid w:val="00202E50"/>
    <w:rsid w:val="00205180"/>
    <w:rsid w:val="00207F81"/>
    <w:rsid w:val="002109F4"/>
    <w:rsid w:val="00210D78"/>
    <w:rsid w:val="00211FDA"/>
    <w:rsid w:val="00213806"/>
    <w:rsid w:val="00213B57"/>
    <w:rsid w:val="00215FDA"/>
    <w:rsid w:val="002160C2"/>
    <w:rsid w:val="00221B0F"/>
    <w:rsid w:val="00222BB9"/>
    <w:rsid w:val="0022515F"/>
    <w:rsid w:val="002258D6"/>
    <w:rsid w:val="002274FB"/>
    <w:rsid w:val="002309D2"/>
    <w:rsid w:val="00231B00"/>
    <w:rsid w:val="00231B61"/>
    <w:rsid w:val="0023315B"/>
    <w:rsid w:val="002338F1"/>
    <w:rsid w:val="002347FE"/>
    <w:rsid w:val="0023590A"/>
    <w:rsid w:val="00237208"/>
    <w:rsid w:val="0024178D"/>
    <w:rsid w:val="0024392B"/>
    <w:rsid w:val="002450C6"/>
    <w:rsid w:val="00245DCF"/>
    <w:rsid w:val="00246C65"/>
    <w:rsid w:val="00250194"/>
    <w:rsid w:val="0025164D"/>
    <w:rsid w:val="00252FDA"/>
    <w:rsid w:val="002542A8"/>
    <w:rsid w:val="00255226"/>
    <w:rsid w:val="00260305"/>
    <w:rsid w:val="00260A11"/>
    <w:rsid w:val="0026169A"/>
    <w:rsid w:val="00262763"/>
    <w:rsid w:val="00262B3C"/>
    <w:rsid w:val="002633E7"/>
    <w:rsid w:val="00264BEA"/>
    <w:rsid w:val="00265B0C"/>
    <w:rsid w:val="00267850"/>
    <w:rsid w:val="00271032"/>
    <w:rsid w:val="00273C9F"/>
    <w:rsid w:val="00273E3E"/>
    <w:rsid w:val="00274147"/>
    <w:rsid w:val="00275189"/>
    <w:rsid w:val="002756DC"/>
    <w:rsid w:val="00276064"/>
    <w:rsid w:val="00276412"/>
    <w:rsid w:val="00276437"/>
    <w:rsid w:val="002770DA"/>
    <w:rsid w:val="0028063F"/>
    <w:rsid w:val="00280740"/>
    <w:rsid w:val="00280C80"/>
    <w:rsid w:val="002812AD"/>
    <w:rsid w:val="00282B20"/>
    <w:rsid w:val="00283185"/>
    <w:rsid w:val="00283B02"/>
    <w:rsid w:val="00283C5D"/>
    <w:rsid w:val="002844B0"/>
    <w:rsid w:val="00286322"/>
    <w:rsid w:val="00290D96"/>
    <w:rsid w:val="00296B03"/>
    <w:rsid w:val="00296C1F"/>
    <w:rsid w:val="00296F01"/>
    <w:rsid w:val="002975C9"/>
    <w:rsid w:val="002A0B53"/>
    <w:rsid w:val="002A0B7F"/>
    <w:rsid w:val="002A2DDE"/>
    <w:rsid w:val="002A41E6"/>
    <w:rsid w:val="002A44C8"/>
    <w:rsid w:val="002A5E48"/>
    <w:rsid w:val="002B0059"/>
    <w:rsid w:val="002B0455"/>
    <w:rsid w:val="002B0C78"/>
    <w:rsid w:val="002B261C"/>
    <w:rsid w:val="002B2BEE"/>
    <w:rsid w:val="002B35C5"/>
    <w:rsid w:val="002B3935"/>
    <w:rsid w:val="002B3E27"/>
    <w:rsid w:val="002B406A"/>
    <w:rsid w:val="002B41D4"/>
    <w:rsid w:val="002B543F"/>
    <w:rsid w:val="002B7D73"/>
    <w:rsid w:val="002C06E3"/>
    <w:rsid w:val="002C0801"/>
    <w:rsid w:val="002C28B8"/>
    <w:rsid w:val="002C33B3"/>
    <w:rsid w:val="002C44B0"/>
    <w:rsid w:val="002C4E07"/>
    <w:rsid w:val="002C78D7"/>
    <w:rsid w:val="002D0586"/>
    <w:rsid w:val="002D1023"/>
    <w:rsid w:val="002D1459"/>
    <w:rsid w:val="002D1470"/>
    <w:rsid w:val="002D21CF"/>
    <w:rsid w:val="002D46E7"/>
    <w:rsid w:val="002D4705"/>
    <w:rsid w:val="002D5B65"/>
    <w:rsid w:val="002D6396"/>
    <w:rsid w:val="002D6B9B"/>
    <w:rsid w:val="002D7E5E"/>
    <w:rsid w:val="002E0395"/>
    <w:rsid w:val="002E07EF"/>
    <w:rsid w:val="002E0D06"/>
    <w:rsid w:val="002E1810"/>
    <w:rsid w:val="002E1E50"/>
    <w:rsid w:val="002E25D3"/>
    <w:rsid w:val="002E4E94"/>
    <w:rsid w:val="002E6B5D"/>
    <w:rsid w:val="002E743E"/>
    <w:rsid w:val="002F0027"/>
    <w:rsid w:val="002F1DC8"/>
    <w:rsid w:val="002F1F28"/>
    <w:rsid w:val="002F43CA"/>
    <w:rsid w:val="002F57AA"/>
    <w:rsid w:val="002F5DA1"/>
    <w:rsid w:val="002F714C"/>
    <w:rsid w:val="002F77BF"/>
    <w:rsid w:val="002F7F3A"/>
    <w:rsid w:val="003004A2"/>
    <w:rsid w:val="003011EA"/>
    <w:rsid w:val="00303DD5"/>
    <w:rsid w:val="00304BB6"/>
    <w:rsid w:val="00305F97"/>
    <w:rsid w:val="00307B74"/>
    <w:rsid w:val="00310764"/>
    <w:rsid w:val="003116E0"/>
    <w:rsid w:val="003118D4"/>
    <w:rsid w:val="0031309C"/>
    <w:rsid w:val="00315963"/>
    <w:rsid w:val="00315FBE"/>
    <w:rsid w:val="00317EE5"/>
    <w:rsid w:val="00320032"/>
    <w:rsid w:val="00320203"/>
    <w:rsid w:val="00320FA3"/>
    <w:rsid w:val="00321CBF"/>
    <w:rsid w:val="00322002"/>
    <w:rsid w:val="0032248F"/>
    <w:rsid w:val="003232DE"/>
    <w:rsid w:val="003247B0"/>
    <w:rsid w:val="00324A6C"/>
    <w:rsid w:val="00325E81"/>
    <w:rsid w:val="00326948"/>
    <w:rsid w:val="00327052"/>
    <w:rsid w:val="0033085A"/>
    <w:rsid w:val="00330DFE"/>
    <w:rsid w:val="00332D0E"/>
    <w:rsid w:val="0033486D"/>
    <w:rsid w:val="00334B9B"/>
    <w:rsid w:val="00335955"/>
    <w:rsid w:val="00336063"/>
    <w:rsid w:val="003367C4"/>
    <w:rsid w:val="00336D8E"/>
    <w:rsid w:val="003376B3"/>
    <w:rsid w:val="00337B72"/>
    <w:rsid w:val="0034170D"/>
    <w:rsid w:val="0034176F"/>
    <w:rsid w:val="00341CB3"/>
    <w:rsid w:val="00345F9C"/>
    <w:rsid w:val="00347776"/>
    <w:rsid w:val="00347B3D"/>
    <w:rsid w:val="00351A91"/>
    <w:rsid w:val="003520C4"/>
    <w:rsid w:val="003533AE"/>
    <w:rsid w:val="0035413D"/>
    <w:rsid w:val="00354294"/>
    <w:rsid w:val="0035443D"/>
    <w:rsid w:val="00354661"/>
    <w:rsid w:val="00354BF1"/>
    <w:rsid w:val="00355E14"/>
    <w:rsid w:val="00361280"/>
    <w:rsid w:val="0036143C"/>
    <w:rsid w:val="003615F1"/>
    <w:rsid w:val="00361A6E"/>
    <w:rsid w:val="00363D7F"/>
    <w:rsid w:val="00367C66"/>
    <w:rsid w:val="003700B2"/>
    <w:rsid w:val="003721D9"/>
    <w:rsid w:val="0037233D"/>
    <w:rsid w:val="003736EF"/>
    <w:rsid w:val="003737E3"/>
    <w:rsid w:val="00375839"/>
    <w:rsid w:val="00377077"/>
    <w:rsid w:val="0038049E"/>
    <w:rsid w:val="00380A1A"/>
    <w:rsid w:val="00380D80"/>
    <w:rsid w:val="0038500E"/>
    <w:rsid w:val="003862F2"/>
    <w:rsid w:val="00386473"/>
    <w:rsid w:val="0038761D"/>
    <w:rsid w:val="003906F8"/>
    <w:rsid w:val="00392B57"/>
    <w:rsid w:val="003935EE"/>
    <w:rsid w:val="0039398E"/>
    <w:rsid w:val="0039408A"/>
    <w:rsid w:val="003945F5"/>
    <w:rsid w:val="00395F80"/>
    <w:rsid w:val="0039673D"/>
    <w:rsid w:val="003975DA"/>
    <w:rsid w:val="00397893"/>
    <w:rsid w:val="003A2407"/>
    <w:rsid w:val="003A2CF0"/>
    <w:rsid w:val="003A2ED6"/>
    <w:rsid w:val="003A33D3"/>
    <w:rsid w:val="003A3880"/>
    <w:rsid w:val="003A40A1"/>
    <w:rsid w:val="003A5BC5"/>
    <w:rsid w:val="003A5D55"/>
    <w:rsid w:val="003A663C"/>
    <w:rsid w:val="003A75E6"/>
    <w:rsid w:val="003B255B"/>
    <w:rsid w:val="003B2E49"/>
    <w:rsid w:val="003B3317"/>
    <w:rsid w:val="003B4796"/>
    <w:rsid w:val="003B4A8B"/>
    <w:rsid w:val="003B4B2F"/>
    <w:rsid w:val="003B52D4"/>
    <w:rsid w:val="003B6008"/>
    <w:rsid w:val="003B6E84"/>
    <w:rsid w:val="003C1641"/>
    <w:rsid w:val="003C1CA5"/>
    <w:rsid w:val="003C1EC7"/>
    <w:rsid w:val="003C2C0A"/>
    <w:rsid w:val="003C3D8E"/>
    <w:rsid w:val="003C4BD1"/>
    <w:rsid w:val="003C5160"/>
    <w:rsid w:val="003C64A0"/>
    <w:rsid w:val="003C6F0B"/>
    <w:rsid w:val="003C7BA3"/>
    <w:rsid w:val="003D0C9A"/>
    <w:rsid w:val="003D36CB"/>
    <w:rsid w:val="003D46D3"/>
    <w:rsid w:val="003D4E9C"/>
    <w:rsid w:val="003D5AEC"/>
    <w:rsid w:val="003D75AB"/>
    <w:rsid w:val="003E0D78"/>
    <w:rsid w:val="003E1CB1"/>
    <w:rsid w:val="003E3A1D"/>
    <w:rsid w:val="003E41AF"/>
    <w:rsid w:val="003E6954"/>
    <w:rsid w:val="003E6B88"/>
    <w:rsid w:val="003E6B9F"/>
    <w:rsid w:val="003E6CA0"/>
    <w:rsid w:val="003F1366"/>
    <w:rsid w:val="003F137E"/>
    <w:rsid w:val="003F1F41"/>
    <w:rsid w:val="003F2FDE"/>
    <w:rsid w:val="003F3060"/>
    <w:rsid w:val="003F330B"/>
    <w:rsid w:val="003F4AB1"/>
    <w:rsid w:val="003F6FDF"/>
    <w:rsid w:val="003F715D"/>
    <w:rsid w:val="00400883"/>
    <w:rsid w:val="004016F5"/>
    <w:rsid w:val="004045AA"/>
    <w:rsid w:val="00405327"/>
    <w:rsid w:val="0040549A"/>
    <w:rsid w:val="00405CC9"/>
    <w:rsid w:val="00405D63"/>
    <w:rsid w:val="004067AE"/>
    <w:rsid w:val="004075CB"/>
    <w:rsid w:val="00407D3A"/>
    <w:rsid w:val="00407D67"/>
    <w:rsid w:val="004138DE"/>
    <w:rsid w:val="00414B2F"/>
    <w:rsid w:val="00415E58"/>
    <w:rsid w:val="00416231"/>
    <w:rsid w:val="004208AB"/>
    <w:rsid w:val="004219EF"/>
    <w:rsid w:val="00423F0D"/>
    <w:rsid w:val="004245C7"/>
    <w:rsid w:val="004261DF"/>
    <w:rsid w:val="00426CD9"/>
    <w:rsid w:val="00427E88"/>
    <w:rsid w:val="00430C1A"/>
    <w:rsid w:val="00430FEB"/>
    <w:rsid w:val="004310EE"/>
    <w:rsid w:val="00431CD6"/>
    <w:rsid w:val="00433677"/>
    <w:rsid w:val="004340D5"/>
    <w:rsid w:val="00434880"/>
    <w:rsid w:val="0043526D"/>
    <w:rsid w:val="0043780A"/>
    <w:rsid w:val="004411AB"/>
    <w:rsid w:val="004411D8"/>
    <w:rsid w:val="00441E33"/>
    <w:rsid w:val="00445685"/>
    <w:rsid w:val="00445758"/>
    <w:rsid w:val="004460E9"/>
    <w:rsid w:val="004462DB"/>
    <w:rsid w:val="00446BD5"/>
    <w:rsid w:val="00447B6F"/>
    <w:rsid w:val="00447E57"/>
    <w:rsid w:val="00447EF5"/>
    <w:rsid w:val="00450A85"/>
    <w:rsid w:val="00453623"/>
    <w:rsid w:val="00453BB8"/>
    <w:rsid w:val="00453C11"/>
    <w:rsid w:val="00454AEF"/>
    <w:rsid w:val="004557B0"/>
    <w:rsid w:val="00457946"/>
    <w:rsid w:val="00457D8B"/>
    <w:rsid w:val="00460A17"/>
    <w:rsid w:val="00463DB9"/>
    <w:rsid w:val="00463ECE"/>
    <w:rsid w:val="004654EA"/>
    <w:rsid w:val="00466D47"/>
    <w:rsid w:val="004705B8"/>
    <w:rsid w:val="00470CB5"/>
    <w:rsid w:val="00471EAB"/>
    <w:rsid w:val="004723EE"/>
    <w:rsid w:val="004730FA"/>
    <w:rsid w:val="00474864"/>
    <w:rsid w:val="00475A92"/>
    <w:rsid w:val="004776E8"/>
    <w:rsid w:val="00477BB9"/>
    <w:rsid w:val="00481462"/>
    <w:rsid w:val="00483D8A"/>
    <w:rsid w:val="00484486"/>
    <w:rsid w:val="004855AF"/>
    <w:rsid w:val="00486DA2"/>
    <w:rsid w:val="00487366"/>
    <w:rsid w:val="004873E4"/>
    <w:rsid w:val="0049072C"/>
    <w:rsid w:val="00490CBB"/>
    <w:rsid w:val="00490FD1"/>
    <w:rsid w:val="00491AD2"/>
    <w:rsid w:val="004935C0"/>
    <w:rsid w:val="0049379D"/>
    <w:rsid w:val="00493B43"/>
    <w:rsid w:val="00494CB9"/>
    <w:rsid w:val="00494EB1"/>
    <w:rsid w:val="00496414"/>
    <w:rsid w:val="004967B3"/>
    <w:rsid w:val="00497A38"/>
    <w:rsid w:val="004A1634"/>
    <w:rsid w:val="004A197D"/>
    <w:rsid w:val="004A2A6C"/>
    <w:rsid w:val="004A3627"/>
    <w:rsid w:val="004A45BD"/>
    <w:rsid w:val="004A4656"/>
    <w:rsid w:val="004A5D03"/>
    <w:rsid w:val="004A684A"/>
    <w:rsid w:val="004A77B0"/>
    <w:rsid w:val="004B08A9"/>
    <w:rsid w:val="004B1CED"/>
    <w:rsid w:val="004B34A7"/>
    <w:rsid w:val="004B3B06"/>
    <w:rsid w:val="004B3FF7"/>
    <w:rsid w:val="004B4643"/>
    <w:rsid w:val="004B66F5"/>
    <w:rsid w:val="004B6D79"/>
    <w:rsid w:val="004B7F67"/>
    <w:rsid w:val="004B7F7D"/>
    <w:rsid w:val="004C1994"/>
    <w:rsid w:val="004C201C"/>
    <w:rsid w:val="004D04DF"/>
    <w:rsid w:val="004D0E05"/>
    <w:rsid w:val="004D2965"/>
    <w:rsid w:val="004D4080"/>
    <w:rsid w:val="004D6C55"/>
    <w:rsid w:val="004E05FD"/>
    <w:rsid w:val="004E1A0D"/>
    <w:rsid w:val="004E1AEA"/>
    <w:rsid w:val="004E1D9B"/>
    <w:rsid w:val="004E23F5"/>
    <w:rsid w:val="004E4B76"/>
    <w:rsid w:val="004E522A"/>
    <w:rsid w:val="004E5418"/>
    <w:rsid w:val="004E63E5"/>
    <w:rsid w:val="004E66D6"/>
    <w:rsid w:val="004E6B76"/>
    <w:rsid w:val="004F3540"/>
    <w:rsid w:val="004F3D16"/>
    <w:rsid w:val="004F4A0B"/>
    <w:rsid w:val="004F52DB"/>
    <w:rsid w:val="004F5624"/>
    <w:rsid w:val="004F5DA4"/>
    <w:rsid w:val="004F62B2"/>
    <w:rsid w:val="004F6424"/>
    <w:rsid w:val="004F79D5"/>
    <w:rsid w:val="00500798"/>
    <w:rsid w:val="005037FC"/>
    <w:rsid w:val="00503E46"/>
    <w:rsid w:val="005040CD"/>
    <w:rsid w:val="005041A0"/>
    <w:rsid w:val="00505229"/>
    <w:rsid w:val="00506603"/>
    <w:rsid w:val="00507F98"/>
    <w:rsid w:val="005108A3"/>
    <w:rsid w:val="00510F6E"/>
    <w:rsid w:val="005118AE"/>
    <w:rsid w:val="00513E64"/>
    <w:rsid w:val="0051587A"/>
    <w:rsid w:val="005158FA"/>
    <w:rsid w:val="005169AD"/>
    <w:rsid w:val="005208A4"/>
    <w:rsid w:val="005208B9"/>
    <w:rsid w:val="005221F0"/>
    <w:rsid w:val="00522BED"/>
    <w:rsid w:val="00524807"/>
    <w:rsid w:val="00525477"/>
    <w:rsid w:val="00525FF9"/>
    <w:rsid w:val="00526F24"/>
    <w:rsid w:val="00530EEE"/>
    <w:rsid w:val="00532C41"/>
    <w:rsid w:val="00532D3F"/>
    <w:rsid w:val="00532D96"/>
    <w:rsid w:val="0053374B"/>
    <w:rsid w:val="0053386D"/>
    <w:rsid w:val="00534700"/>
    <w:rsid w:val="0053500B"/>
    <w:rsid w:val="0053791F"/>
    <w:rsid w:val="0054183D"/>
    <w:rsid w:val="005421DD"/>
    <w:rsid w:val="00545788"/>
    <w:rsid w:val="00547538"/>
    <w:rsid w:val="00550FD9"/>
    <w:rsid w:val="00551663"/>
    <w:rsid w:val="00553BFA"/>
    <w:rsid w:val="00553F54"/>
    <w:rsid w:val="00554D05"/>
    <w:rsid w:val="005552F4"/>
    <w:rsid w:val="0055551C"/>
    <w:rsid w:val="00555EBA"/>
    <w:rsid w:val="00557CF2"/>
    <w:rsid w:val="0056077E"/>
    <w:rsid w:val="00560EDA"/>
    <w:rsid w:val="005629EE"/>
    <w:rsid w:val="005648FA"/>
    <w:rsid w:val="00564D50"/>
    <w:rsid w:val="0056629D"/>
    <w:rsid w:val="00566D5B"/>
    <w:rsid w:val="00566E93"/>
    <w:rsid w:val="00566FDE"/>
    <w:rsid w:val="00567346"/>
    <w:rsid w:val="00567B8E"/>
    <w:rsid w:val="0057371B"/>
    <w:rsid w:val="00573F89"/>
    <w:rsid w:val="00574397"/>
    <w:rsid w:val="00575EB8"/>
    <w:rsid w:val="005802EA"/>
    <w:rsid w:val="00582A71"/>
    <w:rsid w:val="00582A9B"/>
    <w:rsid w:val="005832AB"/>
    <w:rsid w:val="00583EE4"/>
    <w:rsid w:val="0058437C"/>
    <w:rsid w:val="00587125"/>
    <w:rsid w:val="00590278"/>
    <w:rsid w:val="005915D0"/>
    <w:rsid w:val="00592254"/>
    <w:rsid w:val="00592598"/>
    <w:rsid w:val="005935F4"/>
    <w:rsid w:val="005938FA"/>
    <w:rsid w:val="00593E0A"/>
    <w:rsid w:val="00594ED1"/>
    <w:rsid w:val="005979EC"/>
    <w:rsid w:val="005A167F"/>
    <w:rsid w:val="005A346E"/>
    <w:rsid w:val="005A5073"/>
    <w:rsid w:val="005A73CF"/>
    <w:rsid w:val="005B3F6F"/>
    <w:rsid w:val="005B4ED7"/>
    <w:rsid w:val="005B6BE8"/>
    <w:rsid w:val="005B798B"/>
    <w:rsid w:val="005C1C94"/>
    <w:rsid w:val="005C1FAE"/>
    <w:rsid w:val="005C39E8"/>
    <w:rsid w:val="005C4835"/>
    <w:rsid w:val="005C5660"/>
    <w:rsid w:val="005D2D50"/>
    <w:rsid w:val="005D4B68"/>
    <w:rsid w:val="005D6A48"/>
    <w:rsid w:val="005E0282"/>
    <w:rsid w:val="005E11C1"/>
    <w:rsid w:val="005E1FD5"/>
    <w:rsid w:val="005E2563"/>
    <w:rsid w:val="005E34EA"/>
    <w:rsid w:val="005E394C"/>
    <w:rsid w:val="005E42BF"/>
    <w:rsid w:val="005E4E70"/>
    <w:rsid w:val="005E5EB4"/>
    <w:rsid w:val="005E65BB"/>
    <w:rsid w:val="005F06CD"/>
    <w:rsid w:val="005F0868"/>
    <w:rsid w:val="005F0DA0"/>
    <w:rsid w:val="005F0DF1"/>
    <w:rsid w:val="005F0E32"/>
    <w:rsid w:val="005F2F8E"/>
    <w:rsid w:val="005F48FC"/>
    <w:rsid w:val="005F4914"/>
    <w:rsid w:val="005F4F93"/>
    <w:rsid w:val="005F62B7"/>
    <w:rsid w:val="005F6869"/>
    <w:rsid w:val="005F69F6"/>
    <w:rsid w:val="005F6AF5"/>
    <w:rsid w:val="005F6BB9"/>
    <w:rsid w:val="00602158"/>
    <w:rsid w:val="00603148"/>
    <w:rsid w:val="006044A9"/>
    <w:rsid w:val="00606FC7"/>
    <w:rsid w:val="00610456"/>
    <w:rsid w:val="00610631"/>
    <w:rsid w:val="00611473"/>
    <w:rsid w:val="00611B36"/>
    <w:rsid w:val="00613A34"/>
    <w:rsid w:val="006149B8"/>
    <w:rsid w:val="00615ADA"/>
    <w:rsid w:val="006221CD"/>
    <w:rsid w:val="00625CDD"/>
    <w:rsid w:val="00626087"/>
    <w:rsid w:val="006266A9"/>
    <w:rsid w:val="00626937"/>
    <w:rsid w:val="00630426"/>
    <w:rsid w:val="00630C58"/>
    <w:rsid w:val="00631646"/>
    <w:rsid w:val="006316C1"/>
    <w:rsid w:val="00631ED4"/>
    <w:rsid w:val="006323A4"/>
    <w:rsid w:val="0063252E"/>
    <w:rsid w:val="00632C68"/>
    <w:rsid w:val="00633472"/>
    <w:rsid w:val="00633BC7"/>
    <w:rsid w:val="00635E9C"/>
    <w:rsid w:val="00637B41"/>
    <w:rsid w:val="006414EE"/>
    <w:rsid w:val="00642524"/>
    <w:rsid w:val="00642D0A"/>
    <w:rsid w:val="00646FE1"/>
    <w:rsid w:val="00651A6B"/>
    <w:rsid w:val="00653119"/>
    <w:rsid w:val="00655681"/>
    <w:rsid w:val="0065581D"/>
    <w:rsid w:val="00655C2F"/>
    <w:rsid w:val="00655D43"/>
    <w:rsid w:val="00656CFB"/>
    <w:rsid w:val="00657A07"/>
    <w:rsid w:val="00660403"/>
    <w:rsid w:val="00661140"/>
    <w:rsid w:val="00661493"/>
    <w:rsid w:val="00661E64"/>
    <w:rsid w:val="00663903"/>
    <w:rsid w:val="0067091E"/>
    <w:rsid w:val="006710DD"/>
    <w:rsid w:val="006715C2"/>
    <w:rsid w:val="00673200"/>
    <w:rsid w:val="00673D7E"/>
    <w:rsid w:val="00674CE2"/>
    <w:rsid w:val="0067501E"/>
    <w:rsid w:val="006773D2"/>
    <w:rsid w:val="00680581"/>
    <w:rsid w:val="00680EB6"/>
    <w:rsid w:val="00681A41"/>
    <w:rsid w:val="006821B2"/>
    <w:rsid w:val="006838C0"/>
    <w:rsid w:val="006851A3"/>
    <w:rsid w:val="00685530"/>
    <w:rsid w:val="00685901"/>
    <w:rsid w:val="00685BB9"/>
    <w:rsid w:val="00687B2F"/>
    <w:rsid w:val="00687CAD"/>
    <w:rsid w:val="00690127"/>
    <w:rsid w:val="00691BFF"/>
    <w:rsid w:val="006953C1"/>
    <w:rsid w:val="00695EF1"/>
    <w:rsid w:val="0069663C"/>
    <w:rsid w:val="006969F0"/>
    <w:rsid w:val="00696EB2"/>
    <w:rsid w:val="006A1694"/>
    <w:rsid w:val="006A16E9"/>
    <w:rsid w:val="006A4EDD"/>
    <w:rsid w:val="006A5450"/>
    <w:rsid w:val="006A7B38"/>
    <w:rsid w:val="006B0199"/>
    <w:rsid w:val="006B0705"/>
    <w:rsid w:val="006B0A32"/>
    <w:rsid w:val="006B0BD8"/>
    <w:rsid w:val="006B0CB8"/>
    <w:rsid w:val="006B5C87"/>
    <w:rsid w:val="006B7379"/>
    <w:rsid w:val="006C0251"/>
    <w:rsid w:val="006C0A04"/>
    <w:rsid w:val="006C1A89"/>
    <w:rsid w:val="006C2B9A"/>
    <w:rsid w:val="006C39BB"/>
    <w:rsid w:val="006C4502"/>
    <w:rsid w:val="006C60E7"/>
    <w:rsid w:val="006C7CBC"/>
    <w:rsid w:val="006D14D3"/>
    <w:rsid w:val="006D1758"/>
    <w:rsid w:val="006D29E8"/>
    <w:rsid w:val="006D5E91"/>
    <w:rsid w:val="006E14E6"/>
    <w:rsid w:val="006E1AEE"/>
    <w:rsid w:val="006E2292"/>
    <w:rsid w:val="006E2F52"/>
    <w:rsid w:val="006E32CE"/>
    <w:rsid w:val="006E3B9C"/>
    <w:rsid w:val="006E51A2"/>
    <w:rsid w:val="006E67D7"/>
    <w:rsid w:val="006F0DE2"/>
    <w:rsid w:val="006F2B82"/>
    <w:rsid w:val="006F3495"/>
    <w:rsid w:val="006F417D"/>
    <w:rsid w:val="006F4BB8"/>
    <w:rsid w:val="006F5C83"/>
    <w:rsid w:val="006F67CC"/>
    <w:rsid w:val="00701C2D"/>
    <w:rsid w:val="00702162"/>
    <w:rsid w:val="00703930"/>
    <w:rsid w:val="00704538"/>
    <w:rsid w:val="0070610E"/>
    <w:rsid w:val="00707759"/>
    <w:rsid w:val="00710081"/>
    <w:rsid w:val="00710B0D"/>
    <w:rsid w:val="00712525"/>
    <w:rsid w:val="00713CB5"/>
    <w:rsid w:val="007140A8"/>
    <w:rsid w:val="00714B3F"/>
    <w:rsid w:val="0071558B"/>
    <w:rsid w:val="00717427"/>
    <w:rsid w:val="0072039D"/>
    <w:rsid w:val="00721189"/>
    <w:rsid w:val="00721336"/>
    <w:rsid w:val="007221C3"/>
    <w:rsid w:val="00722F2C"/>
    <w:rsid w:val="007254D1"/>
    <w:rsid w:val="00725B32"/>
    <w:rsid w:val="00725B3C"/>
    <w:rsid w:val="00727DDD"/>
    <w:rsid w:val="00730EB2"/>
    <w:rsid w:val="00731FDF"/>
    <w:rsid w:val="00732074"/>
    <w:rsid w:val="00732F2D"/>
    <w:rsid w:val="00733D54"/>
    <w:rsid w:val="00736A4F"/>
    <w:rsid w:val="00736CBA"/>
    <w:rsid w:val="00737170"/>
    <w:rsid w:val="00737753"/>
    <w:rsid w:val="007408A2"/>
    <w:rsid w:val="00740AA8"/>
    <w:rsid w:val="00740CE9"/>
    <w:rsid w:val="00741493"/>
    <w:rsid w:val="007418A3"/>
    <w:rsid w:val="007428E3"/>
    <w:rsid w:val="0074394E"/>
    <w:rsid w:val="00750D0A"/>
    <w:rsid w:val="0075157B"/>
    <w:rsid w:val="00751D93"/>
    <w:rsid w:val="007520D9"/>
    <w:rsid w:val="00752300"/>
    <w:rsid w:val="00752A30"/>
    <w:rsid w:val="007546F8"/>
    <w:rsid w:val="00755BAB"/>
    <w:rsid w:val="0075653C"/>
    <w:rsid w:val="00757A97"/>
    <w:rsid w:val="0076080E"/>
    <w:rsid w:val="00760E55"/>
    <w:rsid w:val="0076240C"/>
    <w:rsid w:val="0076411D"/>
    <w:rsid w:val="007670F8"/>
    <w:rsid w:val="007671D4"/>
    <w:rsid w:val="00767847"/>
    <w:rsid w:val="00770A85"/>
    <w:rsid w:val="00771019"/>
    <w:rsid w:val="00773DC9"/>
    <w:rsid w:val="0077400F"/>
    <w:rsid w:val="0077572E"/>
    <w:rsid w:val="0078031B"/>
    <w:rsid w:val="00784F44"/>
    <w:rsid w:val="00786672"/>
    <w:rsid w:val="007872CF"/>
    <w:rsid w:val="00787DD8"/>
    <w:rsid w:val="0079201C"/>
    <w:rsid w:val="00792774"/>
    <w:rsid w:val="0079307F"/>
    <w:rsid w:val="007930E9"/>
    <w:rsid w:val="007940C5"/>
    <w:rsid w:val="007947C4"/>
    <w:rsid w:val="0079580F"/>
    <w:rsid w:val="00795CE1"/>
    <w:rsid w:val="00795D92"/>
    <w:rsid w:val="00796BDB"/>
    <w:rsid w:val="007A0168"/>
    <w:rsid w:val="007A06AC"/>
    <w:rsid w:val="007A43A0"/>
    <w:rsid w:val="007A540D"/>
    <w:rsid w:val="007A661C"/>
    <w:rsid w:val="007B05ED"/>
    <w:rsid w:val="007B1014"/>
    <w:rsid w:val="007B103F"/>
    <w:rsid w:val="007B1484"/>
    <w:rsid w:val="007B1A10"/>
    <w:rsid w:val="007B6659"/>
    <w:rsid w:val="007B76AB"/>
    <w:rsid w:val="007B7DBD"/>
    <w:rsid w:val="007C140B"/>
    <w:rsid w:val="007C45D3"/>
    <w:rsid w:val="007C597B"/>
    <w:rsid w:val="007C5C17"/>
    <w:rsid w:val="007C5FD1"/>
    <w:rsid w:val="007C760C"/>
    <w:rsid w:val="007D08FD"/>
    <w:rsid w:val="007D1584"/>
    <w:rsid w:val="007D2044"/>
    <w:rsid w:val="007D322E"/>
    <w:rsid w:val="007D4E8B"/>
    <w:rsid w:val="007D4F33"/>
    <w:rsid w:val="007D4F5E"/>
    <w:rsid w:val="007D5DD0"/>
    <w:rsid w:val="007D5F90"/>
    <w:rsid w:val="007D6112"/>
    <w:rsid w:val="007D65C7"/>
    <w:rsid w:val="007D74D2"/>
    <w:rsid w:val="007D79B5"/>
    <w:rsid w:val="007E2334"/>
    <w:rsid w:val="007E23CE"/>
    <w:rsid w:val="007E2CE7"/>
    <w:rsid w:val="007E3F3B"/>
    <w:rsid w:val="007E43D0"/>
    <w:rsid w:val="007E4F00"/>
    <w:rsid w:val="007E54A9"/>
    <w:rsid w:val="007E54F8"/>
    <w:rsid w:val="007E5987"/>
    <w:rsid w:val="007E5BD8"/>
    <w:rsid w:val="007E7259"/>
    <w:rsid w:val="007E7BF9"/>
    <w:rsid w:val="007F02BC"/>
    <w:rsid w:val="007F1D17"/>
    <w:rsid w:val="007F2E65"/>
    <w:rsid w:val="007F31B9"/>
    <w:rsid w:val="007F43BA"/>
    <w:rsid w:val="007F45D1"/>
    <w:rsid w:val="007F4992"/>
    <w:rsid w:val="007F64BE"/>
    <w:rsid w:val="007F663F"/>
    <w:rsid w:val="007F6DC3"/>
    <w:rsid w:val="008006B4"/>
    <w:rsid w:val="00800AE4"/>
    <w:rsid w:val="008015B6"/>
    <w:rsid w:val="0080229F"/>
    <w:rsid w:val="00803FD4"/>
    <w:rsid w:val="0080481C"/>
    <w:rsid w:val="00804C54"/>
    <w:rsid w:val="008056DD"/>
    <w:rsid w:val="00806B21"/>
    <w:rsid w:val="0081104C"/>
    <w:rsid w:val="00812545"/>
    <w:rsid w:val="00812D16"/>
    <w:rsid w:val="00814034"/>
    <w:rsid w:val="00815451"/>
    <w:rsid w:val="0081604C"/>
    <w:rsid w:val="00816276"/>
    <w:rsid w:val="00816C51"/>
    <w:rsid w:val="00816E9D"/>
    <w:rsid w:val="00821865"/>
    <w:rsid w:val="00821B5C"/>
    <w:rsid w:val="00821EEF"/>
    <w:rsid w:val="00822A29"/>
    <w:rsid w:val="0082327D"/>
    <w:rsid w:val="0082433D"/>
    <w:rsid w:val="00826509"/>
    <w:rsid w:val="00827B99"/>
    <w:rsid w:val="00832929"/>
    <w:rsid w:val="00832DFD"/>
    <w:rsid w:val="0083354D"/>
    <w:rsid w:val="008346C7"/>
    <w:rsid w:val="00834932"/>
    <w:rsid w:val="0083561B"/>
    <w:rsid w:val="0083601E"/>
    <w:rsid w:val="008361C1"/>
    <w:rsid w:val="0083643A"/>
    <w:rsid w:val="00837AF2"/>
    <w:rsid w:val="00837D78"/>
    <w:rsid w:val="00840D79"/>
    <w:rsid w:val="00842368"/>
    <w:rsid w:val="00842A21"/>
    <w:rsid w:val="00844D72"/>
    <w:rsid w:val="00845DAD"/>
    <w:rsid w:val="00847B24"/>
    <w:rsid w:val="00850060"/>
    <w:rsid w:val="00850E49"/>
    <w:rsid w:val="00851377"/>
    <w:rsid w:val="00854457"/>
    <w:rsid w:val="00854B2F"/>
    <w:rsid w:val="00855481"/>
    <w:rsid w:val="00856354"/>
    <w:rsid w:val="008568E1"/>
    <w:rsid w:val="00856AC8"/>
    <w:rsid w:val="00856BE9"/>
    <w:rsid w:val="008578F8"/>
    <w:rsid w:val="00860566"/>
    <w:rsid w:val="0086165C"/>
    <w:rsid w:val="00861B26"/>
    <w:rsid w:val="00861D2B"/>
    <w:rsid w:val="00862EED"/>
    <w:rsid w:val="008640DC"/>
    <w:rsid w:val="008643FC"/>
    <w:rsid w:val="008649B9"/>
    <w:rsid w:val="0086784F"/>
    <w:rsid w:val="00870394"/>
    <w:rsid w:val="0087073B"/>
    <w:rsid w:val="00870771"/>
    <w:rsid w:val="00873967"/>
    <w:rsid w:val="00875436"/>
    <w:rsid w:val="008770D4"/>
    <w:rsid w:val="00877905"/>
    <w:rsid w:val="0088008F"/>
    <w:rsid w:val="0088026A"/>
    <w:rsid w:val="00880831"/>
    <w:rsid w:val="0088127F"/>
    <w:rsid w:val="008815EF"/>
    <w:rsid w:val="0088286F"/>
    <w:rsid w:val="00885015"/>
    <w:rsid w:val="00885072"/>
    <w:rsid w:val="00885273"/>
    <w:rsid w:val="008855F1"/>
    <w:rsid w:val="00885F2C"/>
    <w:rsid w:val="00886386"/>
    <w:rsid w:val="0088701C"/>
    <w:rsid w:val="0089002E"/>
    <w:rsid w:val="00890934"/>
    <w:rsid w:val="00892AA5"/>
    <w:rsid w:val="0089499B"/>
    <w:rsid w:val="00894ACA"/>
    <w:rsid w:val="00894EC5"/>
    <w:rsid w:val="00896058"/>
    <w:rsid w:val="00896658"/>
    <w:rsid w:val="008967B5"/>
    <w:rsid w:val="008A03AC"/>
    <w:rsid w:val="008A09C8"/>
    <w:rsid w:val="008A143D"/>
    <w:rsid w:val="008A345A"/>
    <w:rsid w:val="008A3DB9"/>
    <w:rsid w:val="008A5FB0"/>
    <w:rsid w:val="008A6A5C"/>
    <w:rsid w:val="008A7316"/>
    <w:rsid w:val="008A7F72"/>
    <w:rsid w:val="008B4C42"/>
    <w:rsid w:val="008B500A"/>
    <w:rsid w:val="008B6533"/>
    <w:rsid w:val="008B78CB"/>
    <w:rsid w:val="008C1610"/>
    <w:rsid w:val="008C2F1E"/>
    <w:rsid w:val="008C30E5"/>
    <w:rsid w:val="008C3B5B"/>
    <w:rsid w:val="008C409F"/>
    <w:rsid w:val="008C4683"/>
    <w:rsid w:val="008C4CAF"/>
    <w:rsid w:val="008C602D"/>
    <w:rsid w:val="008C6BCC"/>
    <w:rsid w:val="008C77DE"/>
    <w:rsid w:val="008D04F7"/>
    <w:rsid w:val="008D098D"/>
    <w:rsid w:val="008D135A"/>
    <w:rsid w:val="008D1417"/>
    <w:rsid w:val="008D2205"/>
    <w:rsid w:val="008D2331"/>
    <w:rsid w:val="008D2CD5"/>
    <w:rsid w:val="008D36CD"/>
    <w:rsid w:val="008D4303"/>
    <w:rsid w:val="008D4380"/>
    <w:rsid w:val="008D48D1"/>
    <w:rsid w:val="008D5BD0"/>
    <w:rsid w:val="008D5DB2"/>
    <w:rsid w:val="008D6BE8"/>
    <w:rsid w:val="008D6EDE"/>
    <w:rsid w:val="008D7742"/>
    <w:rsid w:val="008E02F8"/>
    <w:rsid w:val="008E1C0B"/>
    <w:rsid w:val="008E27E9"/>
    <w:rsid w:val="008E42D6"/>
    <w:rsid w:val="008E4A42"/>
    <w:rsid w:val="008E6074"/>
    <w:rsid w:val="008E74BB"/>
    <w:rsid w:val="008F2C49"/>
    <w:rsid w:val="008F36F0"/>
    <w:rsid w:val="008F3A70"/>
    <w:rsid w:val="008F4738"/>
    <w:rsid w:val="008F5A2D"/>
    <w:rsid w:val="008F60E8"/>
    <w:rsid w:val="008F669C"/>
    <w:rsid w:val="008F6B39"/>
    <w:rsid w:val="008F7CFF"/>
    <w:rsid w:val="008F7ED1"/>
    <w:rsid w:val="00901C8D"/>
    <w:rsid w:val="00903EF2"/>
    <w:rsid w:val="00904A4D"/>
    <w:rsid w:val="009058AA"/>
    <w:rsid w:val="00905EE9"/>
    <w:rsid w:val="009065F4"/>
    <w:rsid w:val="009075A7"/>
    <w:rsid w:val="00907DFB"/>
    <w:rsid w:val="00910517"/>
    <w:rsid w:val="00910624"/>
    <w:rsid w:val="00910F05"/>
    <w:rsid w:val="00910FBA"/>
    <w:rsid w:val="00911D39"/>
    <w:rsid w:val="0091277E"/>
    <w:rsid w:val="00912B6C"/>
    <w:rsid w:val="00912B9F"/>
    <w:rsid w:val="0091632D"/>
    <w:rsid w:val="00917A87"/>
    <w:rsid w:val="00917C0F"/>
    <w:rsid w:val="0092007E"/>
    <w:rsid w:val="0092040E"/>
    <w:rsid w:val="00920C6C"/>
    <w:rsid w:val="0092114F"/>
    <w:rsid w:val="00921C6D"/>
    <w:rsid w:val="009227D9"/>
    <w:rsid w:val="00922A8C"/>
    <w:rsid w:val="00923C44"/>
    <w:rsid w:val="00923D53"/>
    <w:rsid w:val="009249C4"/>
    <w:rsid w:val="009250AF"/>
    <w:rsid w:val="009256A7"/>
    <w:rsid w:val="00927791"/>
    <w:rsid w:val="00930607"/>
    <w:rsid w:val="00930D0A"/>
    <w:rsid w:val="00932998"/>
    <w:rsid w:val="009329BA"/>
    <w:rsid w:val="0093304D"/>
    <w:rsid w:val="0093353C"/>
    <w:rsid w:val="009335DF"/>
    <w:rsid w:val="009338FA"/>
    <w:rsid w:val="00936939"/>
    <w:rsid w:val="0093781D"/>
    <w:rsid w:val="0094053B"/>
    <w:rsid w:val="00942040"/>
    <w:rsid w:val="00942C9F"/>
    <w:rsid w:val="009444D6"/>
    <w:rsid w:val="00945631"/>
    <w:rsid w:val="009458B6"/>
    <w:rsid w:val="00945C20"/>
    <w:rsid w:val="0094703A"/>
    <w:rsid w:val="00947549"/>
    <w:rsid w:val="009475CC"/>
    <w:rsid w:val="00951214"/>
    <w:rsid w:val="009531FC"/>
    <w:rsid w:val="0095466D"/>
    <w:rsid w:val="0095685C"/>
    <w:rsid w:val="0095793C"/>
    <w:rsid w:val="0096045D"/>
    <w:rsid w:val="0096111E"/>
    <w:rsid w:val="00961125"/>
    <w:rsid w:val="0096129C"/>
    <w:rsid w:val="00963362"/>
    <w:rsid w:val="00963BD1"/>
    <w:rsid w:val="00966B1B"/>
    <w:rsid w:val="00966B1F"/>
    <w:rsid w:val="00967440"/>
    <w:rsid w:val="00970407"/>
    <w:rsid w:val="00970C84"/>
    <w:rsid w:val="0097116E"/>
    <w:rsid w:val="0097288F"/>
    <w:rsid w:val="00973FC3"/>
    <w:rsid w:val="00974518"/>
    <w:rsid w:val="00975617"/>
    <w:rsid w:val="00975A37"/>
    <w:rsid w:val="0097754B"/>
    <w:rsid w:val="00980FE0"/>
    <w:rsid w:val="009875C1"/>
    <w:rsid w:val="00990C3B"/>
    <w:rsid w:val="00991625"/>
    <w:rsid w:val="00991CBD"/>
    <w:rsid w:val="00991E5F"/>
    <w:rsid w:val="009928B7"/>
    <w:rsid w:val="00992B31"/>
    <w:rsid w:val="0099321A"/>
    <w:rsid w:val="0099420E"/>
    <w:rsid w:val="009947E8"/>
    <w:rsid w:val="00994EAA"/>
    <w:rsid w:val="00995EC2"/>
    <w:rsid w:val="009960B7"/>
    <w:rsid w:val="009972FE"/>
    <w:rsid w:val="00997E14"/>
    <w:rsid w:val="009A3DA8"/>
    <w:rsid w:val="009A5128"/>
    <w:rsid w:val="009A615E"/>
    <w:rsid w:val="009B12FB"/>
    <w:rsid w:val="009B3267"/>
    <w:rsid w:val="009B4C47"/>
    <w:rsid w:val="009B536C"/>
    <w:rsid w:val="009B5C19"/>
    <w:rsid w:val="009B6496"/>
    <w:rsid w:val="009C01DA"/>
    <w:rsid w:val="009C1528"/>
    <w:rsid w:val="009C1CAC"/>
    <w:rsid w:val="009C20CC"/>
    <w:rsid w:val="009C3558"/>
    <w:rsid w:val="009C3901"/>
    <w:rsid w:val="009C3AAE"/>
    <w:rsid w:val="009C3EB5"/>
    <w:rsid w:val="009C4C30"/>
    <w:rsid w:val="009C562E"/>
    <w:rsid w:val="009C578E"/>
    <w:rsid w:val="009C7531"/>
    <w:rsid w:val="009D0A9A"/>
    <w:rsid w:val="009D21B1"/>
    <w:rsid w:val="009D220C"/>
    <w:rsid w:val="009D221F"/>
    <w:rsid w:val="009D45EB"/>
    <w:rsid w:val="009D4742"/>
    <w:rsid w:val="009D66EF"/>
    <w:rsid w:val="009E09F0"/>
    <w:rsid w:val="009E19E8"/>
    <w:rsid w:val="009E377C"/>
    <w:rsid w:val="009E411C"/>
    <w:rsid w:val="009E458A"/>
    <w:rsid w:val="009E48BE"/>
    <w:rsid w:val="009E5316"/>
    <w:rsid w:val="009E5D7C"/>
    <w:rsid w:val="009E5DFC"/>
    <w:rsid w:val="009E655C"/>
    <w:rsid w:val="009E673A"/>
    <w:rsid w:val="009F1789"/>
    <w:rsid w:val="009F2377"/>
    <w:rsid w:val="009F2E3B"/>
    <w:rsid w:val="009F36D2"/>
    <w:rsid w:val="009F3B6B"/>
    <w:rsid w:val="009F4504"/>
    <w:rsid w:val="009F502C"/>
    <w:rsid w:val="009F603B"/>
    <w:rsid w:val="009F6987"/>
    <w:rsid w:val="009F712B"/>
    <w:rsid w:val="009F720F"/>
    <w:rsid w:val="009F7E7A"/>
    <w:rsid w:val="00A007B5"/>
    <w:rsid w:val="00A010E7"/>
    <w:rsid w:val="00A01A17"/>
    <w:rsid w:val="00A01A60"/>
    <w:rsid w:val="00A07001"/>
    <w:rsid w:val="00A076F9"/>
    <w:rsid w:val="00A07997"/>
    <w:rsid w:val="00A07F87"/>
    <w:rsid w:val="00A10B5C"/>
    <w:rsid w:val="00A10EB4"/>
    <w:rsid w:val="00A119FF"/>
    <w:rsid w:val="00A12397"/>
    <w:rsid w:val="00A127A5"/>
    <w:rsid w:val="00A12831"/>
    <w:rsid w:val="00A206ED"/>
    <w:rsid w:val="00A20806"/>
    <w:rsid w:val="00A20C7F"/>
    <w:rsid w:val="00A20E9B"/>
    <w:rsid w:val="00A216A1"/>
    <w:rsid w:val="00A21D41"/>
    <w:rsid w:val="00A227E6"/>
    <w:rsid w:val="00A22DBA"/>
    <w:rsid w:val="00A2329D"/>
    <w:rsid w:val="00A240B8"/>
    <w:rsid w:val="00A253C8"/>
    <w:rsid w:val="00A25789"/>
    <w:rsid w:val="00A25BFF"/>
    <w:rsid w:val="00A27522"/>
    <w:rsid w:val="00A30167"/>
    <w:rsid w:val="00A31A84"/>
    <w:rsid w:val="00A3352E"/>
    <w:rsid w:val="00A348C2"/>
    <w:rsid w:val="00A34CDE"/>
    <w:rsid w:val="00A34D0C"/>
    <w:rsid w:val="00A34D76"/>
    <w:rsid w:val="00A365D0"/>
    <w:rsid w:val="00A371F3"/>
    <w:rsid w:val="00A37A26"/>
    <w:rsid w:val="00A402B8"/>
    <w:rsid w:val="00A4043E"/>
    <w:rsid w:val="00A443A6"/>
    <w:rsid w:val="00A444D4"/>
    <w:rsid w:val="00A458D7"/>
    <w:rsid w:val="00A45A1A"/>
    <w:rsid w:val="00A45E61"/>
    <w:rsid w:val="00A465AF"/>
    <w:rsid w:val="00A46D5B"/>
    <w:rsid w:val="00A47F32"/>
    <w:rsid w:val="00A53220"/>
    <w:rsid w:val="00A538E6"/>
    <w:rsid w:val="00A53C2F"/>
    <w:rsid w:val="00A54A58"/>
    <w:rsid w:val="00A56102"/>
    <w:rsid w:val="00A563A3"/>
    <w:rsid w:val="00A56800"/>
    <w:rsid w:val="00A56C79"/>
    <w:rsid w:val="00A56D7E"/>
    <w:rsid w:val="00A5705C"/>
    <w:rsid w:val="00A57404"/>
    <w:rsid w:val="00A575BD"/>
    <w:rsid w:val="00A60EEC"/>
    <w:rsid w:val="00A65BD9"/>
    <w:rsid w:val="00A66718"/>
    <w:rsid w:val="00A70B31"/>
    <w:rsid w:val="00A71238"/>
    <w:rsid w:val="00A73A74"/>
    <w:rsid w:val="00A73B22"/>
    <w:rsid w:val="00A73F38"/>
    <w:rsid w:val="00A74B30"/>
    <w:rsid w:val="00A75208"/>
    <w:rsid w:val="00A759FE"/>
    <w:rsid w:val="00A75B90"/>
    <w:rsid w:val="00A76107"/>
    <w:rsid w:val="00A76CCE"/>
    <w:rsid w:val="00A76D67"/>
    <w:rsid w:val="00A776B8"/>
    <w:rsid w:val="00A80E12"/>
    <w:rsid w:val="00A81EB6"/>
    <w:rsid w:val="00A82798"/>
    <w:rsid w:val="00A82939"/>
    <w:rsid w:val="00A82FB3"/>
    <w:rsid w:val="00A837FE"/>
    <w:rsid w:val="00A8478E"/>
    <w:rsid w:val="00A85357"/>
    <w:rsid w:val="00A85ABE"/>
    <w:rsid w:val="00A8655B"/>
    <w:rsid w:val="00A87C77"/>
    <w:rsid w:val="00A902DD"/>
    <w:rsid w:val="00A91617"/>
    <w:rsid w:val="00A9242A"/>
    <w:rsid w:val="00A952B6"/>
    <w:rsid w:val="00A96B14"/>
    <w:rsid w:val="00A96FA8"/>
    <w:rsid w:val="00A9770A"/>
    <w:rsid w:val="00AA01E6"/>
    <w:rsid w:val="00AA068C"/>
    <w:rsid w:val="00AA0A43"/>
    <w:rsid w:val="00AA0C7F"/>
    <w:rsid w:val="00AA0DD3"/>
    <w:rsid w:val="00AA1C07"/>
    <w:rsid w:val="00AA1C19"/>
    <w:rsid w:val="00AA2046"/>
    <w:rsid w:val="00AA3688"/>
    <w:rsid w:val="00AA5887"/>
    <w:rsid w:val="00AA5C3C"/>
    <w:rsid w:val="00AA6519"/>
    <w:rsid w:val="00AA7B5E"/>
    <w:rsid w:val="00AB19F8"/>
    <w:rsid w:val="00AB2A61"/>
    <w:rsid w:val="00AB3A12"/>
    <w:rsid w:val="00AB5A8D"/>
    <w:rsid w:val="00AB65A5"/>
    <w:rsid w:val="00AB6642"/>
    <w:rsid w:val="00AB733F"/>
    <w:rsid w:val="00AB7CC5"/>
    <w:rsid w:val="00AC2EFE"/>
    <w:rsid w:val="00AC3930"/>
    <w:rsid w:val="00AC3AB1"/>
    <w:rsid w:val="00AC582A"/>
    <w:rsid w:val="00AC682E"/>
    <w:rsid w:val="00AC68C6"/>
    <w:rsid w:val="00AC79C1"/>
    <w:rsid w:val="00AC7CA4"/>
    <w:rsid w:val="00AD0043"/>
    <w:rsid w:val="00AD0D33"/>
    <w:rsid w:val="00AD13EF"/>
    <w:rsid w:val="00AD4A64"/>
    <w:rsid w:val="00AD4BBB"/>
    <w:rsid w:val="00AD598F"/>
    <w:rsid w:val="00AD6212"/>
    <w:rsid w:val="00AD6677"/>
    <w:rsid w:val="00AD6D09"/>
    <w:rsid w:val="00AD7B6B"/>
    <w:rsid w:val="00AE07DA"/>
    <w:rsid w:val="00AE098E"/>
    <w:rsid w:val="00AE0BBA"/>
    <w:rsid w:val="00AE2291"/>
    <w:rsid w:val="00AE25C8"/>
    <w:rsid w:val="00AE4113"/>
    <w:rsid w:val="00AE4380"/>
    <w:rsid w:val="00AE4FAC"/>
    <w:rsid w:val="00AE5525"/>
    <w:rsid w:val="00AE5FB0"/>
    <w:rsid w:val="00AE6233"/>
    <w:rsid w:val="00AE6381"/>
    <w:rsid w:val="00AE656F"/>
    <w:rsid w:val="00AE7D78"/>
    <w:rsid w:val="00AF3866"/>
    <w:rsid w:val="00AF41F6"/>
    <w:rsid w:val="00AF438E"/>
    <w:rsid w:val="00AF45CA"/>
    <w:rsid w:val="00AF544A"/>
    <w:rsid w:val="00AF5CEE"/>
    <w:rsid w:val="00AF6F2E"/>
    <w:rsid w:val="00AF7506"/>
    <w:rsid w:val="00B007DD"/>
    <w:rsid w:val="00B0098A"/>
    <w:rsid w:val="00B01016"/>
    <w:rsid w:val="00B0146E"/>
    <w:rsid w:val="00B0174F"/>
    <w:rsid w:val="00B02160"/>
    <w:rsid w:val="00B027CB"/>
    <w:rsid w:val="00B02C27"/>
    <w:rsid w:val="00B0352B"/>
    <w:rsid w:val="00B03A74"/>
    <w:rsid w:val="00B046EA"/>
    <w:rsid w:val="00B073E6"/>
    <w:rsid w:val="00B07486"/>
    <w:rsid w:val="00B074F8"/>
    <w:rsid w:val="00B10A94"/>
    <w:rsid w:val="00B119BE"/>
    <w:rsid w:val="00B119BF"/>
    <w:rsid w:val="00B11E89"/>
    <w:rsid w:val="00B121B0"/>
    <w:rsid w:val="00B136AC"/>
    <w:rsid w:val="00B149FB"/>
    <w:rsid w:val="00B1694B"/>
    <w:rsid w:val="00B17FAB"/>
    <w:rsid w:val="00B20443"/>
    <w:rsid w:val="00B22C5F"/>
    <w:rsid w:val="00B23687"/>
    <w:rsid w:val="00B2376A"/>
    <w:rsid w:val="00B23E49"/>
    <w:rsid w:val="00B25710"/>
    <w:rsid w:val="00B26895"/>
    <w:rsid w:val="00B27B03"/>
    <w:rsid w:val="00B31B62"/>
    <w:rsid w:val="00B334FE"/>
    <w:rsid w:val="00B33711"/>
    <w:rsid w:val="00B34681"/>
    <w:rsid w:val="00B34889"/>
    <w:rsid w:val="00B35FB4"/>
    <w:rsid w:val="00B37550"/>
    <w:rsid w:val="00B402C6"/>
    <w:rsid w:val="00B41DC1"/>
    <w:rsid w:val="00B45CE9"/>
    <w:rsid w:val="00B46291"/>
    <w:rsid w:val="00B46EC7"/>
    <w:rsid w:val="00B50A91"/>
    <w:rsid w:val="00B50C6E"/>
    <w:rsid w:val="00B5162A"/>
    <w:rsid w:val="00B51761"/>
    <w:rsid w:val="00B52022"/>
    <w:rsid w:val="00B52187"/>
    <w:rsid w:val="00B53B97"/>
    <w:rsid w:val="00B54691"/>
    <w:rsid w:val="00B55E41"/>
    <w:rsid w:val="00B5655F"/>
    <w:rsid w:val="00B60CCD"/>
    <w:rsid w:val="00B62854"/>
    <w:rsid w:val="00B62EF1"/>
    <w:rsid w:val="00B63C80"/>
    <w:rsid w:val="00B640CC"/>
    <w:rsid w:val="00B645B6"/>
    <w:rsid w:val="00B64B2F"/>
    <w:rsid w:val="00B64DC9"/>
    <w:rsid w:val="00B657CE"/>
    <w:rsid w:val="00B667BF"/>
    <w:rsid w:val="00B67789"/>
    <w:rsid w:val="00B6797D"/>
    <w:rsid w:val="00B73573"/>
    <w:rsid w:val="00B735B8"/>
    <w:rsid w:val="00B73AE1"/>
    <w:rsid w:val="00B74858"/>
    <w:rsid w:val="00B752EB"/>
    <w:rsid w:val="00B77BE4"/>
    <w:rsid w:val="00B80227"/>
    <w:rsid w:val="00B812BE"/>
    <w:rsid w:val="00B813D5"/>
    <w:rsid w:val="00B81B7A"/>
    <w:rsid w:val="00B83554"/>
    <w:rsid w:val="00B86608"/>
    <w:rsid w:val="00B873DF"/>
    <w:rsid w:val="00B87847"/>
    <w:rsid w:val="00B90477"/>
    <w:rsid w:val="00B92AA5"/>
    <w:rsid w:val="00B93E4D"/>
    <w:rsid w:val="00B9552D"/>
    <w:rsid w:val="00B955FE"/>
    <w:rsid w:val="00B96107"/>
    <w:rsid w:val="00B96744"/>
    <w:rsid w:val="00BA0B9F"/>
    <w:rsid w:val="00BA14BD"/>
    <w:rsid w:val="00BA179F"/>
    <w:rsid w:val="00BA6419"/>
    <w:rsid w:val="00BA6550"/>
    <w:rsid w:val="00BB00FE"/>
    <w:rsid w:val="00BB2ED0"/>
    <w:rsid w:val="00BB3642"/>
    <w:rsid w:val="00BB4470"/>
    <w:rsid w:val="00BB59F6"/>
    <w:rsid w:val="00BB66AB"/>
    <w:rsid w:val="00BB71CF"/>
    <w:rsid w:val="00BC03F0"/>
    <w:rsid w:val="00BC0AD6"/>
    <w:rsid w:val="00BC0C0C"/>
    <w:rsid w:val="00BC122E"/>
    <w:rsid w:val="00BC3584"/>
    <w:rsid w:val="00BC57CC"/>
    <w:rsid w:val="00BC586D"/>
    <w:rsid w:val="00BC7732"/>
    <w:rsid w:val="00BC77A7"/>
    <w:rsid w:val="00BD5569"/>
    <w:rsid w:val="00BD7924"/>
    <w:rsid w:val="00BE21DF"/>
    <w:rsid w:val="00BE3178"/>
    <w:rsid w:val="00BE4ED6"/>
    <w:rsid w:val="00BE54F3"/>
    <w:rsid w:val="00BE57EB"/>
    <w:rsid w:val="00BE5F67"/>
    <w:rsid w:val="00BE7920"/>
    <w:rsid w:val="00BF0F1D"/>
    <w:rsid w:val="00BF169F"/>
    <w:rsid w:val="00BF1E46"/>
    <w:rsid w:val="00BF1F4F"/>
    <w:rsid w:val="00BF2C7A"/>
    <w:rsid w:val="00BF2CD1"/>
    <w:rsid w:val="00BF4B6A"/>
    <w:rsid w:val="00BF4F0E"/>
    <w:rsid w:val="00BF5135"/>
    <w:rsid w:val="00C00312"/>
    <w:rsid w:val="00C00413"/>
    <w:rsid w:val="00C009F5"/>
    <w:rsid w:val="00C01129"/>
    <w:rsid w:val="00C01F11"/>
    <w:rsid w:val="00C02239"/>
    <w:rsid w:val="00C022E1"/>
    <w:rsid w:val="00C0398D"/>
    <w:rsid w:val="00C05ED4"/>
    <w:rsid w:val="00C06F44"/>
    <w:rsid w:val="00C071AC"/>
    <w:rsid w:val="00C11E4C"/>
    <w:rsid w:val="00C14954"/>
    <w:rsid w:val="00C155CB"/>
    <w:rsid w:val="00C179B0"/>
    <w:rsid w:val="00C17EF6"/>
    <w:rsid w:val="00C2043E"/>
    <w:rsid w:val="00C20B09"/>
    <w:rsid w:val="00C20CA6"/>
    <w:rsid w:val="00C22502"/>
    <w:rsid w:val="00C226F9"/>
    <w:rsid w:val="00C23099"/>
    <w:rsid w:val="00C23398"/>
    <w:rsid w:val="00C23B23"/>
    <w:rsid w:val="00C26C22"/>
    <w:rsid w:val="00C27B03"/>
    <w:rsid w:val="00C27B26"/>
    <w:rsid w:val="00C3089B"/>
    <w:rsid w:val="00C314A3"/>
    <w:rsid w:val="00C33B34"/>
    <w:rsid w:val="00C33E6B"/>
    <w:rsid w:val="00C34B40"/>
    <w:rsid w:val="00C35836"/>
    <w:rsid w:val="00C405C5"/>
    <w:rsid w:val="00C41CD3"/>
    <w:rsid w:val="00C43438"/>
    <w:rsid w:val="00C43C61"/>
    <w:rsid w:val="00C43CF7"/>
    <w:rsid w:val="00C44264"/>
    <w:rsid w:val="00C46251"/>
    <w:rsid w:val="00C4790F"/>
    <w:rsid w:val="00C47FC0"/>
    <w:rsid w:val="00C528CC"/>
    <w:rsid w:val="00C53ABD"/>
    <w:rsid w:val="00C53AD3"/>
    <w:rsid w:val="00C53C94"/>
    <w:rsid w:val="00C57741"/>
    <w:rsid w:val="00C6074F"/>
    <w:rsid w:val="00C62568"/>
    <w:rsid w:val="00C630ED"/>
    <w:rsid w:val="00C63E5A"/>
    <w:rsid w:val="00C64143"/>
    <w:rsid w:val="00C6434D"/>
    <w:rsid w:val="00C652E5"/>
    <w:rsid w:val="00C67446"/>
    <w:rsid w:val="00C74B6A"/>
    <w:rsid w:val="00C7697F"/>
    <w:rsid w:val="00C76F2F"/>
    <w:rsid w:val="00C77A03"/>
    <w:rsid w:val="00C80D20"/>
    <w:rsid w:val="00C812FF"/>
    <w:rsid w:val="00C8136C"/>
    <w:rsid w:val="00C8146C"/>
    <w:rsid w:val="00C81822"/>
    <w:rsid w:val="00C82FFA"/>
    <w:rsid w:val="00C8317D"/>
    <w:rsid w:val="00C85521"/>
    <w:rsid w:val="00C863EE"/>
    <w:rsid w:val="00C87B3F"/>
    <w:rsid w:val="00C90E72"/>
    <w:rsid w:val="00C91926"/>
    <w:rsid w:val="00C9212E"/>
    <w:rsid w:val="00C92452"/>
    <w:rsid w:val="00C92646"/>
    <w:rsid w:val="00C9316A"/>
    <w:rsid w:val="00C93B5E"/>
    <w:rsid w:val="00C95D8D"/>
    <w:rsid w:val="00C9639E"/>
    <w:rsid w:val="00C97C7F"/>
    <w:rsid w:val="00CA044C"/>
    <w:rsid w:val="00CA1893"/>
    <w:rsid w:val="00CA1EFC"/>
    <w:rsid w:val="00CA2283"/>
    <w:rsid w:val="00CA2A97"/>
    <w:rsid w:val="00CA2AEF"/>
    <w:rsid w:val="00CA325F"/>
    <w:rsid w:val="00CA33B8"/>
    <w:rsid w:val="00CA7933"/>
    <w:rsid w:val="00CB1582"/>
    <w:rsid w:val="00CB22B7"/>
    <w:rsid w:val="00CB31DA"/>
    <w:rsid w:val="00CB5032"/>
    <w:rsid w:val="00CB7DF6"/>
    <w:rsid w:val="00CC10CA"/>
    <w:rsid w:val="00CC303F"/>
    <w:rsid w:val="00CC3C96"/>
    <w:rsid w:val="00CC3D7B"/>
    <w:rsid w:val="00CD077C"/>
    <w:rsid w:val="00CD0979"/>
    <w:rsid w:val="00CD2589"/>
    <w:rsid w:val="00CD342A"/>
    <w:rsid w:val="00CD3940"/>
    <w:rsid w:val="00CD3EC0"/>
    <w:rsid w:val="00CD61E5"/>
    <w:rsid w:val="00CE4830"/>
    <w:rsid w:val="00CE56AC"/>
    <w:rsid w:val="00CE6A0B"/>
    <w:rsid w:val="00CF05B4"/>
    <w:rsid w:val="00CF0950"/>
    <w:rsid w:val="00CF2B82"/>
    <w:rsid w:val="00CF3170"/>
    <w:rsid w:val="00CF3B07"/>
    <w:rsid w:val="00CF4C13"/>
    <w:rsid w:val="00CF558B"/>
    <w:rsid w:val="00CF6384"/>
    <w:rsid w:val="00CF664C"/>
    <w:rsid w:val="00CF6902"/>
    <w:rsid w:val="00CF6914"/>
    <w:rsid w:val="00D0433B"/>
    <w:rsid w:val="00D06BFA"/>
    <w:rsid w:val="00D06E88"/>
    <w:rsid w:val="00D070F9"/>
    <w:rsid w:val="00D07685"/>
    <w:rsid w:val="00D10A53"/>
    <w:rsid w:val="00D10EBB"/>
    <w:rsid w:val="00D11F90"/>
    <w:rsid w:val="00D124A7"/>
    <w:rsid w:val="00D13527"/>
    <w:rsid w:val="00D15AA0"/>
    <w:rsid w:val="00D15E4E"/>
    <w:rsid w:val="00D1670A"/>
    <w:rsid w:val="00D17601"/>
    <w:rsid w:val="00D17960"/>
    <w:rsid w:val="00D20781"/>
    <w:rsid w:val="00D20D6E"/>
    <w:rsid w:val="00D21300"/>
    <w:rsid w:val="00D22F7B"/>
    <w:rsid w:val="00D22FF6"/>
    <w:rsid w:val="00D230DC"/>
    <w:rsid w:val="00D26C9A"/>
    <w:rsid w:val="00D303E8"/>
    <w:rsid w:val="00D30A2A"/>
    <w:rsid w:val="00D30DDC"/>
    <w:rsid w:val="00D31B04"/>
    <w:rsid w:val="00D31BA6"/>
    <w:rsid w:val="00D335E1"/>
    <w:rsid w:val="00D3545E"/>
    <w:rsid w:val="00D358DD"/>
    <w:rsid w:val="00D35FEA"/>
    <w:rsid w:val="00D36168"/>
    <w:rsid w:val="00D366E4"/>
    <w:rsid w:val="00D37FB0"/>
    <w:rsid w:val="00D40ED1"/>
    <w:rsid w:val="00D411D0"/>
    <w:rsid w:val="00D423AC"/>
    <w:rsid w:val="00D43C60"/>
    <w:rsid w:val="00D43F73"/>
    <w:rsid w:val="00D442C8"/>
    <w:rsid w:val="00D44DC6"/>
    <w:rsid w:val="00D4764A"/>
    <w:rsid w:val="00D47919"/>
    <w:rsid w:val="00D514E5"/>
    <w:rsid w:val="00D51803"/>
    <w:rsid w:val="00D51C12"/>
    <w:rsid w:val="00D51CFC"/>
    <w:rsid w:val="00D52B41"/>
    <w:rsid w:val="00D52C25"/>
    <w:rsid w:val="00D5302C"/>
    <w:rsid w:val="00D53589"/>
    <w:rsid w:val="00D539D5"/>
    <w:rsid w:val="00D544D5"/>
    <w:rsid w:val="00D56D2E"/>
    <w:rsid w:val="00D602DE"/>
    <w:rsid w:val="00D6096A"/>
    <w:rsid w:val="00D60ABE"/>
    <w:rsid w:val="00D60CE5"/>
    <w:rsid w:val="00D61811"/>
    <w:rsid w:val="00D625BA"/>
    <w:rsid w:val="00D63B29"/>
    <w:rsid w:val="00D63F9F"/>
    <w:rsid w:val="00D646D3"/>
    <w:rsid w:val="00D64E82"/>
    <w:rsid w:val="00D662F2"/>
    <w:rsid w:val="00D665F1"/>
    <w:rsid w:val="00D6711E"/>
    <w:rsid w:val="00D67238"/>
    <w:rsid w:val="00D73B08"/>
    <w:rsid w:val="00D76DF7"/>
    <w:rsid w:val="00D80127"/>
    <w:rsid w:val="00D804E2"/>
    <w:rsid w:val="00D805D1"/>
    <w:rsid w:val="00D826DD"/>
    <w:rsid w:val="00D82CFF"/>
    <w:rsid w:val="00D82FD7"/>
    <w:rsid w:val="00D83AE1"/>
    <w:rsid w:val="00D84FA6"/>
    <w:rsid w:val="00D85092"/>
    <w:rsid w:val="00D85521"/>
    <w:rsid w:val="00D85C5F"/>
    <w:rsid w:val="00D85ECC"/>
    <w:rsid w:val="00D864C7"/>
    <w:rsid w:val="00D8665D"/>
    <w:rsid w:val="00D86EB7"/>
    <w:rsid w:val="00D8747C"/>
    <w:rsid w:val="00D92B5E"/>
    <w:rsid w:val="00D9311D"/>
    <w:rsid w:val="00D93388"/>
    <w:rsid w:val="00D94D91"/>
    <w:rsid w:val="00D95457"/>
    <w:rsid w:val="00D963A8"/>
    <w:rsid w:val="00D96FD3"/>
    <w:rsid w:val="00D97348"/>
    <w:rsid w:val="00D97A7B"/>
    <w:rsid w:val="00DA1259"/>
    <w:rsid w:val="00DA1737"/>
    <w:rsid w:val="00DA1AAD"/>
    <w:rsid w:val="00DA1E08"/>
    <w:rsid w:val="00DA4A52"/>
    <w:rsid w:val="00DA4D1D"/>
    <w:rsid w:val="00DA4FBC"/>
    <w:rsid w:val="00DA5D43"/>
    <w:rsid w:val="00DA7457"/>
    <w:rsid w:val="00DB0288"/>
    <w:rsid w:val="00DB1083"/>
    <w:rsid w:val="00DB2995"/>
    <w:rsid w:val="00DB2ED0"/>
    <w:rsid w:val="00DB38F0"/>
    <w:rsid w:val="00DB3AFA"/>
    <w:rsid w:val="00DB3EE8"/>
    <w:rsid w:val="00DB4701"/>
    <w:rsid w:val="00DB59C0"/>
    <w:rsid w:val="00DC0146"/>
    <w:rsid w:val="00DC03EE"/>
    <w:rsid w:val="00DC2F0F"/>
    <w:rsid w:val="00DC36B8"/>
    <w:rsid w:val="00DC53F2"/>
    <w:rsid w:val="00DC6B01"/>
    <w:rsid w:val="00DC6ED8"/>
    <w:rsid w:val="00DC7797"/>
    <w:rsid w:val="00DD072F"/>
    <w:rsid w:val="00DD078A"/>
    <w:rsid w:val="00DD1737"/>
    <w:rsid w:val="00DD34E1"/>
    <w:rsid w:val="00DD7667"/>
    <w:rsid w:val="00DD777C"/>
    <w:rsid w:val="00DE02AD"/>
    <w:rsid w:val="00DE0D2F"/>
    <w:rsid w:val="00DE0D75"/>
    <w:rsid w:val="00DE19EB"/>
    <w:rsid w:val="00DE5B0F"/>
    <w:rsid w:val="00DE5F39"/>
    <w:rsid w:val="00DF0E23"/>
    <w:rsid w:val="00DF0FE3"/>
    <w:rsid w:val="00DF2CB1"/>
    <w:rsid w:val="00DF2F36"/>
    <w:rsid w:val="00DF412C"/>
    <w:rsid w:val="00DF5320"/>
    <w:rsid w:val="00DF67DB"/>
    <w:rsid w:val="00DF69F9"/>
    <w:rsid w:val="00DF6AD0"/>
    <w:rsid w:val="00E02579"/>
    <w:rsid w:val="00E02B50"/>
    <w:rsid w:val="00E0331D"/>
    <w:rsid w:val="00E038EA"/>
    <w:rsid w:val="00E04465"/>
    <w:rsid w:val="00E04B3F"/>
    <w:rsid w:val="00E04E70"/>
    <w:rsid w:val="00E060C1"/>
    <w:rsid w:val="00E06B1E"/>
    <w:rsid w:val="00E07527"/>
    <w:rsid w:val="00E07787"/>
    <w:rsid w:val="00E10AAF"/>
    <w:rsid w:val="00E11FE3"/>
    <w:rsid w:val="00E147D5"/>
    <w:rsid w:val="00E14C0E"/>
    <w:rsid w:val="00E14EE0"/>
    <w:rsid w:val="00E16094"/>
    <w:rsid w:val="00E16642"/>
    <w:rsid w:val="00E173B2"/>
    <w:rsid w:val="00E1787C"/>
    <w:rsid w:val="00E20763"/>
    <w:rsid w:val="00E2249E"/>
    <w:rsid w:val="00E22B76"/>
    <w:rsid w:val="00E22B82"/>
    <w:rsid w:val="00E234F1"/>
    <w:rsid w:val="00E235CE"/>
    <w:rsid w:val="00E24E3A"/>
    <w:rsid w:val="00E25618"/>
    <w:rsid w:val="00E257C7"/>
    <w:rsid w:val="00E25AF8"/>
    <w:rsid w:val="00E26C55"/>
    <w:rsid w:val="00E26F6C"/>
    <w:rsid w:val="00E31BD0"/>
    <w:rsid w:val="00E31E10"/>
    <w:rsid w:val="00E3320E"/>
    <w:rsid w:val="00E34CA3"/>
    <w:rsid w:val="00E35C4A"/>
    <w:rsid w:val="00E36757"/>
    <w:rsid w:val="00E37DA6"/>
    <w:rsid w:val="00E37FE3"/>
    <w:rsid w:val="00E424E5"/>
    <w:rsid w:val="00E43AAA"/>
    <w:rsid w:val="00E44C62"/>
    <w:rsid w:val="00E460EB"/>
    <w:rsid w:val="00E464A3"/>
    <w:rsid w:val="00E503CA"/>
    <w:rsid w:val="00E52E07"/>
    <w:rsid w:val="00E540A4"/>
    <w:rsid w:val="00E54EF2"/>
    <w:rsid w:val="00E5611C"/>
    <w:rsid w:val="00E57B79"/>
    <w:rsid w:val="00E60DC5"/>
    <w:rsid w:val="00E61365"/>
    <w:rsid w:val="00E62734"/>
    <w:rsid w:val="00E63559"/>
    <w:rsid w:val="00E63854"/>
    <w:rsid w:val="00E67180"/>
    <w:rsid w:val="00E6730C"/>
    <w:rsid w:val="00E676E2"/>
    <w:rsid w:val="00E718DB"/>
    <w:rsid w:val="00E71B8A"/>
    <w:rsid w:val="00E74A66"/>
    <w:rsid w:val="00E74FA5"/>
    <w:rsid w:val="00E756A8"/>
    <w:rsid w:val="00E76032"/>
    <w:rsid w:val="00E768F2"/>
    <w:rsid w:val="00E77E9E"/>
    <w:rsid w:val="00E803DD"/>
    <w:rsid w:val="00E81DED"/>
    <w:rsid w:val="00E82316"/>
    <w:rsid w:val="00E825B3"/>
    <w:rsid w:val="00E849DE"/>
    <w:rsid w:val="00E85948"/>
    <w:rsid w:val="00E86536"/>
    <w:rsid w:val="00E9167E"/>
    <w:rsid w:val="00E922A4"/>
    <w:rsid w:val="00E925CE"/>
    <w:rsid w:val="00E92F09"/>
    <w:rsid w:val="00E93F3F"/>
    <w:rsid w:val="00E943E8"/>
    <w:rsid w:val="00E95627"/>
    <w:rsid w:val="00EA022C"/>
    <w:rsid w:val="00EA05D9"/>
    <w:rsid w:val="00EA1104"/>
    <w:rsid w:val="00EA15DD"/>
    <w:rsid w:val="00EA5257"/>
    <w:rsid w:val="00EA59B6"/>
    <w:rsid w:val="00EB0433"/>
    <w:rsid w:val="00EB1B8B"/>
    <w:rsid w:val="00EB2F1B"/>
    <w:rsid w:val="00EB3C54"/>
    <w:rsid w:val="00EB4951"/>
    <w:rsid w:val="00EB78FA"/>
    <w:rsid w:val="00EC098E"/>
    <w:rsid w:val="00EC0BCB"/>
    <w:rsid w:val="00EC0C21"/>
    <w:rsid w:val="00EC0E71"/>
    <w:rsid w:val="00EC2B1F"/>
    <w:rsid w:val="00EC4015"/>
    <w:rsid w:val="00EC4AD4"/>
    <w:rsid w:val="00EC5DB8"/>
    <w:rsid w:val="00EC6FA3"/>
    <w:rsid w:val="00EC7667"/>
    <w:rsid w:val="00ED1AD6"/>
    <w:rsid w:val="00ED613A"/>
    <w:rsid w:val="00ED6BCC"/>
    <w:rsid w:val="00ED6CFA"/>
    <w:rsid w:val="00ED6D53"/>
    <w:rsid w:val="00ED7B6D"/>
    <w:rsid w:val="00EE1855"/>
    <w:rsid w:val="00EE2B68"/>
    <w:rsid w:val="00EE3733"/>
    <w:rsid w:val="00EE43E3"/>
    <w:rsid w:val="00EE5FAC"/>
    <w:rsid w:val="00EE6BD0"/>
    <w:rsid w:val="00EE6D70"/>
    <w:rsid w:val="00EF1386"/>
    <w:rsid w:val="00EF19A5"/>
    <w:rsid w:val="00EF2491"/>
    <w:rsid w:val="00EF256B"/>
    <w:rsid w:val="00EF2814"/>
    <w:rsid w:val="00EF5277"/>
    <w:rsid w:val="00EF5CAD"/>
    <w:rsid w:val="00EF611F"/>
    <w:rsid w:val="00EF690D"/>
    <w:rsid w:val="00EF6E06"/>
    <w:rsid w:val="00EF76E1"/>
    <w:rsid w:val="00F02A2B"/>
    <w:rsid w:val="00F070E7"/>
    <w:rsid w:val="00F1030E"/>
    <w:rsid w:val="00F10925"/>
    <w:rsid w:val="00F128ED"/>
    <w:rsid w:val="00F12F6C"/>
    <w:rsid w:val="00F13DAE"/>
    <w:rsid w:val="00F1520C"/>
    <w:rsid w:val="00F157D8"/>
    <w:rsid w:val="00F201AD"/>
    <w:rsid w:val="00F21481"/>
    <w:rsid w:val="00F21B21"/>
    <w:rsid w:val="00F21EA5"/>
    <w:rsid w:val="00F222BB"/>
    <w:rsid w:val="00F223DD"/>
    <w:rsid w:val="00F22851"/>
    <w:rsid w:val="00F240F4"/>
    <w:rsid w:val="00F2491A"/>
    <w:rsid w:val="00F24EF6"/>
    <w:rsid w:val="00F254E4"/>
    <w:rsid w:val="00F26F5D"/>
    <w:rsid w:val="00F35D19"/>
    <w:rsid w:val="00F40308"/>
    <w:rsid w:val="00F41269"/>
    <w:rsid w:val="00F41319"/>
    <w:rsid w:val="00F44B13"/>
    <w:rsid w:val="00F45BE7"/>
    <w:rsid w:val="00F463D7"/>
    <w:rsid w:val="00F50163"/>
    <w:rsid w:val="00F50A04"/>
    <w:rsid w:val="00F510E2"/>
    <w:rsid w:val="00F515F1"/>
    <w:rsid w:val="00F5273A"/>
    <w:rsid w:val="00F52D6B"/>
    <w:rsid w:val="00F52E18"/>
    <w:rsid w:val="00F546FB"/>
    <w:rsid w:val="00F55335"/>
    <w:rsid w:val="00F55CF7"/>
    <w:rsid w:val="00F55F9F"/>
    <w:rsid w:val="00F56B6B"/>
    <w:rsid w:val="00F57D1C"/>
    <w:rsid w:val="00F6086A"/>
    <w:rsid w:val="00F6169B"/>
    <w:rsid w:val="00F62824"/>
    <w:rsid w:val="00F62D7C"/>
    <w:rsid w:val="00F634C8"/>
    <w:rsid w:val="00F63C92"/>
    <w:rsid w:val="00F6462B"/>
    <w:rsid w:val="00F67155"/>
    <w:rsid w:val="00F7058F"/>
    <w:rsid w:val="00F70D21"/>
    <w:rsid w:val="00F70FEF"/>
    <w:rsid w:val="00F72648"/>
    <w:rsid w:val="00F74F3A"/>
    <w:rsid w:val="00F75B25"/>
    <w:rsid w:val="00F75C02"/>
    <w:rsid w:val="00F7644A"/>
    <w:rsid w:val="00F77ECB"/>
    <w:rsid w:val="00F812A9"/>
    <w:rsid w:val="00F814AB"/>
    <w:rsid w:val="00F81E47"/>
    <w:rsid w:val="00F824EF"/>
    <w:rsid w:val="00F84408"/>
    <w:rsid w:val="00F856F6"/>
    <w:rsid w:val="00F86474"/>
    <w:rsid w:val="00F868B4"/>
    <w:rsid w:val="00F8730A"/>
    <w:rsid w:val="00F9016F"/>
    <w:rsid w:val="00F90601"/>
    <w:rsid w:val="00F9221F"/>
    <w:rsid w:val="00FA0A21"/>
    <w:rsid w:val="00FA78FD"/>
    <w:rsid w:val="00FB11BE"/>
    <w:rsid w:val="00FB1357"/>
    <w:rsid w:val="00FB1B56"/>
    <w:rsid w:val="00FB27F1"/>
    <w:rsid w:val="00FB2AF7"/>
    <w:rsid w:val="00FB4C6F"/>
    <w:rsid w:val="00FC2F94"/>
    <w:rsid w:val="00FC5E76"/>
    <w:rsid w:val="00FC69CF"/>
    <w:rsid w:val="00FC7214"/>
    <w:rsid w:val="00FD0493"/>
    <w:rsid w:val="00FD0B70"/>
    <w:rsid w:val="00FD11B8"/>
    <w:rsid w:val="00FD1440"/>
    <w:rsid w:val="00FD1489"/>
    <w:rsid w:val="00FD17D7"/>
    <w:rsid w:val="00FD2236"/>
    <w:rsid w:val="00FD2DA9"/>
    <w:rsid w:val="00FD35FA"/>
    <w:rsid w:val="00FD43E7"/>
    <w:rsid w:val="00FD59F1"/>
    <w:rsid w:val="00FD5DF8"/>
    <w:rsid w:val="00FD6FE2"/>
    <w:rsid w:val="00FD74CB"/>
    <w:rsid w:val="00FD7543"/>
    <w:rsid w:val="00FD7BF5"/>
    <w:rsid w:val="00FE185C"/>
    <w:rsid w:val="00FE19FB"/>
    <w:rsid w:val="00FE3C5F"/>
    <w:rsid w:val="00FE3C8E"/>
    <w:rsid w:val="00FE401B"/>
    <w:rsid w:val="00FE41F2"/>
    <w:rsid w:val="00FE4705"/>
    <w:rsid w:val="00FE557C"/>
    <w:rsid w:val="00FF0202"/>
    <w:rsid w:val="00FF0D6B"/>
    <w:rsid w:val="00FF1E9A"/>
    <w:rsid w:val="00FF4848"/>
    <w:rsid w:val="00FF4C3A"/>
    <w:rsid w:val="00FF576A"/>
    <w:rsid w:val="00FF62F4"/>
    <w:rsid w:val="00FF6519"/>
    <w:rsid w:val="00FF6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8FCF6"/>
  <w15:chartTrackingRefBased/>
  <w15:docId w15:val="{E98EA864-4DAF-4B08-8CED-33C3343E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E8"/>
    <w:pPr>
      <w:tabs>
        <w:tab w:val="left" w:pos="567"/>
      </w:tabs>
      <w:spacing w:line="260" w:lineRule="exact"/>
    </w:pPr>
    <w:rPr>
      <w:sz w:val="22"/>
      <w:lang w:val="en-GB"/>
    </w:rPr>
  </w:style>
  <w:style w:type="paragraph" w:styleId="Heading1">
    <w:name w:val="heading 1"/>
    <w:basedOn w:val="Normal"/>
    <w:next w:val="Normal"/>
    <w:link w:val="Heading1Char"/>
    <w:qFormat/>
    <w:locked/>
    <w:rsid w:val="00320032"/>
    <w:pPr>
      <w:keepNext/>
      <w:spacing w:line="240" w:lineRule="auto"/>
      <w:outlineLvl w:val="0"/>
    </w:pPr>
    <w:rPr>
      <w:b/>
      <w:bCs/>
      <w:caps/>
      <w:color w:val="000000"/>
      <w:kern w:val="32"/>
      <w:szCs w:val="32"/>
    </w:rPr>
  </w:style>
  <w:style w:type="paragraph" w:styleId="Heading7">
    <w:name w:val="heading 7"/>
    <w:basedOn w:val="Normal"/>
    <w:next w:val="Normal"/>
    <w:link w:val="Heading7Char"/>
    <w:uiPriority w:val="99"/>
    <w:qFormat/>
    <w:rsid w:val="00E943E8"/>
    <w:pPr>
      <w:keepNext/>
      <w:tabs>
        <w:tab w:val="left" w:pos="-720"/>
        <w:tab w:val="left" w:pos="4536"/>
      </w:tabs>
      <w:suppressAutoHyphens/>
      <w:snapToGrid w:val="0"/>
      <w:jc w:val="both"/>
      <w:outlineLvl w:val="6"/>
    </w:pPr>
    <w:rPr>
      <w:rFonts w:ascii="Calibri" w:hAnsi="Calibri"/>
      <w:snapToGrid w:val="0"/>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E943E8"/>
    <w:rPr>
      <w:rFonts w:ascii="Calibri" w:hAnsi="Calibri" w:cs="Times New Roman"/>
      <w:snapToGrid w:val="0"/>
      <w:sz w:val="24"/>
      <w:lang w:val="en-GB"/>
    </w:rPr>
  </w:style>
  <w:style w:type="paragraph" w:styleId="Footer">
    <w:name w:val="footer"/>
    <w:basedOn w:val="Normal"/>
    <w:link w:val="FooterChar"/>
    <w:uiPriority w:val="99"/>
    <w:rsid w:val="00E943E8"/>
    <w:pPr>
      <w:tabs>
        <w:tab w:val="center" w:pos="4536"/>
        <w:tab w:val="right" w:pos="8306"/>
      </w:tabs>
    </w:pPr>
    <w:rPr>
      <w:snapToGrid w:val="0"/>
      <w:lang w:eastAsia="x-none"/>
    </w:rPr>
  </w:style>
  <w:style w:type="character" w:customStyle="1" w:styleId="FooterChar">
    <w:name w:val="Footer Char"/>
    <w:link w:val="Footer"/>
    <w:uiPriority w:val="99"/>
    <w:semiHidden/>
    <w:locked/>
    <w:rsid w:val="00E943E8"/>
    <w:rPr>
      <w:rFonts w:ascii="Times New Roman" w:hAnsi="Times New Roman" w:cs="Times New Roman"/>
      <w:snapToGrid w:val="0"/>
      <w:sz w:val="22"/>
      <w:lang w:val="en-GB"/>
    </w:rPr>
  </w:style>
  <w:style w:type="paragraph" w:styleId="Header">
    <w:name w:val="header"/>
    <w:basedOn w:val="Normal"/>
    <w:link w:val="HeaderChar"/>
    <w:uiPriority w:val="99"/>
    <w:rsid w:val="00E943E8"/>
    <w:pPr>
      <w:tabs>
        <w:tab w:val="center" w:pos="4153"/>
        <w:tab w:val="right" w:pos="8306"/>
      </w:tabs>
    </w:pPr>
    <w:rPr>
      <w:snapToGrid w:val="0"/>
      <w:lang w:eastAsia="x-none"/>
    </w:rPr>
  </w:style>
  <w:style w:type="character" w:customStyle="1" w:styleId="HeaderChar">
    <w:name w:val="Header Char"/>
    <w:link w:val="Header"/>
    <w:uiPriority w:val="99"/>
    <w:semiHidden/>
    <w:locked/>
    <w:rsid w:val="00E943E8"/>
    <w:rPr>
      <w:rFonts w:ascii="Times New Roman" w:hAnsi="Times New Roman" w:cs="Times New Roman"/>
      <w:snapToGrid w:val="0"/>
      <w:sz w:val="22"/>
      <w:lang w:val="en-GB"/>
    </w:rPr>
  </w:style>
  <w:style w:type="character" w:styleId="PageNumber">
    <w:name w:val="page number"/>
    <w:uiPriority w:val="99"/>
    <w:rsid w:val="00E943E8"/>
    <w:rPr>
      <w:rFonts w:cs="Times New Roman"/>
    </w:rPr>
  </w:style>
  <w:style w:type="character" w:styleId="Hyperlink">
    <w:name w:val="Hyperlink"/>
    <w:rsid w:val="00E943E8"/>
    <w:rPr>
      <w:rFonts w:cs="Times New Roman"/>
      <w:color w:val="0000FF"/>
      <w:u w:val="single"/>
    </w:rPr>
  </w:style>
  <w:style w:type="paragraph" w:customStyle="1" w:styleId="BodytextAgency">
    <w:name w:val="Body text (Agency)"/>
    <w:basedOn w:val="Normal"/>
    <w:link w:val="BodytextAgencyChar"/>
    <w:uiPriority w:val="99"/>
    <w:rsid w:val="00E943E8"/>
    <w:pPr>
      <w:tabs>
        <w:tab w:val="clear" w:pos="567"/>
      </w:tabs>
      <w:spacing w:after="140" w:line="280" w:lineRule="atLeast"/>
    </w:pPr>
    <w:rPr>
      <w:rFonts w:ascii="Verdana" w:hAnsi="Verdana"/>
      <w:snapToGrid w:val="0"/>
      <w:sz w:val="18"/>
    </w:rPr>
  </w:style>
  <w:style w:type="paragraph" w:customStyle="1" w:styleId="NormalAgency">
    <w:name w:val="Normal (Agency)"/>
    <w:link w:val="NormalAgencyChar"/>
    <w:uiPriority w:val="99"/>
    <w:rsid w:val="00E943E8"/>
    <w:rPr>
      <w:rFonts w:ascii="Verdana" w:hAnsi="Verdana"/>
      <w:snapToGrid w:val="0"/>
      <w:sz w:val="22"/>
      <w:szCs w:val="22"/>
      <w:lang w:val="en-GB"/>
    </w:rPr>
  </w:style>
  <w:style w:type="paragraph" w:customStyle="1" w:styleId="TabletextrowsAgency">
    <w:name w:val="Table text rows (Agency)"/>
    <w:basedOn w:val="Normal"/>
    <w:uiPriority w:val="99"/>
    <w:rsid w:val="00E943E8"/>
    <w:pPr>
      <w:tabs>
        <w:tab w:val="clear" w:pos="567"/>
      </w:tabs>
      <w:spacing w:line="280" w:lineRule="exact"/>
    </w:pPr>
    <w:rPr>
      <w:rFonts w:ascii="Verdana" w:hAnsi="Verdana"/>
      <w:sz w:val="18"/>
    </w:rPr>
  </w:style>
  <w:style w:type="character" w:customStyle="1" w:styleId="tw4winMark">
    <w:name w:val="tw4winMark"/>
    <w:uiPriority w:val="99"/>
    <w:rsid w:val="00E943E8"/>
    <w:rPr>
      <w:rFonts w:ascii="Courier New" w:hAnsi="Courier New"/>
      <w:vanish/>
      <w:color w:val="800080"/>
      <w:vertAlign w:val="subscript"/>
    </w:rPr>
  </w:style>
  <w:style w:type="character" w:customStyle="1" w:styleId="tw4winError">
    <w:name w:val="tw4winError"/>
    <w:uiPriority w:val="99"/>
    <w:rsid w:val="00E943E8"/>
    <w:rPr>
      <w:rFonts w:ascii="Courier New" w:hAnsi="Courier New"/>
      <w:color w:val="00FF00"/>
      <w:sz w:val="40"/>
    </w:rPr>
  </w:style>
  <w:style w:type="character" w:customStyle="1" w:styleId="tw4winTerm">
    <w:name w:val="tw4winTerm"/>
    <w:uiPriority w:val="99"/>
    <w:rsid w:val="00E943E8"/>
    <w:rPr>
      <w:color w:val="0000FF"/>
    </w:rPr>
  </w:style>
  <w:style w:type="character" w:customStyle="1" w:styleId="tw4winPopup">
    <w:name w:val="tw4winPopup"/>
    <w:uiPriority w:val="99"/>
    <w:rsid w:val="00E943E8"/>
    <w:rPr>
      <w:rFonts w:ascii="Courier New" w:hAnsi="Courier New"/>
      <w:noProof/>
      <w:color w:val="008000"/>
    </w:rPr>
  </w:style>
  <w:style w:type="character" w:customStyle="1" w:styleId="tw4winJump">
    <w:name w:val="tw4winJump"/>
    <w:uiPriority w:val="99"/>
    <w:rsid w:val="00E943E8"/>
    <w:rPr>
      <w:rFonts w:ascii="Courier New" w:hAnsi="Courier New"/>
      <w:noProof/>
      <w:color w:val="008080"/>
    </w:rPr>
  </w:style>
  <w:style w:type="character" w:customStyle="1" w:styleId="tw4winExternal">
    <w:name w:val="tw4winExternal"/>
    <w:uiPriority w:val="99"/>
    <w:rsid w:val="00E943E8"/>
    <w:rPr>
      <w:rFonts w:ascii="Courier New" w:hAnsi="Courier New"/>
      <w:noProof/>
      <w:color w:val="808080"/>
    </w:rPr>
  </w:style>
  <w:style w:type="character" w:customStyle="1" w:styleId="tw4winInternal">
    <w:name w:val="tw4winInternal"/>
    <w:uiPriority w:val="99"/>
    <w:rsid w:val="00E943E8"/>
    <w:rPr>
      <w:rFonts w:ascii="Courier New" w:hAnsi="Courier New"/>
      <w:noProof/>
      <w:color w:val="FF0000"/>
    </w:rPr>
  </w:style>
  <w:style w:type="character" w:customStyle="1" w:styleId="DONOTTRANSLATE">
    <w:name w:val="DO_NOT_TRANSLATE"/>
    <w:uiPriority w:val="99"/>
    <w:rsid w:val="00E943E8"/>
    <w:rPr>
      <w:rFonts w:ascii="Courier New" w:hAnsi="Courier New"/>
      <w:noProof/>
      <w:color w:val="800000"/>
    </w:rPr>
  </w:style>
  <w:style w:type="paragraph" w:styleId="BalloonText">
    <w:name w:val="Balloon Text"/>
    <w:basedOn w:val="Normal"/>
    <w:link w:val="BalloonTextChar"/>
    <w:uiPriority w:val="99"/>
    <w:rsid w:val="00DE5F39"/>
    <w:pPr>
      <w:spacing w:line="240" w:lineRule="auto"/>
    </w:pPr>
    <w:rPr>
      <w:rFonts w:ascii="Tahoma" w:hAnsi="Tahoma"/>
      <w:snapToGrid w:val="0"/>
      <w:sz w:val="16"/>
    </w:rPr>
  </w:style>
  <w:style w:type="character" w:customStyle="1" w:styleId="BalloonTextChar">
    <w:name w:val="Balloon Text Char"/>
    <w:link w:val="BalloonText"/>
    <w:uiPriority w:val="99"/>
    <w:locked/>
    <w:rsid w:val="00DA4D1D"/>
    <w:rPr>
      <w:rFonts w:ascii="Tahoma" w:hAnsi="Tahoma" w:cs="Times New Roman"/>
      <w:snapToGrid w:val="0"/>
      <w:sz w:val="16"/>
      <w:lang w:val="en-GB" w:eastAsia="en-US"/>
    </w:rPr>
  </w:style>
  <w:style w:type="character" w:styleId="CommentReference">
    <w:name w:val="annotation reference"/>
    <w:rsid w:val="0091277E"/>
    <w:rPr>
      <w:rFonts w:cs="Times New Roman"/>
      <w:sz w:val="16"/>
    </w:rPr>
  </w:style>
  <w:style w:type="paragraph" w:styleId="CommentText">
    <w:name w:val="annotation text"/>
    <w:basedOn w:val="Normal"/>
    <w:link w:val="CommentTextChar"/>
    <w:uiPriority w:val="99"/>
    <w:semiHidden/>
    <w:rsid w:val="0091277E"/>
    <w:rPr>
      <w:sz w:val="20"/>
    </w:rPr>
  </w:style>
  <w:style w:type="character" w:customStyle="1" w:styleId="CommentTextChar">
    <w:name w:val="Comment Text Char"/>
    <w:link w:val="CommentText"/>
    <w:uiPriority w:val="99"/>
    <w:semiHidden/>
    <w:locked/>
    <w:rsid w:val="00B34681"/>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91277E"/>
    <w:rPr>
      <w:b/>
      <w:bCs/>
    </w:rPr>
  </w:style>
  <w:style w:type="character" w:customStyle="1" w:styleId="CommentSubjectChar">
    <w:name w:val="Comment Subject Char"/>
    <w:link w:val="CommentSubject"/>
    <w:uiPriority w:val="99"/>
    <w:semiHidden/>
    <w:locked/>
    <w:rsid w:val="00B34681"/>
    <w:rPr>
      <w:rFonts w:cs="Times New Roman"/>
      <w:b/>
      <w:bCs/>
      <w:sz w:val="20"/>
      <w:szCs w:val="20"/>
      <w:lang w:val="en-GB" w:eastAsia="en-US"/>
    </w:rPr>
  </w:style>
  <w:style w:type="character" w:customStyle="1" w:styleId="apple-converted-space">
    <w:name w:val="apple-converted-space"/>
    <w:uiPriority w:val="99"/>
    <w:rsid w:val="000C6C91"/>
  </w:style>
  <w:style w:type="paragraph" w:customStyle="1" w:styleId="MemoHeaderStyle">
    <w:name w:val="MemoHeaderStyle"/>
    <w:basedOn w:val="Normal"/>
    <w:next w:val="Normal"/>
    <w:uiPriority w:val="99"/>
    <w:rsid w:val="00DE5F39"/>
    <w:pPr>
      <w:spacing w:line="120" w:lineRule="atLeast"/>
      <w:ind w:left="1418"/>
      <w:jc w:val="both"/>
    </w:pPr>
    <w:rPr>
      <w:rFonts w:ascii="Arial" w:hAnsi="Arial"/>
      <w:b/>
      <w:smallCaps/>
    </w:rPr>
  </w:style>
  <w:style w:type="paragraph" w:styleId="BodyText">
    <w:name w:val="Body Text"/>
    <w:basedOn w:val="Normal"/>
    <w:link w:val="BodyTextChar"/>
    <w:uiPriority w:val="99"/>
    <w:rsid w:val="00DE5F39"/>
    <w:pPr>
      <w:tabs>
        <w:tab w:val="clear" w:pos="567"/>
      </w:tabs>
      <w:spacing w:line="240" w:lineRule="auto"/>
    </w:pPr>
    <w:rPr>
      <w:i/>
      <w:color w:val="008000"/>
    </w:rPr>
  </w:style>
  <w:style w:type="character" w:customStyle="1" w:styleId="BodyTextChar">
    <w:name w:val="Body Text Char"/>
    <w:link w:val="BodyText"/>
    <w:uiPriority w:val="99"/>
    <w:locked/>
    <w:rsid w:val="00DE5F39"/>
    <w:rPr>
      <w:rFonts w:cs="Times New Roman"/>
      <w:i/>
      <w:color w:val="008000"/>
      <w:sz w:val="22"/>
      <w:lang w:val="en-GB" w:eastAsia="en-US"/>
    </w:rPr>
  </w:style>
  <w:style w:type="paragraph" w:customStyle="1" w:styleId="EMEAEnBodyText">
    <w:name w:val="EMEA En Body Text"/>
    <w:basedOn w:val="Normal"/>
    <w:uiPriority w:val="99"/>
    <w:rsid w:val="00DE5F39"/>
    <w:pPr>
      <w:tabs>
        <w:tab w:val="clear" w:pos="567"/>
      </w:tabs>
      <w:spacing w:before="120" w:after="120" w:line="240" w:lineRule="auto"/>
      <w:jc w:val="both"/>
    </w:pPr>
    <w:rPr>
      <w:lang w:val="en-US"/>
    </w:rPr>
  </w:style>
  <w:style w:type="character" w:customStyle="1" w:styleId="BodytextAgencyChar">
    <w:name w:val="Body text (Agency) Char"/>
    <w:link w:val="BodytextAgency"/>
    <w:uiPriority w:val="99"/>
    <w:locked/>
    <w:rsid w:val="00DE5F39"/>
    <w:rPr>
      <w:rFonts w:ascii="Verdana" w:hAnsi="Verdana"/>
      <w:snapToGrid w:val="0"/>
      <w:sz w:val="18"/>
      <w:lang w:val="en-GB" w:eastAsia="en-US"/>
    </w:rPr>
  </w:style>
  <w:style w:type="paragraph" w:customStyle="1" w:styleId="DraftingNotesAgency">
    <w:name w:val="Drafting Notes (Agency)"/>
    <w:basedOn w:val="Normal"/>
    <w:next w:val="BodytextAgency"/>
    <w:link w:val="DraftingNotesAgencyChar"/>
    <w:uiPriority w:val="99"/>
    <w:rsid w:val="00DE5F39"/>
    <w:pPr>
      <w:tabs>
        <w:tab w:val="clear" w:pos="567"/>
      </w:tabs>
      <w:spacing w:after="140" w:line="280" w:lineRule="atLeast"/>
    </w:pPr>
    <w:rPr>
      <w:rFonts w:ascii="Courier New" w:hAnsi="Courier New"/>
      <w:i/>
      <w:color w:val="339966"/>
      <w:sz w:val="18"/>
      <w:lang w:eastAsia="en-GB"/>
    </w:rPr>
  </w:style>
  <w:style w:type="character" w:customStyle="1" w:styleId="DraftingNotesAgencyChar">
    <w:name w:val="Drafting Notes (Agency) Char"/>
    <w:link w:val="DraftingNotesAgency"/>
    <w:uiPriority w:val="99"/>
    <w:locked/>
    <w:rsid w:val="00DE5F39"/>
    <w:rPr>
      <w:rFonts w:ascii="Courier New" w:hAnsi="Courier New"/>
      <w:i/>
      <w:color w:val="339966"/>
      <w:sz w:val="18"/>
      <w:lang w:val="en-GB" w:eastAsia="en-GB"/>
    </w:rPr>
  </w:style>
  <w:style w:type="table" w:customStyle="1" w:styleId="TablegridAgencyblack">
    <w:name w:val="Table grid (Agency) black"/>
    <w:uiPriority w:val="99"/>
    <w:semiHidden/>
    <w:rsid w:val="00DE5F39"/>
    <w:rPr>
      <w:rFonts w:ascii="Verdana" w:eastAsia="SimSun" w:hAnsi="Verdana"/>
      <w:sz w:val="18"/>
      <w:lang w:val="pl-PL" w:eastAsia="pl-P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TableheadingrowsAgency">
    <w:name w:val="Table heading rows (Agency)"/>
    <w:basedOn w:val="BodytextAgency"/>
    <w:uiPriority w:val="99"/>
    <w:rsid w:val="00DE5F39"/>
    <w:pPr>
      <w:keepNext/>
    </w:pPr>
    <w:rPr>
      <w:rFonts w:cs="Verdana"/>
      <w:b/>
      <w:szCs w:val="18"/>
      <w:lang w:eastAsia="en-GB"/>
    </w:rPr>
  </w:style>
  <w:style w:type="character" w:customStyle="1" w:styleId="NormalAgencyChar">
    <w:name w:val="Normal (Agency) Char"/>
    <w:link w:val="NormalAgency"/>
    <w:uiPriority w:val="99"/>
    <w:locked/>
    <w:rsid w:val="00DE5F39"/>
    <w:rPr>
      <w:rFonts w:ascii="Verdana" w:hAnsi="Verdana"/>
      <w:snapToGrid w:val="0"/>
      <w:sz w:val="22"/>
      <w:szCs w:val="22"/>
      <w:lang w:val="en-GB" w:eastAsia="en-US" w:bidi="ar-SA"/>
    </w:rPr>
  </w:style>
  <w:style w:type="paragraph" w:styleId="Revision">
    <w:name w:val="Revision"/>
    <w:hidden/>
    <w:uiPriority w:val="99"/>
    <w:semiHidden/>
    <w:rsid w:val="00DE5F39"/>
    <w:rPr>
      <w:sz w:val="22"/>
      <w:lang w:val="en-GB"/>
    </w:rPr>
  </w:style>
  <w:style w:type="paragraph" w:styleId="ListParagraph">
    <w:name w:val="List Paragraph"/>
    <w:basedOn w:val="Normal"/>
    <w:uiPriority w:val="34"/>
    <w:qFormat/>
    <w:rsid w:val="00B334FE"/>
    <w:pPr>
      <w:ind w:left="720"/>
      <w:contextualSpacing/>
    </w:pPr>
  </w:style>
  <w:style w:type="table" w:styleId="TableGrid">
    <w:name w:val="Table Grid"/>
    <w:basedOn w:val="TableNormal"/>
    <w:uiPriority w:val="99"/>
    <w:locked/>
    <w:rsid w:val="004B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D7B"/>
    <w:pPr>
      <w:autoSpaceDE w:val="0"/>
      <w:autoSpaceDN w:val="0"/>
      <w:adjustRightInd w:val="0"/>
    </w:pPr>
    <w:rPr>
      <w:color w:val="000000"/>
      <w:sz w:val="24"/>
      <w:szCs w:val="24"/>
      <w:lang w:val="pl-PL" w:eastAsia="pl-PL"/>
    </w:rPr>
  </w:style>
  <w:style w:type="character" w:styleId="Emphasis">
    <w:name w:val="Emphasis"/>
    <w:uiPriority w:val="99"/>
    <w:qFormat/>
    <w:locked/>
    <w:rsid w:val="00712525"/>
    <w:rPr>
      <w:rFonts w:cs="Times New Roman"/>
      <w:b/>
      <w:bCs/>
    </w:rPr>
  </w:style>
  <w:style w:type="character" w:customStyle="1" w:styleId="st">
    <w:name w:val="st"/>
    <w:uiPriority w:val="99"/>
    <w:rsid w:val="00712525"/>
    <w:rPr>
      <w:rFonts w:cs="Times New Roman"/>
    </w:rPr>
  </w:style>
  <w:style w:type="paragraph" w:styleId="NoSpacing">
    <w:name w:val="No Spacing"/>
    <w:uiPriority w:val="99"/>
    <w:qFormat/>
    <w:rsid w:val="00CA1EFC"/>
    <w:rPr>
      <w:rFonts w:ascii="Calibri" w:hAnsi="Calibri"/>
      <w:sz w:val="22"/>
      <w:szCs w:val="22"/>
    </w:rPr>
  </w:style>
  <w:style w:type="character" w:styleId="FollowedHyperlink">
    <w:name w:val="FollowedHyperlink"/>
    <w:uiPriority w:val="99"/>
    <w:locked/>
    <w:rsid w:val="009C4C30"/>
    <w:rPr>
      <w:rFonts w:cs="Times New Roman"/>
      <w:color w:val="800080"/>
      <w:u w:val="single"/>
    </w:rPr>
  </w:style>
  <w:style w:type="paragraph" w:styleId="Index1">
    <w:name w:val="index 1"/>
    <w:basedOn w:val="Normal"/>
    <w:next w:val="Normal"/>
    <w:autoRedefine/>
    <w:semiHidden/>
    <w:rsid w:val="00B0174F"/>
    <w:pPr>
      <w:tabs>
        <w:tab w:val="clear" w:pos="567"/>
      </w:tabs>
      <w:spacing w:line="240" w:lineRule="auto"/>
      <w:ind w:left="240" w:hanging="240"/>
    </w:pPr>
    <w:rPr>
      <w:bCs/>
      <w:color w:val="000000"/>
      <w:sz w:val="24"/>
      <w:szCs w:val="24"/>
      <w:lang w:val="pl-PL" w:eastAsia="pl-PL"/>
    </w:rPr>
  </w:style>
  <w:style w:type="paragraph" w:customStyle="1" w:styleId="CM82">
    <w:name w:val="CM82"/>
    <w:basedOn w:val="Default"/>
    <w:next w:val="Default"/>
    <w:rsid w:val="00594ED1"/>
    <w:pPr>
      <w:widowControl w:val="0"/>
    </w:pPr>
    <w:rPr>
      <w:color w:val="auto"/>
      <w:lang w:val="pt-PT" w:eastAsia="pt-PT"/>
    </w:rPr>
  </w:style>
  <w:style w:type="character" w:styleId="LineNumber">
    <w:name w:val="line number"/>
    <w:uiPriority w:val="99"/>
    <w:semiHidden/>
    <w:unhideWhenUsed/>
    <w:rsid w:val="00B73AE1"/>
  </w:style>
  <w:style w:type="character" w:customStyle="1" w:styleId="Heading1Char">
    <w:name w:val="Heading 1 Char"/>
    <w:link w:val="Heading1"/>
    <w:rsid w:val="00320032"/>
    <w:rPr>
      <w:rFonts w:eastAsia="Times New Roman" w:cs="Times New Roman"/>
      <w:b/>
      <w:bCs/>
      <w:caps/>
      <w:color w:val="000000"/>
      <w:kern w:val="32"/>
      <w:sz w:val="22"/>
      <w:szCs w:val="32"/>
      <w:lang w:eastAsia="en-US"/>
    </w:rPr>
  </w:style>
  <w:style w:type="paragraph" w:styleId="BlockText">
    <w:name w:val="Block Text"/>
    <w:basedOn w:val="Normal"/>
    <w:rsid w:val="00A240B8"/>
    <w:pPr>
      <w:widowControl w:val="0"/>
      <w:tabs>
        <w:tab w:val="clear" w:pos="567"/>
      </w:tabs>
      <w:autoSpaceDE w:val="0"/>
      <w:autoSpaceDN w:val="0"/>
      <w:adjustRightInd w:val="0"/>
      <w:spacing w:line="360" w:lineRule="auto"/>
      <w:ind w:left="280" w:right="4400" w:hanging="300"/>
    </w:pPr>
    <w:rPr>
      <w:rFonts w:eastAsia="Batang"/>
      <w:color w:val="000000"/>
      <w:sz w:val="24"/>
      <w:lang w:val="pl-PL" w:eastAsia="pl-PL"/>
    </w:rPr>
  </w:style>
  <w:style w:type="character" w:styleId="UnresolvedMention">
    <w:name w:val="Unresolved Mention"/>
    <w:uiPriority w:val="99"/>
    <w:semiHidden/>
    <w:unhideWhenUsed/>
    <w:rsid w:val="00526F24"/>
    <w:rPr>
      <w:color w:val="808080"/>
      <w:shd w:val="clear" w:color="auto" w:fill="E6E6E6"/>
    </w:rPr>
  </w:style>
  <w:style w:type="character" w:customStyle="1" w:styleId="normaltextrun1">
    <w:name w:val="normaltextrun1"/>
    <w:rsid w:val="00B03A74"/>
  </w:style>
  <w:style w:type="character" w:customStyle="1" w:styleId="eop">
    <w:name w:val="eop"/>
    <w:rsid w:val="00B0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4989">
      <w:marLeft w:val="0"/>
      <w:marRight w:val="0"/>
      <w:marTop w:val="0"/>
      <w:marBottom w:val="0"/>
      <w:divBdr>
        <w:top w:val="none" w:sz="0" w:space="0" w:color="auto"/>
        <w:left w:val="none" w:sz="0" w:space="0" w:color="auto"/>
        <w:bottom w:val="none" w:sz="0" w:space="0" w:color="auto"/>
        <w:right w:val="none" w:sz="0" w:space="0" w:color="auto"/>
      </w:divBdr>
    </w:div>
    <w:div w:id="254554990">
      <w:marLeft w:val="0"/>
      <w:marRight w:val="0"/>
      <w:marTop w:val="0"/>
      <w:marBottom w:val="0"/>
      <w:divBdr>
        <w:top w:val="none" w:sz="0" w:space="0" w:color="auto"/>
        <w:left w:val="none" w:sz="0" w:space="0" w:color="auto"/>
        <w:bottom w:val="none" w:sz="0" w:space="0" w:color="auto"/>
        <w:right w:val="none" w:sz="0" w:space="0" w:color="auto"/>
      </w:divBdr>
    </w:div>
    <w:div w:id="254554991">
      <w:marLeft w:val="0"/>
      <w:marRight w:val="0"/>
      <w:marTop w:val="0"/>
      <w:marBottom w:val="0"/>
      <w:divBdr>
        <w:top w:val="none" w:sz="0" w:space="0" w:color="auto"/>
        <w:left w:val="none" w:sz="0" w:space="0" w:color="auto"/>
        <w:bottom w:val="none" w:sz="0" w:space="0" w:color="auto"/>
        <w:right w:val="none" w:sz="0" w:space="0" w:color="auto"/>
      </w:divBdr>
    </w:div>
    <w:div w:id="254554992">
      <w:marLeft w:val="0"/>
      <w:marRight w:val="0"/>
      <w:marTop w:val="0"/>
      <w:marBottom w:val="0"/>
      <w:divBdr>
        <w:top w:val="none" w:sz="0" w:space="0" w:color="auto"/>
        <w:left w:val="none" w:sz="0" w:space="0" w:color="auto"/>
        <w:bottom w:val="none" w:sz="0" w:space="0" w:color="auto"/>
        <w:right w:val="none" w:sz="0" w:space="0" w:color="auto"/>
      </w:divBdr>
    </w:div>
    <w:div w:id="254554993">
      <w:marLeft w:val="0"/>
      <w:marRight w:val="0"/>
      <w:marTop w:val="0"/>
      <w:marBottom w:val="0"/>
      <w:divBdr>
        <w:top w:val="none" w:sz="0" w:space="0" w:color="auto"/>
        <w:left w:val="none" w:sz="0" w:space="0" w:color="auto"/>
        <w:bottom w:val="none" w:sz="0" w:space="0" w:color="auto"/>
        <w:right w:val="none" w:sz="0" w:space="0" w:color="auto"/>
      </w:divBdr>
    </w:div>
    <w:div w:id="254554994">
      <w:marLeft w:val="0"/>
      <w:marRight w:val="0"/>
      <w:marTop w:val="0"/>
      <w:marBottom w:val="0"/>
      <w:divBdr>
        <w:top w:val="none" w:sz="0" w:space="0" w:color="auto"/>
        <w:left w:val="none" w:sz="0" w:space="0" w:color="auto"/>
        <w:bottom w:val="none" w:sz="0" w:space="0" w:color="auto"/>
        <w:right w:val="none" w:sz="0" w:space="0" w:color="auto"/>
      </w:divBdr>
    </w:div>
    <w:div w:id="254554995">
      <w:marLeft w:val="0"/>
      <w:marRight w:val="0"/>
      <w:marTop w:val="0"/>
      <w:marBottom w:val="0"/>
      <w:divBdr>
        <w:top w:val="none" w:sz="0" w:space="0" w:color="auto"/>
        <w:left w:val="none" w:sz="0" w:space="0" w:color="auto"/>
        <w:bottom w:val="none" w:sz="0" w:space="0" w:color="auto"/>
        <w:right w:val="none" w:sz="0" w:space="0" w:color="auto"/>
      </w:divBdr>
    </w:div>
    <w:div w:id="254554996">
      <w:marLeft w:val="0"/>
      <w:marRight w:val="0"/>
      <w:marTop w:val="0"/>
      <w:marBottom w:val="0"/>
      <w:divBdr>
        <w:top w:val="none" w:sz="0" w:space="0" w:color="auto"/>
        <w:left w:val="none" w:sz="0" w:space="0" w:color="auto"/>
        <w:bottom w:val="none" w:sz="0" w:space="0" w:color="auto"/>
        <w:right w:val="none" w:sz="0" w:space="0" w:color="auto"/>
      </w:divBdr>
    </w:div>
    <w:div w:id="254554997">
      <w:marLeft w:val="0"/>
      <w:marRight w:val="0"/>
      <w:marTop w:val="0"/>
      <w:marBottom w:val="0"/>
      <w:divBdr>
        <w:top w:val="none" w:sz="0" w:space="0" w:color="auto"/>
        <w:left w:val="none" w:sz="0" w:space="0" w:color="auto"/>
        <w:bottom w:val="none" w:sz="0" w:space="0" w:color="auto"/>
        <w:right w:val="none" w:sz="0" w:space="0" w:color="auto"/>
      </w:divBdr>
    </w:div>
    <w:div w:id="254554998">
      <w:marLeft w:val="0"/>
      <w:marRight w:val="0"/>
      <w:marTop w:val="0"/>
      <w:marBottom w:val="0"/>
      <w:divBdr>
        <w:top w:val="none" w:sz="0" w:space="0" w:color="auto"/>
        <w:left w:val="none" w:sz="0" w:space="0" w:color="auto"/>
        <w:bottom w:val="none" w:sz="0" w:space="0" w:color="auto"/>
        <w:right w:val="none" w:sz="0" w:space="0" w:color="auto"/>
      </w:divBdr>
    </w:div>
    <w:div w:id="254554999">
      <w:marLeft w:val="0"/>
      <w:marRight w:val="0"/>
      <w:marTop w:val="0"/>
      <w:marBottom w:val="0"/>
      <w:divBdr>
        <w:top w:val="none" w:sz="0" w:space="0" w:color="auto"/>
        <w:left w:val="none" w:sz="0" w:space="0" w:color="auto"/>
        <w:bottom w:val="none" w:sz="0" w:space="0" w:color="auto"/>
        <w:right w:val="none" w:sz="0" w:space="0" w:color="auto"/>
      </w:divBdr>
    </w:div>
    <w:div w:id="254555000">
      <w:marLeft w:val="0"/>
      <w:marRight w:val="0"/>
      <w:marTop w:val="0"/>
      <w:marBottom w:val="0"/>
      <w:divBdr>
        <w:top w:val="none" w:sz="0" w:space="0" w:color="auto"/>
        <w:left w:val="none" w:sz="0" w:space="0" w:color="auto"/>
        <w:bottom w:val="none" w:sz="0" w:space="0" w:color="auto"/>
        <w:right w:val="none" w:sz="0" w:space="0" w:color="auto"/>
      </w:divBdr>
    </w:div>
    <w:div w:id="254555001">
      <w:marLeft w:val="0"/>
      <w:marRight w:val="0"/>
      <w:marTop w:val="0"/>
      <w:marBottom w:val="0"/>
      <w:divBdr>
        <w:top w:val="none" w:sz="0" w:space="0" w:color="auto"/>
        <w:left w:val="none" w:sz="0" w:space="0" w:color="auto"/>
        <w:bottom w:val="none" w:sz="0" w:space="0" w:color="auto"/>
        <w:right w:val="none" w:sz="0" w:space="0" w:color="auto"/>
      </w:divBdr>
    </w:div>
    <w:div w:id="254555002">
      <w:marLeft w:val="0"/>
      <w:marRight w:val="0"/>
      <w:marTop w:val="0"/>
      <w:marBottom w:val="0"/>
      <w:divBdr>
        <w:top w:val="none" w:sz="0" w:space="0" w:color="auto"/>
        <w:left w:val="none" w:sz="0" w:space="0" w:color="auto"/>
        <w:bottom w:val="none" w:sz="0" w:space="0" w:color="auto"/>
        <w:right w:val="none" w:sz="0" w:space="0" w:color="auto"/>
      </w:divBdr>
    </w:div>
    <w:div w:id="254555003">
      <w:marLeft w:val="0"/>
      <w:marRight w:val="0"/>
      <w:marTop w:val="0"/>
      <w:marBottom w:val="0"/>
      <w:divBdr>
        <w:top w:val="none" w:sz="0" w:space="0" w:color="auto"/>
        <w:left w:val="none" w:sz="0" w:space="0" w:color="auto"/>
        <w:bottom w:val="none" w:sz="0" w:space="0" w:color="auto"/>
        <w:right w:val="none" w:sz="0" w:space="0" w:color="auto"/>
      </w:divBdr>
    </w:div>
    <w:div w:id="254555004">
      <w:marLeft w:val="0"/>
      <w:marRight w:val="0"/>
      <w:marTop w:val="0"/>
      <w:marBottom w:val="0"/>
      <w:divBdr>
        <w:top w:val="none" w:sz="0" w:space="0" w:color="auto"/>
        <w:left w:val="none" w:sz="0" w:space="0" w:color="auto"/>
        <w:bottom w:val="none" w:sz="0" w:space="0" w:color="auto"/>
        <w:right w:val="none" w:sz="0" w:space="0" w:color="auto"/>
      </w:divBdr>
    </w:div>
    <w:div w:id="254555005">
      <w:marLeft w:val="0"/>
      <w:marRight w:val="0"/>
      <w:marTop w:val="0"/>
      <w:marBottom w:val="0"/>
      <w:divBdr>
        <w:top w:val="none" w:sz="0" w:space="0" w:color="auto"/>
        <w:left w:val="none" w:sz="0" w:space="0" w:color="auto"/>
        <w:bottom w:val="none" w:sz="0" w:space="0" w:color="auto"/>
        <w:right w:val="none" w:sz="0" w:space="0" w:color="auto"/>
      </w:divBdr>
    </w:div>
    <w:div w:id="254555006">
      <w:marLeft w:val="0"/>
      <w:marRight w:val="0"/>
      <w:marTop w:val="0"/>
      <w:marBottom w:val="0"/>
      <w:divBdr>
        <w:top w:val="none" w:sz="0" w:space="0" w:color="auto"/>
        <w:left w:val="none" w:sz="0" w:space="0" w:color="auto"/>
        <w:bottom w:val="none" w:sz="0" w:space="0" w:color="auto"/>
        <w:right w:val="none" w:sz="0" w:space="0" w:color="auto"/>
      </w:divBdr>
    </w:div>
    <w:div w:id="254555007">
      <w:marLeft w:val="0"/>
      <w:marRight w:val="0"/>
      <w:marTop w:val="0"/>
      <w:marBottom w:val="0"/>
      <w:divBdr>
        <w:top w:val="none" w:sz="0" w:space="0" w:color="auto"/>
        <w:left w:val="none" w:sz="0" w:space="0" w:color="auto"/>
        <w:bottom w:val="none" w:sz="0" w:space="0" w:color="auto"/>
        <w:right w:val="none" w:sz="0" w:space="0" w:color="auto"/>
      </w:divBdr>
    </w:div>
    <w:div w:id="254555008">
      <w:marLeft w:val="0"/>
      <w:marRight w:val="0"/>
      <w:marTop w:val="0"/>
      <w:marBottom w:val="0"/>
      <w:divBdr>
        <w:top w:val="none" w:sz="0" w:space="0" w:color="auto"/>
        <w:left w:val="none" w:sz="0" w:space="0" w:color="auto"/>
        <w:bottom w:val="none" w:sz="0" w:space="0" w:color="auto"/>
        <w:right w:val="none" w:sz="0" w:space="0" w:color="auto"/>
      </w:divBdr>
    </w:div>
    <w:div w:id="254555009">
      <w:marLeft w:val="0"/>
      <w:marRight w:val="0"/>
      <w:marTop w:val="0"/>
      <w:marBottom w:val="0"/>
      <w:divBdr>
        <w:top w:val="none" w:sz="0" w:space="0" w:color="auto"/>
        <w:left w:val="none" w:sz="0" w:space="0" w:color="auto"/>
        <w:bottom w:val="none" w:sz="0" w:space="0" w:color="auto"/>
        <w:right w:val="none" w:sz="0" w:space="0" w:color="auto"/>
      </w:divBdr>
    </w:div>
    <w:div w:id="254555010">
      <w:marLeft w:val="0"/>
      <w:marRight w:val="0"/>
      <w:marTop w:val="0"/>
      <w:marBottom w:val="0"/>
      <w:divBdr>
        <w:top w:val="none" w:sz="0" w:space="0" w:color="auto"/>
        <w:left w:val="none" w:sz="0" w:space="0" w:color="auto"/>
        <w:bottom w:val="none" w:sz="0" w:space="0" w:color="auto"/>
        <w:right w:val="none" w:sz="0" w:space="0" w:color="auto"/>
      </w:divBdr>
    </w:div>
    <w:div w:id="254555011">
      <w:marLeft w:val="0"/>
      <w:marRight w:val="0"/>
      <w:marTop w:val="0"/>
      <w:marBottom w:val="0"/>
      <w:divBdr>
        <w:top w:val="none" w:sz="0" w:space="0" w:color="auto"/>
        <w:left w:val="none" w:sz="0" w:space="0" w:color="auto"/>
        <w:bottom w:val="none" w:sz="0" w:space="0" w:color="auto"/>
        <w:right w:val="none" w:sz="0" w:space="0" w:color="auto"/>
      </w:divBdr>
    </w:div>
    <w:div w:id="254555012">
      <w:marLeft w:val="0"/>
      <w:marRight w:val="0"/>
      <w:marTop w:val="0"/>
      <w:marBottom w:val="0"/>
      <w:divBdr>
        <w:top w:val="none" w:sz="0" w:space="0" w:color="auto"/>
        <w:left w:val="none" w:sz="0" w:space="0" w:color="auto"/>
        <w:bottom w:val="none" w:sz="0" w:space="0" w:color="auto"/>
        <w:right w:val="none" w:sz="0" w:space="0" w:color="auto"/>
      </w:divBdr>
    </w:div>
    <w:div w:id="254555013">
      <w:marLeft w:val="0"/>
      <w:marRight w:val="0"/>
      <w:marTop w:val="0"/>
      <w:marBottom w:val="0"/>
      <w:divBdr>
        <w:top w:val="none" w:sz="0" w:space="0" w:color="auto"/>
        <w:left w:val="none" w:sz="0" w:space="0" w:color="auto"/>
        <w:bottom w:val="none" w:sz="0" w:space="0" w:color="auto"/>
        <w:right w:val="none" w:sz="0" w:space="0" w:color="auto"/>
      </w:divBdr>
    </w:div>
    <w:div w:id="254555014">
      <w:marLeft w:val="0"/>
      <w:marRight w:val="0"/>
      <w:marTop w:val="0"/>
      <w:marBottom w:val="0"/>
      <w:divBdr>
        <w:top w:val="none" w:sz="0" w:space="0" w:color="auto"/>
        <w:left w:val="none" w:sz="0" w:space="0" w:color="auto"/>
        <w:bottom w:val="none" w:sz="0" w:space="0" w:color="auto"/>
        <w:right w:val="none" w:sz="0" w:space="0" w:color="auto"/>
      </w:divBdr>
    </w:div>
    <w:div w:id="254555015">
      <w:marLeft w:val="0"/>
      <w:marRight w:val="0"/>
      <w:marTop w:val="0"/>
      <w:marBottom w:val="0"/>
      <w:divBdr>
        <w:top w:val="none" w:sz="0" w:space="0" w:color="auto"/>
        <w:left w:val="none" w:sz="0" w:space="0" w:color="auto"/>
        <w:bottom w:val="none" w:sz="0" w:space="0" w:color="auto"/>
        <w:right w:val="none" w:sz="0" w:space="0" w:color="auto"/>
      </w:divBdr>
    </w:div>
    <w:div w:id="254555016">
      <w:marLeft w:val="0"/>
      <w:marRight w:val="0"/>
      <w:marTop w:val="0"/>
      <w:marBottom w:val="0"/>
      <w:divBdr>
        <w:top w:val="none" w:sz="0" w:space="0" w:color="auto"/>
        <w:left w:val="none" w:sz="0" w:space="0" w:color="auto"/>
        <w:bottom w:val="none" w:sz="0" w:space="0" w:color="auto"/>
        <w:right w:val="none" w:sz="0" w:space="0" w:color="auto"/>
      </w:divBdr>
    </w:div>
    <w:div w:id="254555017">
      <w:marLeft w:val="0"/>
      <w:marRight w:val="0"/>
      <w:marTop w:val="0"/>
      <w:marBottom w:val="0"/>
      <w:divBdr>
        <w:top w:val="none" w:sz="0" w:space="0" w:color="auto"/>
        <w:left w:val="none" w:sz="0" w:space="0" w:color="auto"/>
        <w:bottom w:val="none" w:sz="0" w:space="0" w:color="auto"/>
        <w:right w:val="none" w:sz="0" w:space="0" w:color="auto"/>
      </w:divBdr>
    </w:div>
    <w:div w:id="254555018">
      <w:marLeft w:val="0"/>
      <w:marRight w:val="0"/>
      <w:marTop w:val="0"/>
      <w:marBottom w:val="0"/>
      <w:divBdr>
        <w:top w:val="none" w:sz="0" w:space="0" w:color="auto"/>
        <w:left w:val="none" w:sz="0" w:space="0" w:color="auto"/>
        <w:bottom w:val="none" w:sz="0" w:space="0" w:color="auto"/>
        <w:right w:val="none" w:sz="0" w:space="0" w:color="auto"/>
      </w:divBdr>
    </w:div>
    <w:div w:id="254555019">
      <w:marLeft w:val="0"/>
      <w:marRight w:val="0"/>
      <w:marTop w:val="0"/>
      <w:marBottom w:val="0"/>
      <w:divBdr>
        <w:top w:val="none" w:sz="0" w:space="0" w:color="auto"/>
        <w:left w:val="none" w:sz="0" w:space="0" w:color="auto"/>
        <w:bottom w:val="none" w:sz="0" w:space="0" w:color="auto"/>
        <w:right w:val="none" w:sz="0" w:space="0" w:color="auto"/>
      </w:divBdr>
    </w:div>
    <w:div w:id="254555020">
      <w:marLeft w:val="0"/>
      <w:marRight w:val="0"/>
      <w:marTop w:val="0"/>
      <w:marBottom w:val="0"/>
      <w:divBdr>
        <w:top w:val="none" w:sz="0" w:space="0" w:color="auto"/>
        <w:left w:val="none" w:sz="0" w:space="0" w:color="auto"/>
        <w:bottom w:val="none" w:sz="0" w:space="0" w:color="auto"/>
        <w:right w:val="none" w:sz="0" w:space="0" w:color="auto"/>
      </w:divBdr>
    </w:div>
    <w:div w:id="254555021">
      <w:marLeft w:val="0"/>
      <w:marRight w:val="0"/>
      <w:marTop w:val="0"/>
      <w:marBottom w:val="0"/>
      <w:divBdr>
        <w:top w:val="none" w:sz="0" w:space="0" w:color="auto"/>
        <w:left w:val="none" w:sz="0" w:space="0" w:color="auto"/>
        <w:bottom w:val="none" w:sz="0" w:space="0" w:color="auto"/>
        <w:right w:val="none" w:sz="0" w:space="0" w:color="auto"/>
      </w:divBdr>
    </w:div>
    <w:div w:id="254555022">
      <w:marLeft w:val="0"/>
      <w:marRight w:val="0"/>
      <w:marTop w:val="0"/>
      <w:marBottom w:val="0"/>
      <w:divBdr>
        <w:top w:val="none" w:sz="0" w:space="0" w:color="auto"/>
        <w:left w:val="none" w:sz="0" w:space="0" w:color="auto"/>
        <w:bottom w:val="none" w:sz="0" w:space="0" w:color="auto"/>
        <w:right w:val="none" w:sz="0" w:space="0" w:color="auto"/>
      </w:divBdr>
    </w:div>
    <w:div w:id="254555023">
      <w:marLeft w:val="0"/>
      <w:marRight w:val="0"/>
      <w:marTop w:val="0"/>
      <w:marBottom w:val="0"/>
      <w:divBdr>
        <w:top w:val="none" w:sz="0" w:space="0" w:color="auto"/>
        <w:left w:val="none" w:sz="0" w:space="0" w:color="auto"/>
        <w:bottom w:val="none" w:sz="0" w:space="0" w:color="auto"/>
        <w:right w:val="none" w:sz="0" w:space="0" w:color="auto"/>
      </w:divBdr>
    </w:div>
    <w:div w:id="254555024">
      <w:marLeft w:val="0"/>
      <w:marRight w:val="0"/>
      <w:marTop w:val="0"/>
      <w:marBottom w:val="0"/>
      <w:divBdr>
        <w:top w:val="none" w:sz="0" w:space="0" w:color="auto"/>
        <w:left w:val="none" w:sz="0" w:space="0" w:color="auto"/>
        <w:bottom w:val="none" w:sz="0" w:space="0" w:color="auto"/>
        <w:right w:val="none" w:sz="0" w:space="0" w:color="auto"/>
      </w:divBdr>
    </w:div>
    <w:div w:id="254555025">
      <w:marLeft w:val="0"/>
      <w:marRight w:val="0"/>
      <w:marTop w:val="0"/>
      <w:marBottom w:val="0"/>
      <w:divBdr>
        <w:top w:val="none" w:sz="0" w:space="0" w:color="auto"/>
        <w:left w:val="none" w:sz="0" w:space="0" w:color="auto"/>
        <w:bottom w:val="none" w:sz="0" w:space="0" w:color="auto"/>
        <w:right w:val="none" w:sz="0" w:space="0" w:color="auto"/>
      </w:divBdr>
    </w:div>
    <w:div w:id="254555026">
      <w:marLeft w:val="0"/>
      <w:marRight w:val="0"/>
      <w:marTop w:val="0"/>
      <w:marBottom w:val="0"/>
      <w:divBdr>
        <w:top w:val="none" w:sz="0" w:space="0" w:color="auto"/>
        <w:left w:val="none" w:sz="0" w:space="0" w:color="auto"/>
        <w:bottom w:val="none" w:sz="0" w:space="0" w:color="auto"/>
        <w:right w:val="none" w:sz="0" w:space="0" w:color="auto"/>
      </w:divBdr>
    </w:div>
    <w:div w:id="254555027">
      <w:marLeft w:val="0"/>
      <w:marRight w:val="0"/>
      <w:marTop w:val="0"/>
      <w:marBottom w:val="0"/>
      <w:divBdr>
        <w:top w:val="none" w:sz="0" w:space="0" w:color="auto"/>
        <w:left w:val="none" w:sz="0" w:space="0" w:color="auto"/>
        <w:bottom w:val="none" w:sz="0" w:space="0" w:color="auto"/>
        <w:right w:val="none" w:sz="0" w:space="0" w:color="auto"/>
      </w:divBdr>
    </w:div>
    <w:div w:id="254555028">
      <w:marLeft w:val="0"/>
      <w:marRight w:val="0"/>
      <w:marTop w:val="0"/>
      <w:marBottom w:val="0"/>
      <w:divBdr>
        <w:top w:val="none" w:sz="0" w:space="0" w:color="auto"/>
        <w:left w:val="none" w:sz="0" w:space="0" w:color="auto"/>
        <w:bottom w:val="none" w:sz="0" w:space="0" w:color="auto"/>
        <w:right w:val="none" w:sz="0" w:space="0" w:color="auto"/>
      </w:divBdr>
    </w:div>
    <w:div w:id="1025599543">
      <w:bodyDiv w:val="1"/>
      <w:marLeft w:val="0"/>
      <w:marRight w:val="0"/>
      <w:marTop w:val="0"/>
      <w:marBottom w:val="0"/>
      <w:divBdr>
        <w:top w:val="none" w:sz="0" w:space="0" w:color="auto"/>
        <w:left w:val="none" w:sz="0" w:space="0" w:color="auto"/>
        <w:bottom w:val="none" w:sz="0" w:space="0" w:color="auto"/>
        <w:right w:val="none" w:sz="0" w:space="0" w:color="auto"/>
      </w:divBdr>
    </w:div>
    <w:div w:id="1617054549">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788768216">
      <w:bodyDiv w:val="1"/>
      <w:marLeft w:val="0"/>
      <w:marRight w:val="0"/>
      <w:marTop w:val="0"/>
      <w:marBottom w:val="0"/>
      <w:divBdr>
        <w:top w:val="none" w:sz="0" w:space="0" w:color="auto"/>
        <w:left w:val="none" w:sz="0" w:space="0" w:color="auto"/>
        <w:bottom w:val="none" w:sz="0" w:space="0" w:color="auto"/>
        <w:right w:val="none" w:sz="0" w:space="0" w:color="auto"/>
      </w:divBdr>
    </w:div>
    <w:div w:id="1807163262">
      <w:bodyDiv w:val="1"/>
      <w:marLeft w:val="0"/>
      <w:marRight w:val="0"/>
      <w:marTop w:val="0"/>
      <w:marBottom w:val="0"/>
      <w:divBdr>
        <w:top w:val="none" w:sz="0" w:space="0" w:color="auto"/>
        <w:left w:val="none" w:sz="0" w:space="0" w:color="auto"/>
        <w:bottom w:val="none" w:sz="0" w:space="0" w:color="auto"/>
        <w:right w:val="none" w:sz="0" w:space="0" w:color="auto"/>
      </w:divBdr>
    </w:div>
    <w:div w:id="20412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EMADOC-1700519818-2434401</_dlc_DocId>
    <_dlc_DocIdUrl xmlns="a034c160-bfb7-45f5-8632-2eb7e0508071">
      <Url>https://euema.sharepoint.com/sites/CRM/_layouts/15/DocIdRedir.aspx?ID=EMADOC-1700519818-2434401</Url>
      <Description>EMADOC-1700519818-2434401</Description>
    </_dlc_DocIdUrl>
  </documentManagement>
</p:properties>
</file>

<file path=customXml/itemProps1.xml><?xml version="1.0" encoding="utf-8"?>
<ds:datastoreItem xmlns:ds="http://schemas.openxmlformats.org/officeDocument/2006/customXml" ds:itemID="{55BCBB13-4E5F-481A-847A-7A098AAE5B0F}">
  <ds:schemaRefs>
    <ds:schemaRef ds:uri="http://schemas.openxmlformats.org/officeDocument/2006/bibliography"/>
  </ds:schemaRefs>
</ds:datastoreItem>
</file>

<file path=customXml/itemProps2.xml><?xml version="1.0" encoding="utf-8"?>
<ds:datastoreItem xmlns:ds="http://schemas.openxmlformats.org/officeDocument/2006/customXml" ds:itemID="{D87E37CD-79A2-4400-8A17-65150E43392F}"/>
</file>

<file path=customXml/itemProps3.xml><?xml version="1.0" encoding="utf-8"?>
<ds:datastoreItem xmlns:ds="http://schemas.openxmlformats.org/officeDocument/2006/customXml" ds:itemID="{AAE38DDB-5F80-4103-8EEC-6238D5EF2690}"/>
</file>

<file path=customXml/itemProps4.xml><?xml version="1.0" encoding="utf-8"?>
<ds:datastoreItem xmlns:ds="http://schemas.openxmlformats.org/officeDocument/2006/customXml" ds:itemID="{16BD428C-A1EC-409A-905C-707D92F6C3F6}"/>
</file>

<file path=customXml/itemProps5.xml><?xml version="1.0" encoding="utf-8"?>
<ds:datastoreItem xmlns:ds="http://schemas.openxmlformats.org/officeDocument/2006/customXml" ds:itemID="{E513FFDC-9279-410B-A405-D5884B8BD36F}"/>
</file>

<file path=docProps/app.xml><?xml version="1.0" encoding="utf-8"?>
<Properties xmlns="http://schemas.openxmlformats.org/officeDocument/2006/extended-properties" xmlns:vt="http://schemas.openxmlformats.org/officeDocument/2006/docPropsVTypes">
  <Template>Normal.dotm</Template>
  <TotalTime>43</TotalTime>
  <Pages>36</Pages>
  <Words>10044</Words>
  <Characters>65186</Characters>
  <Application>Microsoft Office Word</Application>
  <DocSecurity>0</DocSecurity>
  <Lines>2172</Lines>
  <Paragraphs>952</Paragraphs>
  <ScaleCrop>false</ScaleCrop>
  <HeadingPairs>
    <vt:vector size="6" baseType="variant">
      <vt:variant>
        <vt:lpstr>Tytuł</vt:lpstr>
      </vt:variant>
      <vt:variant>
        <vt:i4>1</vt:i4>
      </vt:variant>
      <vt:variant>
        <vt:lpstr>Title</vt:lpstr>
      </vt:variant>
      <vt:variant>
        <vt:i4>1</vt:i4>
      </vt:variant>
      <vt:variant>
        <vt:lpstr>Название</vt:lpstr>
      </vt:variant>
      <vt:variant>
        <vt:i4>1</vt:i4>
      </vt:variant>
    </vt:vector>
  </HeadingPairs>
  <TitlesOfParts>
    <vt:vector size="3" baseType="lpstr">
      <vt:lpstr>Levetiracetam Hospira, INN-levetiracetam</vt:lpstr>
      <vt:lpstr>Levetiracetam Hospira, INN-levetiracetam</vt:lpstr>
      <vt:lpstr>Levetiracetam Hospira, INN- levetiracetam</vt:lpstr>
    </vt:vector>
  </TitlesOfParts>
  <Company>Pfizer Inc</Company>
  <LinksUpToDate>false</LinksUpToDate>
  <CharactersWithSpaces>74278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9</cp:revision>
  <cp:lastPrinted>2013-10-18T09:45:00Z</cp:lastPrinted>
  <dcterms:created xsi:type="dcterms:W3CDTF">2025-04-23T12:18:00Z</dcterms:created>
  <dcterms:modified xsi:type="dcterms:W3CDTF">2025-07-18T07:54:00Z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CURRENT,1.0</vt:lpwstr>
  </property>
  <property fmtid="{D5CDD505-2E9C-101B-9397-08002B2CF9AE}" pid="31" name="DM_Name">
    <vt:lpwstr>EMA-2012-0479-00-00-ENPL</vt:lpwstr>
  </property>
  <property fmtid="{D5CDD505-2E9C-101B-9397-08002B2CF9AE}" pid="32" name="DM_Creation_Date">
    <vt:lpwstr>17/01/2013 16:12:44</vt:lpwstr>
  </property>
  <property fmtid="{D5CDD505-2E9C-101B-9397-08002B2CF9AE}" pid="33" name="DM_Modify_Date">
    <vt:lpwstr>17/01/2013 16:12:45</vt:lpwstr>
  </property>
  <property fmtid="{D5CDD505-2E9C-101B-9397-08002B2CF9AE}" pid="34" name="DM_Creator_Name">
    <vt:lpwstr>Espinasse Claire</vt:lpwstr>
  </property>
  <property fmtid="{D5CDD505-2E9C-101B-9397-08002B2CF9AE}" pid="35" name="DM_Modifier_Name">
    <vt:lpwstr>Espinasse Claire</vt:lpwstr>
  </property>
  <property fmtid="{D5CDD505-2E9C-101B-9397-08002B2CF9AE}" pid="36" name="DM_Type">
    <vt:lpwstr>emea_document</vt:lpwstr>
  </property>
  <property fmtid="{D5CDD505-2E9C-101B-9397-08002B2CF9AE}" pid="37" name="DM_DocRefId">
    <vt:lpwstr>EMA/35902/2013</vt:lpwstr>
  </property>
  <property fmtid="{D5CDD505-2E9C-101B-9397-08002B2CF9AE}" pid="38" name="DM_Category">
    <vt:lpwstr>Comments</vt:lpwstr>
  </property>
  <property fmtid="{D5CDD505-2E9C-101B-9397-08002B2CF9AE}" pid="39" name="DM_Path">
    <vt:lpwstr>/02b. Administration of Scientific Meeting/WPs SAGs DGs and other WGs/CxMP - QRD/3. Other activities/02. Procedures/01. QRD PI templates/01 QRD Human Templates/04 H-qrd template v9/PhVig impact on PI/05- Translations received from CdT</vt:lpwstr>
  </property>
  <property fmtid="{D5CDD505-2E9C-101B-9397-08002B2CF9AE}" pid="40" name="DM_emea_doc_ref_id">
    <vt:lpwstr>EMA/35902/2013</vt:lpwstr>
  </property>
  <property fmtid="{D5CDD505-2E9C-101B-9397-08002B2CF9AE}" pid="41" name="DM_Modifer_Name">
    <vt:lpwstr>Espinasse Claire</vt:lpwstr>
  </property>
  <property fmtid="{D5CDD505-2E9C-101B-9397-08002B2CF9AE}" pid="42" name="DM_Modified_Date">
    <vt:lpwstr>17/01/2013 16:12:45</vt:lpwstr>
  </property>
  <property fmtid="{D5CDD505-2E9C-101B-9397-08002B2CF9AE}" pid="43" name="MSIP_Label_68f72598-90ab-4748-9618-88402b5e95d2_Enabled">
    <vt:lpwstr>true</vt:lpwstr>
  </property>
  <property fmtid="{D5CDD505-2E9C-101B-9397-08002B2CF9AE}" pid="44" name="MSIP_Label_68f72598-90ab-4748-9618-88402b5e95d2_SetDate">
    <vt:lpwstr>2023-05-17T08:19:47Z</vt:lpwstr>
  </property>
  <property fmtid="{D5CDD505-2E9C-101B-9397-08002B2CF9AE}" pid="45" name="MSIP_Label_68f72598-90ab-4748-9618-88402b5e95d2_Method">
    <vt:lpwstr>Privileged</vt:lpwstr>
  </property>
  <property fmtid="{D5CDD505-2E9C-101B-9397-08002B2CF9AE}" pid="46" name="MSIP_Label_68f72598-90ab-4748-9618-88402b5e95d2_Name">
    <vt:lpwstr>68f72598-90ab-4748-9618-88402b5e95d2</vt:lpwstr>
  </property>
  <property fmtid="{D5CDD505-2E9C-101B-9397-08002B2CF9AE}" pid="47" name="MSIP_Label_68f72598-90ab-4748-9618-88402b5e95d2_SiteId">
    <vt:lpwstr>7a916015-20ae-4ad1-9170-eefd915e9272</vt:lpwstr>
  </property>
  <property fmtid="{D5CDD505-2E9C-101B-9397-08002B2CF9AE}" pid="48" name="MSIP_Label_68f72598-90ab-4748-9618-88402b5e95d2_ActionId">
    <vt:lpwstr>20628544-d0c1-4ead-b571-425eed31cea3</vt:lpwstr>
  </property>
  <property fmtid="{D5CDD505-2E9C-101B-9397-08002B2CF9AE}" pid="49" name="MSIP_Label_68f72598-90ab-4748-9618-88402b5e95d2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1d0fb5fa-2a47-427a-8c61-e784faa47d86</vt:lpwstr>
  </property>
</Properties>
</file>