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8CBC" w14:textId="77777777" w:rsidR="00223E36" w:rsidRPr="00223E36" w:rsidRDefault="00223E36" w:rsidP="00223E36">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223E36">
        <w:rPr>
          <w:szCs w:val="24"/>
          <w:lang w:val="bg-BG"/>
        </w:rPr>
        <w:t xml:space="preserve">Niniejszy dokument to zatwierdzone druki informacyjne </w:t>
      </w:r>
      <w:r w:rsidRPr="00223E36">
        <w:rPr>
          <w:szCs w:val="24"/>
        </w:rPr>
        <w:t>produktu leczniczego</w:t>
      </w:r>
      <w:r w:rsidRPr="00223E36">
        <w:rPr>
          <w:szCs w:val="24"/>
          <w:lang w:val="bg-BG"/>
        </w:rPr>
        <w:t xml:space="preserve"> </w:t>
      </w:r>
      <w:r w:rsidRPr="00223E36">
        <w:rPr>
          <w:szCs w:val="24"/>
        </w:rPr>
        <w:t>LIVTENCITY</w:t>
      </w:r>
      <w:r w:rsidRPr="00223E36">
        <w:rPr>
          <w:szCs w:val="24"/>
          <w:lang w:val="bg-BG"/>
        </w:rPr>
        <w:t xml:space="preserve"> z wyróżnionymi zmianami wprowadzonymi od czasu poprzedniej procedury, mającymi wpływ na druki informacyjne (</w:t>
      </w:r>
      <w:r w:rsidRPr="00223E36">
        <w:rPr>
          <w:szCs w:val="24"/>
        </w:rPr>
        <w:t>EMEA</w:t>
      </w:r>
      <w:r w:rsidRPr="00223E36">
        <w:rPr>
          <w:szCs w:val="24"/>
          <w:lang w:val="bg-BG"/>
        </w:rPr>
        <w:t>/</w:t>
      </w:r>
      <w:r w:rsidRPr="00223E36">
        <w:rPr>
          <w:szCs w:val="24"/>
        </w:rPr>
        <w:t>H</w:t>
      </w:r>
      <w:r w:rsidRPr="00223E36">
        <w:rPr>
          <w:szCs w:val="24"/>
          <w:lang w:val="bg-BG"/>
        </w:rPr>
        <w:t>/</w:t>
      </w:r>
      <w:r w:rsidRPr="00223E36">
        <w:rPr>
          <w:szCs w:val="24"/>
        </w:rPr>
        <w:t>C</w:t>
      </w:r>
      <w:r w:rsidRPr="00223E36">
        <w:rPr>
          <w:szCs w:val="24"/>
          <w:lang w:val="bg-BG"/>
        </w:rPr>
        <w:t>/005787/</w:t>
      </w:r>
      <w:r w:rsidRPr="00223E36">
        <w:rPr>
          <w:szCs w:val="24"/>
        </w:rPr>
        <w:t>II</w:t>
      </w:r>
      <w:r w:rsidRPr="00223E36">
        <w:rPr>
          <w:szCs w:val="24"/>
          <w:lang w:val="bg-BG"/>
        </w:rPr>
        <w:t>/0008).</w:t>
      </w:r>
    </w:p>
    <w:p w14:paraId="3F60D0D4" w14:textId="77777777" w:rsidR="00223E36" w:rsidRPr="00223E36" w:rsidRDefault="00223E36" w:rsidP="00223E36">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0E7E8EB5" w14:textId="00382844" w:rsidR="00A93E9E" w:rsidRPr="008C77B2" w:rsidRDefault="00223E36" w:rsidP="00223E36">
      <w:pPr>
        <w:pBdr>
          <w:top w:val="single" w:sz="4" w:space="1" w:color="auto"/>
          <w:left w:val="single" w:sz="4" w:space="4" w:color="auto"/>
          <w:bottom w:val="single" w:sz="4" w:space="1" w:color="auto"/>
          <w:right w:val="single" w:sz="4" w:space="4" w:color="auto"/>
        </w:pBdr>
        <w:spacing w:line="240" w:lineRule="auto"/>
      </w:pPr>
      <w:r w:rsidRPr="00223E36">
        <w:rPr>
          <w:szCs w:val="24"/>
          <w:lang w:val="bg-BG"/>
        </w:rPr>
        <w:t xml:space="preserve">Więcej informacji znajduje się na stronie internetowej Europejskiej Agencji Leków: </w:t>
      </w:r>
      <w:r w:rsidRPr="00223E36">
        <w:rPr>
          <w:szCs w:val="24"/>
          <w:lang w:val="bg-BG"/>
        </w:rPr>
        <w:fldChar w:fldCharType="begin"/>
      </w:r>
      <w:r w:rsidRPr="00223E36">
        <w:rPr>
          <w:szCs w:val="24"/>
          <w:lang w:val="bg-BG"/>
        </w:rPr>
        <w:instrText>HYPERLINK "https://www.ema.europa.eu/en/medicines/human/EPAR/</w:instrText>
      </w:r>
      <w:r w:rsidRPr="00223E36">
        <w:rPr>
          <w:szCs w:val="24"/>
          <w:lang w:val="en-US"/>
        </w:rPr>
        <w:instrText>livtencity</w:instrText>
      </w:r>
      <w:r w:rsidRPr="00223E36">
        <w:rPr>
          <w:szCs w:val="24"/>
          <w:lang w:val="bg-BG"/>
        </w:rPr>
        <w:instrText>"</w:instrText>
      </w:r>
      <w:r w:rsidRPr="00223E36">
        <w:rPr>
          <w:szCs w:val="24"/>
          <w:lang w:val="bg-BG"/>
        </w:rPr>
        <w:fldChar w:fldCharType="separate"/>
      </w:r>
      <w:r w:rsidRPr="00223E36">
        <w:rPr>
          <w:color w:val="0000FF"/>
          <w:szCs w:val="24"/>
          <w:u w:val="single"/>
          <w:lang w:val="bg-BG"/>
        </w:rPr>
        <w:t>https://www.ema.europa.eu/en/medicines/human/EPAR/</w:t>
      </w:r>
      <w:proofErr w:type="spellStart"/>
      <w:r w:rsidRPr="00223E36">
        <w:rPr>
          <w:color w:val="0000FF"/>
          <w:szCs w:val="24"/>
          <w:u w:val="single"/>
          <w:lang w:val="en-US"/>
        </w:rPr>
        <w:t>livtencity</w:t>
      </w:r>
      <w:proofErr w:type="spellEnd"/>
      <w:r w:rsidRPr="00223E36">
        <w:rPr>
          <w:szCs w:val="24"/>
          <w:lang w:val="bg-BG"/>
        </w:rPr>
        <w:fldChar w:fldCharType="end"/>
      </w:r>
    </w:p>
    <w:p w14:paraId="2835736C" w14:textId="77777777" w:rsidR="00A93E9E" w:rsidRPr="008C77B2" w:rsidRDefault="00A93E9E" w:rsidP="008F48EF">
      <w:pPr>
        <w:spacing w:line="240" w:lineRule="auto"/>
      </w:pPr>
    </w:p>
    <w:p w14:paraId="2599BC85" w14:textId="77777777" w:rsidR="00A93E9E" w:rsidRPr="008C77B2" w:rsidRDefault="00A93E9E" w:rsidP="008F48EF">
      <w:pPr>
        <w:spacing w:line="240" w:lineRule="auto"/>
        <w:rPr>
          <w:szCs w:val="22"/>
        </w:rPr>
      </w:pPr>
    </w:p>
    <w:p w14:paraId="15E1FC55" w14:textId="77777777" w:rsidR="00A93E9E" w:rsidRPr="008C77B2" w:rsidRDefault="00A93E9E" w:rsidP="008F48EF">
      <w:pPr>
        <w:spacing w:line="240" w:lineRule="auto"/>
        <w:rPr>
          <w:szCs w:val="22"/>
        </w:rPr>
      </w:pPr>
    </w:p>
    <w:p w14:paraId="1999FD55" w14:textId="77777777" w:rsidR="00A93E9E" w:rsidRPr="008C77B2" w:rsidRDefault="00A93E9E" w:rsidP="008F48EF">
      <w:pPr>
        <w:spacing w:line="240" w:lineRule="auto"/>
        <w:rPr>
          <w:szCs w:val="22"/>
        </w:rPr>
      </w:pPr>
    </w:p>
    <w:p w14:paraId="43985F0D" w14:textId="77777777" w:rsidR="00A93E9E" w:rsidRPr="008C77B2" w:rsidRDefault="00A93E9E" w:rsidP="008F48EF">
      <w:pPr>
        <w:spacing w:line="240" w:lineRule="auto"/>
        <w:rPr>
          <w:szCs w:val="22"/>
        </w:rPr>
      </w:pPr>
    </w:p>
    <w:p w14:paraId="47833FE7" w14:textId="77777777" w:rsidR="00A93E9E" w:rsidRPr="008C77B2" w:rsidRDefault="00A93E9E" w:rsidP="008F48EF">
      <w:pPr>
        <w:spacing w:line="240" w:lineRule="auto"/>
        <w:rPr>
          <w:szCs w:val="22"/>
        </w:rPr>
      </w:pPr>
    </w:p>
    <w:p w14:paraId="11375404" w14:textId="77777777" w:rsidR="00A93E9E" w:rsidRPr="008C77B2" w:rsidRDefault="00A93E9E" w:rsidP="008F48EF">
      <w:pPr>
        <w:spacing w:line="240" w:lineRule="auto"/>
        <w:rPr>
          <w:szCs w:val="22"/>
        </w:rPr>
      </w:pPr>
    </w:p>
    <w:p w14:paraId="129EE1CA" w14:textId="77777777" w:rsidR="00A93E9E" w:rsidRPr="008C77B2" w:rsidRDefault="00A93E9E" w:rsidP="008F48EF">
      <w:pPr>
        <w:spacing w:line="240" w:lineRule="auto"/>
        <w:rPr>
          <w:szCs w:val="22"/>
        </w:rPr>
      </w:pPr>
    </w:p>
    <w:p w14:paraId="7448CF08" w14:textId="77777777" w:rsidR="00A93E9E" w:rsidRPr="008C77B2" w:rsidRDefault="00A93E9E" w:rsidP="008F48EF">
      <w:pPr>
        <w:spacing w:line="240" w:lineRule="auto"/>
        <w:rPr>
          <w:szCs w:val="22"/>
        </w:rPr>
      </w:pPr>
    </w:p>
    <w:p w14:paraId="283B5F24" w14:textId="77777777" w:rsidR="00A93E9E" w:rsidRPr="008C77B2" w:rsidRDefault="00A93E9E" w:rsidP="008F48EF">
      <w:pPr>
        <w:spacing w:line="240" w:lineRule="auto"/>
        <w:rPr>
          <w:szCs w:val="22"/>
        </w:rPr>
      </w:pPr>
    </w:p>
    <w:p w14:paraId="62A2C90A" w14:textId="77777777" w:rsidR="00223E36" w:rsidRPr="008C77B2" w:rsidRDefault="00223E36" w:rsidP="008F48EF">
      <w:pPr>
        <w:spacing w:line="240" w:lineRule="auto"/>
        <w:rPr>
          <w:szCs w:val="22"/>
        </w:rPr>
      </w:pPr>
    </w:p>
    <w:p w14:paraId="722FACC4" w14:textId="77777777" w:rsidR="00A93E9E" w:rsidRPr="008C77B2" w:rsidRDefault="00A93E9E" w:rsidP="008F48EF">
      <w:pPr>
        <w:spacing w:line="240" w:lineRule="auto"/>
        <w:rPr>
          <w:szCs w:val="22"/>
        </w:rPr>
      </w:pPr>
    </w:p>
    <w:p w14:paraId="2A03CB13" w14:textId="77777777" w:rsidR="00A93E9E" w:rsidRPr="008C77B2" w:rsidRDefault="00A93E9E" w:rsidP="008F48EF">
      <w:pPr>
        <w:spacing w:line="240" w:lineRule="auto"/>
        <w:rPr>
          <w:szCs w:val="22"/>
        </w:rPr>
      </w:pPr>
    </w:p>
    <w:p w14:paraId="6E9252B8" w14:textId="77777777" w:rsidR="00A93E9E" w:rsidRPr="008C77B2" w:rsidRDefault="00A93E9E" w:rsidP="008F48EF">
      <w:pPr>
        <w:spacing w:line="240" w:lineRule="auto"/>
        <w:rPr>
          <w:szCs w:val="22"/>
        </w:rPr>
      </w:pPr>
    </w:p>
    <w:p w14:paraId="7E7C4D3C" w14:textId="77777777" w:rsidR="00A93E9E" w:rsidRPr="008C77B2" w:rsidRDefault="00A93E9E" w:rsidP="008F48EF">
      <w:pPr>
        <w:spacing w:line="240" w:lineRule="auto"/>
      </w:pPr>
    </w:p>
    <w:p w14:paraId="01ABE253" w14:textId="77777777" w:rsidR="00A93E9E" w:rsidRPr="008C77B2" w:rsidRDefault="00A93E9E" w:rsidP="008F48EF">
      <w:pPr>
        <w:spacing w:line="240" w:lineRule="auto"/>
      </w:pPr>
    </w:p>
    <w:p w14:paraId="3A163071" w14:textId="77777777" w:rsidR="00A93E9E" w:rsidRPr="008C77B2" w:rsidRDefault="00A93E9E" w:rsidP="008F48EF">
      <w:pPr>
        <w:spacing w:line="240" w:lineRule="auto"/>
      </w:pPr>
    </w:p>
    <w:p w14:paraId="004D31EE" w14:textId="77777777" w:rsidR="00A93E9E" w:rsidRPr="008C77B2" w:rsidRDefault="00A93E9E" w:rsidP="008F48EF">
      <w:pPr>
        <w:spacing w:line="240" w:lineRule="auto"/>
      </w:pPr>
    </w:p>
    <w:p w14:paraId="2C811788" w14:textId="77777777" w:rsidR="00A93E9E" w:rsidRPr="008C77B2" w:rsidRDefault="00A93E9E" w:rsidP="008F48EF">
      <w:pPr>
        <w:spacing w:line="240" w:lineRule="auto"/>
      </w:pPr>
    </w:p>
    <w:p w14:paraId="6F708C5B" w14:textId="77777777" w:rsidR="00A93E9E" w:rsidRPr="008C77B2" w:rsidRDefault="00FC3E97" w:rsidP="008F48EF">
      <w:pPr>
        <w:spacing w:line="240" w:lineRule="auto"/>
        <w:jc w:val="center"/>
        <w:rPr>
          <w:b/>
          <w:bCs/>
        </w:rPr>
      </w:pPr>
      <w:r w:rsidRPr="008C77B2">
        <w:rPr>
          <w:b/>
        </w:rPr>
        <w:t>ANEKS I</w:t>
      </w:r>
    </w:p>
    <w:p w14:paraId="4BC56004" w14:textId="77777777" w:rsidR="00A93E9E" w:rsidRPr="008C77B2" w:rsidRDefault="00A93E9E" w:rsidP="008F48EF">
      <w:pPr>
        <w:spacing w:line="240" w:lineRule="auto"/>
        <w:jc w:val="center"/>
      </w:pPr>
    </w:p>
    <w:p w14:paraId="6E015517" w14:textId="77777777" w:rsidR="00A93E9E" w:rsidRPr="008C77B2" w:rsidRDefault="00FC3E97" w:rsidP="0038095B">
      <w:pPr>
        <w:pStyle w:val="Style1"/>
      </w:pPr>
      <w:r w:rsidRPr="008C77B2">
        <w:t>CHARAKTERYSTYKA PRODUKTU LECZNICZEGO</w:t>
      </w:r>
    </w:p>
    <w:p w14:paraId="442A32D0" w14:textId="77777777" w:rsidR="00A93E9E" w:rsidRPr="008C77B2" w:rsidRDefault="00FC3E97" w:rsidP="00255D49">
      <w:pPr>
        <w:spacing w:line="240" w:lineRule="auto"/>
        <w:rPr>
          <w:szCs w:val="22"/>
        </w:rPr>
      </w:pPr>
      <w:r w:rsidRPr="008C77B2">
        <w:br w:type="page"/>
      </w:r>
    </w:p>
    <w:p w14:paraId="7F44B8AB" w14:textId="3F0D6509" w:rsidR="00A93E9E" w:rsidRPr="008C77B2" w:rsidRDefault="00FC3E97" w:rsidP="00255D49">
      <w:pPr>
        <w:spacing w:line="240" w:lineRule="auto"/>
        <w:rPr>
          <w:szCs w:val="22"/>
        </w:rPr>
      </w:pPr>
      <w:r w:rsidRPr="008C77B2">
        <w:rPr>
          <w:noProof/>
          <w:lang w:eastAsia="pl-PL"/>
        </w:rPr>
        <w:lastRenderedPageBreak/>
        <w:drawing>
          <wp:inline distT="0" distB="0" distL="0" distR="0" wp14:anchorId="093DAC97" wp14:editId="1E12D56E">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8C77B2">
        <w:t xml:space="preserve">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w:t>
      </w:r>
      <w:r w:rsidR="00CB7D1B" w:rsidRPr="008C77B2">
        <w:t>-</w:t>
      </w:r>
      <w:r w:rsidRPr="008C77B2">
        <w:t xml:space="preserve"> patrz punkt 4.8.</w:t>
      </w:r>
    </w:p>
    <w:p w14:paraId="0A6D8092" w14:textId="77777777" w:rsidR="00A93E9E" w:rsidRPr="008C77B2" w:rsidRDefault="00A93E9E" w:rsidP="00255D49">
      <w:pPr>
        <w:spacing w:line="240" w:lineRule="auto"/>
        <w:rPr>
          <w:szCs w:val="22"/>
        </w:rPr>
      </w:pPr>
    </w:p>
    <w:p w14:paraId="25EA0BAD" w14:textId="77777777" w:rsidR="00A93E9E" w:rsidRPr="008C77B2" w:rsidRDefault="00A93E9E" w:rsidP="00255D49">
      <w:pPr>
        <w:spacing w:line="240" w:lineRule="auto"/>
        <w:rPr>
          <w:szCs w:val="22"/>
        </w:rPr>
      </w:pPr>
    </w:p>
    <w:p w14:paraId="1ECEACE3" w14:textId="77777777" w:rsidR="00A93E9E" w:rsidRPr="008C77B2" w:rsidRDefault="00FC3E97" w:rsidP="00255D49">
      <w:pPr>
        <w:keepNext/>
        <w:suppressAutoHyphens/>
        <w:spacing w:line="240" w:lineRule="auto"/>
        <w:ind w:left="567" w:hanging="567"/>
        <w:rPr>
          <w:szCs w:val="22"/>
        </w:rPr>
      </w:pPr>
      <w:r w:rsidRPr="008C77B2">
        <w:rPr>
          <w:b/>
        </w:rPr>
        <w:t>1.</w:t>
      </w:r>
      <w:r w:rsidRPr="008C77B2">
        <w:rPr>
          <w:b/>
        </w:rPr>
        <w:tab/>
        <w:t>NAZWA PRODUKTU LECZNICZEGO</w:t>
      </w:r>
    </w:p>
    <w:p w14:paraId="79CB4D6A" w14:textId="77777777" w:rsidR="00A93E9E" w:rsidRPr="008C77B2" w:rsidRDefault="00A93E9E" w:rsidP="00255D49">
      <w:pPr>
        <w:keepNext/>
        <w:spacing w:line="240" w:lineRule="auto"/>
        <w:rPr>
          <w:iCs/>
          <w:szCs w:val="22"/>
        </w:rPr>
      </w:pPr>
    </w:p>
    <w:p w14:paraId="0765CA41" w14:textId="77777777" w:rsidR="00A93E9E" w:rsidRPr="008C77B2" w:rsidRDefault="00FC3E97" w:rsidP="00255D49">
      <w:pPr>
        <w:keepNext/>
        <w:spacing w:line="240" w:lineRule="auto"/>
        <w:rPr>
          <w:b/>
          <w:bCs/>
          <w:strike/>
          <w:u w:val="single"/>
        </w:rPr>
      </w:pPr>
      <w:r w:rsidRPr="008C77B2">
        <w:t>LIVTENCITY 200 mg tabletki powlekane.</w:t>
      </w:r>
    </w:p>
    <w:p w14:paraId="670CE512" w14:textId="77777777" w:rsidR="00A93E9E" w:rsidRPr="008C77B2" w:rsidRDefault="00A93E9E" w:rsidP="00255D49">
      <w:pPr>
        <w:keepNext/>
        <w:spacing w:line="240" w:lineRule="auto"/>
        <w:rPr>
          <w:strike/>
        </w:rPr>
      </w:pPr>
    </w:p>
    <w:p w14:paraId="74BCCBFC" w14:textId="77777777" w:rsidR="00A93E9E" w:rsidRPr="008C77B2" w:rsidRDefault="00A93E9E" w:rsidP="00255D49">
      <w:pPr>
        <w:spacing w:line="240" w:lineRule="auto"/>
        <w:rPr>
          <w:iCs/>
          <w:szCs w:val="22"/>
        </w:rPr>
      </w:pPr>
    </w:p>
    <w:p w14:paraId="09EA8AB2" w14:textId="77777777" w:rsidR="00A93E9E" w:rsidRPr="008C77B2" w:rsidRDefault="00FC3E97" w:rsidP="00255D49">
      <w:pPr>
        <w:keepNext/>
        <w:suppressAutoHyphens/>
        <w:spacing w:line="240" w:lineRule="auto"/>
        <w:ind w:left="567" w:hanging="567"/>
        <w:rPr>
          <w:szCs w:val="22"/>
        </w:rPr>
      </w:pPr>
      <w:r w:rsidRPr="008C77B2">
        <w:rPr>
          <w:b/>
        </w:rPr>
        <w:t>2.</w:t>
      </w:r>
      <w:r w:rsidRPr="008C77B2">
        <w:rPr>
          <w:b/>
        </w:rPr>
        <w:tab/>
        <w:t>SKŁAD JAKOŚCIOWY I ILOŚCIOWY</w:t>
      </w:r>
    </w:p>
    <w:p w14:paraId="05D783CB" w14:textId="77777777" w:rsidR="00A93E9E" w:rsidRPr="008C77B2" w:rsidRDefault="00A93E9E" w:rsidP="00255D49">
      <w:pPr>
        <w:keepNext/>
        <w:spacing w:line="240" w:lineRule="auto"/>
        <w:rPr>
          <w:bCs/>
          <w:iCs/>
          <w:szCs w:val="22"/>
          <w:u w:val="single"/>
        </w:rPr>
      </w:pPr>
    </w:p>
    <w:p w14:paraId="37E7ADE8" w14:textId="77777777" w:rsidR="00A93E9E" w:rsidRPr="008C77B2" w:rsidRDefault="00FC3E97" w:rsidP="00255D49">
      <w:pPr>
        <w:keepNext/>
        <w:spacing w:line="240" w:lineRule="auto"/>
        <w:rPr>
          <w:bCs/>
          <w:szCs w:val="22"/>
        </w:rPr>
      </w:pPr>
      <w:r w:rsidRPr="008C77B2">
        <w:t>Każda tabletka zawiera 200 mg maribawiru.</w:t>
      </w:r>
    </w:p>
    <w:p w14:paraId="4E0768BC" w14:textId="77777777" w:rsidR="00A93E9E" w:rsidRPr="008C77B2" w:rsidRDefault="00A93E9E" w:rsidP="00255D49">
      <w:pPr>
        <w:spacing w:line="240" w:lineRule="auto"/>
        <w:rPr>
          <w:bCs/>
          <w:szCs w:val="22"/>
          <w:u w:val="single"/>
        </w:rPr>
      </w:pPr>
    </w:p>
    <w:p w14:paraId="0D49CAC4" w14:textId="77777777" w:rsidR="00A93E9E" w:rsidRPr="008C77B2" w:rsidRDefault="00FC3E97" w:rsidP="00255D49">
      <w:pPr>
        <w:spacing w:line="240" w:lineRule="auto"/>
        <w:rPr>
          <w:bCs/>
          <w:szCs w:val="22"/>
        </w:rPr>
      </w:pPr>
      <w:r w:rsidRPr="008C77B2">
        <w:t>Pełny wykaz substancji pomocniczych, patrz punkt 6.1.</w:t>
      </w:r>
    </w:p>
    <w:p w14:paraId="62F48C34" w14:textId="77777777" w:rsidR="00A93E9E" w:rsidRPr="008C77B2" w:rsidRDefault="00A93E9E" w:rsidP="00255D49">
      <w:pPr>
        <w:spacing w:line="240" w:lineRule="auto"/>
        <w:rPr>
          <w:szCs w:val="22"/>
        </w:rPr>
      </w:pPr>
    </w:p>
    <w:p w14:paraId="5AB3A046" w14:textId="77777777" w:rsidR="00A93E9E" w:rsidRPr="008C77B2" w:rsidRDefault="00A93E9E" w:rsidP="00255D49">
      <w:pPr>
        <w:spacing w:line="240" w:lineRule="auto"/>
        <w:rPr>
          <w:szCs w:val="22"/>
        </w:rPr>
      </w:pPr>
    </w:p>
    <w:p w14:paraId="38188129" w14:textId="77777777" w:rsidR="00A93E9E" w:rsidRPr="008C77B2" w:rsidRDefault="00FC3E97" w:rsidP="00255D49">
      <w:pPr>
        <w:keepNext/>
        <w:suppressAutoHyphens/>
        <w:spacing w:line="240" w:lineRule="auto"/>
        <w:ind w:left="567" w:hanging="567"/>
        <w:rPr>
          <w:caps/>
          <w:szCs w:val="22"/>
        </w:rPr>
      </w:pPr>
      <w:r w:rsidRPr="008C77B2">
        <w:rPr>
          <w:b/>
        </w:rPr>
        <w:t>3.</w:t>
      </w:r>
      <w:r w:rsidRPr="008C77B2">
        <w:rPr>
          <w:b/>
        </w:rPr>
        <w:tab/>
        <w:t>POSTAĆ FARMACEUTYCZNA</w:t>
      </w:r>
    </w:p>
    <w:p w14:paraId="1F1FD2AB" w14:textId="77777777" w:rsidR="00A93E9E" w:rsidRPr="008C77B2" w:rsidRDefault="00A93E9E" w:rsidP="00255D49">
      <w:pPr>
        <w:keepNext/>
        <w:spacing w:line="240" w:lineRule="auto"/>
        <w:rPr>
          <w:szCs w:val="22"/>
        </w:rPr>
      </w:pPr>
    </w:p>
    <w:p w14:paraId="22E1BC9F" w14:textId="77777777" w:rsidR="00A93E9E" w:rsidRPr="008C77B2" w:rsidRDefault="00FC3E97" w:rsidP="00255D49">
      <w:pPr>
        <w:keepNext/>
        <w:spacing w:line="240" w:lineRule="auto"/>
        <w:rPr>
          <w:szCs w:val="22"/>
        </w:rPr>
      </w:pPr>
      <w:r w:rsidRPr="008C77B2">
        <w:t>Tabletka powlekana.</w:t>
      </w:r>
    </w:p>
    <w:p w14:paraId="490DD2B6" w14:textId="77777777" w:rsidR="00A93E9E" w:rsidRPr="008C77B2" w:rsidRDefault="00A93E9E" w:rsidP="00255D49">
      <w:pPr>
        <w:spacing w:line="240" w:lineRule="auto"/>
      </w:pPr>
    </w:p>
    <w:p w14:paraId="32597DBD" w14:textId="77777777" w:rsidR="00A93E9E" w:rsidRPr="008C77B2" w:rsidRDefault="00FC3E97" w:rsidP="00255D49">
      <w:pPr>
        <w:spacing w:line="240" w:lineRule="auto"/>
        <w:rPr>
          <w:szCs w:val="22"/>
        </w:rPr>
      </w:pPr>
      <w:r w:rsidRPr="008C77B2">
        <w:t>Niebieska, owalna, wypukła tabletka o długości 15,5 mm, z wytłoczonym napisem „SHP” po jednej stronie i „620” po drugiej stronie.</w:t>
      </w:r>
    </w:p>
    <w:p w14:paraId="2E398B89" w14:textId="77777777" w:rsidR="00A93E9E" w:rsidRPr="008C77B2" w:rsidRDefault="00A93E9E" w:rsidP="00255D49">
      <w:pPr>
        <w:spacing w:line="240" w:lineRule="auto"/>
        <w:rPr>
          <w:szCs w:val="22"/>
        </w:rPr>
      </w:pPr>
    </w:p>
    <w:p w14:paraId="70AAD25F" w14:textId="77777777" w:rsidR="00A93E9E" w:rsidRPr="008C77B2" w:rsidRDefault="00A93E9E" w:rsidP="00255D49">
      <w:pPr>
        <w:spacing w:line="240" w:lineRule="auto"/>
        <w:rPr>
          <w:szCs w:val="22"/>
        </w:rPr>
      </w:pPr>
    </w:p>
    <w:p w14:paraId="64556AEA" w14:textId="77777777" w:rsidR="00A93E9E" w:rsidRPr="008C77B2" w:rsidRDefault="00FC3E97" w:rsidP="00255D49">
      <w:pPr>
        <w:keepNext/>
        <w:suppressAutoHyphens/>
        <w:spacing w:line="240" w:lineRule="auto"/>
        <w:ind w:left="567" w:hanging="567"/>
        <w:rPr>
          <w:caps/>
          <w:szCs w:val="22"/>
        </w:rPr>
      </w:pPr>
      <w:r w:rsidRPr="008C77B2">
        <w:rPr>
          <w:b/>
          <w:caps/>
        </w:rPr>
        <w:t>4.</w:t>
      </w:r>
      <w:r w:rsidRPr="008C77B2">
        <w:rPr>
          <w:b/>
          <w:caps/>
        </w:rPr>
        <w:tab/>
      </w:r>
      <w:r w:rsidRPr="008C77B2">
        <w:rPr>
          <w:b/>
        </w:rPr>
        <w:t>SZCZEGÓŁOWE DANE KLINICZNE</w:t>
      </w:r>
    </w:p>
    <w:p w14:paraId="3BF37C22" w14:textId="77777777" w:rsidR="00A93E9E" w:rsidRPr="008C77B2" w:rsidRDefault="00A93E9E" w:rsidP="00255D49">
      <w:pPr>
        <w:keepNext/>
        <w:spacing w:line="240" w:lineRule="auto"/>
        <w:rPr>
          <w:szCs w:val="22"/>
        </w:rPr>
      </w:pPr>
    </w:p>
    <w:p w14:paraId="06EDF820" w14:textId="77777777" w:rsidR="00A93E9E" w:rsidRPr="008C77B2" w:rsidRDefault="00FC3E97" w:rsidP="008F48EF">
      <w:pPr>
        <w:keepNext/>
        <w:spacing w:line="240" w:lineRule="auto"/>
        <w:rPr>
          <w:b/>
          <w:bCs/>
        </w:rPr>
      </w:pPr>
      <w:bookmarkStart w:id="0" w:name="_Hlk92358470"/>
      <w:r w:rsidRPr="008C77B2">
        <w:rPr>
          <w:b/>
        </w:rPr>
        <w:t>4.1</w:t>
      </w:r>
      <w:r w:rsidRPr="008C77B2">
        <w:rPr>
          <w:b/>
        </w:rPr>
        <w:tab/>
        <w:t>Wskazania do stosowania</w:t>
      </w:r>
    </w:p>
    <w:p w14:paraId="725499F2" w14:textId="77777777" w:rsidR="00A93E9E" w:rsidRPr="008C77B2" w:rsidRDefault="00A93E9E" w:rsidP="008F48EF">
      <w:pPr>
        <w:keepNext/>
        <w:keepLines/>
        <w:spacing w:line="240" w:lineRule="auto"/>
        <w:rPr>
          <w:szCs w:val="22"/>
        </w:rPr>
      </w:pPr>
    </w:p>
    <w:p w14:paraId="32A2CD34" w14:textId="065DAF5E" w:rsidR="00A93E9E" w:rsidRPr="008C77B2" w:rsidRDefault="00FC3E97" w:rsidP="008F48EF">
      <w:pPr>
        <w:tabs>
          <w:tab w:val="clear" w:pos="567"/>
        </w:tabs>
        <w:spacing w:line="240" w:lineRule="auto"/>
        <w:rPr>
          <w:szCs w:val="22"/>
        </w:rPr>
      </w:pPr>
      <w:bookmarkStart w:id="1" w:name="_Hlk92288123"/>
      <w:r w:rsidRPr="008C77B2">
        <w:t>Produkt leczniczy LIVTENCITY jest wskazany w leczeniu zakażenia wirusem cytomegalii (CMV) i</w:t>
      </w:r>
      <w:r w:rsidR="008D0110" w:rsidRPr="008C77B2">
        <w:t> </w:t>
      </w:r>
      <w:r w:rsidRPr="008C77B2">
        <w:t xml:space="preserve">(lub) choroby </w:t>
      </w:r>
      <w:r w:rsidR="000C4FC0" w:rsidRPr="008C77B2">
        <w:t>niereagującej</w:t>
      </w:r>
      <w:r w:rsidRPr="008C77B2">
        <w:t xml:space="preserve"> (z opornością lub bez) na jedną lub więcej wcześniejszych terapii, w tym na gancyklowir, walgancyklowir, cydofowir lub foskarnet u dorosłych pacjentów, którzy przeszli przeszczepienie krwiotwórczych </w:t>
      </w:r>
      <w:r w:rsidR="00F91418" w:rsidRPr="008C77B2">
        <w:t xml:space="preserve">komórek macierzystych </w:t>
      </w:r>
      <w:r w:rsidRPr="008C77B2">
        <w:t>(HSCT) lub przeszczepienie narządu litego (SOT).</w:t>
      </w:r>
    </w:p>
    <w:p w14:paraId="2AA71A22" w14:textId="77777777" w:rsidR="00A93E9E" w:rsidRPr="008C77B2" w:rsidRDefault="00A93E9E" w:rsidP="00255D49">
      <w:pPr>
        <w:spacing w:line="240" w:lineRule="auto"/>
        <w:rPr>
          <w:szCs w:val="22"/>
        </w:rPr>
      </w:pPr>
    </w:p>
    <w:bookmarkEnd w:id="1"/>
    <w:p w14:paraId="329BA30B" w14:textId="74208DA9" w:rsidR="001A5B25" w:rsidRPr="008C77B2" w:rsidRDefault="00FC3E97" w:rsidP="00255D49">
      <w:pPr>
        <w:spacing w:line="240" w:lineRule="auto"/>
        <w:rPr>
          <w:szCs w:val="22"/>
          <w:u w:val="single"/>
        </w:rPr>
      </w:pPr>
      <w:r w:rsidRPr="008C77B2">
        <w:t>Należy uwzględnić oficjalne wytyczne dotyczące właściwego stosowania leków przeciwwirusowych.</w:t>
      </w:r>
    </w:p>
    <w:p w14:paraId="5C4F18F2" w14:textId="77777777" w:rsidR="00A93E9E" w:rsidRPr="008C77B2" w:rsidRDefault="00A93E9E" w:rsidP="00255D49">
      <w:pPr>
        <w:spacing w:line="240" w:lineRule="auto"/>
        <w:rPr>
          <w:szCs w:val="22"/>
        </w:rPr>
      </w:pPr>
    </w:p>
    <w:bookmarkEnd w:id="0"/>
    <w:p w14:paraId="617CDE85" w14:textId="77777777" w:rsidR="00A93E9E" w:rsidRPr="008C77B2" w:rsidRDefault="00FC3E97" w:rsidP="008F48EF">
      <w:pPr>
        <w:keepNext/>
        <w:spacing w:line="240" w:lineRule="auto"/>
        <w:rPr>
          <w:b/>
          <w:bCs/>
        </w:rPr>
      </w:pPr>
      <w:r w:rsidRPr="008C77B2">
        <w:rPr>
          <w:b/>
        </w:rPr>
        <w:t>4.2</w:t>
      </w:r>
      <w:r w:rsidRPr="008C77B2">
        <w:rPr>
          <w:b/>
        </w:rPr>
        <w:tab/>
        <w:t>Dawkowanie i sposób podawania</w:t>
      </w:r>
    </w:p>
    <w:p w14:paraId="0E716FA8" w14:textId="77777777" w:rsidR="00A93E9E" w:rsidRPr="008C77B2" w:rsidRDefault="00A93E9E" w:rsidP="00255D49">
      <w:pPr>
        <w:keepNext/>
        <w:spacing w:line="240" w:lineRule="auto"/>
        <w:rPr>
          <w:szCs w:val="22"/>
        </w:rPr>
      </w:pPr>
    </w:p>
    <w:p w14:paraId="30D5439E" w14:textId="77777777" w:rsidR="00A93E9E" w:rsidRPr="008C77B2" w:rsidRDefault="00FC3E97" w:rsidP="008F48EF">
      <w:pPr>
        <w:spacing w:line="240" w:lineRule="auto"/>
        <w:rPr>
          <w:szCs w:val="22"/>
        </w:rPr>
      </w:pPr>
      <w:r w:rsidRPr="008C77B2">
        <w:t>Stosowanie produktu leczniczego LIVTENCITY powinno być rozpoczynane przez lekarza posiadającego doświadczenie w leczeniu pacjentów po przeszczepieniu narządu litego lub krwiotwórczych komórek macierzystych.</w:t>
      </w:r>
    </w:p>
    <w:p w14:paraId="008FD819" w14:textId="77777777" w:rsidR="00A93E9E" w:rsidRPr="008C77B2" w:rsidRDefault="00A93E9E" w:rsidP="008F48EF">
      <w:pPr>
        <w:spacing w:line="240" w:lineRule="auto"/>
        <w:rPr>
          <w:szCs w:val="22"/>
        </w:rPr>
      </w:pPr>
    </w:p>
    <w:p w14:paraId="2961E670" w14:textId="77777777" w:rsidR="00A93E9E" w:rsidRPr="008C77B2" w:rsidRDefault="00FC3E97" w:rsidP="00255D49">
      <w:pPr>
        <w:keepNext/>
        <w:spacing w:line="240" w:lineRule="auto"/>
        <w:rPr>
          <w:szCs w:val="22"/>
          <w:u w:val="single"/>
        </w:rPr>
      </w:pPr>
      <w:bookmarkStart w:id="2" w:name="OLE_LINK10"/>
      <w:r w:rsidRPr="008C77B2">
        <w:rPr>
          <w:u w:val="single"/>
        </w:rPr>
        <w:t>Dawkowanie</w:t>
      </w:r>
    </w:p>
    <w:p w14:paraId="2BD228BD" w14:textId="77777777" w:rsidR="00A93E9E" w:rsidRPr="008C77B2" w:rsidRDefault="00A93E9E" w:rsidP="008F48EF">
      <w:pPr>
        <w:keepNext/>
        <w:keepLines/>
        <w:spacing w:line="240" w:lineRule="auto"/>
        <w:rPr>
          <w:szCs w:val="22"/>
        </w:rPr>
      </w:pPr>
    </w:p>
    <w:p w14:paraId="387195AB" w14:textId="7FE9E00F" w:rsidR="00A93E9E" w:rsidRPr="008C77B2" w:rsidRDefault="00FC3E97" w:rsidP="00255D49">
      <w:pPr>
        <w:spacing w:line="240" w:lineRule="auto"/>
      </w:pPr>
      <w:r w:rsidRPr="008C77B2">
        <w:t>Zalecana dawka produktu leczniczego LIVTENCITY</w:t>
      </w:r>
      <w:r w:rsidRPr="008C77B2">
        <w:rPr>
          <w:b/>
        </w:rPr>
        <w:t xml:space="preserve"> </w:t>
      </w:r>
      <w:r w:rsidRPr="008C77B2">
        <w:t>to 400 mg (dwie tabletki 200 mg) dwa razy na dobę, co oznacza dawkę dobową 800 mg,</w:t>
      </w:r>
      <w:r w:rsidRPr="008C77B2">
        <w:rPr>
          <w:b/>
          <w:i/>
        </w:rPr>
        <w:t xml:space="preserve"> </w:t>
      </w:r>
      <w:r w:rsidRPr="008C77B2">
        <w:t>przez 8 tygodni.</w:t>
      </w:r>
      <w:r w:rsidRPr="008C77B2">
        <w:rPr>
          <w:b/>
        </w:rPr>
        <w:t xml:space="preserve"> </w:t>
      </w:r>
      <w:r w:rsidRPr="008C77B2">
        <w:t>Czas trwania leczenia może wymagać indywidualnego dostosowania w oparciu o cechy kliniczne każdego pacjenta.</w:t>
      </w:r>
    </w:p>
    <w:p w14:paraId="78878963" w14:textId="77777777" w:rsidR="00A93E9E" w:rsidRPr="008C77B2" w:rsidRDefault="00A93E9E" w:rsidP="00255D49">
      <w:pPr>
        <w:spacing w:line="240" w:lineRule="auto"/>
        <w:rPr>
          <w:szCs w:val="22"/>
        </w:rPr>
      </w:pPr>
    </w:p>
    <w:bookmarkEnd w:id="2"/>
    <w:p w14:paraId="02AE8F68" w14:textId="4E72D75B" w:rsidR="00A93E9E" w:rsidRPr="008C77B2" w:rsidRDefault="00FC3E97" w:rsidP="00255D49">
      <w:pPr>
        <w:keepNext/>
        <w:spacing w:line="240" w:lineRule="auto"/>
        <w:rPr>
          <w:iCs/>
          <w:szCs w:val="22"/>
          <w:u w:val="single"/>
        </w:rPr>
      </w:pPr>
      <w:r w:rsidRPr="008C77B2">
        <w:rPr>
          <w:u w:val="single"/>
        </w:rPr>
        <w:t>Jednoczesne stosowanie z induktorami CYP3A</w:t>
      </w:r>
    </w:p>
    <w:p w14:paraId="7DC046BE" w14:textId="77777777" w:rsidR="00A93E9E" w:rsidRPr="008C77B2" w:rsidRDefault="00A93E9E" w:rsidP="00255D49">
      <w:pPr>
        <w:keepNext/>
        <w:spacing w:line="240" w:lineRule="auto"/>
        <w:rPr>
          <w:iCs/>
          <w:szCs w:val="22"/>
          <w:u w:val="single"/>
        </w:rPr>
      </w:pPr>
    </w:p>
    <w:p w14:paraId="5466EF8B" w14:textId="77777777" w:rsidR="00A93E9E" w:rsidRPr="008C77B2" w:rsidRDefault="00FC3E97" w:rsidP="008F48EF">
      <w:pPr>
        <w:spacing w:line="240" w:lineRule="auto"/>
        <w:rPr>
          <w:iCs/>
          <w:strike/>
          <w:szCs w:val="22"/>
        </w:rPr>
      </w:pPr>
      <w:r w:rsidRPr="008C77B2">
        <w:t xml:space="preserve">Nie zaleca się jednoczesnego podawania produktu leczniczego LIVTENCITY z silnymi induktorami cytochromu P450 3A (CYP3A): ryfampicyną, ryfabutyną lub zielem dziurawca, ze względu na możliwość zmniejszenia skuteczności maribawiru. </w:t>
      </w:r>
    </w:p>
    <w:p w14:paraId="0C009678" w14:textId="77777777" w:rsidR="00A93E9E" w:rsidRPr="008C77B2" w:rsidRDefault="00A93E9E" w:rsidP="008F48EF">
      <w:pPr>
        <w:spacing w:line="240" w:lineRule="auto"/>
        <w:rPr>
          <w:iCs/>
          <w:strike/>
          <w:szCs w:val="22"/>
          <w:u w:val="double"/>
        </w:rPr>
      </w:pPr>
    </w:p>
    <w:p w14:paraId="0D992D73" w14:textId="26BCAFA7" w:rsidR="00A93E9E" w:rsidRPr="008C77B2" w:rsidRDefault="00FC3E97" w:rsidP="008F48EF">
      <w:pPr>
        <w:spacing w:line="240" w:lineRule="auto"/>
        <w:rPr>
          <w:iCs/>
          <w:szCs w:val="22"/>
        </w:rPr>
      </w:pPr>
      <w:r w:rsidRPr="008C77B2">
        <w:lastRenderedPageBreak/>
        <w:t>Jeśli nie można uniknąć jednoczesnego podawania produktu leczniczego LIVTENCITY z innymi silnymi lub umiarkowanymi induktorami CYP3A (np. karbamazepiną, efawirenzem, fenobarbitalem i fenytoiną), dawkę należy zwiększyć do 1200 mg dwa razy na dobę (patrz punkty 4.4, 4.5 i 5.2).</w:t>
      </w:r>
    </w:p>
    <w:p w14:paraId="48713C90" w14:textId="77777777" w:rsidR="00A93E9E" w:rsidRPr="008C77B2" w:rsidRDefault="00A93E9E" w:rsidP="008F48EF">
      <w:pPr>
        <w:spacing w:line="240" w:lineRule="auto"/>
        <w:rPr>
          <w:iCs/>
          <w:szCs w:val="22"/>
          <w:u w:val="double"/>
        </w:rPr>
      </w:pPr>
    </w:p>
    <w:p w14:paraId="3B2D4B76" w14:textId="77777777" w:rsidR="00A93E9E" w:rsidRPr="008C77B2" w:rsidRDefault="00FC3E97" w:rsidP="00255D49">
      <w:pPr>
        <w:keepNext/>
        <w:spacing w:line="240" w:lineRule="auto"/>
        <w:rPr>
          <w:szCs w:val="22"/>
          <w:u w:val="single"/>
        </w:rPr>
      </w:pPr>
      <w:r w:rsidRPr="008C77B2">
        <w:rPr>
          <w:u w:val="single"/>
        </w:rPr>
        <w:t>Pominięcie dawki</w:t>
      </w:r>
    </w:p>
    <w:p w14:paraId="53B4BDF7" w14:textId="77777777" w:rsidR="00A93E9E" w:rsidRPr="008C77B2" w:rsidRDefault="00A93E9E" w:rsidP="00255D49">
      <w:pPr>
        <w:keepNext/>
        <w:spacing w:line="240" w:lineRule="auto"/>
        <w:rPr>
          <w:szCs w:val="22"/>
        </w:rPr>
      </w:pPr>
    </w:p>
    <w:p w14:paraId="57E88D3D" w14:textId="2695254A" w:rsidR="00A93E9E" w:rsidRPr="008C77B2" w:rsidRDefault="00FC3E97" w:rsidP="00255D49">
      <w:pPr>
        <w:spacing w:line="240" w:lineRule="auto"/>
        <w:rPr>
          <w:szCs w:val="22"/>
        </w:rPr>
      </w:pPr>
      <w:r w:rsidRPr="008C77B2">
        <w:t xml:space="preserve">Pacjentów należy poinstruować, że w przypadku pominięcia dawki produktu leczniczego LIVTENCITY, gdy termin przyjęcia kolejnej dawki </w:t>
      </w:r>
      <w:r w:rsidR="00540568" w:rsidRPr="008C77B2">
        <w:t xml:space="preserve">przypada </w:t>
      </w:r>
      <w:r w:rsidRPr="008C77B2">
        <w:t>w ciągu najbliższych 3</w:t>
      </w:r>
      <w:r w:rsidR="008D74A1" w:rsidRPr="008C77B2">
        <w:t> </w:t>
      </w:r>
      <w:r w:rsidRPr="008C77B2">
        <w:t>godzin, należy opuścić pominiętą dawkę i kontynuować leczenie według normalnego harmonogramu. Pacjenci nie powinni podwajać następnej dawki ani przyjmować dawki większej niż przepisana.</w:t>
      </w:r>
    </w:p>
    <w:p w14:paraId="0F7F3534" w14:textId="77777777" w:rsidR="00A93E9E" w:rsidRPr="008C77B2" w:rsidRDefault="00A93E9E" w:rsidP="00255D49">
      <w:pPr>
        <w:spacing w:line="240" w:lineRule="auto"/>
        <w:rPr>
          <w:bCs/>
          <w:szCs w:val="22"/>
        </w:rPr>
      </w:pPr>
    </w:p>
    <w:p w14:paraId="1E28CFC7" w14:textId="77777777" w:rsidR="00A93E9E" w:rsidRPr="008C77B2" w:rsidRDefault="00FC3E97" w:rsidP="00255D49">
      <w:pPr>
        <w:keepNext/>
        <w:spacing w:line="240" w:lineRule="auto"/>
        <w:rPr>
          <w:iCs/>
          <w:szCs w:val="22"/>
          <w:u w:val="single"/>
        </w:rPr>
      </w:pPr>
      <w:bookmarkStart w:id="3" w:name="_Hlk92297070"/>
      <w:r w:rsidRPr="008C77B2">
        <w:rPr>
          <w:u w:val="single"/>
        </w:rPr>
        <w:t>Szczególne grupy pacjentów</w:t>
      </w:r>
    </w:p>
    <w:bookmarkEnd w:id="3"/>
    <w:p w14:paraId="1EB7CE80" w14:textId="77777777" w:rsidR="00A93E9E" w:rsidRPr="008C77B2" w:rsidRDefault="00A93E9E" w:rsidP="00255D49">
      <w:pPr>
        <w:keepNext/>
        <w:spacing w:line="240" w:lineRule="auto"/>
        <w:rPr>
          <w:szCs w:val="22"/>
        </w:rPr>
      </w:pPr>
    </w:p>
    <w:p w14:paraId="0C79C9BD" w14:textId="77777777" w:rsidR="00A93E9E" w:rsidRPr="008C77B2" w:rsidRDefault="00FC3E97" w:rsidP="00255D49">
      <w:pPr>
        <w:keepNext/>
        <w:spacing w:line="240" w:lineRule="auto"/>
        <w:rPr>
          <w:i/>
          <w:szCs w:val="22"/>
        </w:rPr>
      </w:pPr>
      <w:r w:rsidRPr="008C77B2">
        <w:rPr>
          <w:i/>
        </w:rPr>
        <w:t>Pacjenci w podeszłym wieku</w:t>
      </w:r>
    </w:p>
    <w:p w14:paraId="373D04D8" w14:textId="77777777" w:rsidR="00A93E9E" w:rsidRPr="008C77B2" w:rsidRDefault="00A93E9E" w:rsidP="00255D49">
      <w:pPr>
        <w:keepNext/>
        <w:spacing w:line="240" w:lineRule="auto"/>
        <w:rPr>
          <w:iCs/>
          <w:szCs w:val="22"/>
        </w:rPr>
      </w:pPr>
    </w:p>
    <w:p w14:paraId="3AEF9A40" w14:textId="77777777" w:rsidR="00A93E9E" w:rsidRPr="008C77B2" w:rsidRDefault="00FC3E97" w:rsidP="00255D49">
      <w:pPr>
        <w:keepNext/>
        <w:spacing w:line="240" w:lineRule="auto"/>
        <w:rPr>
          <w:szCs w:val="22"/>
        </w:rPr>
      </w:pPr>
      <w:r w:rsidRPr="008C77B2">
        <w:t>Nie ma konieczności modyfikacji dawki u pacjentów w wieku powyżej 65 lat (patrz punkty 5.1 i 5.2).</w:t>
      </w:r>
    </w:p>
    <w:p w14:paraId="14FD638B" w14:textId="77777777" w:rsidR="00A93E9E" w:rsidRPr="008C77B2" w:rsidRDefault="00A93E9E" w:rsidP="00255D49">
      <w:pPr>
        <w:spacing w:line="240" w:lineRule="auto"/>
        <w:rPr>
          <w:szCs w:val="22"/>
        </w:rPr>
      </w:pPr>
    </w:p>
    <w:p w14:paraId="57E07A40" w14:textId="77777777" w:rsidR="00A93E9E" w:rsidRPr="008C77B2" w:rsidRDefault="00FC3E97" w:rsidP="00255D49">
      <w:pPr>
        <w:keepNext/>
        <w:spacing w:line="240" w:lineRule="auto"/>
        <w:rPr>
          <w:i/>
          <w:szCs w:val="22"/>
        </w:rPr>
      </w:pPr>
      <w:r w:rsidRPr="008C77B2">
        <w:rPr>
          <w:i/>
        </w:rPr>
        <w:t>Pacjenci z zaburzeniami czynności nerek</w:t>
      </w:r>
    </w:p>
    <w:p w14:paraId="59BED046" w14:textId="77777777" w:rsidR="00A93E9E" w:rsidRPr="008C77B2" w:rsidRDefault="00A93E9E" w:rsidP="00255D49">
      <w:pPr>
        <w:keepNext/>
        <w:spacing w:line="240" w:lineRule="auto"/>
        <w:rPr>
          <w:szCs w:val="22"/>
        </w:rPr>
      </w:pPr>
    </w:p>
    <w:p w14:paraId="08490445" w14:textId="63661873" w:rsidR="00A93E9E" w:rsidRPr="008C77B2" w:rsidRDefault="00FC3E97" w:rsidP="00255D49">
      <w:pPr>
        <w:keepNext/>
        <w:spacing w:line="240" w:lineRule="auto"/>
        <w:rPr>
          <w:bCs/>
          <w:szCs w:val="22"/>
        </w:rPr>
      </w:pPr>
      <w:r w:rsidRPr="008C77B2">
        <w:t xml:space="preserve">Nie </w:t>
      </w:r>
      <w:r w:rsidR="002C676E" w:rsidRPr="008C77B2">
        <w:t>jest konieczna</w:t>
      </w:r>
      <w:r w:rsidRPr="008C77B2">
        <w:t xml:space="preserve"> korekt</w:t>
      </w:r>
      <w:r w:rsidR="002C676E" w:rsidRPr="008C77B2">
        <w:t>a</w:t>
      </w:r>
      <w:r w:rsidRPr="008C77B2">
        <w:t xml:space="preserve"> dawki produktu LIVTENCITY u pacjentów z łagodnymi, umiarkowanymi lub ciężkimi zaburzeniami czynności nerek. Nie badano podawania produktu LIVTENCITY pacjentom ze schyłkową niewydolnością nerek (ESRD), w tym pacjentom dializowanym. </w:t>
      </w:r>
      <w:r w:rsidRPr="008C77B2">
        <w:rPr>
          <w:iCs/>
        </w:rPr>
        <w:t>Nie przewiduje się konieczności korekty dawki u pacjentów dializowanych ze względu na silne wiązanie maribawiru z białkami osocza (patrz punkt</w:t>
      </w:r>
      <w:r w:rsidR="00D171BA" w:rsidRPr="008C77B2">
        <w:rPr>
          <w:iCs/>
        </w:rPr>
        <w:t> </w:t>
      </w:r>
      <w:r w:rsidRPr="008C77B2">
        <w:rPr>
          <w:iCs/>
        </w:rPr>
        <w:t>5.2).</w:t>
      </w:r>
    </w:p>
    <w:p w14:paraId="743581B0" w14:textId="77777777" w:rsidR="00A93E9E" w:rsidRPr="008C77B2" w:rsidRDefault="00A93E9E" w:rsidP="00255D49">
      <w:pPr>
        <w:spacing w:line="240" w:lineRule="auto"/>
        <w:rPr>
          <w:bCs/>
          <w:szCs w:val="22"/>
        </w:rPr>
      </w:pPr>
    </w:p>
    <w:p w14:paraId="43BD26BD" w14:textId="77777777" w:rsidR="00A93E9E" w:rsidRPr="008C77B2" w:rsidRDefault="00FC3E97" w:rsidP="00255D49">
      <w:pPr>
        <w:keepNext/>
        <w:spacing w:line="240" w:lineRule="auto"/>
        <w:rPr>
          <w:i/>
          <w:iCs/>
          <w:szCs w:val="22"/>
        </w:rPr>
      </w:pPr>
      <w:bookmarkStart w:id="4" w:name="_Hlk92408181"/>
      <w:r w:rsidRPr="008C77B2">
        <w:rPr>
          <w:i/>
        </w:rPr>
        <w:t xml:space="preserve">Pacjenci z zaburzeniami czynności wątroby </w:t>
      </w:r>
    </w:p>
    <w:p w14:paraId="4A83E66B" w14:textId="77777777" w:rsidR="00A93E9E" w:rsidRPr="008C77B2" w:rsidRDefault="00A93E9E" w:rsidP="00255D49">
      <w:pPr>
        <w:keepNext/>
        <w:spacing w:line="240" w:lineRule="auto"/>
        <w:rPr>
          <w:i/>
          <w:iCs/>
          <w:szCs w:val="22"/>
        </w:rPr>
      </w:pPr>
    </w:p>
    <w:bookmarkEnd w:id="4"/>
    <w:p w14:paraId="412B74D5" w14:textId="57C9C6D6" w:rsidR="00A93E9E" w:rsidRPr="008C77B2" w:rsidRDefault="00FC3E97" w:rsidP="00255D49">
      <w:pPr>
        <w:keepNext/>
        <w:spacing w:line="240" w:lineRule="auto"/>
        <w:rPr>
          <w:szCs w:val="22"/>
        </w:rPr>
      </w:pPr>
      <w:r w:rsidRPr="008C77B2">
        <w:t xml:space="preserve">Nie </w:t>
      </w:r>
      <w:r w:rsidR="002C676E" w:rsidRPr="008C77B2">
        <w:t>jest konieczna</w:t>
      </w:r>
      <w:r w:rsidRPr="008C77B2">
        <w:t xml:space="preserve"> korekt</w:t>
      </w:r>
      <w:r w:rsidR="002C676E" w:rsidRPr="008C77B2">
        <w:t>a</w:t>
      </w:r>
      <w:r w:rsidRPr="008C77B2">
        <w:t xml:space="preserve"> dawki produktu LIVTENCITY u pacjentów z łagodnymi (klasa A w skali Child</w:t>
      </w:r>
      <w:r w:rsidRPr="008C77B2">
        <w:noBreakHyphen/>
        <w:t>Pugh) lub umiarkowanymi zaburzeniami czynności wątroby (klasa B w skali Child-Pugh). Nie przeprowadzono badań dotyczących stosowania produktu LIVTENCITY u pacjentów z ciężkimi zaburzeniami czynności wątroby (klasa C w skali Child</w:t>
      </w:r>
      <w:r w:rsidRPr="008C77B2">
        <w:noBreakHyphen/>
        <w:t>Pugh).</w:t>
      </w:r>
      <w:r w:rsidRPr="008C77B2">
        <w:rPr>
          <w:b/>
          <w:bCs/>
        </w:rPr>
        <w:t xml:space="preserve"> </w:t>
      </w:r>
      <w:r w:rsidRPr="008C77B2">
        <w:t>Nie wiadomo, czy ekspozycja na maribawir nie wzrośnie znacząco u pacjentów z ciężkimi zaburzeniami czynności wątroby. Dlatego zaleca się ostrożność podczas podawania produktu LIVTENCITY pacjentom z ciężkimi zaburzeniami czynności wątroby (patrz punkt</w:t>
      </w:r>
      <w:r w:rsidR="00D171BA" w:rsidRPr="008C77B2">
        <w:t> </w:t>
      </w:r>
      <w:r w:rsidRPr="008C77B2">
        <w:t>5.2).</w:t>
      </w:r>
    </w:p>
    <w:p w14:paraId="3B2DE0AD" w14:textId="77777777" w:rsidR="00A93E9E" w:rsidRPr="008C77B2" w:rsidRDefault="00A93E9E" w:rsidP="00255D49">
      <w:pPr>
        <w:keepNext/>
        <w:spacing w:line="240" w:lineRule="auto"/>
        <w:rPr>
          <w:bCs/>
          <w:szCs w:val="22"/>
        </w:rPr>
      </w:pPr>
    </w:p>
    <w:p w14:paraId="6A1129C2" w14:textId="77777777" w:rsidR="00A93E9E" w:rsidRPr="008C77B2" w:rsidRDefault="00FC3E97" w:rsidP="00255D49">
      <w:pPr>
        <w:keepNext/>
        <w:spacing w:line="240" w:lineRule="auto"/>
        <w:rPr>
          <w:bCs/>
          <w:i/>
          <w:iCs/>
          <w:szCs w:val="22"/>
        </w:rPr>
      </w:pPr>
      <w:r w:rsidRPr="008C77B2">
        <w:rPr>
          <w:i/>
        </w:rPr>
        <w:t>Dzieci i młodzież</w:t>
      </w:r>
    </w:p>
    <w:p w14:paraId="2F7BDA4F" w14:textId="77777777" w:rsidR="00A93E9E" w:rsidRPr="008C77B2" w:rsidRDefault="00A93E9E" w:rsidP="00255D49">
      <w:pPr>
        <w:keepNext/>
        <w:spacing w:line="240" w:lineRule="auto"/>
        <w:rPr>
          <w:bCs/>
          <w:szCs w:val="22"/>
        </w:rPr>
      </w:pPr>
    </w:p>
    <w:p w14:paraId="3D72D294" w14:textId="77777777" w:rsidR="00A93E9E" w:rsidRPr="008C77B2" w:rsidRDefault="00FC3E97" w:rsidP="00255D49">
      <w:pPr>
        <w:keepNext/>
        <w:spacing w:line="240" w:lineRule="auto"/>
        <w:rPr>
          <w:szCs w:val="22"/>
        </w:rPr>
      </w:pPr>
      <w:bookmarkStart w:id="5" w:name="_Hlk64979064"/>
      <w:r w:rsidRPr="008C77B2">
        <w:t xml:space="preserve">Nie ustalono bezpieczeństwa i skuteczności produktu leczniczego </w:t>
      </w:r>
      <w:bookmarkStart w:id="6" w:name="_Hlk63177864"/>
      <w:r w:rsidRPr="008C77B2">
        <w:t>LIVTENCITY</w:t>
      </w:r>
      <w:bookmarkEnd w:id="6"/>
      <w:r w:rsidRPr="008C77B2">
        <w:t xml:space="preserve"> u pacjentów w wieku poniżej 18 lat. Dane nie są dostępne.</w:t>
      </w:r>
    </w:p>
    <w:bookmarkEnd w:id="5"/>
    <w:p w14:paraId="79055559" w14:textId="77777777" w:rsidR="00A93E9E" w:rsidRPr="008C77B2" w:rsidRDefault="00A93E9E" w:rsidP="00255D49">
      <w:pPr>
        <w:spacing w:line="240" w:lineRule="auto"/>
        <w:rPr>
          <w:szCs w:val="22"/>
        </w:rPr>
      </w:pPr>
    </w:p>
    <w:p w14:paraId="5CA83283" w14:textId="77777777" w:rsidR="00A93E9E" w:rsidRPr="008C77B2" w:rsidRDefault="00FC3E97" w:rsidP="00255D49">
      <w:pPr>
        <w:keepNext/>
        <w:spacing w:line="240" w:lineRule="auto"/>
        <w:rPr>
          <w:szCs w:val="22"/>
          <w:u w:val="single"/>
        </w:rPr>
      </w:pPr>
      <w:r w:rsidRPr="008C77B2">
        <w:rPr>
          <w:u w:val="single"/>
        </w:rPr>
        <w:t>Sposób podawania</w:t>
      </w:r>
    </w:p>
    <w:p w14:paraId="3BA6BD1B" w14:textId="77777777" w:rsidR="00A93E9E" w:rsidRPr="008C77B2" w:rsidRDefault="00A93E9E" w:rsidP="00255D49">
      <w:pPr>
        <w:keepNext/>
        <w:spacing w:line="240" w:lineRule="auto"/>
        <w:rPr>
          <w:szCs w:val="22"/>
          <w:u w:val="single"/>
        </w:rPr>
      </w:pPr>
    </w:p>
    <w:p w14:paraId="06B195C5" w14:textId="77777777" w:rsidR="00A93E9E" w:rsidRPr="008C77B2" w:rsidRDefault="00FC3E97" w:rsidP="00255D49">
      <w:pPr>
        <w:keepNext/>
        <w:spacing w:line="240" w:lineRule="auto"/>
        <w:rPr>
          <w:szCs w:val="22"/>
        </w:rPr>
      </w:pPr>
      <w:r w:rsidRPr="008C77B2">
        <w:t>Podanie doustne.</w:t>
      </w:r>
    </w:p>
    <w:p w14:paraId="65CB5BB0" w14:textId="77777777" w:rsidR="00A93E9E" w:rsidRPr="008C77B2" w:rsidRDefault="00A93E9E" w:rsidP="00255D49">
      <w:pPr>
        <w:keepNext/>
        <w:spacing w:line="240" w:lineRule="auto"/>
        <w:rPr>
          <w:szCs w:val="22"/>
          <w:u w:val="single"/>
        </w:rPr>
      </w:pPr>
    </w:p>
    <w:p w14:paraId="458966D3" w14:textId="77777777" w:rsidR="00A93E9E" w:rsidRPr="008C77B2" w:rsidRDefault="00FC3E97" w:rsidP="008F48EF">
      <w:pPr>
        <w:spacing w:line="240" w:lineRule="auto"/>
        <w:rPr>
          <w:iCs/>
          <w:szCs w:val="22"/>
        </w:rPr>
      </w:pPr>
      <w:bookmarkStart w:id="7" w:name="OLE_LINK4"/>
      <w:r w:rsidRPr="008C77B2">
        <w:t>Produkt leczniczy LIVTENCITY jest przeznaczony wyłącznie do stosowania drogą doustną i może być przyjmowany niezależnie od posiłku. Tabletkę powlekaną można przyjmować w całości, po rozkruszeniu lub jako rozkruszoną tabletkę przez zgłębnik nosowo-żołądkowy lub ustno-żołądkowy.</w:t>
      </w:r>
      <w:bookmarkEnd w:id="7"/>
    </w:p>
    <w:p w14:paraId="433A781B" w14:textId="77777777" w:rsidR="00A93E9E" w:rsidRPr="008C77B2" w:rsidRDefault="00A93E9E" w:rsidP="004F6B87">
      <w:pPr>
        <w:spacing w:line="240" w:lineRule="auto"/>
      </w:pPr>
    </w:p>
    <w:p w14:paraId="351E7A47" w14:textId="77777777" w:rsidR="00A93E9E" w:rsidRPr="008C77B2" w:rsidRDefault="00FC3E97" w:rsidP="00255D49">
      <w:pPr>
        <w:keepNext/>
        <w:spacing w:line="240" w:lineRule="auto"/>
        <w:ind w:left="567" w:hanging="567"/>
        <w:rPr>
          <w:szCs w:val="22"/>
        </w:rPr>
      </w:pPr>
      <w:r w:rsidRPr="008C77B2">
        <w:rPr>
          <w:b/>
        </w:rPr>
        <w:t>4.3</w:t>
      </w:r>
      <w:r w:rsidRPr="008C77B2">
        <w:rPr>
          <w:b/>
        </w:rPr>
        <w:tab/>
        <w:t>Przeciwwskazania</w:t>
      </w:r>
    </w:p>
    <w:p w14:paraId="6D45C0CB" w14:textId="77777777" w:rsidR="00A93E9E" w:rsidRPr="008C77B2" w:rsidRDefault="00A93E9E" w:rsidP="00255D49">
      <w:pPr>
        <w:keepNext/>
        <w:spacing w:line="240" w:lineRule="auto"/>
        <w:rPr>
          <w:szCs w:val="22"/>
        </w:rPr>
      </w:pPr>
    </w:p>
    <w:p w14:paraId="28022522" w14:textId="77777777" w:rsidR="00A93E9E" w:rsidRPr="008C77B2" w:rsidRDefault="00FC3E97" w:rsidP="008F48EF">
      <w:pPr>
        <w:spacing w:line="240" w:lineRule="auto"/>
        <w:rPr>
          <w:szCs w:val="22"/>
        </w:rPr>
      </w:pPr>
      <w:r w:rsidRPr="008C77B2">
        <w:t>Nadwrażliwość na substancję czynną lub na którąkolwiek substancję pomocniczą wymienioną w punkcie 6.1.</w:t>
      </w:r>
    </w:p>
    <w:p w14:paraId="755746B7" w14:textId="77777777" w:rsidR="00A93E9E" w:rsidRPr="008C77B2" w:rsidRDefault="00A93E9E" w:rsidP="00255D49">
      <w:pPr>
        <w:spacing w:line="240" w:lineRule="auto"/>
        <w:rPr>
          <w:szCs w:val="22"/>
        </w:rPr>
      </w:pPr>
    </w:p>
    <w:p w14:paraId="3040D19E" w14:textId="77777777" w:rsidR="00A93E9E" w:rsidRPr="008C77B2" w:rsidRDefault="00FC3E97" w:rsidP="00255D49">
      <w:pPr>
        <w:spacing w:line="240" w:lineRule="auto"/>
        <w:rPr>
          <w:szCs w:val="22"/>
        </w:rPr>
      </w:pPr>
      <w:r w:rsidRPr="008C77B2">
        <w:t>Jednoczesne podawanie z gancyklowirem lub walgancyklowirem (patrz punkt 4.5).</w:t>
      </w:r>
    </w:p>
    <w:p w14:paraId="41B66D0B" w14:textId="77777777" w:rsidR="00A93E9E" w:rsidRPr="008C77B2" w:rsidRDefault="00A93E9E" w:rsidP="00255D49">
      <w:pPr>
        <w:spacing w:line="240" w:lineRule="auto"/>
        <w:rPr>
          <w:szCs w:val="22"/>
        </w:rPr>
      </w:pPr>
    </w:p>
    <w:p w14:paraId="0E822640" w14:textId="77777777" w:rsidR="00A93E9E" w:rsidRPr="008C77B2" w:rsidRDefault="00FC3E97" w:rsidP="00255D49">
      <w:pPr>
        <w:keepNext/>
        <w:spacing w:line="240" w:lineRule="auto"/>
        <w:ind w:left="567" w:hanging="567"/>
        <w:rPr>
          <w:b/>
        </w:rPr>
      </w:pPr>
      <w:r w:rsidRPr="008C77B2">
        <w:rPr>
          <w:b/>
        </w:rPr>
        <w:lastRenderedPageBreak/>
        <w:t>4.4</w:t>
      </w:r>
      <w:r w:rsidRPr="008C77B2">
        <w:rPr>
          <w:b/>
        </w:rPr>
        <w:tab/>
        <w:t>Specjalne ostrzeżenia i środki ostrożności dotyczące stosowania</w:t>
      </w:r>
    </w:p>
    <w:p w14:paraId="32022444" w14:textId="77777777" w:rsidR="00A93E9E" w:rsidRPr="008C77B2" w:rsidRDefault="00A93E9E" w:rsidP="00255D49">
      <w:pPr>
        <w:keepNext/>
        <w:spacing w:line="240" w:lineRule="auto"/>
        <w:ind w:left="567" w:hanging="567"/>
        <w:rPr>
          <w:bCs/>
        </w:rPr>
      </w:pPr>
    </w:p>
    <w:p w14:paraId="17361554" w14:textId="4553CD71" w:rsidR="00A93E9E" w:rsidRPr="008C77B2" w:rsidRDefault="00FC3E97" w:rsidP="00255D49">
      <w:pPr>
        <w:keepNext/>
        <w:tabs>
          <w:tab w:val="clear" w:pos="567"/>
        </w:tabs>
        <w:spacing w:line="240" w:lineRule="auto"/>
        <w:rPr>
          <w:u w:val="single"/>
        </w:rPr>
      </w:pPr>
      <w:r w:rsidRPr="008C77B2">
        <w:rPr>
          <w:u w:val="single"/>
        </w:rPr>
        <w:t>Niepowodzenie wirusologiczne podczas leczenia i nawrót po leczeniu</w:t>
      </w:r>
    </w:p>
    <w:p w14:paraId="682BA0D2" w14:textId="77777777" w:rsidR="00A93E9E" w:rsidRPr="008C77B2" w:rsidRDefault="00A93E9E" w:rsidP="00255D49">
      <w:pPr>
        <w:keepNext/>
        <w:spacing w:line="240" w:lineRule="auto"/>
        <w:rPr>
          <w:bCs/>
          <w:iCs/>
          <w:szCs w:val="22"/>
        </w:rPr>
      </w:pPr>
    </w:p>
    <w:p w14:paraId="6CC57E44" w14:textId="1065BB1D" w:rsidR="00A93E9E" w:rsidRPr="008C77B2" w:rsidRDefault="00FC3E97" w:rsidP="008F48EF">
      <w:pPr>
        <w:spacing w:line="240" w:lineRule="auto"/>
        <w:rPr>
          <w:bCs/>
          <w:iCs/>
          <w:szCs w:val="22"/>
        </w:rPr>
      </w:pPr>
      <w:r w:rsidRPr="008C77B2">
        <w:rPr>
          <w:bCs/>
          <w:iCs/>
        </w:rPr>
        <w:t xml:space="preserve">W trakcie leczenia produktem LIVTENCITY i po jego zakończeniu może wystąpić </w:t>
      </w:r>
      <w:r w:rsidR="000F3B4E" w:rsidRPr="008C77B2">
        <w:rPr>
          <w:bCs/>
          <w:iCs/>
        </w:rPr>
        <w:t>brak eliminacji wiremii</w:t>
      </w:r>
      <w:r w:rsidRPr="008C77B2">
        <w:rPr>
          <w:bCs/>
          <w:iCs/>
        </w:rPr>
        <w:t xml:space="preserve">. </w:t>
      </w:r>
      <w:r w:rsidRPr="008C77B2">
        <w:t xml:space="preserve">Nawrót </w:t>
      </w:r>
      <w:r w:rsidR="00EB2495" w:rsidRPr="008C77B2">
        <w:t xml:space="preserve">wiremii </w:t>
      </w:r>
      <w:r w:rsidRPr="008C77B2">
        <w:t>w okresie po leczeniu występował zwykle w ciągu 4-8</w:t>
      </w:r>
      <w:r w:rsidR="00654557" w:rsidRPr="008C77B2">
        <w:t> </w:t>
      </w:r>
      <w:r w:rsidRPr="008C77B2">
        <w:t xml:space="preserve">tygodni po przerwaniu leczenia. </w:t>
      </w:r>
      <w:r w:rsidRPr="008C77B2">
        <w:rPr>
          <w:bCs/>
          <w:iCs/>
        </w:rPr>
        <w:t xml:space="preserve">Niektóre </w:t>
      </w:r>
      <w:r w:rsidR="000F3B4E" w:rsidRPr="008C77B2">
        <w:rPr>
          <w:bCs/>
          <w:iCs/>
        </w:rPr>
        <w:t xml:space="preserve">podstawienia w pUL97 </w:t>
      </w:r>
      <w:r w:rsidRPr="008C77B2">
        <w:rPr>
          <w:bCs/>
          <w:iCs/>
        </w:rPr>
        <w:t xml:space="preserve">związane z opornością na maribawir </w:t>
      </w:r>
      <w:r w:rsidR="000F3B4E" w:rsidRPr="008C77B2">
        <w:rPr>
          <w:bCs/>
          <w:iCs/>
        </w:rPr>
        <w:t>powodują</w:t>
      </w:r>
      <w:r w:rsidRPr="008C77B2">
        <w:rPr>
          <w:bCs/>
          <w:iCs/>
        </w:rPr>
        <w:t xml:space="preserve"> oporność krzyżową na gancyklowir i walgancyklowir.</w:t>
      </w:r>
      <w:r w:rsidRPr="008C77B2">
        <w:rPr>
          <w:bCs/>
          <w:iCs/>
          <w:u w:val="single"/>
        </w:rPr>
        <w:t xml:space="preserve"> </w:t>
      </w:r>
      <w:r w:rsidRPr="008C77B2">
        <w:rPr>
          <w:bCs/>
          <w:iCs/>
        </w:rPr>
        <w:t>Należy obserwować poziom DNA CMV i</w:t>
      </w:r>
      <w:r w:rsidR="00654557" w:rsidRPr="008C77B2">
        <w:rPr>
          <w:bCs/>
          <w:iCs/>
        </w:rPr>
        <w:t> </w:t>
      </w:r>
      <w:r w:rsidRPr="008C77B2">
        <w:rPr>
          <w:bCs/>
          <w:iCs/>
        </w:rPr>
        <w:t>badać mutacje oporności u pacjentów, którzy nie odpowiadają na leczenie.</w:t>
      </w:r>
      <w:r w:rsidRPr="008C77B2">
        <w:t xml:space="preserve"> Leczenie należy przerwać w przypadku wykrycia mutacji oporności na maribawir.</w:t>
      </w:r>
    </w:p>
    <w:p w14:paraId="6F89D8B5" w14:textId="77777777" w:rsidR="00A93E9E" w:rsidRPr="008C77B2" w:rsidRDefault="00A93E9E" w:rsidP="008F48EF">
      <w:pPr>
        <w:spacing w:line="240" w:lineRule="auto"/>
        <w:rPr>
          <w:bCs/>
          <w:iCs/>
          <w:szCs w:val="22"/>
        </w:rPr>
      </w:pPr>
    </w:p>
    <w:p w14:paraId="164B8813" w14:textId="77777777" w:rsidR="00A93E9E" w:rsidRPr="008C77B2" w:rsidRDefault="00FC3E97" w:rsidP="00255D49">
      <w:pPr>
        <w:keepNext/>
        <w:spacing w:line="240" w:lineRule="auto"/>
        <w:rPr>
          <w:bCs/>
          <w:iCs/>
          <w:szCs w:val="22"/>
          <w:u w:val="single"/>
        </w:rPr>
      </w:pPr>
      <w:r w:rsidRPr="008C77B2">
        <w:rPr>
          <w:u w:val="single"/>
        </w:rPr>
        <w:t>Choroba CMV z zajęciem OUN</w:t>
      </w:r>
    </w:p>
    <w:p w14:paraId="6AAFFF2A" w14:textId="77777777" w:rsidR="00A93E9E" w:rsidRPr="008C77B2" w:rsidRDefault="00A93E9E" w:rsidP="00255D49">
      <w:pPr>
        <w:keepNext/>
        <w:tabs>
          <w:tab w:val="clear" w:pos="567"/>
        </w:tabs>
        <w:spacing w:line="240" w:lineRule="auto"/>
        <w:rPr>
          <w:szCs w:val="22"/>
        </w:rPr>
      </w:pPr>
    </w:p>
    <w:p w14:paraId="7CDCEC49" w14:textId="10C118F7" w:rsidR="00A93E9E" w:rsidRPr="008C77B2" w:rsidRDefault="00FC3E97" w:rsidP="00255D49">
      <w:pPr>
        <w:keepNext/>
        <w:tabs>
          <w:tab w:val="clear" w:pos="567"/>
        </w:tabs>
        <w:spacing w:line="240" w:lineRule="auto"/>
        <w:rPr>
          <w:iCs/>
          <w:szCs w:val="22"/>
        </w:rPr>
      </w:pPr>
      <w:r w:rsidRPr="008C77B2">
        <w:rPr>
          <w:iCs/>
        </w:rPr>
        <w:t xml:space="preserve">Produkt LIVTENCITY nie był badany u pacjentów z zakażeniem CMV OUN. Zgodnie z danymi nieklinicznymi </w:t>
      </w:r>
      <w:r w:rsidR="00984151" w:rsidRPr="008C77B2">
        <w:rPr>
          <w:iCs/>
        </w:rPr>
        <w:t xml:space="preserve">spodziewane </w:t>
      </w:r>
      <w:r w:rsidRPr="008C77B2">
        <w:rPr>
          <w:iCs/>
        </w:rPr>
        <w:t xml:space="preserve">przenikanie maribawiru do OUN </w:t>
      </w:r>
      <w:r w:rsidR="00984151" w:rsidRPr="008C77B2">
        <w:rPr>
          <w:iCs/>
        </w:rPr>
        <w:t xml:space="preserve">powinno być </w:t>
      </w:r>
      <w:r w:rsidRPr="008C77B2">
        <w:rPr>
          <w:iCs/>
        </w:rPr>
        <w:t>małe w porównaniu do stężeń w osoczu (punkty 5.2 i</w:t>
      </w:r>
      <w:r w:rsidR="00653B05" w:rsidRPr="008C77B2">
        <w:rPr>
          <w:iCs/>
        </w:rPr>
        <w:t> </w:t>
      </w:r>
      <w:r w:rsidRPr="008C77B2">
        <w:rPr>
          <w:iCs/>
        </w:rPr>
        <w:t>5.3). Dlatego też nie przewiduje się, aby produkt LIVTENCITY był skuteczny w</w:t>
      </w:r>
      <w:r w:rsidR="00654557" w:rsidRPr="008C77B2">
        <w:rPr>
          <w:iCs/>
        </w:rPr>
        <w:t> </w:t>
      </w:r>
      <w:r w:rsidRPr="008C77B2">
        <w:rPr>
          <w:iCs/>
        </w:rPr>
        <w:t xml:space="preserve">leczeniu zakażeń CMV </w:t>
      </w:r>
      <w:r w:rsidR="000F3B4E" w:rsidRPr="008C77B2">
        <w:rPr>
          <w:iCs/>
        </w:rPr>
        <w:t xml:space="preserve">OUN </w:t>
      </w:r>
      <w:r w:rsidRPr="008C77B2">
        <w:rPr>
          <w:iCs/>
        </w:rPr>
        <w:t>(np. zapalenia opon mózgowo</w:t>
      </w:r>
      <w:r w:rsidRPr="008C77B2">
        <w:rPr>
          <w:iCs/>
        </w:rPr>
        <w:noBreakHyphen/>
        <w:t>rdzeniowych).</w:t>
      </w:r>
    </w:p>
    <w:p w14:paraId="42619A4A" w14:textId="77777777" w:rsidR="00A93E9E" w:rsidRPr="008C77B2" w:rsidRDefault="00A93E9E" w:rsidP="00255D49">
      <w:pPr>
        <w:tabs>
          <w:tab w:val="clear" w:pos="567"/>
        </w:tabs>
        <w:spacing w:line="240" w:lineRule="auto"/>
        <w:rPr>
          <w:u w:val="single"/>
        </w:rPr>
      </w:pPr>
    </w:p>
    <w:p w14:paraId="3568E6C5" w14:textId="77777777" w:rsidR="00A93E9E" w:rsidRPr="008C77B2" w:rsidRDefault="00FC3E97" w:rsidP="00255D49">
      <w:pPr>
        <w:keepNext/>
        <w:tabs>
          <w:tab w:val="clear" w:pos="567"/>
        </w:tabs>
        <w:spacing w:line="240" w:lineRule="auto"/>
        <w:rPr>
          <w:szCs w:val="22"/>
          <w:u w:val="single"/>
        </w:rPr>
      </w:pPr>
      <w:r w:rsidRPr="008C77B2">
        <w:rPr>
          <w:u w:val="single"/>
        </w:rPr>
        <w:t xml:space="preserve">Stosowanie z lekami immunosupresyjnymi </w:t>
      </w:r>
    </w:p>
    <w:p w14:paraId="1469DDE6" w14:textId="77777777" w:rsidR="00A93E9E" w:rsidRPr="008C77B2" w:rsidRDefault="00A93E9E" w:rsidP="00255D49">
      <w:pPr>
        <w:keepNext/>
        <w:spacing w:line="240" w:lineRule="auto"/>
        <w:rPr>
          <w:i/>
          <w:szCs w:val="22"/>
        </w:rPr>
      </w:pPr>
    </w:p>
    <w:p w14:paraId="3C727B39" w14:textId="3B606EB1" w:rsidR="00A93E9E" w:rsidRPr="008C77B2" w:rsidRDefault="00FC3E97" w:rsidP="00255D49">
      <w:pPr>
        <w:keepNext/>
        <w:spacing w:line="240" w:lineRule="auto"/>
        <w:rPr>
          <w:szCs w:val="22"/>
          <w:u w:val="double"/>
        </w:rPr>
      </w:pPr>
      <w:r w:rsidRPr="008C77B2">
        <w:t>LIVTENCITY może potencjalnie zwiększać stężenia leków immunosupresyjnych będących substratami cytochromu P450 (CYP)3A/P-gp o wąskim marginesie terapeutycznym (w tym takrolimusu, cyklosporyny, sirolimusu i ewerolimusu). Należy często kontrolować stężenie tych leków immunosupresyjnych w osoczu przez cały czas leczenia produktem leczniczym LIVTENCITY, zwłaszcza po rozpoczęciu i po przerwaniu stosowania produktu LIVTENCITY, a w razie potrzeby korygować dawki (patrz punkty</w:t>
      </w:r>
      <w:r w:rsidR="00196494" w:rsidRPr="008C77B2">
        <w:t> </w:t>
      </w:r>
      <w:r w:rsidRPr="008C77B2">
        <w:t>4.5, 4.8 i</w:t>
      </w:r>
      <w:r w:rsidR="00196494" w:rsidRPr="008C77B2">
        <w:t> </w:t>
      </w:r>
      <w:r w:rsidRPr="008C77B2">
        <w:t>5.2).</w:t>
      </w:r>
    </w:p>
    <w:p w14:paraId="0EEE1C2B" w14:textId="77777777" w:rsidR="00A93E9E" w:rsidRPr="008C77B2" w:rsidRDefault="00A93E9E" w:rsidP="00255D49">
      <w:pPr>
        <w:spacing w:line="240" w:lineRule="auto"/>
        <w:rPr>
          <w:szCs w:val="22"/>
        </w:rPr>
      </w:pPr>
    </w:p>
    <w:p w14:paraId="5FBB44A8" w14:textId="77777777" w:rsidR="00A93E9E" w:rsidRPr="008C77B2" w:rsidRDefault="00FC3E97" w:rsidP="00255D49">
      <w:pPr>
        <w:keepNext/>
        <w:tabs>
          <w:tab w:val="clear" w:pos="567"/>
        </w:tabs>
        <w:spacing w:line="240" w:lineRule="auto"/>
        <w:rPr>
          <w:szCs w:val="22"/>
          <w:u w:val="single"/>
        </w:rPr>
      </w:pPr>
      <w:r w:rsidRPr="008C77B2">
        <w:rPr>
          <w:u w:val="single"/>
        </w:rPr>
        <w:t>Ryzyko działań niepożądanych lub zmniejszonego efektu terapeutycznego z powodu interakcji pomiędzy produktami leczniczymi</w:t>
      </w:r>
    </w:p>
    <w:p w14:paraId="2E45D339" w14:textId="77777777" w:rsidR="00A93E9E" w:rsidRPr="008C77B2" w:rsidRDefault="00A93E9E" w:rsidP="00255D49">
      <w:pPr>
        <w:keepNext/>
        <w:tabs>
          <w:tab w:val="clear" w:pos="567"/>
        </w:tabs>
        <w:spacing w:line="240" w:lineRule="auto"/>
        <w:rPr>
          <w:szCs w:val="22"/>
          <w:u w:val="single"/>
        </w:rPr>
      </w:pPr>
    </w:p>
    <w:p w14:paraId="47C504A7" w14:textId="77777777" w:rsidR="00A93E9E" w:rsidRPr="008C77B2" w:rsidRDefault="00FC3E97" w:rsidP="00255D49">
      <w:pPr>
        <w:keepNext/>
        <w:tabs>
          <w:tab w:val="clear" w:pos="567"/>
        </w:tabs>
        <w:spacing w:line="240" w:lineRule="auto"/>
        <w:rPr>
          <w:szCs w:val="22"/>
        </w:rPr>
      </w:pPr>
      <w:r w:rsidRPr="008C77B2">
        <w:t>Jednoczesne stosowanie produktu leczniczego LIVTENCITY i niektórych produktów leczniczych może skutkować znanymi lub potencjalnie istotnymi interakcjami produktów leczniczych, a niektóre z nich mogą prowadzić do:</w:t>
      </w:r>
    </w:p>
    <w:p w14:paraId="6C50576D" w14:textId="77777777" w:rsidR="00A93E9E" w:rsidRPr="008C77B2" w:rsidRDefault="00FC3E97" w:rsidP="00255D49">
      <w:pPr>
        <w:pStyle w:val="ListParagraph"/>
        <w:numPr>
          <w:ilvl w:val="0"/>
          <w:numId w:val="27"/>
        </w:numPr>
        <w:tabs>
          <w:tab w:val="clear" w:pos="567"/>
        </w:tabs>
        <w:spacing w:line="240" w:lineRule="auto"/>
        <w:rPr>
          <w:szCs w:val="22"/>
        </w:rPr>
      </w:pPr>
      <w:r w:rsidRPr="008C77B2">
        <w:t>możliwych klinicznie istotnych działań niepożądanych spowodowanych większą ekspozycją na jednocześnie stosowane produkty lecznicze;</w:t>
      </w:r>
    </w:p>
    <w:p w14:paraId="6136EBDA" w14:textId="77777777" w:rsidR="00A93E9E" w:rsidRPr="008C77B2" w:rsidRDefault="00FC3E97" w:rsidP="00255D49">
      <w:pPr>
        <w:pStyle w:val="ListParagraph"/>
        <w:numPr>
          <w:ilvl w:val="0"/>
          <w:numId w:val="27"/>
        </w:numPr>
        <w:tabs>
          <w:tab w:val="clear" w:pos="567"/>
        </w:tabs>
        <w:spacing w:line="240" w:lineRule="auto"/>
        <w:rPr>
          <w:bCs/>
          <w:szCs w:val="22"/>
        </w:rPr>
      </w:pPr>
      <w:r w:rsidRPr="008C77B2">
        <w:t>zmniejszonego efektu terapeutycznego produktu leczniczego LIVTENCITY.</w:t>
      </w:r>
    </w:p>
    <w:p w14:paraId="130302C2" w14:textId="77777777" w:rsidR="00A93E9E" w:rsidRPr="008C77B2" w:rsidRDefault="00A93E9E" w:rsidP="00255D49">
      <w:pPr>
        <w:tabs>
          <w:tab w:val="clear" w:pos="567"/>
        </w:tabs>
        <w:spacing w:line="240" w:lineRule="auto"/>
        <w:rPr>
          <w:bCs/>
          <w:szCs w:val="22"/>
        </w:rPr>
      </w:pPr>
    </w:p>
    <w:p w14:paraId="758D89EA" w14:textId="77777777" w:rsidR="00A93E9E" w:rsidRPr="008C77B2" w:rsidRDefault="00FC3E97" w:rsidP="00255D49">
      <w:pPr>
        <w:tabs>
          <w:tab w:val="clear" w:pos="567"/>
        </w:tabs>
        <w:spacing w:line="240" w:lineRule="auto"/>
        <w:rPr>
          <w:szCs w:val="22"/>
        </w:rPr>
      </w:pPr>
      <w:r w:rsidRPr="008C77B2">
        <w:t>W Tabeli 1 wskazano, jak przeciwdziałać znanym lub potencjalnie istotnym interakcjom produktów leczniczych, i jak postępować, jeżeli takie interakcje wystąpią,</w:t>
      </w:r>
      <w:r w:rsidRPr="008C77B2">
        <w:rPr>
          <w:szCs w:val="22"/>
        </w:rPr>
        <w:t xml:space="preserve"> </w:t>
      </w:r>
      <w:r w:rsidRPr="008C77B2">
        <w:t>w tym zalecenia dotyczące dawkowania (patrz punkty 4.3 i 4.5).</w:t>
      </w:r>
    </w:p>
    <w:p w14:paraId="51F0D41D" w14:textId="77777777" w:rsidR="00A93E9E" w:rsidRPr="008C77B2" w:rsidRDefault="00A93E9E" w:rsidP="00255D49">
      <w:pPr>
        <w:spacing w:line="240" w:lineRule="auto"/>
        <w:rPr>
          <w:iCs/>
          <w:szCs w:val="22"/>
        </w:rPr>
      </w:pPr>
    </w:p>
    <w:p w14:paraId="1F062AFD" w14:textId="77777777" w:rsidR="00A93E9E" w:rsidRPr="008C77B2" w:rsidRDefault="00FC3E97" w:rsidP="00255D49">
      <w:pPr>
        <w:keepNext/>
        <w:spacing w:line="240" w:lineRule="auto"/>
        <w:rPr>
          <w:szCs w:val="22"/>
          <w:u w:val="single"/>
        </w:rPr>
      </w:pPr>
      <w:r w:rsidRPr="008C77B2">
        <w:rPr>
          <w:u w:val="single"/>
        </w:rPr>
        <w:t>Zawartość sodu</w:t>
      </w:r>
    </w:p>
    <w:p w14:paraId="4AABE634" w14:textId="77777777" w:rsidR="00A93E9E" w:rsidRPr="008C77B2" w:rsidRDefault="00A93E9E" w:rsidP="00255D49">
      <w:pPr>
        <w:keepNext/>
        <w:spacing w:line="240" w:lineRule="auto"/>
        <w:rPr>
          <w:szCs w:val="22"/>
          <w:u w:val="single"/>
        </w:rPr>
      </w:pPr>
    </w:p>
    <w:p w14:paraId="3FAB3EDE" w14:textId="7ADE3DD7" w:rsidR="00A93E9E" w:rsidRPr="008C77B2" w:rsidRDefault="00FC3E97" w:rsidP="00255D49">
      <w:pPr>
        <w:keepNext/>
        <w:spacing w:line="240" w:lineRule="auto"/>
        <w:rPr>
          <w:iCs/>
          <w:szCs w:val="22"/>
        </w:rPr>
      </w:pPr>
      <w:r w:rsidRPr="008C77B2">
        <w:t>Ten produkt leczniczy zawiera mniej niż 1 mmol sodu (23 mg) w każdej tabletce, to znaczy</w:t>
      </w:r>
      <w:r w:rsidR="00984151" w:rsidRPr="008C77B2">
        <w:t>, że</w:t>
      </w:r>
      <w:r w:rsidRPr="008C77B2">
        <w:t xml:space="preserve"> lek uznaje się za „wolny od sodu”.</w:t>
      </w:r>
    </w:p>
    <w:p w14:paraId="2797ACA8" w14:textId="77777777" w:rsidR="00A93E9E" w:rsidRPr="008C77B2" w:rsidRDefault="00A93E9E" w:rsidP="008F48EF">
      <w:pPr>
        <w:spacing w:line="240" w:lineRule="auto"/>
      </w:pPr>
    </w:p>
    <w:p w14:paraId="00C772FD" w14:textId="77777777" w:rsidR="00A93E9E" w:rsidRPr="008C77B2" w:rsidRDefault="00FC3E97" w:rsidP="008F48EF">
      <w:pPr>
        <w:keepNext/>
        <w:spacing w:line="240" w:lineRule="auto"/>
        <w:rPr>
          <w:b/>
          <w:bCs/>
        </w:rPr>
      </w:pPr>
      <w:r w:rsidRPr="008C77B2">
        <w:rPr>
          <w:b/>
        </w:rPr>
        <w:t>4.5</w:t>
      </w:r>
      <w:r w:rsidRPr="008C77B2">
        <w:rPr>
          <w:b/>
        </w:rPr>
        <w:tab/>
        <w:t>Interakcje z innymi produktami leczniczymi i inne rodzaje interakcji</w:t>
      </w:r>
    </w:p>
    <w:p w14:paraId="7E931219" w14:textId="77777777" w:rsidR="00A93E9E" w:rsidRPr="008C77B2" w:rsidRDefault="00A93E9E" w:rsidP="00255D49">
      <w:pPr>
        <w:keepNext/>
        <w:spacing w:line="240" w:lineRule="auto"/>
        <w:rPr>
          <w:szCs w:val="22"/>
        </w:rPr>
      </w:pPr>
    </w:p>
    <w:p w14:paraId="6B2A4024" w14:textId="2CDAB496" w:rsidR="00A93E9E" w:rsidRPr="008C77B2" w:rsidRDefault="00FC3E97" w:rsidP="00255D49">
      <w:pPr>
        <w:keepNext/>
        <w:spacing w:line="240" w:lineRule="auto"/>
        <w:rPr>
          <w:szCs w:val="22"/>
          <w:u w:val="single"/>
        </w:rPr>
      </w:pPr>
      <w:bookmarkStart w:id="8" w:name="_Hlk41433337"/>
      <w:r w:rsidRPr="008C77B2">
        <w:rPr>
          <w:u w:val="single"/>
        </w:rPr>
        <w:t xml:space="preserve">Wpływ innych produktów leczniczych na </w:t>
      </w:r>
      <w:r w:rsidR="005623F8" w:rsidRPr="008C77B2">
        <w:rPr>
          <w:u w:val="single"/>
        </w:rPr>
        <w:t>maribawir</w:t>
      </w:r>
    </w:p>
    <w:bookmarkEnd w:id="8"/>
    <w:p w14:paraId="4EEBA295" w14:textId="77777777" w:rsidR="00A93E9E" w:rsidRPr="008C77B2" w:rsidRDefault="00A93E9E" w:rsidP="008F48EF">
      <w:pPr>
        <w:keepNext/>
        <w:keepLines/>
        <w:spacing w:line="240" w:lineRule="auto"/>
        <w:rPr>
          <w:szCs w:val="22"/>
        </w:rPr>
      </w:pPr>
    </w:p>
    <w:p w14:paraId="40C9118F" w14:textId="3AFD3F6B" w:rsidR="00A93E9E" w:rsidRPr="008C77B2" w:rsidRDefault="00FC3E97" w:rsidP="00255D49">
      <w:pPr>
        <w:spacing w:line="240" w:lineRule="auto"/>
        <w:rPr>
          <w:szCs w:val="22"/>
        </w:rPr>
      </w:pPr>
      <w:r w:rsidRPr="008C77B2">
        <w:t>Maribawir jest metabolizowany głównie przez CYP3A i oczekuje się, że produkty lecznicze, które indukują lub hamują CYP3A, wpływają na klirens maribawiru (patrz punkt 5.2).</w:t>
      </w:r>
    </w:p>
    <w:p w14:paraId="7CB37635" w14:textId="77777777" w:rsidR="00A93E9E" w:rsidRPr="008C77B2" w:rsidRDefault="00A93E9E" w:rsidP="00255D49">
      <w:pPr>
        <w:spacing w:line="240" w:lineRule="auto"/>
        <w:rPr>
          <w:szCs w:val="22"/>
        </w:rPr>
      </w:pPr>
    </w:p>
    <w:p w14:paraId="4381F006" w14:textId="6AE1E06E" w:rsidR="00E9140A" w:rsidRPr="008C77B2" w:rsidRDefault="00E9140A" w:rsidP="00255D49">
      <w:pPr>
        <w:spacing w:line="240" w:lineRule="auto"/>
      </w:pPr>
      <w:r w:rsidRPr="008C77B2">
        <w:t>Jednoczesne podawanie maribawiru i produktów leczniczych będących inhibitorami CYP3A może powodować zwiększenie stężenia maribawiru w osoczu (patrz punkt 5.2). Nie ma jednak konieczności modyfikacji dawki, jeżeli maribawir jest podawany jednocześnie z inhibitorami CYP3A.</w:t>
      </w:r>
    </w:p>
    <w:p w14:paraId="766BDC63" w14:textId="77777777" w:rsidR="00E9140A" w:rsidRPr="008C77B2" w:rsidRDefault="00E9140A" w:rsidP="00255D49">
      <w:pPr>
        <w:spacing w:line="240" w:lineRule="auto"/>
        <w:rPr>
          <w:szCs w:val="22"/>
        </w:rPr>
      </w:pPr>
    </w:p>
    <w:p w14:paraId="0BCAD89A" w14:textId="37C247D0" w:rsidR="00A93E9E" w:rsidRPr="008C77B2" w:rsidRDefault="00FC3E97" w:rsidP="00255D49">
      <w:pPr>
        <w:spacing w:line="240" w:lineRule="auto"/>
      </w:pPr>
      <w:r w:rsidRPr="008C77B2">
        <w:lastRenderedPageBreak/>
        <w:t xml:space="preserve">Oczekuje się, że jednoczesne podawanie silnych lub umiarkowanych induktorów CYP3A (takich jak ryfampicyna, ryfabutyna, karbamazepina, fenobarbital, fenytoina, efawirenz i ziele dziurawca) znacznie obniża stężenia maribawiru w osoczu, co może doprowadzić do zmniejszenia skuteczności. W związku z tym należy rozważyć </w:t>
      </w:r>
      <w:r w:rsidR="00984151" w:rsidRPr="008C77B2">
        <w:t xml:space="preserve">stosowanie </w:t>
      </w:r>
      <w:r w:rsidRPr="008C77B2">
        <w:t>alternatywn</w:t>
      </w:r>
      <w:r w:rsidR="00984151" w:rsidRPr="008C77B2">
        <w:t>ych</w:t>
      </w:r>
      <w:r w:rsidRPr="008C77B2">
        <w:t xml:space="preserve"> produkt</w:t>
      </w:r>
      <w:r w:rsidR="00984151" w:rsidRPr="008C77B2">
        <w:t>ów</w:t>
      </w:r>
      <w:r w:rsidRPr="008C77B2">
        <w:t xml:space="preserve"> lecznicz</w:t>
      </w:r>
      <w:r w:rsidR="00984151" w:rsidRPr="008C77B2">
        <w:t>ych</w:t>
      </w:r>
      <w:r w:rsidRPr="008C77B2">
        <w:t xml:space="preserve"> bez potencjału indukcji CYP3A. Nie zaleca się jednoczesnego podawania </w:t>
      </w:r>
      <w:r w:rsidR="0099014D" w:rsidRPr="008C77B2">
        <w:t>maribawiru</w:t>
      </w:r>
      <w:r w:rsidRPr="008C77B2">
        <w:t xml:space="preserve"> z silnymi induktorami cytochromu P450 3A (CYP3A) ryfampicyną, ryfabutyną lub zielem dziurawca.</w:t>
      </w:r>
    </w:p>
    <w:p w14:paraId="523E6956" w14:textId="77777777" w:rsidR="00E9140A" w:rsidRPr="008C77B2" w:rsidRDefault="00E9140A" w:rsidP="00255D49">
      <w:pPr>
        <w:spacing w:line="240" w:lineRule="auto"/>
      </w:pPr>
    </w:p>
    <w:p w14:paraId="7FE43D78" w14:textId="7CC69A4C" w:rsidR="00A93E9E" w:rsidRPr="008C77B2" w:rsidRDefault="00FC3E97" w:rsidP="00255D49">
      <w:pPr>
        <w:spacing w:line="240" w:lineRule="auto"/>
        <w:rPr>
          <w:szCs w:val="22"/>
        </w:rPr>
      </w:pPr>
      <w:r w:rsidRPr="008C77B2">
        <w:t xml:space="preserve">Jeśli nie można uniknąć jednoczesnego podawania </w:t>
      </w:r>
      <w:r w:rsidR="0099014D" w:rsidRPr="008C77B2">
        <w:t>maribawiru</w:t>
      </w:r>
      <w:r w:rsidRPr="008C77B2">
        <w:t xml:space="preserve"> z innymi silnymi lub umiarkowanymi induktorami CYP3A (np. karbamazepiną, efawirenzem, fenobarbitalem i</w:t>
      </w:r>
      <w:r w:rsidR="00123728" w:rsidRPr="008C77B2">
        <w:t> </w:t>
      </w:r>
      <w:r w:rsidRPr="008C77B2">
        <w:t xml:space="preserve">fenytoiną), dawkę </w:t>
      </w:r>
      <w:r w:rsidR="0099014D" w:rsidRPr="008C77B2">
        <w:t>mariba</w:t>
      </w:r>
      <w:r w:rsidR="00E9140A" w:rsidRPr="008C77B2">
        <w:t>w</w:t>
      </w:r>
      <w:r w:rsidR="0099014D" w:rsidRPr="008C77B2">
        <w:t>iru</w:t>
      </w:r>
      <w:r w:rsidRPr="008C77B2">
        <w:t xml:space="preserve"> należy zwiększyć do 1200 mg dwa razy na dobę (patrz punkty 4.2 i 5.2).</w:t>
      </w:r>
    </w:p>
    <w:p w14:paraId="7D8C7A2E" w14:textId="77777777" w:rsidR="00A93E9E" w:rsidRPr="008C77B2" w:rsidRDefault="00A93E9E" w:rsidP="00255D49">
      <w:pPr>
        <w:spacing w:line="240" w:lineRule="auto"/>
        <w:rPr>
          <w:szCs w:val="22"/>
        </w:rPr>
      </w:pPr>
    </w:p>
    <w:p w14:paraId="11383006" w14:textId="5737E9AA" w:rsidR="00A93E9E" w:rsidRPr="008C77B2" w:rsidRDefault="00FC3E97" w:rsidP="00255D49">
      <w:pPr>
        <w:keepNext/>
        <w:spacing w:line="240" w:lineRule="auto"/>
        <w:rPr>
          <w:szCs w:val="22"/>
          <w:u w:val="single"/>
        </w:rPr>
      </w:pPr>
      <w:r w:rsidRPr="008C77B2">
        <w:rPr>
          <w:u w:val="single"/>
        </w:rPr>
        <w:t xml:space="preserve">Wpływ </w:t>
      </w:r>
      <w:r w:rsidR="0099014D" w:rsidRPr="008C77B2">
        <w:rPr>
          <w:u w:val="single"/>
        </w:rPr>
        <w:t>maribawiru</w:t>
      </w:r>
      <w:r w:rsidRPr="008C77B2">
        <w:rPr>
          <w:u w:val="single"/>
        </w:rPr>
        <w:t xml:space="preserve"> na inne produkty lecznicze</w:t>
      </w:r>
    </w:p>
    <w:p w14:paraId="33970CA7" w14:textId="77777777" w:rsidR="00A93E9E" w:rsidRPr="008C77B2" w:rsidRDefault="00A93E9E" w:rsidP="00255D49">
      <w:pPr>
        <w:keepNext/>
        <w:spacing w:line="240" w:lineRule="auto"/>
        <w:rPr>
          <w:szCs w:val="22"/>
          <w:u w:val="single"/>
        </w:rPr>
      </w:pPr>
    </w:p>
    <w:p w14:paraId="44CD3E88" w14:textId="1881CC03" w:rsidR="00A93E9E" w:rsidRPr="008C77B2" w:rsidRDefault="00FC3E97" w:rsidP="00255D49">
      <w:pPr>
        <w:keepNext/>
        <w:spacing w:line="240" w:lineRule="auto"/>
        <w:rPr>
          <w:szCs w:val="22"/>
        </w:rPr>
      </w:pPr>
      <w:r w:rsidRPr="008C77B2">
        <w:t xml:space="preserve">Jednoczesne stosowanie </w:t>
      </w:r>
      <w:r w:rsidR="0099014D" w:rsidRPr="008C77B2">
        <w:t>maribawiru</w:t>
      </w:r>
      <w:r w:rsidRPr="008C77B2">
        <w:t xml:space="preserve"> z walgancyklowirem</w:t>
      </w:r>
      <w:r w:rsidR="00E9140A" w:rsidRPr="008C77B2">
        <w:t xml:space="preserve"> i </w:t>
      </w:r>
      <w:r w:rsidRPr="008C77B2">
        <w:t>gancyklowirem jest przeciwwskazane</w:t>
      </w:r>
      <w:r w:rsidR="00E9140A" w:rsidRPr="008C77B2">
        <w:t xml:space="preserve"> (patrz punt 4.3)</w:t>
      </w:r>
      <w:r w:rsidRPr="008C77B2">
        <w:t xml:space="preserve">. </w:t>
      </w:r>
      <w:r w:rsidR="0099014D" w:rsidRPr="008C77B2">
        <w:t>Maribawir</w:t>
      </w:r>
      <w:r w:rsidRPr="008C77B2">
        <w:t xml:space="preserve"> może antagonizować przeciwwirusowe działanie gancyklowiru i walgancyklowiru poprzez hamowanie kinazy serynowo</w:t>
      </w:r>
      <w:r w:rsidR="00123728" w:rsidRPr="008C77B2">
        <w:noBreakHyphen/>
      </w:r>
      <w:r w:rsidRPr="008C77B2">
        <w:t>treoninowej UL97 ludzkiego CMV, która jest niezbędna do aktywacji/fosforylacji gancyklowiru i walgancyklowiru (patrz punkty 4.3 i 5.1).</w:t>
      </w:r>
    </w:p>
    <w:p w14:paraId="10E4B569" w14:textId="77777777" w:rsidR="00A93E9E" w:rsidRPr="008C77B2" w:rsidRDefault="00A93E9E" w:rsidP="00255D49">
      <w:pPr>
        <w:spacing w:line="240" w:lineRule="auto"/>
        <w:rPr>
          <w:szCs w:val="22"/>
        </w:rPr>
      </w:pPr>
    </w:p>
    <w:p w14:paraId="311033FE" w14:textId="467C4543" w:rsidR="00A93E9E" w:rsidRPr="008C77B2" w:rsidRDefault="00FC3E97" w:rsidP="00255D49">
      <w:pPr>
        <w:spacing w:line="240" w:lineRule="auto"/>
        <w:rPr>
          <w:szCs w:val="22"/>
        </w:rPr>
      </w:pPr>
      <w:r w:rsidRPr="008C77B2">
        <w:t xml:space="preserve">W stężeniach terapeutycznych nie przewiduje się istotnych klinicznie interakcji przy jednoczesnym podawaniu </w:t>
      </w:r>
      <w:r w:rsidR="0099014D" w:rsidRPr="008C77B2">
        <w:t>maribawiru</w:t>
      </w:r>
      <w:r w:rsidRPr="008C77B2">
        <w:t xml:space="preserve"> z substratami CYP1A2, 2A6, 2B6, 2C8, 2C9, 2C19, 2E1, 2D6 i</w:t>
      </w:r>
      <w:r w:rsidR="00311D2E" w:rsidRPr="008C77B2">
        <w:t> </w:t>
      </w:r>
      <w:r w:rsidRPr="008C77B2">
        <w:t>3A4; UGT1A1, 1A4, 1A6, 1A9, 2B7; pompami eksportu soli żółciowych (BSEP); białkiem ekstruzji leków i toksyn (MATE)/2K; transporterami anionów organicznych (OAT)1; transporterami kationów organicznych (OCT)1 i OCT2; polipeptydem transportującym aniony organiczne (OATP)1B1 i</w:t>
      </w:r>
      <w:r w:rsidR="00311D2E" w:rsidRPr="008C77B2">
        <w:t> </w:t>
      </w:r>
      <w:r w:rsidRPr="008C77B2">
        <w:t>OATP1B3 na podstawie wyników interakcji in vitro i klinicznych (Tabela 1 i p</w:t>
      </w:r>
      <w:r w:rsidR="00833560" w:rsidRPr="008C77B2">
        <w:t>un</w:t>
      </w:r>
      <w:r w:rsidRPr="008C77B2">
        <w:t>kt 5.2).</w:t>
      </w:r>
    </w:p>
    <w:p w14:paraId="55A76F9D" w14:textId="77777777" w:rsidR="00A93E9E" w:rsidRPr="008C77B2" w:rsidRDefault="00A93E9E" w:rsidP="00255D49">
      <w:pPr>
        <w:spacing w:line="240" w:lineRule="auto"/>
        <w:rPr>
          <w:szCs w:val="22"/>
        </w:rPr>
      </w:pPr>
    </w:p>
    <w:p w14:paraId="1371B9CC" w14:textId="77777777" w:rsidR="00A93E9E" w:rsidRPr="008C77B2" w:rsidRDefault="00FC3E97" w:rsidP="00255D49">
      <w:pPr>
        <w:spacing w:line="240" w:lineRule="auto"/>
      </w:pPr>
      <w:r w:rsidRPr="008C77B2">
        <w:t>Maribawir pełnił funkcję induktora enzymu CYP1A2 w warunkach in vitro. Nie ma dostępnych danych klinicznych pozwalających wykluczyć ryzyko interakcji poprzez indukcję CYP1A2 in vivo. Dlatego należy unikać jednoczesnego podawania maribawiru i produktów leczniczych, które są wrażliwymi substratami CYP1A2 o wąskim oknie terapeutycznym (np. tyzanidyna i teofilina), ze względu na ryzyko nieskuteczności substratów CYP1A2.</w:t>
      </w:r>
    </w:p>
    <w:p w14:paraId="0CF17FD5" w14:textId="77777777" w:rsidR="00A93E9E" w:rsidRPr="008C77B2" w:rsidRDefault="00A93E9E" w:rsidP="00255D49">
      <w:pPr>
        <w:spacing w:line="240" w:lineRule="auto"/>
        <w:rPr>
          <w:szCs w:val="22"/>
        </w:rPr>
      </w:pPr>
    </w:p>
    <w:p w14:paraId="27C1D51D" w14:textId="1D3779F4" w:rsidR="00A93E9E" w:rsidRPr="008C77B2" w:rsidRDefault="00FC3E97" w:rsidP="00255D49">
      <w:pPr>
        <w:spacing w:line="240" w:lineRule="auto"/>
        <w:rPr>
          <w:szCs w:val="22"/>
        </w:rPr>
      </w:pPr>
      <w:bookmarkStart w:id="9" w:name="_Hlk85746853"/>
      <w:r w:rsidRPr="008C77B2">
        <w:t xml:space="preserve">Jednoczesne podawanie </w:t>
      </w:r>
      <w:r w:rsidR="0099014D" w:rsidRPr="008C77B2">
        <w:t>maribawiru</w:t>
      </w:r>
      <w:r w:rsidRPr="008C77B2">
        <w:t xml:space="preserve"> powodowało zwiększenie stężenia takrolimusu w osoczu (patrz Tabela 1). W przypadku jednoczesnego podawania leków immunosupresyjnych: takrolimusu, cyklosporyny, ewerolimusu lub sirolimusu z </w:t>
      </w:r>
      <w:r w:rsidR="0099014D" w:rsidRPr="008C77B2">
        <w:t>maribawirem</w:t>
      </w:r>
      <w:r w:rsidRPr="008C77B2">
        <w:t xml:space="preserve">, należy często monitorować poziom leków immunosupresyjnych w trakcie leczenia </w:t>
      </w:r>
      <w:r w:rsidR="0099014D" w:rsidRPr="008C77B2">
        <w:t>maribawirem</w:t>
      </w:r>
      <w:r w:rsidRPr="008C77B2">
        <w:t xml:space="preserve">, zwłaszcza po rozpoczęciu i po odstawieniu </w:t>
      </w:r>
      <w:r w:rsidR="0099014D" w:rsidRPr="008C77B2">
        <w:t>maribawiru</w:t>
      </w:r>
      <w:r w:rsidRPr="008C77B2">
        <w:t>, i w razie potrzeby, po dostosowaniu dawki (patrz punkt 4.4 i Tabela 1).</w:t>
      </w:r>
    </w:p>
    <w:p w14:paraId="52197EFE" w14:textId="77777777" w:rsidR="00A93E9E" w:rsidRPr="008C77B2" w:rsidRDefault="00A93E9E" w:rsidP="00255D49">
      <w:pPr>
        <w:spacing w:line="240" w:lineRule="auto"/>
        <w:rPr>
          <w:szCs w:val="22"/>
        </w:rPr>
      </w:pPr>
    </w:p>
    <w:p w14:paraId="3729BEB9" w14:textId="78A71D6B" w:rsidR="00A93E9E" w:rsidRPr="008C77B2" w:rsidRDefault="00FC3E97" w:rsidP="00255D49">
      <w:pPr>
        <w:spacing w:line="240" w:lineRule="auto"/>
        <w:rPr>
          <w:szCs w:val="22"/>
        </w:rPr>
      </w:pPr>
      <w:r w:rsidRPr="008C77B2">
        <w:t xml:space="preserve">Maribawir hamował aktywność transportera P-gp w warunkach </w:t>
      </w:r>
      <w:r w:rsidRPr="008C77B2">
        <w:rPr>
          <w:i/>
          <w:iCs/>
        </w:rPr>
        <w:t>in vitro</w:t>
      </w:r>
      <w:r w:rsidRPr="008C77B2">
        <w:t xml:space="preserve"> w klinicznie istotnych stężeniach. W badaniu klinicznym jednoczesne podawanie </w:t>
      </w:r>
      <w:r w:rsidR="0099014D" w:rsidRPr="008C77B2">
        <w:t>maribawiru</w:t>
      </w:r>
      <w:r w:rsidRPr="008C77B2">
        <w:t xml:space="preserve"> powodowało zwiększenie stężenia digoksyny w osoczu (patrz Tabela 1). Dlatego należy zachować ostrożność przy jednoczesnym podawaniu </w:t>
      </w:r>
      <w:r w:rsidR="0099014D" w:rsidRPr="008C77B2">
        <w:t>maribawiru</w:t>
      </w:r>
      <w:r w:rsidRPr="008C77B2">
        <w:t xml:space="preserve"> i wrażliwych substratów P</w:t>
      </w:r>
      <w:r w:rsidRPr="008C77B2">
        <w:noBreakHyphen/>
        <w:t>gp (np. digoksyna, dabigatran). Należy obserwować stężenie digoksyny w surowicy, a</w:t>
      </w:r>
      <w:r w:rsidR="00833560" w:rsidRPr="008C77B2">
        <w:t> </w:t>
      </w:r>
      <w:r w:rsidRPr="008C77B2">
        <w:t>w</w:t>
      </w:r>
      <w:r w:rsidR="00833560" w:rsidRPr="008C77B2">
        <w:t> </w:t>
      </w:r>
      <w:r w:rsidRPr="008C77B2">
        <w:t>razie potrzeby może być konieczne zmniejszenie dawki digoksyny (patrz Tabela 1).</w:t>
      </w:r>
    </w:p>
    <w:p w14:paraId="5786A0FD" w14:textId="77777777" w:rsidR="00A93E9E" w:rsidRPr="008C77B2" w:rsidRDefault="00A93E9E" w:rsidP="00255D49">
      <w:pPr>
        <w:spacing w:line="240" w:lineRule="auto"/>
        <w:rPr>
          <w:szCs w:val="22"/>
        </w:rPr>
      </w:pPr>
    </w:p>
    <w:p w14:paraId="029C6BB6" w14:textId="1FCA4C33" w:rsidR="00A93E9E" w:rsidRPr="008C77B2" w:rsidRDefault="00FC3E97" w:rsidP="00255D49">
      <w:pPr>
        <w:spacing w:line="240" w:lineRule="auto"/>
        <w:rPr>
          <w:szCs w:val="22"/>
        </w:rPr>
      </w:pPr>
      <w:r w:rsidRPr="008C77B2">
        <w:t xml:space="preserve">Maribawir hamował aktywność transportera BCRP w warunkach </w:t>
      </w:r>
      <w:r w:rsidRPr="008C77B2">
        <w:rPr>
          <w:i/>
        </w:rPr>
        <w:t>in vitro</w:t>
      </w:r>
      <w:r w:rsidRPr="008C77B2">
        <w:t xml:space="preserve"> w klinicznie istotnych stężeniach. Dlatego oczekuje się, że jednoczesne podawanie</w:t>
      </w:r>
      <w:r w:rsidR="0099014D" w:rsidRPr="008C77B2">
        <w:t xml:space="preserve"> maribawiru</w:t>
      </w:r>
      <w:r w:rsidRPr="008C77B2">
        <w:t xml:space="preserve"> z wrażliwymi substratami BCRP, takimi jak rozuwastatyna, zwiększy ekspozycję na nie i doprowadzi do wystąpienia działań niepożądanych.</w:t>
      </w:r>
    </w:p>
    <w:p w14:paraId="42E4429C" w14:textId="77777777" w:rsidR="00A93E9E" w:rsidRPr="008C77B2" w:rsidRDefault="00A93E9E" w:rsidP="00255D49">
      <w:pPr>
        <w:spacing w:line="240" w:lineRule="auto"/>
        <w:rPr>
          <w:szCs w:val="22"/>
        </w:rPr>
      </w:pPr>
    </w:p>
    <w:p w14:paraId="49DC4033" w14:textId="21D73B11" w:rsidR="00A93E9E" w:rsidRPr="008C77B2" w:rsidRDefault="00FC3E97" w:rsidP="00255D49">
      <w:pPr>
        <w:spacing w:line="240" w:lineRule="auto"/>
        <w:rPr>
          <w:szCs w:val="22"/>
        </w:rPr>
      </w:pPr>
      <w:r w:rsidRPr="008C77B2">
        <w:t xml:space="preserve">Maribawir hamuje aktywność OAT3 w warunkach </w:t>
      </w:r>
      <w:r w:rsidRPr="008C77B2">
        <w:rPr>
          <w:i/>
        </w:rPr>
        <w:t>in vitro</w:t>
      </w:r>
      <w:r w:rsidRPr="008C77B2">
        <w:t>, więc może wystąpić zwiększone stężenie w osoczu produktów leczniczych transportowanych przez OAT3 (np. cyprofloksacyny, imipenemu i cylastatyny).</w:t>
      </w:r>
    </w:p>
    <w:p w14:paraId="2197C317" w14:textId="77777777" w:rsidR="00A93E9E" w:rsidRPr="008C77B2" w:rsidRDefault="00A93E9E" w:rsidP="00255D49">
      <w:pPr>
        <w:spacing w:line="240" w:lineRule="auto"/>
        <w:rPr>
          <w:szCs w:val="22"/>
        </w:rPr>
      </w:pPr>
    </w:p>
    <w:p w14:paraId="562405AC" w14:textId="310BE90A" w:rsidR="00A93E9E" w:rsidRPr="008C77B2" w:rsidRDefault="00FC3E97" w:rsidP="00255D49">
      <w:pPr>
        <w:spacing w:line="240" w:lineRule="auto"/>
        <w:rPr>
          <w:szCs w:val="22"/>
        </w:rPr>
      </w:pPr>
      <w:r w:rsidRPr="008C77B2">
        <w:t xml:space="preserve">Maribawir hamuje aktywność MATE1 w warunkach </w:t>
      </w:r>
      <w:r w:rsidRPr="008C77B2">
        <w:rPr>
          <w:i/>
        </w:rPr>
        <w:t>in vitro</w:t>
      </w:r>
      <w:r w:rsidRPr="008C77B2">
        <w:t xml:space="preserve">. Brak dostępnych danych klinicznych informujących, czy jednoczesne podawanie maribawiru z wrażliwymi substratami MATE1 (np. metforminą) może potencjalnie prowadzić do klinicznie istotnych interakcji. </w:t>
      </w:r>
    </w:p>
    <w:bookmarkEnd w:id="9"/>
    <w:p w14:paraId="3EFA79CA" w14:textId="77777777" w:rsidR="00A93E9E" w:rsidRPr="008C77B2" w:rsidRDefault="00A93E9E" w:rsidP="00255D49">
      <w:pPr>
        <w:spacing w:line="240" w:lineRule="auto"/>
        <w:rPr>
          <w:szCs w:val="22"/>
        </w:rPr>
      </w:pPr>
    </w:p>
    <w:p w14:paraId="2A1F2036" w14:textId="77777777" w:rsidR="00A93E9E" w:rsidRPr="008C77B2" w:rsidRDefault="00FC3E97" w:rsidP="00255D49">
      <w:pPr>
        <w:keepNext/>
        <w:spacing w:line="240" w:lineRule="auto"/>
        <w:rPr>
          <w:szCs w:val="22"/>
          <w:u w:val="single"/>
        </w:rPr>
      </w:pPr>
      <w:r w:rsidRPr="008C77B2">
        <w:rPr>
          <w:u w:val="single"/>
        </w:rPr>
        <w:lastRenderedPageBreak/>
        <w:t>Informacje ogólne</w:t>
      </w:r>
    </w:p>
    <w:p w14:paraId="07238BB1" w14:textId="77777777" w:rsidR="00A93E9E" w:rsidRPr="008C77B2" w:rsidRDefault="00A93E9E" w:rsidP="00255D49">
      <w:pPr>
        <w:keepNext/>
        <w:spacing w:line="240" w:lineRule="auto"/>
        <w:rPr>
          <w:szCs w:val="22"/>
          <w:u w:val="single"/>
        </w:rPr>
      </w:pPr>
    </w:p>
    <w:p w14:paraId="79B2B121" w14:textId="324C640C" w:rsidR="00A93E9E" w:rsidRPr="008C77B2" w:rsidRDefault="00787493" w:rsidP="008F48EF">
      <w:pPr>
        <w:spacing w:line="240" w:lineRule="auto"/>
        <w:rPr>
          <w:bCs/>
          <w:szCs w:val="22"/>
        </w:rPr>
      </w:pPr>
      <w:r w:rsidRPr="008C77B2">
        <w:t>Jeżeli dokonano</w:t>
      </w:r>
      <w:r w:rsidR="00FC3E97" w:rsidRPr="008C77B2">
        <w:t xml:space="preserve"> modyfikacji dawki jednocześnie stosowanych produktów leczniczych w związku z leczeniem </w:t>
      </w:r>
      <w:r w:rsidR="00B74B3D" w:rsidRPr="008C77B2">
        <w:t>maribawirem</w:t>
      </w:r>
      <w:r w:rsidR="00FC3E97" w:rsidRPr="008C77B2">
        <w:t xml:space="preserve">, dawki należy zmodyfikować ponownie po zakończeniu leczenia </w:t>
      </w:r>
      <w:r w:rsidR="00B74B3D" w:rsidRPr="008C77B2">
        <w:t>maribawirem</w:t>
      </w:r>
      <w:r w:rsidR="00FC3E97" w:rsidRPr="008C77B2">
        <w:t xml:space="preserve">. Tabela 1 zawiera wykaz znanych lub potencjalnie klinicznie istotnych interakcji produktów leczniczych. Opisane interakcje z produktami leczniczymi podano w oparciu o badania przeprowadzone z zastosowaniem </w:t>
      </w:r>
      <w:r w:rsidR="00B74B3D" w:rsidRPr="008C77B2">
        <w:t>maribawiru</w:t>
      </w:r>
      <w:r w:rsidR="00FC3E97" w:rsidRPr="008C77B2">
        <w:t xml:space="preserve"> lub stanowią one przewidywane interakcje produktów leczniczych, jakie mogą wystąpić podczas stosowania </w:t>
      </w:r>
      <w:r w:rsidR="00B74B3D" w:rsidRPr="008C77B2">
        <w:t>maribawiru</w:t>
      </w:r>
      <w:r w:rsidR="00FC3E97" w:rsidRPr="008C77B2">
        <w:t xml:space="preserve"> (patrz punkty 4.4 i 5.2).</w:t>
      </w:r>
    </w:p>
    <w:p w14:paraId="57424928" w14:textId="77777777" w:rsidR="00A93E9E" w:rsidRPr="008C77B2" w:rsidRDefault="00A93E9E" w:rsidP="008F48EF">
      <w:pPr>
        <w:spacing w:line="240" w:lineRule="auto"/>
        <w:rPr>
          <w:bCs/>
          <w:szCs w:val="22"/>
        </w:rPr>
      </w:pPr>
    </w:p>
    <w:p w14:paraId="24FD5B46" w14:textId="77777777" w:rsidR="00A93E9E" w:rsidRPr="008C77B2" w:rsidRDefault="00FC3E97" w:rsidP="00255D49">
      <w:pPr>
        <w:keepNext/>
        <w:spacing w:line="240" w:lineRule="auto"/>
        <w:rPr>
          <w:b/>
          <w:szCs w:val="22"/>
        </w:rPr>
      </w:pPr>
      <w:bookmarkStart w:id="10" w:name="_Hlk62562195"/>
      <w:r w:rsidRPr="008C77B2">
        <w:rPr>
          <w:b/>
        </w:rPr>
        <w:t>Tabela 1: Interakcje z innymi produktami leczniczymi i zalecenia dotyczące dawkowania</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A93E9E" w:rsidRPr="008C77B2" w14:paraId="56DFD893" w14:textId="77777777" w:rsidTr="008F48EF">
        <w:trPr>
          <w:cantSplit/>
          <w:trHeight w:val="809"/>
          <w:tblHeader/>
        </w:trPr>
        <w:tc>
          <w:tcPr>
            <w:tcW w:w="1605" w:type="pct"/>
            <w:shd w:val="clear" w:color="auto" w:fill="auto"/>
            <w:hideMark/>
          </w:tcPr>
          <w:p w14:paraId="26A35ACE" w14:textId="77777777" w:rsidR="00A93E9E" w:rsidRPr="008C77B2" w:rsidRDefault="00FC3E97" w:rsidP="00255D49">
            <w:pPr>
              <w:keepNext/>
              <w:spacing w:line="240" w:lineRule="auto"/>
              <w:rPr>
                <w:b/>
                <w:bCs/>
                <w:sz w:val="21"/>
                <w:szCs w:val="21"/>
              </w:rPr>
            </w:pPr>
            <w:bookmarkStart w:id="11" w:name="_Hlk62459599"/>
            <w:r w:rsidRPr="008C77B2">
              <w:rPr>
                <w:b/>
                <w:sz w:val="21"/>
              </w:rPr>
              <w:t>Produkt leczniczy według grup terapeutycznych</w:t>
            </w:r>
          </w:p>
        </w:tc>
        <w:tc>
          <w:tcPr>
            <w:tcW w:w="1638" w:type="pct"/>
            <w:shd w:val="clear" w:color="auto" w:fill="auto"/>
            <w:hideMark/>
          </w:tcPr>
          <w:p w14:paraId="63DF6A86" w14:textId="77777777" w:rsidR="00A93E9E" w:rsidRPr="008C77B2" w:rsidRDefault="00FC3E97" w:rsidP="00255D49">
            <w:pPr>
              <w:keepNext/>
              <w:spacing w:line="240" w:lineRule="auto"/>
              <w:rPr>
                <w:b/>
                <w:bCs/>
                <w:sz w:val="21"/>
                <w:szCs w:val="21"/>
              </w:rPr>
            </w:pPr>
            <w:r w:rsidRPr="008C77B2">
              <w:rPr>
                <w:b/>
                <w:sz w:val="21"/>
              </w:rPr>
              <w:t>Wpływ na stosunek średniej geometrycznej (90% CI)</w:t>
            </w:r>
          </w:p>
          <w:p w14:paraId="0D0680C8" w14:textId="77777777" w:rsidR="00A93E9E" w:rsidRPr="008C77B2" w:rsidRDefault="00FC3E97" w:rsidP="00255D49">
            <w:pPr>
              <w:keepNext/>
              <w:spacing w:line="240" w:lineRule="auto"/>
              <w:rPr>
                <w:b/>
                <w:bCs/>
                <w:sz w:val="21"/>
                <w:szCs w:val="21"/>
              </w:rPr>
            </w:pPr>
            <w:r w:rsidRPr="008C77B2">
              <w:rPr>
                <w:b/>
                <w:sz w:val="21"/>
              </w:rPr>
              <w:t>(prawdopodobny mechanizm działania)</w:t>
            </w:r>
          </w:p>
        </w:tc>
        <w:tc>
          <w:tcPr>
            <w:tcW w:w="1757" w:type="pct"/>
            <w:shd w:val="clear" w:color="auto" w:fill="auto"/>
            <w:hideMark/>
          </w:tcPr>
          <w:p w14:paraId="4D8733ED" w14:textId="77777777" w:rsidR="00A93E9E" w:rsidRPr="008C77B2" w:rsidRDefault="00FC3E97" w:rsidP="00255D49">
            <w:pPr>
              <w:keepNext/>
              <w:spacing w:line="240" w:lineRule="auto"/>
              <w:rPr>
                <w:b/>
                <w:bCs/>
                <w:sz w:val="21"/>
                <w:szCs w:val="21"/>
              </w:rPr>
            </w:pPr>
            <w:r w:rsidRPr="008C77B2">
              <w:rPr>
                <w:b/>
                <w:sz w:val="21"/>
              </w:rPr>
              <w:t>Zalecenie dotyczące jednoczesnego podawania z maribawirem</w:t>
            </w:r>
          </w:p>
        </w:tc>
      </w:tr>
      <w:tr w:rsidR="00A93E9E" w:rsidRPr="008C77B2" w14:paraId="450882D5" w14:textId="77777777" w:rsidTr="008F48EF">
        <w:trPr>
          <w:cantSplit/>
          <w:trHeight w:val="288"/>
        </w:trPr>
        <w:tc>
          <w:tcPr>
            <w:tcW w:w="5000" w:type="pct"/>
            <w:gridSpan w:val="3"/>
            <w:shd w:val="clear" w:color="auto" w:fill="auto"/>
            <w:hideMark/>
          </w:tcPr>
          <w:p w14:paraId="64845232" w14:textId="77777777" w:rsidR="00A93E9E" w:rsidRPr="008C77B2" w:rsidRDefault="00FC3E97" w:rsidP="00255D49">
            <w:pPr>
              <w:spacing w:line="240" w:lineRule="auto"/>
              <w:rPr>
                <w:b/>
                <w:bCs/>
                <w:sz w:val="21"/>
                <w:szCs w:val="21"/>
              </w:rPr>
            </w:pPr>
            <w:r w:rsidRPr="008C77B2">
              <w:rPr>
                <w:b/>
                <w:sz w:val="21"/>
              </w:rPr>
              <w:t>Leki zobojętniające kwas żołądkowy</w:t>
            </w:r>
          </w:p>
          <w:p w14:paraId="43523D5A" w14:textId="77777777" w:rsidR="00A93E9E" w:rsidRPr="008C77B2" w:rsidRDefault="00A93E9E" w:rsidP="008F48EF">
            <w:pPr>
              <w:keepNext/>
              <w:keepLines/>
              <w:spacing w:line="240" w:lineRule="auto"/>
              <w:rPr>
                <w:sz w:val="21"/>
                <w:szCs w:val="21"/>
              </w:rPr>
            </w:pPr>
          </w:p>
        </w:tc>
      </w:tr>
      <w:tr w:rsidR="00A93E9E" w:rsidRPr="008C77B2" w14:paraId="45D07AA1" w14:textId="77777777" w:rsidTr="008F48EF">
        <w:trPr>
          <w:cantSplit/>
          <w:trHeight w:val="1104"/>
        </w:trPr>
        <w:tc>
          <w:tcPr>
            <w:tcW w:w="1605" w:type="pct"/>
            <w:shd w:val="clear" w:color="auto" w:fill="auto"/>
            <w:hideMark/>
          </w:tcPr>
          <w:p w14:paraId="728FF6C0" w14:textId="77777777" w:rsidR="00A93E9E" w:rsidRPr="008C77B2" w:rsidRDefault="00FC3E97" w:rsidP="00255D49">
            <w:pPr>
              <w:spacing w:line="240" w:lineRule="auto"/>
              <w:rPr>
                <w:sz w:val="21"/>
                <w:szCs w:val="21"/>
              </w:rPr>
            </w:pPr>
            <w:bookmarkStart w:id="12" w:name="_Hlk64035222"/>
            <w:r w:rsidRPr="008C77B2">
              <w:rPr>
                <w:sz w:val="21"/>
              </w:rPr>
              <w:t>lek zobojętniający kwas żołądkowy (doustna zawiesina wodorotlenku glinu i wodorotlenku magnezu)</w:t>
            </w:r>
            <w:bookmarkEnd w:id="12"/>
          </w:p>
          <w:p w14:paraId="17FA07A2" w14:textId="77777777" w:rsidR="00A93E9E" w:rsidRPr="008C77B2" w:rsidRDefault="00FC3E97" w:rsidP="00255D49">
            <w:pPr>
              <w:spacing w:line="240" w:lineRule="auto"/>
              <w:rPr>
                <w:sz w:val="21"/>
                <w:szCs w:val="21"/>
              </w:rPr>
            </w:pPr>
            <w:r w:rsidRPr="008C77B2">
              <w:rPr>
                <w:sz w:val="21"/>
              </w:rPr>
              <w:t>(pojedyncza dawka 20 ml, pojedyncza dawka maribawiru 100 mg)</w:t>
            </w:r>
          </w:p>
        </w:tc>
        <w:tc>
          <w:tcPr>
            <w:tcW w:w="1638" w:type="pct"/>
            <w:shd w:val="clear" w:color="auto" w:fill="auto"/>
            <w:hideMark/>
          </w:tcPr>
          <w:p w14:paraId="6E038A45" w14:textId="77777777" w:rsidR="00A93E9E" w:rsidRPr="008C77B2" w:rsidRDefault="00FC3E97" w:rsidP="00255D49">
            <w:pPr>
              <w:spacing w:line="240" w:lineRule="auto"/>
              <w:rPr>
                <w:sz w:val="21"/>
                <w:szCs w:val="21"/>
              </w:rPr>
            </w:pPr>
            <w:r w:rsidRPr="008C77B2">
              <w:rPr>
                <w:sz w:val="21"/>
              </w:rPr>
              <w:t>↔ maribawir</w:t>
            </w:r>
          </w:p>
          <w:p w14:paraId="18DC70A8" w14:textId="77777777" w:rsidR="00A93E9E" w:rsidRPr="008C77B2" w:rsidRDefault="00FC3E97" w:rsidP="00255D49">
            <w:pPr>
              <w:spacing w:line="240" w:lineRule="auto"/>
              <w:rPr>
                <w:sz w:val="21"/>
                <w:szCs w:val="21"/>
              </w:rPr>
            </w:pPr>
            <w:r w:rsidRPr="008C77B2">
              <w:rPr>
                <w:sz w:val="21"/>
              </w:rPr>
              <w:t>AUC 0,89 (0,83; 0,96)</w:t>
            </w:r>
          </w:p>
          <w:p w14:paraId="5BDA8C9C"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xml:space="preserve"> 0,84 (0,75; 0,94)</w:t>
            </w:r>
          </w:p>
        </w:tc>
        <w:tc>
          <w:tcPr>
            <w:tcW w:w="1757" w:type="pct"/>
            <w:shd w:val="clear" w:color="auto" w:fill="auto"/>
            <w:hideMark/>
          </w:tcPr>
          <w:p w14:paraId="6A51239F"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24C38891" w14:textId="77777777" w:rsidTr="008F48EF">
        <w:trPr>
          <w:cantSplit/>
          <w:trHeight w:val="512"/>
        </w:trPr>
        <w:tc>
          <w:tcPr>
            <w:tcW w:w="1605" w:type="pct"/>
            <w:shd w:val="clear" w:color="auto" w:fill="auto"/>
          </w:tcPr>
          <w:p w14:paraId="69FD5398" w14:textId="77777777" w:rsidR="00A93E9E" w:rsidRPr="008C77B2" w:rsidRDefault="00FC3E97" w:rsidP="00255D49">
            <w:pPr>
              <w:spacing w:line="240" w:lineRule="auto"/>
              <w:rPr>
                <w:sz w:val="21"/>
                <w:szCs w:val="21"/>
              </w:rPr>
            </w:pPr>
            <w:r w:rsidRPr="008C77B2">
              <w:rPr>
                <w:sz w:val="21"/>
              </w:rPr>
              <w:t>famotydyna</w:t>
            </w:r>
          </w:p>
        </w:tc>
        <w:tc>
          <w:tcPr>
            <w:tcW w:w="1638" w:type="pct"/>
            <w:shd w:val="clear" w:color="auto" w:fill="auto"/>
          </w:tcPr>
          <w:p w14:paraId="367CD7A5" w14:textId="77777777" w:rsidR="00A93E9E" w:rsidRPr="008C77B2" w:rsidRDefault="00FC3E97" w:rsidP="00255D49">
            <w:pPr>
              <w:spacing w:line="240" w:lineRule="auto"/>
              <w:rPr>
                <w:sz w:val="21"/>
                <w:szCs w:val="21"/>
              </w:rPr>
            </w:pPr>
            <w:r w:rsidRPr="008C77B2">
              <w:rPr>
                <w:sz w:val="21"/>
              </w:rPr>
              <w:t>Nie badano interakcji.</w:t>
            </w:r>
          </w:p>
          <w:p w14:paraId="6E699E38" w14:textId="77777777" w:rsidR="00A93E9E" w:rsidRPr="008C77B2" w:rsidRDefault="00FC3E97" w:rsidP="00255D49">
            <w:pPr>
              <w:spacing w:line="240" w:lineRule="auto"/>
              <w:rPr>
                <w:sz w:val="21"/>
                <w:szCs w:val="21"/>
              </w:rPr>
            </w:pPr>
            <w:r w:rsidRPr="008C77B2">
              <w:rPr>
                <w:sz w:val="21"/>
              </w:rPr>
              <w:t>Oczekiwany:</w:t>
            </w:r>
          </w:p>
          <w:p w14:paraId="64E7BCE8" w14:textId="77777777" w:rsidR="00A93E9E" w:rsidRPr="008C77B2" w:rsidRDefault="00FC3E97" w:rsidP="00255D49">
            <w:pPr>
              <w:spacing w:line="240" w:lineRule="auto"/>
              <w:rPr>
                <w:sz w:val="21"/>
                <w:szCs w:val="21"/>
              </w:rPr>
            </w:pPr>
            <w:r w:rsidRPr="008C77B2">
              <w:rPr>
                <w:sz w:val="21"/>
              </w:rPr>
              <w:t>↔ maribawir</w:t>
            </w:r>
          </w:p>
        </w:tc>
        <w:tc>
          <w:tcPr>
            <w:tcW w:w="1757" w:type="pct"/>
            <w:shd w:val="clear" w:color="auto" w:fill="auto"/>
          </w:tcPr>
          <w:p w14:paraId="29470625"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550034AB" w14:textId="77777777" w:rsidTr="008F48EF">
        <w:trPr>
          <w:cantSplit/>
          <w:trHeight w:val="584"/>
        </w:trPr>
        <w:tc>
          <w:tcPr>
            <w:tcW w:w="1605" w:type="pct"/>
            <w:shd w:val="clear" w:color="auto" w:fill="auto"/>
          </w:tcPr>
          <w:p w14:paraId="7C5AF551" w14:textId="77777777" w:rsidR="00A93E9E" w:rsidRPr="008C77B2" w:rsidRDefault="00FC3E97" w:rsidP="00255D49">
            <w:pPr>
              <w:spacing w:line="240" w:lineRule="auto"/>
              <w:rPr>
                <w:sz w:val="21"/>
                <w:szCs w:val="21"/>
              </w:rPr>
            </w:pPr>
            <w:r w:rsidRPr="008C77B2">
              <w:rPr>
                <w:sz w:val="21"/>
              </w:rPr>
              <w:t>pantoprazol</w:t>
            </w:r>
          </w:p>
        </w:tc>
        <w:tc>
          <w:tcPr>
            <w:tcW w:w="1638" w:type="pct"/>
            <w:shd w:val="clear" w:color="auto" w:fill="auto"/>
          </w:tcPr>
          <w:p w14:paraId="4882320A" w14:textId="77777777" w:rsidR="00A93E9E" w:rsidRPr="008C77B2" w:rsidRDefault="00FC3E97" w:rsidP="00255D49">
            <w:pPr>
              <w:spacing w:line="240" w:lineRule="auto"/>
              <w:rPr>
                <w:sz w:val="21"/>
                <w:szCs w:val="21"/>
              </w:rPr>
            </w:pPr>
            <w:r w:rsidRPr="008C77B2">
              <w:rPr>
                <w:sz w:val="21"/>
              </w:rPr>
              <w:t>Nie badano interakcji.</w:t>
            </w:r>
          </w:p>
          <w:p w14:paraId="45C68F29" w14:textId="77777777" w:rsidR="00A93E9E" w:rsidRPr="008C77B2" w:rsidRDefault="00FC3E97" w:rsidP="00255D49">
            <w:pPr>
              <w:spacing w:line="240" w:lineRule="auto"/>
              <w:rPr>
                <w:sz w:val="21"/>
                <w:szCs w:val="21"/>
              </w:rPr>
            </w:pPr>
            <w:r w:rsidRPr="008C77B2">
              <w:rPr>
                <w:sz w:val="21"/>
              </w:rPr>
              <w:t>Oczekiwany:</w:t>
            </w:r>
          </w:p>
          <w:p w14:paraId="6D6EF674" w14:textId="77777777" w:rsidR="00A93E9E" w:rsidRPr="008C77B2" w:rsidRDefault="00FC3E97" w:rsidP="00255D49">
            <w:pPr>
              <w:spacing w:line="240" w:lineRule="auto"/>
              <w:rPr>
                <w:sz w:val="21"/>
                <w:szCs w:val="21"/>
              </w:rPr>
            </w:pPr>
            <w:r w:rsidRPr="008C77B2">
              <w:rPr>
                <w:sz w:val="21"/>
              </w:rPr>
              <w:t>↔ maribawir</w:t>
            </w:r>
          </w:p>
        </w:tc>
        <w:tc>
          <w:tcPr>
            <w:tcW w:w="1757" w:type="pct"/>
            <w:shd w:val="clear" w:color="auto" w:fill="auto"/>
          </w:tcPr>
          <w:p w14:paraId="54F1A2D2" w14:textId="77777777" w:rsidR="00A93E9E" w:rsidRPr="008C77B2" w:rsidRDefault="00FC3E97" w:rsidP="00255D49">
            <w:pPr>
              <w:spacing w:line="240" w:lineRule="auto"/>
              <w:rPr>
                <w:sz w:val="21"/>
                <w:szCs w:val="21"/>
              </w:rPr>
            </w:pPr>
            <w:r w:rsidRPr="008C77B2">
              <w:rPr>
                <w:sz w:val="21"/>
              </w:rPr>
              <w:t>Nie ma konieczności modyfikacji dawki.</w:t>
            </w:r>
            <w:r w:rsidRPr="008C77B2">
              <w:t xml:space="preserve"> </w:t>
            </w:r>
          </w:p>
        </w:tc>
      </w:tr>
      <w:tr w:rsidR="00A93E9E" w:rsidRPr="008C77B2" w14:paraId="187386FD" w14:textId="77777777" w:rsidTr="008F48EF">
        <w:trPr>
          <w:cantSplit/>
          <w:trHeight w:val="828"/>
        </w:trPr>
        <w:tc>
          <w:tcPr>
            <w:tcW w:w="1605" w:type="pct"/>
            <w:shd w:val="clear" w:color="auto" w:fill="auto"/>
          </w:tcPr>
          <w:p w14:paraId="03F170EC" w14:textId="77777777" w:rsidR="00A93E9E" w:rsidRPr="008C77B2" w:rsidRDefault="00FC3E97" w:rsidP="00255D49">
            <w:pPr>
              <w:spacing w:line="240" w:lineRule="auto"/>
              <w:rPr>
                <w:sz w:val="21"/>
              </w:rPr>
            </w:pPr>
            <w:r w:rsidRPr="008C77B2">
              <w:rPr>
                <w:sz w:val="21"/>
              </w:rPr>
              <w:t>omeprazol</w:t>
            </w:r>
          </w:p>
        </w:tc>
        <w:tc>
          <w:tcPr>
            <w:tcW w:w="1638" w:type="pct"/>
            <w:shd w:val="clear" w:color="auto" w:fill="auto"/>
          </w:tcPr>
          <w:p w14:paraId="6085B751" w14:textId="77777777" w:rsidR="00A93E9E" w:rsidRPr="008C77B2" w:rsidRDefault="00FC3E97" w:rsidP="00255D49">
            <w:pPr>
              <w:spacing w:line="240" w:lineRule="auto"/>
              <w:rPr>
                <w:sz w:val="21"/>
              </w:rPr>
            </w:pPr>
            <w:r w:rsidRPr="008C77B2">
              <w:rPr>
                <w:sz w:val="21"/>
              </w:rPr>
              <w:t>↔ maribawir</w:t>
            </w:r>
          </w:p>
          <w:p w14:paraId="04D6975D" w14:textId="77777777" w:rsidR="00A93E9E" w:rsidRPr="008C77B2" w:rsidRDefault="00FC3E97" w:rsidP="00255D49">
            <w:pPr>
              <w:spacing w:line="240" w:lineRule="auto"/>
              <w:rPr>
                <w:sz w:val="21"/>
                <w:szCs w:val="21"/>
              </w:rPr>
            </w:pPr>
            <w:r w:rsidRPr="008C77B2">
              <w:rPr>
                <w:sz w:val="21"/>
                <w:szCs w:val="21"/>
              </w:rPr>
              <w:t>↑ omeprazol w osoczu/5-</w:t>
            </w:r>
          </w:p>
          <w:p w14:paraId="377984B5" w14:textId="77777777" w:rsidR="00A93E9E" w:rsidRPr="008C77B2" w:rsidRDefault="00FC3E97" w:rsidP="00255D49">
            <w:pPr>
              <w:spacing w:line="240" w:lineRule="auto"/>
              <w:rPr>
                <w:sz w:val="21"/>
                <w:szCs w:val="21"/>
              </w:rPr>
            </w:pPr>
            <w:r w:rsidRPr="008C77B2">
              <w:rPr>
                <w:sz w:val="21"/>
                <w:szCs w:val="21"/>
              </w:rPr>
              <w:t xml:space="preserve">wskaźnik stężenia </w:t>
            </w:r>
          </w:p>
          <w:p w14:paraId="4BE4D6E4" w14:textId="77777777" w:rsidR="00A93E9E" w:rsidRPr="008C77B2" w:rsidRDefault="00FC3E97" w:rsidP="00255D49">
            <w:pPr>
              <w:spacing w:line="240" w:lineRule="auto"/>
              <w:rPr>
                <w:sz w:val="21"/>
                <w:szCs w:val="21"/>
              </w:rPr>
            </w:pPr>
            <w:r w:rsidRPr="008C77B2">
              <w:rPr>
                <w:sz w:val="21"/>
                <w:szCs w:val="21"/>
              </w:rPr>
              <w:t>hydroksyomeprazolu</w:t>
            </w:r>
          </w:p>
          <w:p w14:paraId="2514B914" w14:textId="2B66512A" w:rsidR="00A93E9E" w:rsidRPr="008C77B2" w:rsidRDefault="00FC3E97" w:rsidP="00255D49">
            <w:pPr>
              <w:spacing w:line="240" w:lineRule="auto"/>
              <w:rPr>
                <w:sz w:val="21"/>
                <w:szCs w:val="21"/>
              </w:rPr>
            </w:pPr>
            <w:r w:rsidRPr="008C77B2">
              <w:rPr>
                <w:sz w:val="21"/>
                <w:szCs w:val="21"/>
              </w:rPr>
              <w:t>1,71 (1,51, 1,92) w 2 h po podaniu</w:t>
            </w:r>
          </w:p>
          <w:p w14:paraId="270CFC59" w14:textId="77777777" w:rsidR="00A93E9E" w:rsidRPr="008C77B2" w:rsidRDefault="00FC3E97" w:rsidP="00255D49">
            <w:pPr>
              <w:spacing w:line="240" w:lineRule="auto"/>
              <w:rPr>
                <w:sz w:val="21"/>
              </w:rPr>
            </w:pPr>
            <w:r w:rsidRPr="008C77B2">
              <w:rPr>
                <w:sz w:val="21"/>
                <w:szCs w:val="21"/>
              </w:rPr>
              <w:t>(inhibicja CYP2C19)</w:t>
            </w:r>
          </w:p>
        </w:tc>
        <w:tc>
          <w:tcPr>
            <w:tcW w:w="1757" w:type="pct"/>
            <w:shd w:val="clear" w:color="auto" w:fill="auto"/>
          </w:tcPr>
          <w:p w14:paraId="3839B222" w14:textId="77777777" w:rsidR="00A93E9E" w:rsidRPr="008C77B2" w:rsidRDefault="00FC3E97" w:rsidP="00255D49">
            <w:pPr>
              <w:spacing w:line="240" w:lineRule="auto"/>
              <w:rPr>
                <w:sz w:val="21"/>
              </w:rPr>
            </w:pPr>
            <w:r w:rsidRPr="008C77B2">
              <w:rPr>
                <w:sz w:val="21"/>
              </w:rPr>
              <w:t>Nie ma konieczności modyfikacji dawki.</w:t>
            </w:r>
          </w:p>
        </w:tc>
      </w:tr>
      <w:tr w:rsidR="00A93E9E" w:rsidRPr="008C77B2" w14:paraId="78A24D49" w14:textId="77777777" w:rsidTr="008F48EF">
        <w:trPr>
          <w:cantSplit/>
          <w:trHeight w:val="288"/>
        </w:trPr>
        <w:tc>
          <w:tcPr>
            <w:tcW w:w="5000" w:type="pct"/>
            <w:gridSpan w:val="3"/>
            <w:shd w:val="clear" w:color="auto" w:fill="auto"/>
            <w:noWrap/>
            <w:vAlign w:val="bottom"/>
            <w:hideMark/>
          </w:tcPr>
          <w:p w14:paraId="230E5A13" w14:textId="77777777" w:rsidR="00A93E9E" w:rsidRPr="008C77B2" w:rsidRDefault="00FC3E97" w:rsidP="00255D49">
            <w:pPr>
              <w:keepNext/>
              <w:spacing w:line="240" w:lineRule="auto"/>
              <w:rPr>
                <w:sz w:val="21"/>
                <w:szCs w:val="21"/>
              </w:rPr>
            </w:pPr>
            <w:r w:rsidRPr="008C77B2">
              <w:rPr>
                <w:b/>
                <w:sz w:val="21"/>
              </w:rPr>
              <w:t>Leki przeciwarytmiczne</w:t>
            </w:r>
          </w:p>
        </w:tc>
      </w:tr>
      <w:tr w:rsidR="00A93E9E" w:rsidRPr="008C77B2" w14:paraId="0E06A08F" w14:textId="77777777" w:rsidTr="008F48EF">
        <w:trPr>
          <w:cantSplit/>
          <w:trHeight w:val="710"/>
        </w:trPr>
        <w:tc>
          <w:tcPr>
            <w:tcW w:w="1605" w:type="pct"/>
            <w:shd w:val="clear" w:color="auto" w:fill="auto"/>
            <w:hideMark/>
          </w:tcPr>
          <w:p w14:paraId="057BE72E" w14:textId="77777777" w:rsidR="00A93E9E" w:rsidRPr="008C77B2" w:rsidRDefault="00FC3E97" w:rsidP="00255D49">
            <w:pPr>
              <w:spacing w:line="240" w:lineRule="auto"/>
              <w:rPr>
                <w:sz w:val="21"/>
                <w:szCs w:val="21"/>
              </w:rPr>
            </w:pPr>
            <w:r w:rsidRPr="008C77B2">
              <w:rPr>
                <w:sz w:val="21"/>
              </w:rPr>
              <w:t>digoksyna</w:t>
            </w:r>
          </w:p>
          <w:p w14:paraId="7D607459" w14:textId="77777777" w:rsidR="00A93E9E" w:rsidRPr="008C77B2" w:rsidRDefault="00FC3E97" w:rsidP="00255D49">
            <w:pPr>
              <w:spacing w:line="240" w:lineRule="auto"/>
              <w:rPr>
                <w:sz w:val="21"/>
                <w:szCs w:val="21"/>
              </w:rPr>
            </w:pPr>
            <w:r w:rsidRPr="008C77B2">
              <w:rPr>
                <w:sz w:val="21"/>
              </w:rPr>
              <w:t>(pojedyncza dawka 0,5 mg, 400 mg maribawiru dwa razy na dobę)</w:t>
            </w:r>
          </w:p>
        </w:tc>
        <w:tc>
          <w:tcPr>
            <w:tcW w:w="1638" w:type="pct"/>
            <w:shd w:val="clear" w:color="auto" w:fill="auto"/>
            <w:hideMark/>
          </w:tcPr>
          <w:p w14:paraId="785C73B6" w14:textId="77777777" w:rsidR="00A93E9E" w:rsidRPr="008C77B2" w:rsidRDefault="00FC3E97" w:rsidP="00255D49">
            <w:pPr>
              <w:spacing w:line="240" w:lineRule="auto"/>
              <w:rPr>
                <w:sz w:val="21"/>
                <w:szCs w:val="21"/>
              </w:rPr>
            </w:pPr>
            <w:r w:rsidRPr="008C77B2">
              <w:rPr>
                <w:sz w:val="21"/>
              </w:rPr>
              <w:t>↔ digoksyna</w:t>
            </w:r>
          </w:p>
          <w:p w14:paraId="0DD01737" w14:textId="77777777" w:rsidR="00A93E9E" w:rsidRPr="008C77B2" w:rsidRDefault="00FC3E97" w:rsidP="00255D49">
            <w:pPr>
              <w:spacing w:line="240" w:lineRule="auto"/>
              <w:rPr>
                <w:sz w:val="21"/>
                <w:szCs w:val="21"/>
              </w:rPr>
            </w:pPr>
            <w:r w:rsidRPr="008C77B2">
              <w:rPr>
                <w:sz w:val="21"/>
              </w:rPr>
              <w:t>AUC 1,21 (1,10; 1,32)</w:t>
            </w:r>
          </w:p>
          <w:p w14:paraId="03174378"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1,25 (1,13; 1,38)</w:t>
            </w:r>
          </w:p>
          <w:p w14:paraId="2E8405B2" w14:textId="77777777" w:rsidR="00A93E9E" w:rsidRPr="008C77B2" w:rsidRDefault="00FC3E97" w:rsidP="00255D49">
            <w:pPr>
              <w:spacing w:line="240" w:lineRule="auto"/>
              <w:rPr>
                <w:sz w:val="21"/>
                <w:szCs w:val="21"/>
              </w:rPr>
            </w:pPr>
            <w:r w:rsidRPr="008C77B2">
              <w:rPr>
                <w:sz w:val="21"/>
              </w:rPr>
              <w:t>(inhibicja P</w:t>
            </w:r>
            <w:r w:rsidRPr="008C77B2">
              <w:rPr>
                <w:sz w:val="21"/>
              </w:rPr>
              <w:noBreakHyphen/>
              <w:t>gp)</w:t>
            </w:r>
          </w:p>
        </w:tc>
        <w:tc>
          <w:tcPr>
            <w:tcW w:w="1757" w:type="pct"/>
            <w:shd w:val="clear" w:color="auto" w:fill="auto"/>
            <w:hideMark/>
          </w:tcPr>
          <w:p w14:paraId="19DB52DD" w14:textId="0F4483B7" w:rsidR="00A93E9E" w:rsidRPr="008C77B2" w:rsidRDefault="00FC3E97" w:rsidP="00255D49">
            <w:pPr>
              <w:spacing w:line="240" w:lineRule="auto"/>
              <w:rPr>
                <w:sz w:val="21"/>
                <w:szCs w:val="21"/>
              </w:rPr>
            </w:pPr>
            <w:r w:rsidRPr="008C77B2">
              <w:rPr>
                <w:sz w:val="21"/>
              </w:rPr>
              <w:t xml:space="preserve">Należy zachować ostrożność podczas jednoczesnego podawania maribawiru i digoksyny. Monitorować stężenie digoksyny w surowicy. </w:t>
            </w:r>
            <w:r w:rsidRPr="008C77B2">
              <w:rPr>
                <w:sz w:val="21"/>
                <w:szCs w:val="21"/>
              </w:rPr>
              <w:t>W przypadku równoczesnego podawania z maribawirem może być konieczne zmniejszenie dawki wrażliwych substratów P</w:t>
            </w:r>
            <w:r w:rsidRPr="008C77B2">
              <w:rPr>
                <w:sz w:val="21"/>
                <w:szCs w:val="21"/>
              </w:rPr>
              <w:noBreakHyphen/>
              <w:t>gp, np. digoksyny.</w:t>
            </w:r>
          </w:p>
        </w:tc>
      </w:tr>
      <w:tr w:rsidR="00A93E9E" w:rsidRPr="008C77B2" w14:paraId="511B48FB" w14:textId="77777777" w:rsidTr="008F48EF">
        <w:trPr>
          <w:cantSplit/>
          <w:trHeight w:val="288"/>
        </w:trPr>
        <w:tc>
          <w:tcPr>
            <w:tcW w:w="5000" w:type="pct"/>
            <w:gridSpan w:val="3"/>
            <w:shd w:val="clear" w:color="auto" w:fill="auto"/>
            <w:hideMark/>
          </w:tcPr>
          <w:p w14:paraId="2F4A513C" w14:textId="77777777" w:rsidR="00A93E9E" w:rsidRPr="008C77B2" w:rsidRDefault="00FC3E97" w:rsidP="008F48EF">
            <w:pPr>
              <w:keepNext/>
              <w:keepLines/>
              <w:spacing w:line="240" w:lineRule="auto"/>
              <w:rPr>
                <w:sz w:val="21"/>
                <w:szCs w:val="21"/>
              </w:rPr>
            </w:pPr>
            <w:r w:rsidRPr="008C77B2">
              <w:rPr>
                <w:b/>
                <w:sz w:val="21"/>
              </w:rPr>
              <w:t>Antybiotyki</w:t>
            </w:r>
          </w:p>
        </w:tc>
      </w:tr>
      <w:tr w:rsidR="00A93E9E" w:rsidRPr="008C77B2" w14:paraId="59684964" w14:textId="77777777" w:rsidTr="008F48EF">
        <w:trPr>
          <w:cantSplit/>
          <w:trHeight w:val="872"/>
        </w:trPr>
        <w:tc>
          <w:tcPr>
            <w:tcW w:w="1605" w:type="pct"/>
            <w:shd w:val="clear" w:color="auto" w:fill="auto"/>
            <w:noWrap/>
            <w:hideMark/>
          </w:tcPr>
          <w:p w14:paraId="1ECBAB63" w14:textId="77777777" w:rsidR="00A93E9E" w:rsidRPr="008C77B2" w:rsidRDefault="00FC3E97" w:rsidP="00E97BA5">
            <w:pPr>
              <w:spacing w:line="240" w:lineRule="auto"/>
              <w:rPr>
                <w:sz w:val="21"/>
                <w:szCs w:val="21"/>
              </w:rPr>
            </w:pPr>
            <w:r w:rsidRPr="008C77B2">
              <w:rPr>
                <w:sz w:val="21"/>
              </w:rPr>
              <w:t>klarytromycyna</w:t>
            </w:r>
          </w:p>
        </w:tc>
        <w:tc>
          <w:tcPr>
            <w:tcW w:w="1638" w:type="pct"/>
            <w:shd w:val="clear" w:color="auto" w:fill="auto"/>
            <w:hideMark/>
          </w:tcPr>
          <w:p w14:paraId="067AC584" w14:textId="77777777" w:rsidR="00A93E9E" w:rsidRPr="008C77B2" w:rsidRDefault="00FC3E97" w:rsidP="00E97BA5">
            <w:pPr>
              <w:spacing w:line="240" w:lineRule="auto"/>
              <w:rPr>
                <w:sz w:val="21"/>
                <w:szCs w:val="21"/>
              </w:rPr>
            </w:pPr>
            <w:r w:rsidRPr="008C77B2">
              <w:rPr>
                <w:sz w:val="21"/>
              </w:rPr>
              <w:t>Nie badano interakcji.</w:t>
            </w:r>
          </w:p>
          <w:p w14:paraId="2EF8168C" w14:textId="77777777" w:rsidR="00A93E9E" w:rsidRPr="008C77B2" w:rsidRDefault="00FC3E97" w:rsidP="00E97BA5">
            <w:pPr>
              <w:spacing w:line="240" w:lineRule="auto"/>
              <w:rPr>
                <w:sz w:val="21"/>
                <w:szCs w:val="21"/>
              </w:rPr>
            </w:pPr>
            <w:r w:rsidRPr="008C77B2">
              <w:rPr>
                <w:sz w:val="21"/>
              </w:rPr>
              <w:t>Oczekiwany:</w:t>
            </w:r>
          </w:p>
          <w:p w14:paraId="7E85B82C" w14:textId="77777777" w:rsidR="00A93E9E" w:rsidRPr="008C77B2" w:rsidRDefault="00FC3E97" w:rsidP="00E97BA5">
            <w:pPr>
              <w:spacing w:line="240" w:lineRule="auto"/>
              <w:rPr>
                <w:sz w:val="21"/>
                <w:szCs w:val="21"/>
              </w:rPr>
            </w:pPr>
            <w:r w:rsidRPr="008C77B2">
              <w:rPr>
                <w:sz w:val="21"/>
              </w:rPr>
              <w:t>↑ maribawir</w:t>
            </w:r>
          </w:p>
          <w:p w14:paraId="6AF75C7A" w14:textId="77777777" w:rsidR="00A93E9E" w:rsidRPr="008C77B2" w:rsidRDefault="00FC3E97" w:rsidP="00E97BA5">
            <w:pPr>
              <w:spacing w:line="240" w:lineRule="auto"/>
              <w:rPr>
                <w:sz w:val="21"/>
                <w:szCs w:val="21"/>
              </w:rPr>
            </w:pPr>
            <w:r w:rsidRPr="008C77B2">
              <w:rPr>
                <w:sz w:val="21"/>
              </w:rPr>
              <w:t>(inhibicja CYP3A)</w:t>
            </w:r>
          </w:p>
        </w:tc>
        <w:tc>
          <w:tcPr>
            <w:tcW w:w="1757" w:type="pct"/>
            <w:shd w:val="clear" w:color="auto" w:fill="auto"/>
            <w:hideMark/>
          </w:tcPr>
          <w:p w14:paraId="2EA3B520" w14:textId="77777777" w:rsidR="00A93E9E" w:rsidRPr="008C77B2" w:rsidRDefault="00FC3E97" w:rsidP="00E97BA5">
            <w:pPr>
              <w:spacing w:line="240" w:lineRule="auto"/>
              <w:rPr>
                <w:sz w:val="21"/>
                <w:szCs w:val="21"/>
              </w:rPr>
            </w:pPr>
            <w:r w:rsidRPr="008C77B2">
              <w:rPr>
                <w:sz w:val="21"/>
              </w:rPr>
              <w:t>Nie ma konieczności modyfikacji dawki.</w:t>
            </w:r>
          </w:p>
        </w:tc>
      </w:tr>
      <w:tr w:rsidR="00A93E9E" w:rsidRPr="008C77B2" w14:paraId="3F835DBB" w14:textId="77777777" w:rsidTr="008F48EF">
        <w:trPr>
          <w:cantSplit/>
          <w:trHeight w:val="324"/>
        </w:trPr>
        <w:tc>
          <w:tcPr>
            <w:tcW w:w="5000" w:type="pct"/>
            <w:gridSpan w:val="3"/>
            <w:shd w:val="clear" w:color="auto" w:fill="auto"/>
            <w:hideMark/>
          </w:tcPr>
          <w:p w14:paraId="10D46715" w14:textId="77777777" w:rsidR="00A93E9E" w:rsidRPr="008C77B2" w:rsidRDefault="00FC3E97" w:rsidP="00255D49">
            <w:pPr>
              <w:keepNext/>
              <w:spacing w:line="240" w:lineRule="auto"/>
              <w:rPr>
                <w:sz w:val="21"/>
                <w:szCs w:val="21"/>
              </w:rPr>
            </w:pPr>
            <w:r w:rsidRPr="008C77B2">
              <w:rPr>
                <w:b/>
                <w:sz w:val="21"/>
              </w:rPr>
              <w:t>Leki przeciwdrgawkowe</w:t>
            </w:r>
          </w:p>
        </w:tc>
      </w:tr>
      <w:tr w:rsidR="00A93E9E" w:rsidRPr="008C77B2" w14:paraId="14539FD2" w14:textId="77777777" w:rsidTr="008F48EF">
        <w:trPr>
          <w:cantSplit/>
          <w:trHeight w:val="1104"/>
        </w:trPr>
        <w:tc>
          <w:tcPr>
            <w:tcW w:w="1605" w:type="pct"/>
            <w:shd w:val="clear" w:color="auto" w:fill="auto"/>
            <w:hideMark/>
          </w:tcPr>
          <w:p w14:paraId="2DAFA541" w14:textId="683F2B81" w:rsidR="00A93E9E" w:rsidRPr="008C77B2" w:rsidRDefault="00FC3E97" w:rsidP="008F48EF">
            <w:pPr>
              <w:spacing w:line="240" w:lineRule="auto"/>
              <w:rPr>
                <w:sz w:val="21"/>
                <w:szCs w:val="21"/>
              </w:rPr>
            </w:pPr>
            <w:r w:rsidRPr="008C77B2">
              <w:rPr>
                <w:sz w:val="21"/>
              </w:rPr>
              <w:t>karbamazepina</w:t>
            </w:r>
          </w:p>
          <w:p w14:paraId="46636BAE" w14:textId="77777777" w:rsidR="00A93E9E" w:rsidRPr="008C77B2" w:rsidRDefault="00FC3E97" w:rsidP="008F48EF">
            <w:pPr>
              <w:spacing w:line="240" w:lineRule="auto"/>
              <w:rPr>
                <w:sz w:val="21"/>
                <w:szCs w:val="21"/>
              </w:rPr>
            </w:pPr>
            <w:r w:rsidRPr="008C77B2">
              <w:rPr>
                <w:sz w:val="21"/>
              </w:rPr>
              <w:t>fenobarbital</w:t>
            </w:r>
          </w:p>
          <w:p w14:paraId="6F26CD79" w14:textId="77777777" w:rsidR="00A93E9E" w:rsidRPr="008C77B2" w:rsidRDefault="00FC3E97" w:rsidP="008F48EF">
            <w:pPr>
              <w:spacing w:line="240" w:lineRule="auto"/>
              <w:rPr>
                <w:b/>
                <w:bCs/>
                <w:sz w:val="21"/>
                <w:szCs w:val="21"/>
              </w:rPr>
            </w:pPr>
            <w:r w:rsidRPr="008C77B2">
              <w:rPr>
                <w:sz w:val="21"/>
              </w:rPr>
              <w:t>fenytoina</w:t>
            </w:r>
          </w:p>
        </w:tc>
        <w:tc>
          <w:tcPr>
            <w:tcW w:w="1638" w:type="pct"/>
            <w:shd w:val="clear" w:color="auto" w:fill="auto"/>
            <w:hideMark/>
          </w:tcPr>
          <w:p w14:paraId="3EA57DF0" w14:textId="77777777" w:rsidR="00A93E9E" w:rsidRPr="008C77B2" w:rsidRDefault="00FC3E97" w:rsidP="00E97BA5">
            <w:pPr>
              <w:spacing w:line="240" w:lineRule="auto"/>
              <w:rPr>
                <w:sz w:val="21"/>
                <w:szCs w:val="21"/>
              </w:rPr>
            </w:pPr>
            <w:r w:rsidRPr="008C77B2">
              <w:rPr>
                <w:sz w:val="21"/>
              </w:rPr>
              <w:t>Nie badano interakcji.</w:t>
            </w:r>
          </w:p>
          <w:p w14:paraId="6DDD3813" w14:textId="77777777" w:rsidR="00A93E9E" w:rsidRPr="008C77B2" w:rsidRDefault="00FC3E97" w:rsidP="00E97BA5">
            <w:pPr>
              <w:spacing w:line="240" w:lineRule="auto"/>
              <w:rPr>
                <w:sz w:val="21"/>
                <w:szCs w:val="21"/>
              </w:rPr>
            </w:pPr>
            <w:r w:rsidRPr="008C77B2">
              <w:rPr>
                <w:sz w:val="21"/>
              </w:rPr>
              <w:t>Oczekiwany:</w:t>
            </w:r>
          </w:p>
          <w:p w14:paraId="5ABD3393" w14:textId="77777777" w:rsidR="00A93E9E" w:rsidRPr="008C77B2" w:rsidRDefault="00FC3E97" w:rsidP="00E97BA5">
            <w:pPr>
              <w:spacing w:line="240" w:lineRule="auto"/>
              <w:rPr>
                <w:sz w:val="21"/>
                <w:szCs w:val="21"/>
              </w:rPr>
            </w:pPr>
            <w:r w:rsidRPr="008C77B2">
              <w:rPr>
                <w:sz w:val="21"/>
              </w:rPr>
              <w:t>↓ maribawir</w:t>
            </w:r>
          </w:p>
          <w:p w14:paraId="27708637" w14:textId="77777777" w:rsidR="00A93E9E" w:rsidRPr="008C77B2" w:rsidRDefault="00FC3E97" w:rsidP="00E97BA5">
            <w:pPr>
              <w:spacing w:line="240" w:lineRule="auto"/>
              <w:rPr>
                <w:sz w:val="21"/>
                <w:szCs w:val="21"/>
              </w:rPr>
            </w:pPr>
            <w:r w:rsidRPr="008C77B2">
              <w:rPr>
                <w:sz w:val="21"/>
              </w:rPr>
              <w:t>(indukcja CYP3A)</w:t>
            </w:r>
          </w:p>
        </w:tc>
        <w:tc>
          <w:tcPr>
            <w:tcW w:w="1757" w:type="pct"/>
            <w:shd w:val="clear" w:color="auto" w:fill="auto"/>
            <w:hideMark/>
          </w:tcPr>
          <w:p w14:paraId="22D9B078" w14:textId="77777777" w:rsidR="00A93E9E" w:rsidRPr="008C77B2" w:rsidRDefault="00FC3E97" w:rsidP="00E97BA5">
            <w:pPr>
              <w:spacing w:line="240" w:lineRule="auto"/>
              <w:rPr>
                <w:sz w:val="21"/>
                <w:szCs w:val="21"/>
              </w:rPr>
            </w:pPr>
            <w:r w:rsidRPr="008C77B2">
              <w:rPr>
                <w:sz w:val="21"/>
              </w:rPr>
              <w:t>W przypadku jednoczesnego podawania z tymi lekami przeciwdrgawkowymi zaleca się modyfikację dawki maribawiru do 1200 mg dwa razy na dobę.</w:t>
            </w:r>
          </w:p>
        </w:tc>
      </w:tr>
      <w:tr w:rsidR="00A93E9E" w:rsidRPr="008C77B2" w14:paraId="5F1ADEE9" w14:textId="77777777" w:rsidTr="008F48EF">
        <w:trPr>
          <w:cantSplit/>
          <w:trHeight w:val="288"/>
        </w:trPr>
        <w:tc>
          <w:tcPr>
            <w:tcW w:w="5000" w:type="pct"/>
            <w:gridSpan w:val="3"/>
            <w:shd w:val="clear" w:color="auto" w:fill="auto"/>
            <w:hideMark/>
          </w:tcPr>
          <w:p w14:paraId="672705EA" w14:textId="77777777" w:rsidR="00A93E9E" w:rsidRPr="008C77B2" w:rsidRDefault="00FC3E97" w:rsidP="008F48EF">
            <w:pPr>
              <w:keepNext/>
              <w:keepLines/>
              <w:spacing w:line="240" w:lineRule="auto"/>
              <w:rPr>
                <w:sz w:val="21"/>
                <w:szCs w:val="21"/>
              </w:rPr>
            </w:pPr>
            <w:r w:rsidRPr="008C77B2">
              <w:rPr>
                <w:b/>
                <w:sz w:val="21"/>
              </w:rPr>
              <w:lastRenderedPageBreak/>
              <w:t>Leki przeciwgrzybicze</w:t>
            </w:r>
          </w:p>
        </w:tc>
      </w:tr>
      <w:tr w:rsidR="00A93E9E" w:rsidRPr="008C77B2" w14:paraId="6B9F1947" w14:textId="77777777" w:rsidTr="008F48EF">
        <w:trPr>
          <w:cantSplit/>
          <w:trHeight w:val="872"/>
        </w:trPr>
        <w:tc>
          <w:tcPr>
            <w:tcW w:w="1605" w:type="pct"/>
            <w:shd w:val="clear" w:color="auto" w:fill="auto"/>
            <w:hideMark/>
          </w:tcPr>
          <w:p w14:paraId="24E688FB" w14:textId="77777777" w:rsidR="00A93E9E" w:rsidRPr="008C77B2" w:rsidRDefault="00FC3E97" w:rsidP="00255D49">
            <w:pPr>
              <w:spacing w:line="240" w:lineRule="auto"/>
              <w:rPr>
                <w:sz w:val="21"/>
                <w:szCs w:val="21"/>
              </w:rPr>
            </w:pPr>
            <w:r w:rsidRPr="008C77B2">
              <w:rPr>
                <w:sz w:val="21"/>
              </w:rPr>
              <w:t>ketokonazol</w:t>
            </w:r>
          </w:p>
          <w:p w14:paraId="3B21D415" w14:textId="77777777" w:rsidR="00A93E9E" w:rsidRPr="008C77B2" w:rsidRDefault="00FC3E97" w:rsidP="00255D49">
            <w:pPr>
              <w:spacing w:line="240" w:lineRule="auto"/>
              <w:rPr>
                <w:sz w:val="21"/>
                <w:szCs w:val="21"/>
              </w:rPr>
            </w:pPr>
            <w:r w:rsidRPr="008C77B2">
              <w:rPr>
                <w:sz w:val="21"/>
              </w:rPr>
              <w:t>(pojedyncza dawka 400 mg, pojedyncza dawka maribawiru 400 mg)</w:t>
            </w:r>
          </w:p>
        </w:tc>
        <w:tc>
          <w:tcPr>
            <w:tcW w:w="1638" w:type="pct"/>
            <w:shd w:val="clear" w:color="auto" w:fill="auto"/>
            <w:hideMark/>
          </w:tcPr>
          <w:p w14:paraId="1BD20DBC" w14:textId="77777777" w:rsidR="00A93E9E" w:rsidRPr="008C77B2" w:rsidRDefault="00FC3E97" w:rsidP="00255D49">
            <w:pPr>
              <w:spacing w:line="240" w:lineRule="auto"/>
              <w:rPr>
                <w:sz w:val="21"/>
                <w:szCs w:val="21"/>
              </w:rPr>
            </w:pPr>
            <w:r w:rsidRPr="008C77B2">
              <w:rPr>
                <w:sz w:val="21"/>
              </w:rPr>
              <w:t>↑ maribawir</w:t>
            </w:r>
          </w:p>
          <w:p w14:paraId="6465B28C" w14:textId="77777777" w:rsidR="00A93E9E" w:rsidRPr="008C77B2" w:rsidRDefault="00FC3E97" w:rsidP="00255D49">
            <w:pPr>
              <w:spacing w:line="240" w:lineRule="auto"/>
              <w:rPr>
                <w:sz w:val="21"/>
                <w:szCs w:val="21"/>
              </w:rPr>
            </w:pPr>
            <w:r w:rsidRPr="008C77B2">
              <w:rPr>
                <w:sz w:val="21"/>
              </w:rPr>
              <w:t>AUC 1,53 (1,44; 1,63)</w:t>
            </w:r>
          </w:p>
          <w:p w14:paraId="2C7F891D"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1,10 (1,01; 1,19)</w:t>
            </w:r>
          </w:p>
          <w:p w14:paraId="33BBF8B9" w14:textId="527DB395" w:rsidR="00A93E9E" w:rsidRPr="008C77B2" w:rsidRDefault="00FC3E97" w:rsidP="00255D49">
            <w:pPr>
              <w:spacing w:line="240" w:lineRule="auto"/>
              <w:rPr>
                <w:sz w:val="21"/>
                <w:szCs w:val="21"/>
              </w:rPr>
            </w:pPr>
            <w:r w:rsidRPr="008C77B2">
              <w:rPr>
                <w:sz w:val="21"/>
              </w:rPr>
              <w:t>(</w:t>
            </w:r>
            <w:r w:rsidRPr="008C77B2">
              <w:rPr>
                <w:sz w:val="21"/>
                <w:szCs w:val="21"/>
              </w:rPr>
              <w:t>hamowanie CYP3A i P-gp</w:t>
            </w:r>
            <w:r w:rsidRPr="008C77B2">
              <w:rPr>
                <w:sz w:val="21"/>
              </w:rPr>
              <w:t>)</w:t>
            </w:r>
          </w:p>
        </w:tc>
        <w:tc>
          <w:tcPr>
            <w:tcW w:w="1757" w:type="pct"/>
            <w:shd w:val="clear" w:color="auto" w:fill="auto"/>
            <w:hideMark/>
          </w:tcPr>
          <w:p w14:paraId="4D41AD38"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3D4D5FA0" w14:textId="77777777" w:rsidTr="008F48EF">
        <w:trPr>
          <w:cantSplit/>
          <w:trHeight w:val="1116"/>
        </w:trPr>
        <w:tc>
          <w:tcPr>
            <w:tcW w:w="1605" w:type="pct"/>
            <w:shd w:val="clear" w:color="auto" w:fill="auto"/>
            <w:hideMark/>
          </w:tcPr>
          <w:p w14:paraId="5199B420" w14:textId="77777777" w:rsidR="00A93E9E" w:rsidRPr="008C77B2" w:rsidRDefault="00FC3E97" w:rsidP="00255D49">
            <w:pPr>
              <w:spacing w:line="240" w:lineRule="auto"/>
              <w:rPr>
                <w:sz w:val="21"/>
                <w:szCs w:val="21"/>
              </w:rPr>
            </w:pPr>
            <w:r w:rsidRPr="008C77B2">
              <w:rPr>
                <w:sz w:val="21"/>
              </w:rPr>
              <w:t>worykonazol</w:t>
            </w:r>
          </w:p>
          <w:p w14:paraId="10A008DE" w14:textId="77777777" w:rsidR="00A93E9E" w:rsidRPr="008C77B2" w:rsidRDefault="00FC3E97" w:rsidP="00255D49">
            <w:pPr>
              <w:spacing w:line="240" w:lineRule="auto"/>
              <w:rPr>
                <w:sz w:val="21"/>
                <w:szCs w:val="21"/>
              </w:rPr>
            </w:pPr>
            <w:r w:rsidRPr="008C77B2">
              <w:rPr>
                <w:sz w:val="21"/>
              </w:rPr>
              <w:t>(200 mg dwa razy na dobę, maribawir 400 mg dwa razy na dobę)</w:t>
            </w:r>
          </w:p>
        </w:tc>
        <w:tc>
          <w:tcPr>
            <w:tcW w:w="1638" w:type="pct"/>
            <w:shd w:val="clear" w:color="auto" w:fill="auto"/>
            <w:hideMark/>
          </w:tcPr>
          <w:p w14:paraId="6680ECEF" w14:textId="77777777" w:rsidR="00A93E9E" w:rsidRPr="008C77B2" w:rsidRDefault="00FC3E97" w:rsidP="00255D49">
            <w:pPr>
              <w:spacing w:line="240" w:lineRule="auto"/>
              <w:rPr>
                <w:sz w:val="21"/>
                <w:szCs w:val="21"/>
              </w:rPr>
            </w:pPr>
            <w:r w:rsidRPr="008C77B2">
              <w:rPr>
                <w:sz w:val="21"/>
              </w:rPr>
              <w:t xml:space="preserve">Oczekiwany: </w:t>
            </w:r>
          </w:p>
          <w:p w14:paraId="7B0E872E" w14:textId="77777777" w:rsidR="00A93E9E" w:rsidRPr="008C77B2" w:rsidRDefault="00FC3E97" w:rsidP="00255D49">
            <w:pPr>
              <w:spacing w:line="240" w:lineRule="auto"/>
              <w:rPr>
                <w:sz w:val="21"/>
                <w:szCs w:val="21"/>
              </w:rPr>
            </w:pPr>
            <w:r w:rsidRPr="008C77B2">
              <w:rPr>
                <w:sz w:val="21"/>
              </w:rPr>
              <w:t>↑ maribawir</w:t>
            </w:r>
          </w:p>
          <w:p w14:paraId="7764E14D" w14:textId="77777777" w:rsidR="00A93E9E" w:rsidRPr="008C77B2" w:rsidRDefault="00FC3E97" w:rsidP="00255D49">
            <w:pPr>
              <w:spacing w:line="240" w:lineRule="auto"/>
              <w:rPr>
                <w:sz w:val="21"/>
                <w:szCs w:val="21"/>
              </w:rPr>
            </w:pPr>
            <w:r w:rsidRPr="008C77B2">
              <w:rPr>
                <w:sz w:val="21"/>
              </w:rPr>
              <w:t>(inhibicja CYP3A)</w:t>
            </w:r>
          </w:p>
          <w:p w14:paraId="74242EE5" w14:textId="77777777" w:rsidR="00A93E9E" w:rsidRPr="008C77B2" w:rsidRDefault="00FC3E97" w:rsidP="00255D49">
            <w:pPr>
              <w:spacing w:line="240" w:lineRule="auto"/>
              <w:rPr>
                <w:sz w:val="21"/>
                <w:szCs w:val="21"/>
              </w:rPr>
            </w:pPr>
            <w:r w:rsidRPr="008C77B2">
              <w:rPr>
                <w:sz w:val="21"/>
              </w:rPr>
              <w:t>↔ worykonazol</w:t>
            </w:r>
          </w:p>
          <w:p w14:paraId="2B2804FF" w14:textId="77777777" w:rsidR="00A93E9E" w:rsidRPr="008C77B2" w:rsidRDefault="00FC3E97" w:rsidP="00255D49">
            <w:pPr>
              <w:spacing w:line="240" w:lineRule="auto"/>
              <w:rPr>
                <w:sz w:val="21"/>
                <w:szCs w:val="21"/>
              </w:rPr>
            </w:pPr>
            <w:r w:rsidRPr="008C77B2">
              <w:rPr>
                <w:sz w:val="21"/>
              </w:rPr>
              <w:t>AUC 0,93 (0,83; 1,05)</w:t>
            </w:r>
          </w:p>
          <w:p w14:paraId="39548394"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1,00 (0,87; 1,15)</w:t>
            </w:r>
          </w:p>
          <w:p w14:paraId="7A488F8A" w14:textId="77777777" w:rsidR="00A93E9E" w:rsidRPr="008C77B2" w:rsidRDefault="00FC3E97" w:rsidP="00255D49">
            <w:pPr>
              <w:spacing w:line="240" w:lineRule="auto"/>
              <w:rPr>
                <w:sz w:val="21"/>
                <w:szCs w:val="21"/>
              </w:rPr>
            </w:pPr>
            <w:r w:rsidRPr="008C77B2">
              <w:rPr>
                <w:sz w:val="21"/>
              </w:rPr>
              <w:t>(inhibicja CYP2C19)</w:t>
            </w:r>
          </w:p>
        </w:tc>
        <w:tc>
          <w:tcPr>
            <w:tcW w:w="1757" w:type="pct"/>
            <w:shd w:val="clear" w:color="auto" w:fill="auto"/>
            <w:hideMark/>
          </w:tcPr>
          <w:p w14:paraId="4CB7ABF9"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104B78F7" w14:textId="77777777" w:rsidTr="008F48EF">
        <w:trPr>
          <w:cantSplit/>
          <w:trHeight w:val="336"/>
        </w:trPr>
        <w:tc>
          <w:tcPr>
            <w:tcW w:w="5000" w:type="pct"/>
            <w:gridSpan w:val="3"/>
            <w:shd w:val="clear" w:color="auto" w:fill="auto"/>
            <w:hideMark/>
          </w:tcPr>
          <w:p w14:paraId="5C5A53BE" w14:textId="77777777" w:rsidR="00A93E9E" w:rsidRPr="008C77B2" w:rsidRDefault="00FC3E97" w:rsidP="008F48EF">
            <w:pPr>
              <w:keepNext/>
              <w:keepLines/>
              <w:spacing w:line="240" w:lineRule="auto"/>
              <w:rPr>
                <w:sz w:val="21"/>
                <w:szCs w:val="21"/>
              </w:rPr>
            </w:pPr>
            <w:r w:rsidRPr="008C77B2">
              <w:rPr>
                <w:b/>
                <w:sz w:val="21"/>
              </w:rPr>
              <w:t>Leki hipotensyjne</w:t>
            </w:r>
          </w:p>
        </w:tc>
      </w:tr>
      <w:tr w:rsidR="00A93E9E" w:rsidRPr="008C77B2" w14:paraId="49804488" w14:textId="77777777" w:rsidTr="008F48EF">
        <w:trPr>
          <w:cantSplit/>
          <w:trHeight w:val="827"/>
        </w:trPr>
        <w:tc>
          <w:tcPr>
            <w:tcW w:w="1605" w:type="pct"/>
            <w:shd w:val="clear" w:color="auto" w:fill="auto"/>
            <w:noWrap/>
            <w:hideMark/>
          </w:tcPr>
          <w:p w14:paraId="3A6C6682" w14:textId="77777777" w:rsidR="00A93E9E" w:rsidRPr="008C77B2" w:rsidRDefault="00FC3E97" w:rsidP="00255D49">
            <w:pPr>
              <w:spacing w:line="240" w:lineRule="auto"/>
              <w:rPr>
                <w:sz w:val="21"/>
                <w:szCs w:val="21"/>
              </w:rPr>
            </w:pPr>
            <w:r w:rsidRPr="008C77B2">
              <w:rPr>
                <w:sz w:val="21"/>
              </w:rPr>
              <w:t>diltiazem</w:t>
            </w:r>
          </w:p>
        </w:tc>
        <w:tc>
          <w:tcPr>
            <w:tcW w:w="1638" w:type="pct"/>
            <w:shd w:val="clear" w:color="auto" w:fill="auto"/>
            <w:hideMark/>
          </w:tcPr>
          <w:p w14:paraId="6BA56DB4" w14:textId="77777777" w:rsidR="00A93E9E" w:rsidRPr="008C77B2" w:rsidRDefault="00FC3E97" w:rsidP="00255D49">
            <w:pPr>
              <w:spacing w:line="240" w:lineRule="auto"/>
              <w:rPr>
                <w:sz w:val="21"/>
                <w:szCs w:val="21"/>
              </w:rPr>
            </w:pPr>
            <w:r w:rsidRPr="008C77B2">
              <w:rPr>
                <w:sz w:val="21"/>
              </w:rPr>
              <w:t>Nie badano interakcji.</w:t>
            </w:r>
          </w:p>
          <w:p w14:paraId="446E827C" w14:textId="77777777" w:rsidR="00A93E9E" w:rsidRPr="008C77B2" w:rsidRDefault="00FC3E97" w:rsidP="00255D49">
            <w:pPr>
              <w:spacing w:line="240" w:lineRule="auto"/>
              <w:rPr>
                <w:sz w:val="21"/>
                <w:szCs w:val="21"/>
              </w:rPr>
            </w:pPr>
            <w:r w:rsidRPr="008C77B2">
              <w:rPr>
                <w:sz w:val="21"/>
              </w:rPr>
              <w:t>Oczekiwany:</w:t>
            </w:r>
          </w:p>
          <w:p w14:paraId="5E909EB2" w14:textId="77777777" w:rsidR="00A93E9E" w:rsidRPr="008C77B2" w:rsidRDefault="00FC3E97" w:rsidP="00255D49">
            <w:pPr>
              <w:spacing w:line="240" w:lineRule="auto"/>
              <w:rPr>
                <w:sz w:val="21"/>
                <w:szCs w:val="21"/>
              </w:rPr>
            </w:pPr>
            <w:r w:rsidRPr="008C77B2">
              <w:rPr>
                <w:sz w:val="21"/>
              </w:rPr>
              <w:t>↑ maribawir</w:t>
            </w:r>
          </w:p>
          <w:p w14:paraId="6D24EFB9" w14:textId="77777777" w:rsidR="00A93E9E" w:rsidRPr="008C77B2" w:rsidRDefault="00FC3E97" w:rsidP="00255D49">
            <w:pPr>
              <w:spacing w:line="240" w:lineRule="auto"/>
              <w:rPr>
                <w:sz w:val="21"/>
                <w:szCs w:val="21"/>
              </w:rPr>
            </w:pPr>
            <w:r w:rsidRPr="008C77B2">
              <w:rPr>
                <w:sz w:val="21"/>
              </w:rPr>
              <w:t>(inhibicja CYP3A)</w:t>
            </w:r>
          </w:p>
        </w:tc>
        <w:tc>
          <w:tcPr>
            <w:tcW w:w="1757" w:type="pct"/>
            <w:shd w:val="clear" w:color="auto" w:fill="auto"/>
            <w:hideMark/>
          </w:tcPr>
          <w:p w14:paraId="3D0D7CFA"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0A8BE1C6" w14:textId="77777777" w:rsidTr="008F48EF">
        <w:trPr>
          <w:cantSplit/>
          <w:trHeight w:val="288"/>
        </w:trPr>
        <w:tc>
          <w:tcPr>
            <w:tcW w:w="5000" w:type="pct"/>
            <w:gridSpan w:val="3"/>
            <w:shd w:val="clear" w:color="auto" w:fill="auto"/>
            <w:hideMark/>
          </w:tcPr>
          <w:p w14:paraId="58D1FAB5" w14:textId="77777777" w:rsidR="00A93E9E" w:rsidRPr="008C77B2" w:rsidRDefault="00FC3E97" w:rsidP="00255D49">
            <w:pPr>
              <w:spacing w:line="240" w:lineRule="auto"/>
              <w:rPr>
                <w:sz w:val="21"/>
                <w:szCs w:val="21"/>
              </w:rPr>
            </w:pPr>
            <w:r w:rsidRPr="008C77B2">
              <w:rPr>
                <w:b/>
                <w:sz w:val="21"/>
              </w:rPr>
              <w:t>Leki przeciwprątkowe</w:t>
            </w:r>
          </w:p>
        </w:tc>
      </w:tr>
      <w:tr w:rsidR="00A93E9E" w:rsidRPr="008C77B2" w14:paraId="4B14F660" w14:textId="77777777" w:rsidTr="008F48EF">
        <w:trPr>
          <w:cantSplit/>
          <w:trHeight w:val="1104"/>
        </w:trPr>
        <w:tc>
          <w:tcPr>
            <w:tcW w:w="1605" w:type="pct"/>
            <w:shd w:val="clear" w:color="auto" w:fill="auto"/>
            <w:hideMark/>
          </w:tcPr>
          <w:p w14:paraId="3361319C" w14:textId="77777777" w:rsidR="00A93E9E" w:rsidRPr="008C77B2" w:rsidRDefault="00FC3E97" w:rsidP="00255D49">
            <w:pPr>
              <w:spacing w:line="240" w:lineRule="auto"/>
              <w:rPr>
                <w:sz w:val="21"/>
                <w:szCs w:val="21"/>
              </w:rPr>
            </w:pPr>
            <w:r w:rsidRPr="008C77B2">
              <w:rPr>
                <w:sz w:val="21"/>
              </w:rPr>
              <w:t>ryfabutyna</w:t>
            </w:r>
          </w:p>
        </w:tc>
        <w:tc>
          <w:tcPr>
            <w:tcW w:w="1638" w:type="pct"/>
            <w:shd w:val="clear" w:color="auto" w:fill="auto"/>
            <w:hideMark/>
          </w:tcPr>
          <w:p w14:paraId="32B90EDB" w14:textId="77777777" w:rsidR="00A93E9E" w:rsidRPr="008C77B2" w:rsidRDefault="00FC3E97" w:rsidP="00255D49">
            <w:pPr>
              <w:spacing w:line="240" w:lineRule="auto"/>
              <w:rPr>
                <w:sz w:val="21"/>
                <w:szCs w:val="21"/>
              </w:rPr>
            </w:pPr>
            <w:r w:rsidRPr="008C77B2">
              <w:rPr>
                <w:sz w:val="21"/>
              </w:rPr>
              <w:t>Nie badano interakcji.</w:t>
            </w:r>
          </w:p>
          <w:p w14:paraId="007BB198" w14:textId="77777777" w:rsidR="00A93E9E" w:rsidRPr="008C77B2" w:rsidRDefault="00FC3E97" w:rsidP="00255D49">
            <w:pPr>
              <w:spacing w:line="240" w:lineRule="auto"/>
              <w:rPr>
                <w:sz w:val="21"/>
                <w:szCs w:val="21"/>
              </w:rPr>
            </w:pPr>
            <w:r w:rsidRPr="008C77B2">
              <w:rPr>
                <w:sz w:val="21"/>
              </w:rPr>
              <w:t>Oczekiwany:</w:t>
            </w:r>
          </w:p>
          <w:p w14:paraId="2458B304" w14:textId="77777777" w:rsidR="00A93E9E" w:rsidRPr="008C77B2" w:rsidRDefault="00FC3E97" w:rsidP="00255D49">
            <w:pPr>
              <w:spacing w:line="240" w:lineRule="auto"/>
              <w:rPr>
                <w:sz w:val="21"/>
                <w:szCs w:val="21"/>
              </w:rPr>
            </w:pPr>
            <w:r w:rsidRPr="008C77B2">
              <w:rPr>
                <w:sz w:val="21"/>
              </w:rPr>
              <w:t>↓ maribawir</w:t>
            </w:r>
          </w:p>
          <w:p w14:paraId="79D86D07" w14:textId="77777777" w:rsidR="00A93E9E" w:rsidRPr="008C77B2" w:rsidRDefault="00FC3E97" w:rsidP="00255D49">
            <w:pPr>
              <w:spacing w:line="240" w:lineRule="auto"/>
              <w:rPr>
                <w:sz w:val="21"/>
                <w:szCs w:val="21"/>
              </w:rPr>
            </w:pPr>
            <w:r w:rsidRPr="008C77B2">
              <w:rPr>
                <w:sz w:val="21"/>
              </w:rPr>
              <w:t>(indukcja CYP3A)</w:t>
            </w:r>
          </w:p>
        </w:tc>
        <w:tc>
          <w:tcPr>
            <w:tcW w:w="1757" w:type="pct"/>
            <w:shd w:val="clear" w:color="auto" w:fill="auto"/>
            <w:hideMark/>
          </w:tcPr>
          <w:p w14:paraId="7EDBA34E" w14:textId="77777777" w:rsidR="00A93E9E" w:rsidRPr="008C77B2" w:rsidRDefault="00FC3E97" w:rsidP="00255D49">
            <w:pPr>
              <w:spacing w:line="240" w:lineRule="auto"/>
              <w:rPr>
                <w:sz w:val="21"/>
                <w:szCs w:val="21"/>
              </w:rPr>
            </w:pPr>
            <w:r w:rsidRPr="008C77B2">
              <w:rPr>
                <w:sz w:val="21"/>
              </w:rPr>
              <w:t>Nie zaleca się jednoczesnego podawania maribawiru i ryfabutyny ze względu na możliwość zmniejszenia skuteczności maribawiru.</w:t>
            </w:r>
          </w:p>
        </w:tc>
      </w:tr>
      <w:tr w:rsidR="00A93E9E" w:rsidRPr="008C77B2" w14:paraId="389F7944" w14:textId="77777777" w:rsidTr="008F48EF">
        <w:trPr>
          <w:cantSplit/>
          <w:trHeight w:val="1124"/>
        </w:trPr>
        <w:tc>
          <w:tcPr>
            <w:tcW w:w="1605" w:type="pct"/>
            <w:shd w:val="clear" w:color="auto" w:fill="auto"/>
            <w:hideMark/>
          </w:tcPr>
          <w:p w14:paraId="7E3C9145" w14:textId="77777777" w:rsidR="00A93E9E" w:rsidRPr="008C77B2" w:rsidRDefault="00FC3E97" w:rsidP="00255D49">
            <w:pPr>
              <w:spacing w:line="240" w:lineRule="auto"/>
              <w:rPr>
                <w:sz w:val="21"/>
                <w:szCs w:val="21"/>
              </w:rPr>
            </w:pPr>
            <w:r w:rsidRPr="008C77B2">
              <w:rPr>
                <w:sz w:val="21"/>
              </w:rPr>
              <w:t>ryfampicyna</w:t>
            </w:r>
          </w:p>
          <w:p w14:paraId="749E0072" w14:textId="77777777" w:rsidR="00A93E9E" w:rsidRPr="008C77B2" w:rsidRDefault="00FC3E97" w:rsidP="00255D49">
            <w:pPr>
              <w:spacing w:line="240" w:lineRule="auto"/>
              <w:rPr>
                <w:sz w:val="21"/>
                <w:szCs w:val="21"/>
              </w:rPr>
            </w:pPr>
            <w:r w:rsidRPr="008C77B2">
              <w:rPr>
                <w:sz w:val="21"/>
              </w:rPr>
              <w:t>(600 mg raz na dobę, maribawir 400 mg dwa razy na dobę)</w:t>
            </w:r>
          </w:p>
        </w:tc>
        <w:tc>
          <w:tcPr>
            <w:tcW w:w="1638" w:type="pct"/>
            <w:shd w:val="clear" w:color="auto" w:fill="auto"/>
            <w:hideMark/>
          </w:tcPr>
          <w:p w14:paraId="6C840355" w14:textId="77777777" w:rsidR="00A93E9E" w:rsidRPr="008C77B2" w:rsidRDefault="00FC3E97" w:rsidP="00255D49">
            <w:pPr>
              <w:spacing w:line="240" w:lineRule="auto"/>
              <w:rPr>
                <w:sz w:val="21"/>
                <w:szCs w:val="21"/>
              </w:rPr>
            </w:pPr>
            <w:r w:rsidRPr="008C77B2">
              <w:rPr>
                <w:sz w:val="21"/>
              </w:rPr>
              <w:t>↓ maribawir</w:t>
            </w:r>
          </w:p>
          <w:p w14:paraId="1F80BFB4" w14:textId="77777777" w:rsidR="00A93E9E" w:rsidRPr="008C77B2" w:rsidRDefault="00FC3E97" w:rsidP="00255D49">
            <w:pPr>
              <w:spacing w:line="240" w:lineRule="auto"/>
              <w:rPr>
                <w:sz w:val="21"/>
                <w:szCs w:val="21"/>
              </w:rPr>
            </w:pPr>
            <w:r w:rsidRPr="008C77B2">
              <w:rPr>
                <w:sz w:val="21"/>
              </w:rPr>
              <w:t>AUC 0,40 (0,36; 0,44)</w:t>
            </w:r>
          </w:p>
          <w:p w14:paraId="29471E8E"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xml:space="preserve"> 0,61 (0,52; 0,72)</w:t>
            </w:r>
          </w:p>
          <w:p w14:paraId="286BEFF9"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min.</w:t>
            </w:r>
            <w:r w:rsidRPr="008C77B2">
              <w:rPr>
                <w:sz w:val="21"/>
              </w:rPr>
              <w:t xml:space="preserve"> 0,18 (0,14; 0,25)</w:t>
            </w:r>
          </w:p>
          <w:p w14:paraId="4FE1FABF" w14:textId="77777777" w:rsidR="00A93E9E" w:rsidRPr="008C77B2" w:rsidRDefault="00FC3E97" w:rsidP="00255D49">
            <w:pPr>
              <w:spacing w:line="240" w:lineRule="auto"/>
              <w:rPr>
                <w:sz w:val="21"/>
                <w:szCs w:val="21"/>
              </w:rPr>
            </w:pPr>
            <w:r w:rsidRPr="008C77B2">
              <w:rPr>
                <w:sz w:val="21"/>
              </w:rPr>
              <w:t>(indukcja CYP3A i CYP1A2)</w:t>
            </w:r>
          </w:p>
        </w:tc>
        <w:tc>
          <w:tcPr>
            <w:tcW w:w="1757" w:type="pct"/>
            <w:shd w:val="clear" w:color="auto" w:fill="auto"/>
            <w:hideMark/>
          </w:tcPr>
          <w:p w14:paraId="2B5D62AE" w14:textId="77777777" w:rsidR="00A93E9E" w:rsidRPr="008C77B2" w:rsidRDefault="00FC3E97" w:rsidP="00255D49">
            <w:pPr>
              <w:spacing w:line="240" w:lineRule="auto"/>
              <w:rPr>
                <w:sz w:val="21"/>
                <w:szCs w:val="21"/>
              </w:rPr>
            </w:pPr>
            <w:r w:rsidRPr="008C77B2">
              <w:rPr>
                <w:sz w:val="21"/>
              </w:rPr>
              <w:t>Nie zaleca się jednoczesnego podawania maribawiru i ryfampicyny ze względu na możliwość zmniejszenia skuteczności maribawiru.</w:t>
            </w:r>
          </w:p>
        </w:tc>
      </w:tr>
      <w:tr w:rsidR="00A93E9E" w:rsidRPr="008C77B2" w14:paraId="52E11333" w14:textId="77777777" w:rsidTr="008F48EF">
        <w:trPr>
          <w:cantSplit/>
          <w:trHeight w:val="288"/>
        </w:trPr>
        <w:tc>
          <w:tcPr>
            <w:tcW w:w="5000" w:type="pct"/>
            <w:gridSpan w:val="3"/>
            <w:shd w:val="clear" w:color="auto" w:fill="auto"/>
            <w:hideMark/>
          </w:tcPr>
          <w:p w14:paraId="58FBE730" w14:textId="77777777" w:rsidR="00A93E9E" w:rsidRPr="008C77B2" w:rsidRDefault="00FC3E97" w:rsidP="00255D49">
            <w:pPr>
              <w:keepNext/>
              <w:spacing w:line="240" w:lineRule="auto"/>
              <w:rPr>
                <w:sz w:val="21"/>
                <w:szCs w:val="21"/>
              </w:rPr>
            </w:pPr>
            <w:r w:rsidRPr="008C77B2">
              <w:rPr>
                <w:b/>
                <w:sz w:val="21"/>
              </w:rPr>
              <w:t>Leki przeciwkaszlowe</w:t>
            </w:r>
          </w:p>
        </w:tc>
      </w:tr>
      <w:tr w:rsidR="00A93E9E" w:rsidRPr="008C77B2" w14:paraId="545F5D3E" w14:textId="77777777" w:rsidTr="008F48EF">
        <w:trPr>
          <w:cantSplit/>
          <w:trHeight w:val="962"/>
        </w:trPr>
        <w:tc>
          <w:tcPr>
            <w:tcW w:w="1605" w:type="pct"/>
            <w:shd w:val="clear" w:color="auto" w:fill="auto"/>
            <w:hideMark/>
          </w:tcPr>
          <w:p w14:paraId="1FAA618C" w14:textId="77777777" w:rsidR="00A93E9E" w:rsidRPr="008C77B2" w:rsidRDefault="00FC3E97" w:rsidP="00255D49">
            <w:pPr>
              <w:keepNext/>
              <w:spacing w:line="240" w:lineRule="auto"/>
              <w:rPr>
                <w:sz w:val="21"/>
                <w:szCs w:val="21"/>
              </w:rPr>
            </w:pPr>
            <w:r w:rsidRPr="008C77B2">
              <w:rPr>
                <w:sz w:val="21"/>
              </w:rPr>
              <w:t>dekstrometorfan</w:t>
            </w:r>
          </w:p>
          <w:p w14:paraId="666CFF6A" w14:textId="77777777" w:rsidR="00A93E9E" w:rsidRPr="008C77B2" w:rsidRDefault="00FC3E97" w:rsidP="00255D49">
            <w:pPr>
              <w:keepNext/>
              <w:spacing w:line="240" w:lineRule="auto"/>
              <w:rPr>
                <w:sz w:val="21"/>
                <w:szCs w:val="21"/>
              </w:rPr>
            </w:pPr>
            <w:r w:rsidRPr="008C77B2">
              <w:rPr>
                <w:sz w:val="21"/>
              </w:rPr>
              <w:t>(pojedyncza dawka 30 mg, maribawir 400 mg dwa razy na dobę)</w:t>
            </w:r>
          </w:p>
        </w:tc>
        <w:tc>
          <w:tcPr>
            <w:tcW w:w="1638" w:type="pct"/>
            <w:shd w:val="clear" w:color="auto" w:fill="auto"/>
            <w:hideMark/>
          </w:tcPr>
          <w:p w14:paraId="7E8F7140" w14:textId="77777777" w:rsidR="00A93E9E" w:rsidRPr="008C77B2" w:rsidRDefault="00FC3E97" w:rsidP="00255D49">
            <w:pPr>
              <w:spacing w:line="240" w:lineRule="auto"/>
              <w:rPr>
                <w:sz w:val="21"/>
                <w:szCs w:val="21"/>
              </w:rPr>
            </w:pPr>
            <w:r w:rsidRPr="008C77B2">
              <w:rPr>
                <w:sz w:val="21"/>
              </w:rPr>
              <w:t>↔ dekstrorfan</w:t>
            </w:r>
          </w:p>
          <w:p w14:paraId="5FF8AC18" w14:textId="77777777" w:rsidR="00A93E9E" w:rsidRPr="008C77B2" w:rsidRDefault="00FC3E97" w:rsidP="00255D49">
            <w:pPr>
              <w:spacing w:line="240" w:lineRule="auto"/>
              <w:rPr>
                <w:sz w:val="21"/>
                <w:szCs w:val="21"/>
              </w:rPr>
            </w:pPr>
            <w:r w:rsidRPr="008C77B2">
              <w:rPr>
                <w:sz w:val="21"/>
              </w:rPr>
              <w:t>AUC 0,97 (0,94; 1,00)</w:t>
            </w:r>
          </w:p>
          <w:p w14:paraId="61EEFAB2"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0,94 (0,88; 1,01)</w:t>
            </w:r>
          </w:p>
          <w:p w14:paraId="281460AC" w14:textId="77777777" w:rsidR="00A93E9E" w:rsidRPr="008C77B2" w:rsidRDefault="00FC3E97" w:rsidP="00255D49">
            <w:pPr>
              <w:spacing w:line="240" w:lineRule="auto"/>
              <w:rPr>
                <w:sz w:val="21"/>
                <w:szCs w:val="21"/>
              </w:rPr>
            </w:pPr>
            <w:r w:rsidRPr="008C77B2">
              <w:rPr>
                <w:sz w:val="21"/>
              </w:rPr>
              <w:t>(inhibicja CYP2D6)</w:t>
            </w:r>
          </w:p>
        </w:tc>
        <w:tc>
          <w:tcPr>
            <w:tcW w:w="1757" w:type="pct"/>
            <w:shd w:val="clear" w:color="auto" w:fill="auto"/>
            <w:hideMark/>
          </w:tcPr>
          <w:p w14:paraId="30CD7071"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43A82A3C" w14:textId="77777777" w:rsidTr="008F48EF">
        <w:trPr>
          <w:cantSplit/>
          <w:trHeight w:val="288"/>
        </w:trPr>
        <w:tc>
          <w:tcPr>
            <w:tcW w:w="5000" w:type="pct"/>
            <w:gridSpan w:val="3"/>
            <w:shd w:val="clear" w:color="auto" w:fill="auto"/>
            <w:hideMark/>
          </w:tcPr>
          <w:p w14:paraId="6988E438" w14:textId="77777777" w:rsidR="00A93E9E" w:rsidRPr="008C77B2" w:rsidRDefault="00FC3E97" w:rsidP="00255D49">
            <w:pPr>
              <w:spacing w:line="240" w:lineRule="auto"/>
              <w:rPr>
                <w:sz w:val="21"/>
                <w:szCs w:val="21"/>
              </w:rPr>
            </w:pPr>
            <w:r w:rsidRPr="008C77B2">
              <w:rPr>
                <w:b/>
                <w:sz w:val="21"/>
              </w:rPr>
              <w:t>Leki stymulujące OUN</w:t>
            </w:r>
          </w:p>
        </w:tc>
      </w:tr>
      <w:tr w:rsidR="00A93E9E" w:rsidRPr="008C77B2" w14:paraId="4C934DAE" w14:textId="77777777" w:rsidTr="008F48EF">
        <w:trPr>
          <w:cantSplit/>
          <w:trHeight w:val="348"/>
        </w:trPr>
        <w:tc>
          <w:tcPr>
            <w:tcW w:w="5000" w:type="pct"/>
            <w:gridSpan w:val="3"/>
            <w:shd w:val="clear" w:color="auto" w:fill="auto"/>
            <w:hideMark/>
          </w:tcPr>
          <w:p w14:paraId="25691D3C" w14:textId="2114FF49" w:rsidR="00A93E9E" w:rsidRPr="008C77B2" w:rsidRDefault="00976D10" w:rsidP="00255D49">
            <w:pPr>
              <w:keepNext/>
              <w:spacing w:line="240" w:lineRule="auto"/>
              <w:rPr>
                <w:sz w:val="21"/>
                <w:szCs w:val="21"/>
              </w:rPr>
            </w:pPr>
            <w:r w:rsidRPr="008C77B2">
              <w:rPr>
                <w:b/>
                <w:sz w:val="21"/>
              </w:rPr>
              <w:t>Leki roślinne</w:t>
            </w:r>
          </w:p>
        </w:tc>
      </w:tr>
      <w:tr w:rsidR="00A93E9E" w:rsidRPr="008C77B2" w14:paraId="5C94BE61" w14:textId="77777777" w:rsidTr="008F48EF">
        <w:trPr>
          <w:cantSplit/>
          <w:trHeight w:val="1104"/>
        </w:trPr>
        <w:tc>
          <w:tcPr>
            <w:tcW w:w="1605" w:type="pct"/>
            <w:shd w:val="clear" w:color="auto" w:fill="auto"/>
            <w:hideMark/>
          </w:tcPr>
          <w:p w14:paraId="4A17DF9B" w14:textId="77777777" w:rsidR="00A93E9E" w:rsidRPr="008C77B2" w:rsidRDefault="00FC3E97" w:rsidP="00255D49">
            <w:pPr>
              <w:keepNext/>
              <w:spacing w:line="240" w:lineRule="auto"/>
              <w:rPr>
                <w:sz w:val="21"/>
                <w:szCs w:val="21"/>
              </w:rPr>
            </w:pPr>
            <w:r w:rsidRPr="008C77B2">
              <w:rPr>
                <w:sz w:val="21"/>
              </w:rPr>
              <w:t>Ziele dziurawca (</w:t>
            </w:r>
            <w:r w:rsidRPr="008C77B2">
              <w:rPr>
                <w:i/>
                <w:sz w:val="21"/>
              </w:rPr>
              <w:t>Hypericum perforatum</w:t>
            </w:r>
            <w:r w:rsidRPr="008C77B2">
              <w:rPr>
                <w:sz w:val="21"/>
              </w:rPr>
              <w:t>)</w:t>
            </w:r>
          </w:p>
        </w:tc>
        <w:tc>
          <w:tcPr>
            <w:tcW w:w="1638" w:type="pct"/>
            <w:shd w:val="clear" w:color="auto" w:fill="auto"/>
            <w:hideMark/>
          </w:tcPr>
          <w:p w14:paraId="10EA1D85" w14:textId="77777777" w:rsidR="00A93E9E" w:rsidRPr="008C77B2" w:rsidRDefault="00FC3E97" w:rsidP="00255D49">
            <w:pPr>
              <w:spacing w:line="240" w:lineRule="auto"/>
              <w:rPr>
                <w:sz w:val="21"/>
                <w:szCs w:val="21"/>
              </w:rPr>
            </w:pPr>
            <w:r w:rsidRPr="008C77B2">
              <w:rPr>
                <w:sz w:val="21"/>
              </w:rPr>
              <w:t>Nie badano interakcji.</w:t>
            </w:r>
          </w:p>
          <w:p w14:paraId="007B337D" w14:textId="77777777" w:rsidR="00A93E9E" w:rsidRPr="008C77B2" w:rsidRDefault="00FC3E97" w:rsidP="00255D49">
            <w:pPr>
              <w:spacing w:line="240" w:lineRule="auto"/>
              <w:rPr>
                <w:sz w:val="21"/>
                <w:szCs w:val="21"/>
              </w:rPr>
            </w:pPr>
            <w:r w:rsidRPr="008C77B2">
              <w:rPr>
                <w:sz w:val="21"/>
              </w:rPr>
              <w:t>Oczekiwany:</w:t>
            </w:r>
          </w:p>
          <w:p w14:paraId="1172F06B" w14:textId="77777777" w:rsidR="00A93E9E" w:rsidRPr="008C77B2" w:rsidRDefault="00FC3E97" w:rsidP="00255D49">
            <w:pPr>
              <w:spacing w:line="240" w:lineRule="auto"/>
              <w:rPr>
                <w:sz w:val="21"/>
                <w:szCs w:val="21"/>
              </w:rPr>
            </w:pPr>
            <w:r w:rsidRPr="008C77B2">
              <w:rPr>
                <w:sz w:val="21"/>
              </w:rPr>
              <w:t>↓ maribawir</w:t>
            </w:r>
          </w:p>
          <w:p w14:paraId="017E0095" w14:textId="77777777" w:rsidR="00A93E9E" w:rsidRPr="008C77B2" w:rsidRDefault="00FC3E97" w:rsidP="00255D49">
            <w:pPr>
              <w:spacing w:line="240" w:lineRule="auto"/>
              <w:rPr>
                <w:sz w:val="21"/>
                <w:szCs w:val="21"/>
              </w:rPr>
            </w:pPr>
            <w:r w:rsidRPr="008C77B2">
              <w:rPr>
                <w:sz w:val="21"/>
              </w:rPr>
              <w:t>(indukcja CYP3A)</w:t>
            </w:r>
          </w:p>
        </w:tc>
        <w:tc>
          <w:tcPr>
            <w:tcW w:w="1757" w:type="pct"/>
            <w:shd w:val="clear" w:color="auto" w:fill="auto"/>
            <w:hideMark/>
          </w:tcPr>
          <w:p w14:paraId="59E90C96" w14:textId="77777777" w:rsidR="00A93E9E" w:rsidRPr="008C77B2" w:rsidRDefault="00FC3E97" w:rsidP="00255D49">
            <w:pPr>
              <w:spacing w:line="240" w:lineRule="auto"/>
              <w:rPr>
                <w:sz w:val="21"/>
                <w:szCs w:val="21"/>
              </w:rPr>
            </w:pPr>
            <w:r w:rsidRPr="008C77B2">
              <w:rPr>
                <w:sz w:val="21"/>
              </w:rPr>
              <w:t xml:space="preserve">Nie zaleca się jednoczesnego podawania maribawiru i ziela dziurawca ze względu na możliwość zmniejszenia skuteczności maribawiru. </w:t>
            </w:r>
          </w:p>
        </w:tc>
      </w:tr>
      <w:tr w:rsidR="00A93E9E" w:rsidRPr="008C77B2" w14:paraId="4B788B42" w14:textId="77777777" w:rsidTr="008F48EF">
        <w:trPr>
          <w:cantSplit/>
          <w:trHeight w:val="288"/>
        </w:trPr>
        <w:tc>
          <w:tcPr>
            <w:tcW w:w="5000" w:type="pct"/>
            <w:gridSpan w:val="3"/>
            <w:shd w:val="clear" w:color="auto" w:fill="auto"/>
          </w:tcPr>
          <w:p w14:paraId="515881CE" w14:textId="77777777" w:rsidR="00A93E9E" w:rsidRPr="008C77B2" w:rsidRDefault="00FC3E97" w:rsidP="00255D49">
            <w:pPr>
              <w:spacing w:line="240" w:lineRule="auto"/>
              <w:rPr>
                <w:b/>
                <w:bCs/>
                <w:sz w:val="21"/>
                <w:szCs w:val="21"/>
              </w:rPr>
            </w:pPr>
            <w:r w:rsidRPr="008C77B2">
              <w:rPr>
                <w:b/>
                <w:sz w:val="21"/>
              </w:rPr>
              <w:t>Leki przeciwwirusowe stosowane w przypadku zakażeń HIV</w:t>
            </w:r>
          </w:p>
        </w:tc>
      </w:tr>
      <w:tr w:rsidR="00A93E9E" w:rsidRPr="008C77B2" w14:paraId="4ADA4BE7" w14:textId="77777777" w:rsidTr="008F48EF">
        <w:trPr>
          <w:cantSplit/>
          <w:trHeight w:val="288"/>
        </w:trPr>
        <w:tc>
          <w:tcPr>
            <w:tcW w:w="5000" w:type="pct"/>
            <w:gridSpan w:val="3"/>
            <w:shd w:val="clear" w:color="auto" w:fill="auto"/>
          </w:tcPr>
          <w:p w14:paraId="6A83517E" w14:textId="77777777" w:rsidR="00A93E9E" w:rsidRPr="008C77B2" w:rsidRDefault="00FC3E97" w:rsidP="00255D49">
            <w:pPr>
              <w:spacing w:line="240" w:lineRule="auto"/>
              <w:rPr>
                <w:b/>
                <w:bCs/>
                <w:sz w:val="21"/>
                <w:szCs w:val="21"/>
              </w:rPr>
            </w:pPr>
            <w:r w:rsidRPr="008C77B2">
              <w:rPr>
                <w:b/>
                <w:sz w:val="21"/>
              </w:rPr>
              <w:t>Nienukleozydowe inhibitory odwrotnej transkryptazy</w:t>
            </w:r>
          </w:p>
        </w:tc>
      </w:tr>
      <w:tr w:rsidR="00A93E9E" w:rsidRPr="008C77B2" w14:paraId="17707C48" w14:textId="77777777" w:rsidTr="008F48EF">
        <w:trPr>
          <w:cantSplit/>
          <w:trHeight w:val="1104"/>
        </w:trPr>
        <w:tc>
          <w:tcPr>
            <w:tcW w:w="1605" w:type="pct"/>
            <w:shd w:val="clear" w:color="auto" w:fill="auto"/>
          </w:tcPr>
          <w:p w14:paraId="339EC3CC" w14:textId="77777777" w:rsidR="00A93E9E" w:rsidRPr="008C77B2" w:rsidRDefault="00FC3E97" w:rsidP="00255D49">
            <w:pPr>
              <w:spacing w:line="240" w:lineRule="auto"/>
              <w:rPr>
                <w:sz w:val="21"/>
                <w:szCs w:val="21"/>
              </w:rPr>
            </w:pPr>
            <w:bookmarkStart w:id="13" w:name="_Hlk92720147"/>
            <w:bookmarkStart w:id="14" w:name="_Hlk92881910"/>
            <w:r w:rsidRPr="008C77B2">
              <w:rPr>
                <w:sz w:val="21"/>
              </w:rPr>
              <w:t>Efawirenz</w:t>
            </w:r>
          </w:p>
          <w:bookmarkEnd w:id="13"/>
          <w:p w14:paraId="6CCA2BA5" w14:textId="77777777" w:rsidR="00A93E9E" w:rsidRPr="008C77B2" w:rsidRDefault="00FC3E97" w:rsidP="00255D49">
            <w:pPr>
              <w:spacing w:line="240" w:lineRule="auto"/>
              <w:rPr>
                <w:sz w:val="21"/>
                <w:szCs w:val="21"/>
              </w:rPr>
            </w:pPr>
            <w:r w:rsidRPr="008C77B2">
              <w:rPr>
                <w:sz w:val="21"/>
              </w:rPr>
              <w:t>Etrawiryna</w:t>
            </w:r>
          </w:p>
          <w:p w14:paraId="22F93E2C" w14:textId="77777777" w:rsidR="00A93E9E" w:rsidRPr="008C77B2" w:rsidRDefault="00FC3E97" w:rsidP="00255D49">
            <w:pPr>
              <w:spacing w:line="240" w:lineRule="auto"/>
              <w:rPr>
                <w:sz w:val="21"/>
                <w:szCs w:val="21"/>
              </w:rPr>
            </w:pPr>
            <w:r w:rsidRPr="008C77B2">
              <w:rPr>
                <w:sz w:val="21"/>
              </w:rPr>
              <w:t>Newirapina</w:t>
            </w:r>
            <w:bookmarkEnd w:id="14"/>
          </w:p>
        </w:tc>
        <w:tc>
          <w:tcPr>
            <w:tcW w:w="1638" w:type="pct"/>
            <w:shd w:val="clear" w:color="auto" w:fill="auto"/>
          </w:tcPr>
          <w:p w14:paraId="4ED2E0BF" w14:textId="77777777" w:rsidR="00A93E9E" w:rsidRPr="008C77B2" w:rsidRDefault="00FC3E97" w:rsidP="00255D49">
            <w:pPr>
              <w:spacing w:line="240" w:lineRule="auto"/>
              <w:rPr>
                <w:sz w:val="21"/>
                <w:szCs w:val="21"/>
              </w:rPr>
            </w:pPr>
            <w:r w:rsidRPr="008C77B2">
              <w:rPr>
                <w:sz w:val="21"/>
              </w:rPr>
              <w:t>Nie badano interakcji.</w:t>
            </w:r>
          </w:p>
          <w:p w14:paraId="0B04D329" w14:textId="77777777" w:rsidR="00A93E9E" w:rsidRPr="008C77B2" w:rsidRDefault="00FC3E97" w:rsidP="00255D49">
            <w:pPr>
              <w:spacing w:line="240" w:lineRule="auto"/>
              <w:rPr>
                <w:sz w:val="21"/>
                <w:szCs w:val="21"/>
              </w:rPr>
            </w:pPr>
            <w:r w:rsidRPr="008C77B2">
              <w:rPr>
                <w:sz w:val="21"/>
              </w:rPr>
              <w:t>Oczekiwany:</w:t>
            </w:r>
          </w:p>
          <w:p w14:paraId="53258237" w14:textId="77777777" w:rsidR="00A93E9E" w:rsidRPr="008C77B2" w:rsidRDefault="00FC3E97" w:rsidP="00255D49">
            <w:pPr>
              <w:spacing w:line="240" w:lineRule="auto"/>
              <w:rPr>
                <w:sz w:val="21"/>
                <w:szCs w:val="21"/>
              </w:rPr>
            </w:pPr>
            <w:r w:rsidRPr="008C77B2">
              <w:rPr>
                <w:sz w:val="21"/>
              </w:rPr>
              <w:t>↓ maribawir</w:t>
            </w:r>
          </w:p>
          <w:p w14:paraId="61016C44" w14:textId="77777777" w:rsidR="00A93E9E" w:rsidRPr="008C77B2" w:rsidRDefault="00FC3E97" w:rsidP="00255D49">
            <w:pPr>
              <w:spacing w:line="240" w:lineRule="auto"/>
              <w:rPr>
                <w:sz w:val="21"/>
                <w:szCs w:val="21"/>
              </w:rPr>
            </w:pPr>
            <w:r w:rsidRPr="008C77B2">
              <w:rPr>
                <w:sz w:val="21"/>
              </w:rPr>
              <w:t>(indukcja CYP3A)</w:t>
            </w:r>
          </w:p>
          <w:p w14:paraId="0EA36950" w14:textId="77777777" w:rsidR="00A93E9E" w:rsidRPr="008C77B2" w:rsidRDefault="00A93E9E" w:rsidP="00255D49">
            <w:pPr>
              <w:spacing w:line="240" w:lineRule="auto"/>
              <w:rPr>
                <w:sz w:val="21"/>
                <w:szCs w:val="21"/>
              </w:rPr>
            </w:pPr>
          </w:p>
        </w:tc>
        <w:tc>
          <w:tcPr>
            <w:tcW w:w="1757" w:type="pct"/>
            <w:shd w:val="clear" w:color="auto" w:fill="auto"/>
          </w:tcPr>
          <w:p w14:paraId="2E0BD82A" w14:textId="77777777" w:rsidR="00A93E9E" w:rsidRPr="008C77B2" w:rsidRDefault="00FC3E97" w:rsidP="00255D49">
            <w:pPr>
              <w:spacing w:line="240" w:lineRule="auto"/>
              <w:rPr>
                <w:sz w:val="21"/>
                <w:szCs w:val="21"/>
              </w:rPr>
            </w:pPr>
            <w:r w:rsidRPr="008C77B2">
              <w:rPr>
                <w:sz w:val="21"/>
              </w:rPr>
              <w:t>W przypadku jednoczesnego podawania z tymi nienukleozydowymi inhibitorami odwrotnej transkryptazy</w:t>
            </w:r>
            <w:r w:rsidRPr="008C77B2">
              <w:t xml:space="preserve"> </w:t>
            </w:r>
            <w:r w:rsidRPr="008C77B2">
              <w:rPr>
                <w:sz w:val="21"/>
              </w:rPr>
              <w:t>zaleca się modyfikację dawki maribawiru do 1200 mg dwa razy na dobę.</w:t>
            </w:r>
          </w:p>
        </w:tc>
      </w:tr>
      <w:tr w:rsidR="00A93E9E" w:rsidRPr="008C77B2" w14:paraId="67692E64" w14:textId="77777777" w:rsidTr="008F48EF">
        <w:trPr>
          <w:cantSplit/>
          <w:trHeight w:val="288"/>
        </w:trPr>
        <w:tc>
          <w:tcPr>
            <w:tcW w:w="5000" w:type="pct"/>
            <w:gridSpan w:val="3"/>
            <w:shd w:val="clear" w:color="auto" w:fill="auto"/>
          </w:tcPr>
          <w:p w14:paraId="515C9266" w14:textId="77777777" w:rsidR="00A93E9E" w:rsidRPr="008C77B2" w:rsidRDefault="00FC3E97" w:rsidP="008F48EF">
            <w:pPr>
              <w:keepNext/>
              <w:keepLines/>
              <w:spacing w:line="240" w:lineRule="auto"/>
              <w:rPr>
                <w:b/>
                <w:bCs/>
                <w:sz w:val="21"/>
                <w:szCs w:val="21"/>
              </w:rPr>
            </w:pPr>
            <w:r w:rsidRPr="008C77B2">
              <w:rPr>
                <w:b/>
                <w:sz w:val="21"/>
              </w:rPr>
              <w:lastRenderedPageBreak/>
              <w:t>Nukleozydowe inhibitory odwrotnej transkryptazy</w:t>
            </w:r>
          </w:p>
        </w:tc>
      </w:tr>
      <w:tr w:rsidR="00A93E9E" w:rsidRPr="008C77B2" w14:paraId="63C41989" w14:textId="77777777" w:rsidTr="008F48EF">
        <w:trPr>
          <w:cantSplit/>
          <w:trHeight w:val="1104"/>
        </w:trPr>
        <w:tc>
          <w:tcPr>
            <w:tcW w:w="1605" w:type="pct"/>
            <w:shd w:val="clear" w:color="auto" w:fill="auto"/>
          </w:tcPr>
          <w:p w14:paraId="49259C47" w14:textId="77777777" w:rsidR="00A93E9E" w:rsidRPr="008C77B2" w:rsidRDefault="00FC3E97" w:rsidP="004A0386">
            <w:pPr>
              <w:spacing w:line="240" w:lineRule="auto"/>
              <w:rPr>
                <w:sz w:val="21"/>
                <w:szCs w:val="21"/>
              </w:rPr>
            </w:pPr>
            <w:r w:rsidRPr="008C77B2">
              <w:rPr>
                <w:sz w:val="21"/>
              </w:rPr>
              <w:t>Dizoproksyl tenofowiru</w:t>
            </w:r>
          </w:p>
          <w:p w14:paraId="42E9237D" w14:textId="77777777" w:rsidR="00A93E9E" w:rsidRPr="008C77B2" w:rsidRDefault="00FC3E97" w:rsidP="004A0386">
            <w:pPr>
              <w:spacing w:line="240" w:lineRule="auto"/>
              <w:rPr>
                <w:sz w:val="21"/>
                <w:szCs w:val="21"/>
              </w:rPr>
            </w:pPr>
            <w:r w:rsidRPr="008C77B2">
              <w:rPr>
                <w:sz w:val="21"/>
              </w:rPr>
              <w:t>Alafenamid tenofowiru</w:t>
            </w:r>
          </w:p>
          <w:p w14:paraId="05034822" w14:textId="77777777" w:rsidR="00A93E9E" w:rsidRPr="008C77B2" w:rsidRDefault="00FC3E97" w:rsidP="004A0386">
            <w:pPr>
              <w:spacing w:line="240" w:lineRule="auto"/>
              <w:rPr>
                <w:sz w:val="21"/>
                <w:szCs w:val="21"/>
              </w:rPr>
            </w:pPr>
            <w:r w:rsidRPr="008C77B2">
              <w:rPr>
                <w:sz w:val="21"/>
              </w:rPr>
              <w:t>Abakawir</w:t>
            </w:r>
          </w:p>
          <w:p w14:paraId="69F2EC08" w14:textId="77777777" w:rsidR="00A93E9E" w:rsidRPr="008C77B2" w:rsidRDefault="00FC3E97" w:rsidP="004A0386">
            <w:pPr>
              <w:spacing w:line="240" w:lineRule="auto"/>
              <w:rPr>
                <w:sz w:val="21"/>
                <w:szCs w:val="21"/>
              </w:rPr>
            </w:pPr>
            <w:r w:rsidRPr="008C77B2">
              <w:rPr>
                <w:sz w:val="21"/>
              </w:rPr>
              <w:t>Lamiwudyna</w:t>
            </w:r>
          </w:p>
          <w:p w14:paraId="2755EB24" w14:textId="77777777" w:rsidR="00A93E9E" w:rsidRPr="008C77B2" w:rsidRDefault="00FC3E97" w:rsidP="004A0386">
            <w:pPr>
              <w:spacing w:line="240" w:lineRule="auto"/>
              <w:rPr>
                <w:sz w:val="21"/>
                <w:szCs w:val="21"/>
              </w:rPr>
            </w:pPr>
            <w:r w:rsidRPr="008C77B2">
              <w:rPr>
                <w:sz w:val="21"/>
              </w:rPr>
              <w:t>Emtrycytabina</w:t>
            </w:r>
          </w:p>
        </w:tc>
        <w:tc>
          <w:tcPr>
            <w:tcW w:w="1638" w:type="pct"/>
            <w:shd w:val="clear" w:color="auto" w:fill="auto"/>
          </w:tcPr>
          <w:p w14:paraId="262A7DB3" w14:textId="77777777" w:rsidR="00A93E9E" w:rsidRPr="008C77B2" w:rsidRDefault="00FC3E97" w:rsidP="004A0386">
            <w:pPr>
              <w:spacing w:line="240" w:lineRule="auto"/>
              <w:rPr>
                <w:sz w:val="21"/>
                <w:szCs w:val="21"/>
              </w:rPr>
            </w:pPr>
            <w:r w:rsidRPr="008C77B2">
              <w:rPr>
                <w:sz w:val="21"/>
              </w:rPr>
              <w:t>Nie badano interakcji.</w:t>
            </w:r>
          </w:p>
          <w:p w14:paraId="472509A7" w14:textId="77777777" w:rsidR="00A93E9E" w:rsidRPr="008C77B2" w:rsidRDefault="00FC3E97" w:rsidP="004A0386">
            <w:pPr>
              <w:spacing w:line="240" w:lineRule="auto"/>
              <w:rPr>
                <w:sz w:val="21"/>
                <w:szCs w:val="21"/>
              </w:rPr>
            </w:pPr>
            <w:r w:rsidRPr="008C77B2">
              <w:rPr>
                <w:sz w:val="21"/>
              </w:rPr>
              <w:t>Oczekiwany:</w:t>
            </w:r>
          </w:p>
          <w:p w14:paraId="72F02C66" w14:textId="77777777" w:rsidR="00A93E9E" w:rsidRPr="008C77B2" w:rsidRDefault="00FC3E97" w:rsidP="004A0386">
            <w:pPr>
              <w:spacing w:line="240" w:lineRule="auto"/>
              <w:rPr>
                <w:sz w:val="21"/>
                <w:szCs w:val="21"/>
              </w:rPr>
            </w:pPr>
            <w:r w:rsidRPr="008C77B2">
              <w:rPr>
                <w:sz w:val="21"/>
              </w:rPr>
              <w:t>↔ maribawir</w:t>
            </w:r>
          </w:p>
          <w:p w14:paraId="02E43201" w14:textId="77777777" w:rsidR="00A93E9E" w:rsidRPr="008C77B2" w:rsidRDefault="00FC3E97" w:rsidP="004A0386">
            <w:pPr>
              <w:spacing w:line="240" w:lineRule="auto"/>
              <w:rPr>
                <w:sz w:val="21"/>
                <w:szCs w:val="21"/>
              </w:rPr>
            </w:pPr>
            <w:r w:rsidRPr="008C77B2">
              <w:rPr>
                <w:sz w:val="21"/>
              </w:rPr>
              <w:t>↔ nukleozydowe inhibitory odwrotnej transkryptazy</w:t>
            </w:r>
          </w:p>
        </w:tc>
        <w:tc>
          <w:tcPr>
            <w:tcW w:w="1757" w:type="pct"/>
            <w:shd w:val="clear" w:color="auto" w:fill="auto"/>
          </w:tcPr>
          <w:p w14:paraId="075F080A" w14:textId="77777777" w:rsidR="00A93E9E" w:rsidRPr="008C77B2" w:rsidRDefault="00FC3E97" w:rsidP="004A0386">
            <w:pPr>
              <w:spacing w:line="240" w:lineRule="auto"/>
              <w:rPr>
                <w:sz w:val="21"/>
                <w:szCs w:val="21"/>
              </w:rPr>
            </w:pPr>
            <w:r w:rsidRPr="008C77B2">
              <w:rPr>
                <w:sz w:val="21"/>
              </w:rPr>
              <w:t>Nie ma konieczności modyfikacji dawki.</w:t>
            </w:r>
          </w:p>
        </w:tc>
      </w:tr>
      <w:tr w:rsidR="00A93E9E" w:rsidRPr="008C77B2" w14:paraId="3060EE71" w14:textId="77777777" w:rsidTr="008F48EF">
        <w:trPr>
          <w:cantSplit/>
          <w:trHeight w:val="288"/>
        </w:trPr>
        <w:tc>
          <w:tcPr>
            <w:tcW w:w="5000" w:type="pct"/>
            <w:gridSpan w:val="3"/>
            <w:shd w:val="clear" w:color="auto" w:fill="auto"/>
          </w:tcPr>
          <w:p w14:paraId="75148C8D" w14:textId="77777777" w:rsidR="00A93E9E" w:rsidRPr="008C77B2" w:rsidRDefault="00FC3E97" w:rsidP="00255D49">
            <w:pPr>
              <w:spacing w:line="240" w:lineRule="auto"/>
              <w:rPr>
                <w:b/>
                <w:bCs/>
                <w:sz w:val="21"/>
                <w:szCs w:val="21"/>
              </w:rPr>
            </w:pPr>
            <w:r w:rsidRPr="008C77B2">
              <w:rPr>
                <w:b/>
                <w:sz w:val="21"/>
              </w:rPr>
              <w:t>Inhibitory proteazy</w:t>
            </w:r>
          </w:p>
        </w:tc>
      </w:tr>
      <w:tr w:rsidR="00A93E9E" w:rsidRPr="008C77B2" w14:paraId="45BB9215" w14:textId="77777777" w:rsidTr="008F48EF">
        <w:trPr>
          <w:cantSplit/>
          <w:trHeight w:val="971"/>
        </w:trPr>
        <w:tc>
          <w:tcPr>
            <w:tcW w:w="1605" w:type="pct"/>
            <w:shd w:val="clear" w:color="auto" w:fill="auto"/>
          </w:tcPr>
          <w:p w14:paraId="11A82A36" w14:textId="77777777" w:rsidR="00A93E9E" w:rsidRPr="008C77B2" w:rsidRDefault="00FC3E97" w:rsidP="00255D49">
            <w:pPr>
              <w:spacing w:line="240" w:lineRule="auto"/>
              <w:rPr>
                <w:sz w:val="21"/>
                <w:szCs w:val="21"/>
              </w:rPr>
            </w:pPr>
            <w:r w:rsidRPr="008C77B2">
              <w:rPr>
                <w:sz w:val="21"/>
              </w:rPr>
              <w:t>inhibitory proteazy podawane w skojarzeniu z rytonawirem (atazanawir, darunawir, lopinawir)</w:t>
            </w:r>
          </w:p>
        </w:tc>
        <w:tc>
          <w:tcPr>
            <w:tcW w:w="1638" w:type="pct"/>
            <w:shd w:val="clear" w:color="auto" w:fill="auto"/>
          </w:tcPr>
          <w:p w14:paraId="7B682631" w14:textId="77777777" w:rsidR="00A93E9E" w:rsidRPr="008C77B2" w:rsidRDefault="00FC3E97" w:rsidP="00255D49">
            <w:pPr>
              <w:spacing w:line="240" w:lineRule="auto"/>
              <w:rPr>
                <w:sz w:val="21"/>
                <w:szCs w:val="21"/>
              </w:rPr>
            </w:pPr>
            <w:r w:rsidRPr="008C77B2">
              <w:rPr>
                <w:sz w:val="21"/>
              </w:rPr>
              <w:t>Nie badano interakcji.</w:t>
            </w:r>
          </w:p>
          <w:p w14:paraId="658E1811" w14:textId="77777777" w:rsidR="00A93E9E" w:rsidRPr="008C77B2" w:rsidRDefault="00FC3E97" w:rsidP="00255D49">
            <w:pPr>
              <w:spacing w:line="240" w:lineRule="auto"/>
              <w:rPr>
                <w:sz w:val="21"/>
                <w:szCs w:val="21"/>
              </w:rPr>
            </w:pPr>
            <w:r w:rsidRPr="008C77B2">
              <w:rPr>
                <w:sz w:val="21"/>
              </w:rPr>
              <w:t>Oczekiwany:</w:t>
            </w:r>
          </w:p>
          <w:p w14:paraId="173E1E2B" w14:textId="77777777" w:rsidR="00A93E9E" w:rsidRPr="008C77B2" w:rsidRDefault="00FC3E97" w:rsidP="00255D49">
            <w:pPr>
              <w:spacing w:line="240" w:lineRule="auto"/>
              <w:rPr>
                <w:sz w:val="21"/>
                <w:szCs w:val="21"/>
              </w:rPr>
            </w:pPr>
            <w:r w:rsidRPr="008C77B2">
              <w:rPr>
                <w:sz w:val="21"/>
              </w:rPr>
              <w:t>↑ maribawir</w:t>
            </w:r>
          </w:p>
          <w:p w14:paraId="451810DE" w14:textId="77777777" w:rsidR="00A93E9E" w:rsidRPr="008C77B2" w:rsidRDefault="00FC3E97" w:rsidP="00255D49">
            <w:pPr>
              <w:spacing w:line="240" w:lineRule="auto"/>
              <w:rPr>
                <w:sz w:val="21"/>
                <w:szCs w:val="21"/>
              </w:rPr>
            </w:pPr>
            <w:r w:rsidRPr="008C77B2">
              <w:rPr>
                <w:sz w:val="21"/>
              </w:rPr>
              <w:t>(inhibicja CYP3A)</w:t>
            </w:r>
          </w:p>
        </w:tc>
        <w:tc>
          <w:tcPr>
            <w:tcW w:w="1757" w:type="pct"/>
            <w:shd w:val="clear" w:color="auto" w:fill="auto"/>
          </w:tcPr>
          <w:p w14:paraId="474BE5CC"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7B6D3484" w14:textId="77777777" w:rsidTr="008F48EF">
        <w:trPr>
          <w:cantSplit/>
          <w:trHeight w:val="288"/>
        </w:trPr>
        <w:tc>
          <w:tcPr>
            <w:tcW w:w="5000" w:type="pct"/>
            <w:gridSpan w:val="3"/>
            <w:shd w:val="clear" w:color="auto" w:fill="auto"/>
          </w:tcPr>
          <w:p w14:paraId="47E01AB4" w14:textId="77777777" w:rsidR="00A93E9E" w:rsidRPr="008C77B2" w:rsidRDefault="00FC3E97" w:rsidP="00255D49">
            <w:pPr>
              <w:spacing w:line="240" w:lineRule="auto"/>
              <w:rPr>
                <w:b/>
                <w:bCs/>
                <w:sz w:val="21"/>
                <w:szCs w:val="21"/>
              </w:rPr>
            </w:pPr>
            <w:r w:rsidRPr="008C77B2">
              <w:rPr>
                <w:b/>
                <w:sz w:val="21"/>
              </w:rPr>
              <w:t>Inhibitory transferu nici integrazy</w:t>
            </w:r>
          </w:p>
        </w:tc>
      </w:tr>
      <w:tr w:rsidR="00A93E9E" w:rsidRPr="008C77B2" w14:paraId="2882B14D" w14:textId="77777777" w:rsidTr="008F48EF">
        <w:trPr>
          <w:cantSplit/>
          <w:trHeight w:val="962"/>
        </w:trPr>
        <w:tc>
          <w:tcPr>
            <w:tcW w:w="1605" w:type="pct"/>
            <w:shd w:val="clear" w:color="auto" w:fill="auto"/>
          </w:tcPr>
          <w:p w14:paraId="2784B6F2" w14:textId="77777777" w:rsidR="00A93E9E" w:rsidRPr="008C77B2" w:rsidRDefault="00FC3E97" w:rsidP="00255D49">
            <w:pPr>
              <w:spacing w:line="240" w:lineRule="auto"/>
              <w:rPr>
                <w:sz w:val="21"/>
                <w:szCs w:val="21"/>
              </w:rPr>
            </w:pPr>
            <w:r w:rsidRPr="008C77B2">
              <w:rPr>
                <w:sz w:val="21"/>
              </w:rPr>
              <w:t>dolutegrawir</w:t>
            </w:r>
          </w:p>
        </w:tc>
        <w:tc>
          <w:tcPr>
            <w:tcW w:w="1638" w:type="pct"/>
            <w:shd w:val="clear" w:color="auto" w:fill="auto"/>
          </w:tcPr>
          <w:p w14:paraId="296B39A8" w14:textId="77777777" w:rsidR="00A93E9E" w:rsidRPr="008C77B2" w:rsidRDefault="00FC3E97" w:rsidP="00255D49">
            <w:pPr>
              <w:spacing w:line="240" w:lineRule="auto"/>
              <w:rPr>
                <w:sz w:val="21"/>
                <w:szCs w:val="21"/>
              </w:rPr>
            </w:pPr>
            <w:r w:rsidRPr="008C77B2">
              <w:rPr>
                <w:sz w:val="21"/>
              </w:rPr>
              <w:t>Nie badano interakcji.</w:t>
            </w:r>
          </w:p>
          <w:p w14:paraId="118FB069" w14:textId="77777777" w:rsidR="00A93E9E" w:rsidRPr="008C77B2" w:rsidRDefault="00FC3E97" w:rsidP="00255D49">
            <w:pPr>
              <w:spacing w:line="240" w:lineRule="auto"/>
              <w:rPr>
                <w:sz w:val="21"/>
                <w:szCs w:val="21"/>
              </w:rPr>
            </w:pPr>
            <w:r w:rsidRPr="008C77B2">
              <w:rPr>
                <w:sz w:val="21"/>
              </w:rPr>
              <w:t>Oczekiwany:</w:t>
            </w:r>
          </w:p>
          <w:p w14:paraId="506F5F78" w14:textId="77777777" w:rsidR="00A93E9E" w:rsidRPr="008C77B2" w:rsidRDefault="00FC3E97" w:rsidP="00255D49">
            <w:pPr>
              <w:spacing w:line="240" w:lineRule="auto"/>
              <w:rPr>
                <w:sz w:val="21"/>
                <w:szCs w:val="21"/>
              </w:rPr>
            </w:pPr>
            <w:r w:rsidRPr="008C77B2">
              <w:rPr>
                <w:sz w:val="21"/>
              </w:rPr>
              <w:t>↔ maribawir</w:t>
            </w:r>
          </w:p>
          <w:p w14:paraId="5BAE68B1" w14:textId="77777777" w:rsidR="00A93E9E" w:rsidRPr="008C77B2" w:rsidRDefault="00FC3E97" w:rsidP="00255D49">
            <w:pPr>
              <w:spacing w:line="240" w:lineRule="auto"/>
              <w:rPr>
                <w:sz w:val="21"/>
                <w:szCs w:val="21"/>
              </w:rPr>
            </w:pPr>
            <w:r w:rsidRPr="008C77B2">
              <w:rPr>
                <w:sz w:val="21"/>
              </w:rPr>
              <w:t>↔ dolutegrawir</w:t>
            </w:r>
          </w:p>
        </w:tc>
        <w:tc>
          <w:tcPr>
            <w:tcW w:w="1757" w:type="pct"/>
            <w:shd w:val="clear" w:color="auto" w:fill="auto"/>
          </w:tcPr>
          <w:p w14:paraId="4CF32FEF"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6AF5B964" w14:textId="77777777" w:rsidTr="008F48EF">
        <w:trPr>
          <w:cantSplit/>
          <w:trHeight w:val="288"/>
        </w:trPr>
        <w:tc>
          <w:tcPr>
            <w:tcW w:w="5000" w:type="pct"/>
            <w:gridSpan w:val="3"/>
            <w:shd w:val="clear" w:color="auto" w:fill="auto"/>
            <w:hideMark/>
          </w:tcPr>
          <w:p w14:paraId="38D8A9C5" w14:textId="77777777" w:rsidR="00A93E9E" w:rsidRPr="008C77B2" w:rsidRDefault="00FC3E97" w:rsidP="00255D49">
            <w:pPr>
              <w:spacing w:line="240" w:lineRule="auto"/>
              <w:rPr>
                <w:sz w:val="21"/>
                <w:szCs w:val="21"/>
              </w:rPr>
            </w:pPr>
            <w:r w:rsidRPr="008C77B2">
              <w:rPr>
                <w:b/>
                <w:sz w:val="21"/>
              </w:rPr>
              <w:t>Inhibitory reduktazy HMG-CoA</w:t>
            </w:r>
          </w:p>
        </w:tc>
      </w:tr>
      <w:tr w:rsidR="00A93E9E" w:rsidRPr="008C77B2" w14:paraId="5D0544EE" w14:textId="77777777" w:rsidTr="008F48EF">
        <w:trPr>
          <w:cantSplit/>
          <w:trHeight w:val="1104"/>
        </w:trPr>
        <w:tc>
          <w:tcPr>
            <w:tcW w:w="1605" w:type="pct"/>
            <w:shd w:val="clear" w:color="auto" w:fill="auto"/>
            <w:hideMark/>
          </w:tcPr>
          <w:p w14:paraId="6FD60E76" w14:textId="77777777" w:rsidR="00A93E9E" w:rsidRPr="008C77B2" w:rsidRDefault="00FC3E97" w:rsidP="00255D49">
            <w:pPr>
              <w:spacing w:line="240" w:lineRule="auto"/>
              <w:rPr>
                <w:sz w:val="21"/>
                <w:szCs w:val="21"/>
              </w:rPr>
            </w:pPr>
            <w:r w:rsidRPr="008C77B2">
              <w:rPr>
                <w:sz w:val="21"/>
              </w:rPr>
              <w:t>atorwastatyna</w:t>
            </w:r>
          </w:p>
          <w:p w14:paraId="01F5BCAF" w14:textId="77777777" w:rsidR="00A93E9E" w:rsidRPr="008C77B2" w:rsidRDefault="00FC3E97" w:rsidP="00255D49">
            <w:pPr>
              <w:spacing w:line="240" w:lineRule="auto"/>
              <w:rPr>
                <w:sz w:val="21"/>
                <w:szCs w:val="21"/>
              </w:rPr>
            </w:pPr>
            <w:r w:rsidRPr="008C77B2">
              <w:rPr>
                <w:sz w:val="21"/>
              </w:rPr>
              <w:t>fluwastatyna</w:t>
            </w:r>
          </w:p>
          <w:p w14:paraId="4B5423C5" w14:textId="77777777" w:rsidR="00A93E9E" w:rsidRPr="008C77B2" w:rsidRDefault="00FC3E97" w:rsidP="00255D49">
            <w:pPr>
              <w:spacing w:line="240" w:lineRule="auto"/>
              <w:rPr>
                <w:sz w:val="21"/>
                <w:szCs w:val="21"/>
              </w:rPr>
            </w:pPr>
            <w:r w:rsidRPr="008C77B2">
              <w:rPr>
                <w:sz w:val="21"/>
              </w:rPr>
              <w:t>simwastatyna</w:t>
            </w:r>
          </w:p>
        </w:tc>
        <w:tc>
          <w:tcPr>
            <w:tcW w:w="1638" w:type="pct"/>
            <w:shd w:val="clear" w:color="auto" w:fill="auto"/>
            <w:hideMark/>
          </w:tcPr>
          <w:p w14:paraId="75ED1E1F" w14:textId="77777777" w:rsidR="00A93E9E" w:rsidRPr="008C77B2" w:rsidRDefault="00FC3E97" w:rsidP="00255D49">
            <w:pPr>
              <w:spacing w:line="240" w:lineRule="auto"/>
              <w:rPr>
                <w:sz w:val="21"/>
                <w:szCs w:val="21"/>
              </w:rPr>
            </w:pPr>
            <w:r w:rsidRPr="008C77B2">
              <w:rPr>
                <w:sz w:val="21"/>
              </w:rPr>
              <w:t>Nie badano interakcji.</w:t>
            </w:r>
          </w:p>
          <w:p w14:paraId="24A98F23" w14:textId="77777777" w:rsidR="00A93E9E" w:rsidRPr="008C77B2" w:rsidRDefault="00FC3E97" w:rsidP="00255D49">
            <w:pPr>
              <w:spacing w:line="240" w:lineRule="auto"/>
              <w:rPr>
                <w:sz w:val="21"/>
                <w:szCs w:val="21"/>
              </w:rPr>
            </w:pPr>
            <w:r w:rsidRPr="008C77B2">
              <w:rPr>
                <w:sz w:val="21"/>
              </w:rPr>
              <w:t>Oczekiwany:</w:t>
            </w:r>
          </w:p>
          <w:p w14:paraId="17E4FF91" w14:textId="77777777" w:rsidR="00A93E9E" w:rsidRPr="008C77B2" w:rsidRDefault="00FC3E97" w:rsidP="00255D49">
            <w:pPr>
              <w:spacing w:line="240" w:lineRule="auto"/>
              <w:rPr>
                <w:sz w:val="21"/>
                <w:szCs w:val="21"/>
              </w:rPr>
            </w:pPr>
            <w:r w:rsidRPr="008C77B2">
              <w:rPr>
                <w:sz w:val="21"/>
              </w:rPr>
              <w:t>↑ Inhibitory reduktazy HMG</w:t>
            </w:r>
            <w:r w:rsidRPr="008C77B2">
              <w:rPr>
                <w:sz w:val="21"/>
              </w:rPr>
              <w:noBreakHyphen/>
              <w:t>CoA</w:t>
            </w:r>
          </w:p>
          <w:p w14:paraId="472D2CF3" w14:textId="77777777" w:rsidR="00A93E9E" w:rsidRPr="008C77B2" w:rsidRDefault="00FC3E97" w:rsidP="00255D49">
            <w:pPr>
              <w:spacing w:line="240" w:lineRule="auto"/>
              <w:rPr>
                <w:sz w:val="21"/>
                <w:szCs w:val="21"/>
              </w:rPr>
            </w:pPr>
            <w:r w:rsidRPr="008C77B2">
              <w:rPr>
                <w:sz w:val="21"/>
              </w:rPr>
              <w:t>(inhibicja BCRP)</w:t>
            </w:r>
          </w:p>
        </w:tc>
        <w:tc>
          <w:tcPr>
            <w:tcW w:w="1757" w:type="pct"/>
            <w:shd w:val="clear" w:color="auto" w:fill="auto"/>
            <w:hideMark/>
          </w:tcPr>
          <w:p w14:paraId="2B2246DD"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71C53118" w14:textId="77777777" w:rsidTr="008F48EF">
        <w:trPr>
          <w:cantSplit/>
          <w:trHeight w:val="1178"/>
        </w:trPr>
        <w:tc>
          <w:tcPr>
            <w:tcW w:w="1605" w:type="pct"/>
            <w:shd w:val="clear" w:color="auto" w:fill="auto"/>
            <w:hideMark/>
          </w:tcPr>
          <w:p w14:paraId="2E324497" w14:textId="77777777" w:rsidR="00A93E9E" w:rsidRPr="008C77B2" w:rsidRDefault="00FC3E97" w:rsidP="00255D49">
            <w:pPr>
              <w:spacing w:line="240" w:lineRule="auto"/>
              <w:rPr>
                <w:sz w:val="21"/>
                <w:szCs w:val="21"/>
              </w:rPr>
            </w:pPr>
            <w:r w:rsidRPr="008C77B2">
              <w:rPr>
                <w:sz w:val="21"/>
              </w:rPr>
              <w:t>rozuwastatyna</w:t>
            </w:r>
            <w:r w:rsidRPr="008C77B2">
              <w:rPr>
                <w:sz w:val="21"/>
                <w:vertAlign w:val="superscript"/>
              </w:rPr>
              <w:t>a</w:t>
            </w:r>
            <w:r w:rsidRPr="008C77B2">
              <w:rPr>
                <w:sz w:val="21"/>
              </w:rPr>
              <w:t xml:space="preserve"> </w:t>
            </w:r>
          </w:p>
        </w:tc>
        <w:tc>
          <w:tcPr>
            <w:tcW w:w="1638" w:type="pct"/>
            <w:shd w:val="clear" w:color="auto" w:fill="auto"/>
            <w:hideMark/>
          </w:tcPr>
          <w:p w14:paraId="597E1E6F" w14:textId="77777777" w:rsidR="00A93E9E" w:rsidRPr="008C77B2" w:rsidRDefault="00FC3E97" w:rsidP="00255D49">
            <w:pPr>
              <w:spacing w:line="240" w:lineRule="auto"/>
              <w:rPr>
                <w:sz w:val="21"/>
                <w:szCs w:val="21"/>
              </w:rPr>
            </w:pPr>
            <w:r w:rsidRPr="008C77B2">
              <w:rPr>
                <w:sz w:val="21"/>
              </w:rPr>
              <w:t>Nie badano interakcji.</w:t>
            </w:r>
          </w:p>
          <w:p w14:paraId="56627066" w14:textId="77777777" w:rsidR="00A93E9E" w:rsidRPr="008C77B2" w:rsidRDefault="00FC3E97" w:rsidP="00255D49">
            <w:pPr>
              <w:spacing w:line="240" w:lineRule="auto"/>
              <w:rPr>
                <w:sz w:val="21"/>
                <w:szCs w:val="21"/>
              </w:rPr>
            </w:pPr>
            <w:r w:rsidRPr="008C77B2">
              <w:rPr>
                <w:sz w:val="21"/>
              </w:rPr>
              <w:t>Oczekiwany:</w:t>
            </w:r>
          </w:p>
          <w:p w14:paraId="197EDE5C" w14:textId="77777777" w:rsidR="00A93E9E" w:rsidRPr="008C77B2" w:rsidRDefault="00FC3E97" w:rsidP="00255D49">
            <w:pPr>
              <w:spacing w:line="240" w:lineRule="auto"/>
              <w:rPr>
                <w:sz w:val="21"/>
                <w:szCs w:val="21"/>
              </w:rPr>
            </w:pPr>
            <w:r w:rsidRPr="008C77B2">
              <w:rPr>
                <w:sz w:val="21"/>
              </w:rPr>
              <w:t>↑ rozuwastatyna</w:t>
            </w:r>
          </w:p>
          <w:p w14:paraId="33253914" w14:textId="77777777" w:rsidR="00A93E9E" w:rsidRPr="008C77B2" w:rsidRDefault="00FC3E97" w:rsidP="00255D49">
            <w:pPr>
              <w:spacing w:line="240" w:lineRule="auto"/>
              <w:rPr>
                <w:sz w:val="21"/>
                <w:szCs w:val="21"/>
              </w:rPr>
            </w:pPr>
            <w:r w:rsidRPr="008C77B2">
              <w:rPr>
                <w:sz w:val="21"/>
              </w:rPr>
              <w:t>(inhibicja BCRP)</w:t>
            </w:r>
          </w:p>
        </w:tc>
        <w:tc>
          <w:tcPr>
            <w:tcW w:w="1757" w:type="pct"/>
            <w:shd w:val="clear" w:color="auto" w:fill="auto"/>
            <w:hideMark/>
          </w:tcPr>
          <w:p w14:paraId="360B7CF2" w14:textId="77777777" w:rsidR="00A93E9E" w:rsidRPr="008C77B2" w:rsidRDefault="00FC3E97" w:rsidP="00255D49">
            <w:pPr>
              <w:spacing w:line="240" w:lineRule="auto"/>
              <w:rPr>
                <w:sz w:val="21"/>
                <w:szCs w:val="21"/>
              </w:rPr>
            </w:pPr>
            <w:r w:rsidRPr="008C77B2">
              <w:rPr>
                <w:sz w:val="21"/>
              </w:rPr>
              <w:t>Pacjenta należy ściśle monitorować pod kątem zdarzeń związanych z rozuwastatyną, zwłaszcza występowania miopatii i rabdomiolizy.</w:t>
            </w:r>
          </w:p>
        </w:tc>
      </w:tr>
      <w:tr w:rsidR="00A93E9E" w:rsidRPr="008C77B2" w14:paraId="5C695BB1" w14:textId="77777777" w:rsidTr="008F48EF">
        <w:trPr>
          <w:cantSplit/>
          <w:trHeight w:val="288"/>
        </w:trPr>
        <w:tc>
          <w:tcPr>
            <w:tcW w:w="5000" w:type="pct"/>
            <w:gridSpan w:val="3"/>
            <w:shd w:val="clear" w:color="auto" w:fill="auto"/>
            <w:hideMark/>
          </w:tcPr>
          <w:p w14:paraId="34F9561D" w14:textId="77777777" w:rsidR="00A93E9E" w:rsidRPr="008C77B2" w:rsidRDefault="00FC3E97" w:rsidP="00255D49">
            <w:pPr>
              <w:keepNext/>
              <w:spacing w:line="240" w:lineRule="auto"/>
              <w:rPr>
                <w:sz w:val="21"/>
                <w:szCs w:val="21"/>
              </w:rPr>
            </w:pPr>
            <w:bookmarkStart w:id="15" w:name="RANGE!A37"/>
            <w:r w:rsidRPr="008C77B2">
              <w:rPr>
                <w:b/>
                <w:sz w:val="21"/>
              </w:rPr>
              <w:t>Leki immunosupresyjne</w:t>
            </w:r>
            <w:bookmarkEnd w:id="15"/>
          </w:p>
        </w:tc>
      </w:tr>
      <w:tr w:rsidR="00A93E9E" w:rsidRPr="008C77B2" w14:paraId="3B7AC057" w14:textId="77777777" w:rsidTr="008F48EF">
        <w:trPr>
          <w:cantSplit/>
          <w:trHeight w:val="1380"/>
        </w:trPr>
        <w:tc>
          <w:tcPr>
            <w:tcW w:w="1605" w:type="pct"/>
            <w:shd w:val="clear" w:color="auto" w:fill="auto"/>
            <w:hideMark/>
          </w:tcPr>
          <w:p w14:paraId="50EF883D" w14:textId="77777777" w:rsidR="00A93E9E" w:rsidRPr="008C77B2" w:rsidRDefault="00FC3E97" w:rsidP="00255D49">
            <w:pPr>
              <w:keepNext/>
              <w:spacing w:line="240" w:lineRule="auto"/>
              <w:rPr>
                <w:sz w:val="21"/>
                <w:szCs w:val="21"/>
                <w:vertAlign w:val="superscript"/>
              </w:rPr>
            </w:pPr>
            <w:r w:rsidRPr="008C77B2">
              <w:rPr>
                <w:sz w:val="21"/>
              </w:rPr>
              <w:t>cyklosporyna</w:t>
            </w:r>
            <w:r w:rsidRPr="008C77B2">
              <w:rPr>
                <w:sz w:val="21"/>
                <w:vertAlign w:val="superscript"/>
              </w:rPr>
              <w:t>a</w:t>
            </w:r>
          </w:p>
          <w:p w14:paraId="104A7E6E" w14:textId="77777777" w:rsidR="00A93E9E" w:rsidRPr="008C77B2" w:rsidRDefault="00FC3E97" w:rsidP="00255D49">
            <w:pPr>
              <w:keepNext/>
              <w:spacing w:line="240" w:lineRule="auto"/>
              <w:rPr>
                <w:sz w:val="21"/>
                <w:szCs w:val="21"/>
                <w:vertAlign w:val="superscript"/>
              </w:rPr>
            </w:pPr>
            <w:r w:rsidRPr="008C77B2">
              <w:rPr>
                <w:sz w:val="21"/>
              </w:rPr>
              <w:t>ewerolimus</w:t>
            </w:r>
            <w:r w:rsidRPr="008C77B2">
              <w:rPr>
                <w:sz w:val="21"/>
                <w:vertAlign w:val="superscript"/>
              </w:rPr>
              <w:t>a</w:t>
            </w:r>
          </w:p>
          <w:p w14:paraId="14E0F584" w14:textId="77777777" w:rsidR="00A93E9E" w:rsidRPr="008C77B2" w:rsidRDefault="00FC3E97" w:rsidP="00255D49">
            <w:pPr>
              <w:keepNext/>
              <w:spacing w:line="240" w:lineRule="auto"/>
              <w:rPr>
                <w:sz w:val="21"/>
                <w:szCs w:val="21"/>
              </w:rPr>
            </w:pPr>
            <w:r w:rsidRPr="008C77B2">
              <w:rPr>
                <w:sz w:val="21"/>
              </w:rPr>
              <w:t>sirolimus</w:t>
            </w:r>
            <w:r w:rsidRPr="008C77B2">
              <w:rPr>
                <w:sz w:val="21"/>
                <w:vertAlign w:val="superscript"/>
              </w:rPr>
              <w:t>a</w:t>
            </w:r>
          </w:p>
        </w:tc>
        <w:tc>
          <w:tcPr>
            <w:tcW w:w="1638" w:type="pct"/>
            <w:shd w:val="clear" w:color="auto" w:fill="auto"/>
            <w:hideMark/>
          </w:tcPr>
          <w:p w14:paraId="15377B3C" w14:textId="77777777" w:rsidR="00A93E9E" w:rsidRPr="008C77B2" w:rsidRDefault="00FC3E97" w:rsidP="00255D49">
            <w:pPr>
              <w:spacing w:line="240" w:lineRule="auto"/>
              <w:rPr>
                <w:sz w:val="21"/>
                <w:szCs w:val="21"/>
              </w:rPr>
            </w:pPr>
            <w:r w:rsidRPr="008C77B2">
              <w:rPr>
                <w:sz w:val="21"/>
              </w:rPr>
              <w:t>Nie badano interakcji.</w:t>
            </w:r>
          </w:p>
          <w:p w14:paraId="0C7F5BB5" w14:textId="77777777" w:rsidR="00A93E9E" w:rsidRPr="008C77B2" w:rsidRDefault="00FC3E97" w:rsidP="00255D49">
            <w:pPr>
              <w:spacing w:line="240" w:lineRule="auto"/>
              <w:rPr>
                <w:sz w:val="21"/>
                <w:szCs w:val="21"/>
              </w:rPr>
            </w:pPr>
            <w:r w:rsidRPr="008C77B2">
              <w:rPr>
                <w:sz w:val="21"/>
              </w:rPr>
              <w:t>Oczekiwany:</w:t>
            </w:r>
          </w:p>
          <w:p w14:paraId="0CEDD6FE" w14:textId="77777777" w:rsidR="00A93E9E" w:rsidRPr="008C77B2" w:rsidRDefault="00FC3E97" w:rsidP="00255D49">
            <w:pPr>
              <w:spacing w:line="240" w:lineRule="auto"/>
              <w:rPr>
                <w:sz w:val="21"/>
                <w:szCs w:val="21"/>
              </w:rPr>
            </w:pPr>
            <w:r w:rsidRPr="008C77B2">
              <w:rPr>
                <w:sz w:val="21"/>
              </w:rPr>
              <w:t>↑ cyklosporyna, ewerolimus, sirolimus</w:t>
            </w:r>
          </w:p>
          <w:p w14:paraId="1B5D9682" w14:textId="77777777" w:rsidR="00A93E9E" w:rsidRPr="008C77B2" w:rsidRDefault="00FC3E97" w:rsidP="00255D49">
            <w:pPr>
              <w:spacing w:line="240" w:lineRule="auto"/>
              <w:rPr>
                <w:sz w:val="21"/>
                <w:szCs w:val="21"/>
              </w:rPr>
            </w:pPr>
            <w:r w:rsidRPr="008C77B2">
              <w:rPr>
                <w:sz w:val="21"/>
              </w:rPr>
              <w:t>(inhibicja CYP3A/P</w:t>
            </w:r>
            <w:r w:rsidRPr="008C77B2">
              <w:rPr>
                <w:sz w:val="21"/>
              </w:rPr>
              <w:noBreakHyphen/>
              <w:t>gp)</w:t>
            </w:r>
          </w:p>
        </w:tc>
        <w:tc>
          <w:tcPr>
            <w:tcW w:w="1757" w:type="pct"/>
            <w:shd w:val="clear" w:color="auto" w:fill="auto"/>
            <w:hideMark/>
          </w:tcPr>
          <w:p w14:paraId="7063B099" w14:textId="18B46C6A" w:rsidR="00A93E9E" w:rsidRPr="008C77B2" w:rsidRDefault="00FC3E97" w:rsidP="00255D49">
            <w:pPr>
              <w:spacing w:line="240" w:lineRule="auto"/>
              <w:rPr>
                <w:sz w:val="21"/>
                <w:szCs w:val="21"/>
              </w:rPr>
            </w:pPr>
            <w:r w:rsidRPr="008C77B2">
              <w:rPr>
                <w:sz w:val="21"/>
              </w:rPr>
              <w:t xml:space="preserve">Należy często monitorować stężenie cyklosporyny, ewerolimusu i sirolimusu, zwłaszcza po rozpoczęciu i po przerwaniu leczenia </w:t>
            </w:r>
            <w:r w:rsidR="00B74B3D" w:rsidRPr="008C77B2">
              <w:rPr>
                <w:sz w:val="21"/>
              </w:rPr>
              <w:t>mariba</w:t>
            </w:r>
            <w:r w:rsidR="0078648A" w:rsidRPr="008C77B2">
              <w:rPr>
                <w:sz w:val="21"/>
              </w:rPr>
              <w:t>w</w:t>
            </w:r>
            <w:r w:rsidR="00B74B3D" w:rsidRPr="008C77B2">
              <w:rPr>
                <w:sz w:val="21"/>
              </w:rPr>
              <w:t>irem</w:t>
            </w:r>
            <w:r w:rsidRPr="008C77B2">
              <w:rPr>
                <w:sz w:val="21"/>
              </w:rPr>
              <w:t>, i w razie potrzeby zmodyfikować dawkę.</w:t>
            </w:r>
          </w:p>
        </w:tc>
      </w:tr>
      <w:tr w:rsidR="00A93E9E" w:rsidRPr="008C77B2" w14:paraId="7212ED61" w14:textId="77777777" w:rsidTr="008F48EF">
        <w:trPr>
          <w:cantSplit/>
          <w:trHeight w:val="1187"/>
        </w:trPr>
        <w:tc>
          <w:tcPr>
            <w:tcW w:w="1605" w:type="pct"/>
            <w:shd w:val="clear" w:color="auto" w:fill="auto"/>
            <w:hideMark/>
          </w:tcPr>
          <w:p w14:paraId="6F318CAA" w14:textId="77777777" w:rsidR="00A93E9E" w:rsidRPr="008C77B2" w:rsidRDefault="00FC3E97" w:rsidP="00255D49">
            <w:pPr>
              <w:spacing w:line="240" w:lineRule="auto"/>
              <w:rPr>
                <w:sz w:val="21"/>
                <w:szCs w:val="21"/>
              </w:rPr>
            </w:pPr>
            <w:r w:rsidRPr="008C77B2">
              <w:rPr>
                <w:sz w:val="21"/>
              </w:rPr>
              <w:t>takrolimus</w:t>
            </w:r>
            <w:r w:rsidRPr="008C77B2">
              <w:rPr>
                <w:sz w:val="21"/>
                <w:vertAlign w:val="superscript"/>
              </w:rPr>
              <w:t>a</w:t>
            </w:r>
          </w:p>
        </w:tc>
        <w:tc>
          <w:tcPr>
            <w:tcW w:w="1638" w:type="pct"/>
            <w:shd w:val="clear" w:color="auto" w:fill="auto"/>
            <w:hideMark/>
          </w:tcPr>
          <w:p w14:paraId="5AEE4566" w14:textId="77777777" w:rsidR="00A93E9E" w:rsidRPr="008C77B2" w:rsidRDefault="00FC3E97" w:rsidP="00255D49">
            <w:pPr>
              <w:spacing w:line="240" w:lineRule="auto"/>
              <w:rPr>
                <w:sz w:val="21"/>
                <w:szCs w:val="21"/>
              </w:rPr>
            </w:pPr>
            <w:r w:rsidRPr="008C77B2">
              <w:rPr>
                <w:sz w:val="21"/>
              </w:rPr>
              <w:t>↑ takrolimus</w:t>
            </w:r>
          </w:p>
          <w:p w14:paraId="01E94CC6" w14:textId="77777777" w:rsidR="00A93E9E" w:rsidRPr="008C77B2" w:rsidRDefault="00FC3E97" w:rsidP="00255D49">
            <w:pPr>
              <w:spacing w:line="240" w:lineRule="auto"/>
              <w:rPr>
                <w:sz w:val="21"/>
                <w:szCs w:val="21"/>
              </w:rPr>
            </w:pPr>
            <w:r w:rsidRPr="008C77B2">
              <w:rPr>
                <w:sz w:val="21"/>
              </w:rPr>
              <w:t>AUC 1,51 (1,39; 1,65)</w:t>
            </w:r>
          </w:p>
          <w:p w14:paraId="6E32FEED"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maks.</w:t>
            </w:r>
            <w:r w:rsidRPr="008C77B2">
              <w:rPr>
                <w:sz w:val="21"/>
              </w:rPr>
              <w:t> 1,38 (1,20; 1,57)</w:t>
            </w:r>
          </w:p>
          <w:p w14:paraId="356AB061" w14:textId="77777777" w:rsidR="00A93E9E" w:rsidRPr="008C77B2" w:rsidRDefault="00FC3E97" w:rsidP="00255D49">
            <w:pPr>
              <w:spacing w:line="240" w:lineRule="auto"/>
              <w:rPr>
                <w:sz w:val="21"/>
                <w:szCs w:val="21"/>
              </w:rPr>
            </w:pPr>
            <w:r w:rsidRPr="008C77B2">
              <w:rPr>
                <w:sz w:val="21"/>
              </w:rPr>
              <w:t>C</w:t>
            </w:r>
            <w:r w:rsidRPr="008C77B2">
              <w:rPr>
                <w:sz w:val="21"/>
                <w:vertAlign w:val="subscript"/>
              </w:rPr>
              <w:t>min.</w:t>
            </w:r>
            <w:r w:rsidRPr="008C77B2">
              <w:rPr>
                <w:sz w:val="21"/>
              </w:rPr>
              <w:t> 1,57 (1,41; 1,74)</w:t>
            </w:r>
          </w:p>
          <w:p w14:paraId="58FD4165" w14:textId="77777777" w:rsidR="00A93E9E" w:rsidRPr="008C77B2" w:rsidRDefault="00FC3E97" w:rsidP="00255D49">
            <w:pPr>
              <w:spacing w:line="240" w:lineRule="auto"/>
              <w:rPr>
                <w:sz w:val="21"/>
                <w:szCs w:val="21"/>
              </w:rPr>
            </w:pPr>
            <w:r w:rsidRPr="008C77B2">
              <w:rPr>
                <w:sz w:val="21"/>
              </w:rPr>
              <w:t>(inhibicja CYP3A/P-gp)</w:t>
            </w:r>
          </w:p>
        </w:tc>
        <w:tc>
          <w:tcPr>
            <w:tcW w:w="1757" w:type="pct"/>
            <w:shd w:val="clear" w:color="auto" w:fill="auto"/>
            <w:hideMark/>
          </w:tcPr>
          <w:p w14:paraId="06C29676" w14:textId="5CAFD488" w:rsidR="00A93E9E" w:rsidRPr="008C77B2" w:rsidRDefault="00FC3E97" w:rsidP="00255D49">
            <w:pPr>
              <w:spacing w:line="240" w:lineRule="auto"/>
              <w:rPr>
                <w:sz w:val="21"/>
                <w:szCs w:val="21"/>
              </w:rPr>
            </w:pPr>
            <w:r w:rsidRPr="008C77B2">
              <w:rPr>
                <w:sz w:val="21"/>
              </w:rPr>
              <w:t xml:space="preserve">Należy często monitorować stężenie takrolimusu, zwłaszcza po rozpoczęciu i po zakończeniu leczenia </w:t>
            </w:r>
            <w:r w:rsidR="00B74B3D" w:rsidRPr="008C77B2">
              <w:rPr>
                <w:sz w:val="21"/>
              </w:rPr>
              <w:t>mariba</w:t>
            </w:r>
            <w:r w:rsidR="0078648A" w:rsidRPr="008C77B2">
              <w:rPr>
                <w:sz w:val="21"/>
              </w:rPr>
              <w:t>w</w:t>
            </w:r>
            <w:r w:rsidR="00B74B3D" w:rsidRPr="008C77B2">
              <w:rPr>
                <w:sz w:val="21"/>
              </w:rPr>
              <w:t>irem</w:t>
            </w:r>
            <w:r w:rsidRPr="008C77B2">
              <w:rPr>
                <w:sz w:val="21"/>
              </w:rPr>
              <w:t xml:space="preserve">, i w razie potrzeby zmodyfikować dawkę. </w:t>
            </w:r>
          </w:p>
        </w:tc>
      </w:tr>
      <w:tr w:rsidR="00A93E9E" w:rsidRPr="008C77B2" w14:paraId="63CBA2F1" w14:textId="77777777" w:rsidTr="008F48EF">
        <w:trPr>
          <w:cantSplit/>
          <w:trHeight w:val="288"/>
        </w:trPr>
        <w:tc>
          <w:tcPr>
            <w:tcW w:w="5000" w:type="pct"/>
            <w:gridSpan w:val="3"/>
            <w:shd w:val="clear" w:color="auto" w:fill="auto"/>
            <w:noWrap/>
            <w:vAlign w:val="bottom"/>
            <w:hideMark/>
          </w:tcPr>
          <w:p w14:paraId="5B298B23" w14:textId="77777777" w:rsidR="00A93E9E" w:rsidRPr="008C77B2" w:rsidRDefault="00FC3E97" w:rsidP="00255D49">
            <w:pPr>
              <w:keepNext/>
              <w:spacing w:line="240" w:lineRule="auto"/>
              <w:rPr>
                <w:sz w:val="21"/>
                <w:szCs w:val="21"/>
              </w:rPr>
            </w:pPr>
            <w:r w:rsidRPr="008C77B2">
              <w:rPr>
                <w:b/>
                <w:sz w:val="21"/>
              </w:rPr>
              <w:t>Doustne leki przeciwzakrzepowe</w:t>
            </w:r>
          </w:p>
        </w:tc>
      </w:tr>
      <w:tr w:rsidR="00A93E9E" w:rsidRPr="008C77B2" w14:paraId="73BCDA1B" w14:textId="77777777" w:rsidTr="008F48EF">
        <w:trPr>
          <w:cantSplit/>
          <w:trHeight w:val="828"/>
        </w:trPr>
        <w:tc>
          <w:tcPr>
            <w:tcW w:w="1605" w:type="pct"/>
            <w:shd w:val="clear" w:color="auto" w:fill="auto"/>
            <w:hideMark/>
          </w:tcPr>
          <w:p w14:paraId="1636E09A" w14:textId="77777777" w:rsidR="00A93E9E" w:rsidRPr="008C77B2" w:rsidRDefault="00FC3E97" w:rsidP="00255D49">
            <w:pPr>
              <w:keepNext/>
              <w:spacing w:line="240" w:lineRule="auto"/>
              <w:rPr>
                <w:sz w:val="21"/>
                <w:szCs w:val="21"/>
              </w:rPr>
            </w:pPr>
            <w:r w:rsidRPr="008C77B2">
              <w:rPr>
                <w:sz w:val="21"/>
              </w:rPr>
              <w:t>warfaryna</w:t>
            </w:r>
          </w:p>
          <w:p w14:paraId="525340BF" w14:textId="77777777" w:rsidR="00A93E9E" w:rsidRPr="008C77B2" w:rsidRDefault="00FC3E97" w:rsidP="00255D49">
            <w:pPr>
              <w:keepNext/>
              <w:spacing w:line="240" w:lineRule="auto"/>
              <w:rPr>
                <w:sz w:val="21"/>
                <w:szCs w:val="21"/>
              </w:rPr>
            </w:pPr>
            <w:r w:rsidRPr="008C77B2">
              <w:rPr>
                <w:sz w:val="21"/>
              </w:rPr>
              <w:t>(pojedyncza dawka 10 mg, maribawir 400 mg dwa razy na dobę)</w:t>
            </w:r>
          </w:p>
        </w:tc>
        <w:tc>
          <w:tcPr>
            <w:tcW w:w="1638" w:type="pct"/>
            <w:shd w:val="clear" w:color="auto" w:fill="auto"/>
            <w:hideMark/>
          </w:tcPr>
          <w:p w14:paraId="5EE7C031" w14:textId="77777777" w:rsidR="00A93E9E" w:rsidRPr="008C77B2" w:rsidRDefault="00FC3E97" w:rsidP="00255D49">
            <w:pPr>
              <w:spacing w:line="240" w:lineRule="auto"/>
              <w:rPr>
                <w:sz w:val="21"/>
                <w:szCs w:val="21"/>
              </w:rPr>
            </w:pPr>
            <w:r w:rsidRPr="008C77B2">
              <w:rPr>
                <w:sz w:val="21"/>
              </w:rPr>
              <w:t>↔ S</w:t>
            </w:r>
            <w:r w:rsidRPr="008C77B2">
              <w:rPr>
                <w:sz w:val="21"/>
              </w:rPr>
              <w:noBreakHyphen/>
              <w:t>warfaryna</w:t>
            </w:r>
          </w:p>
          <w:p w14:paraId="7BC50BB6" w14:textId="77777777" w:rsidR="00A93E9E" w:rsidRPr="008C77B2" w:rsidRDefault="00FC3E97" w:rsidP="00255D49">
            <w:pPr>
              <w:spacing w:line="240" w:lineRule="auto"/>
              <w:rPr>
                <w:sz w:val="21"/>
                <w:szCs w:val="21"/>
              </w:rPr>
            </w:pPr>
            <w:r w:rsidRPr="008C77B2">
              <w:rPr>
                <w:sz w:val="21"/>
              </w:rPr>
              <w:t>AUC 1,01 (0,95; 1,07)</w:t>
            </w:r>
          </w:p>
          <w:p w14:paraId="515F453E" w14:textId="77777777" w:rsidR="00A93E9E" w:rsidRPr="008C77B2" w:rsidRDefault="00FC3E97" w:rsidP="00255D49">
            <w:pPr>
              <w:spacing w:line="240" w:lineRule="auto"/>
              <w:rPr>
                <w:sz w:val="21"/>
                <w:szCs w:val="21"/>
              </w:rPr>
            </w:pPr>
            <w:r w:rsidRPr="008C77B2">
              <w:rPr>
                <w:sz w:val="21"/>
              </w:rPr>
              <w:t>(inhibicja CYP2C9)</w:t>
            </w:r>
          </w:p>
        </w:tc>
        <w:tc>
          <w:tcPr>
            <w:tcW w:w="1757" w:type="pct"/>
            <w:shd w:val="clear" w:color="auto" w:fill="auto"/>
            <w:hideMark/>
          </w:tcPr>
          <w:p w14:paraId="4EF04CBD"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6737ADC1" w14:textId="77777777" w:rsidTr="008F48EF">
        <w:trPr>
          <w:cantSplit/>
          <w:trHeight w:val="288"/>
        </w:trPr>
        <w:tc>
          <w:tcPr>
            <w:tcW w:w="5000" w:type="pct"/>
            <w:gridSpan w:val="3"/>
            <w:shd w:val="clear" w:color="auto" w:fill="auto"/>
            <w:noWrap/>
            <w:vAlign w:val="bottom"/>
            <w:hideMark/>
          </w:tcPr>
          <w:p w14:paraId="2F0829C8" w14:textId="77777777" w:rsidR="00A93E9E" w:rsidRPr="008C77B2" w:rsidRDefault="00FC3E97" w:rsidP="00255D49">
            <w:pPr>
              <w:spacing w:line="240" w:lineRule="auto"/>
              <w:rPr>
                <w:sz w:val="21"/>
                <w:szCs w:val="21"/>
              </w:rPr>
            </w:pPr>
            <w:r w:rsidRPr="008C77B2">
              <w:rPr>
                <w:b/>
                <w:sz w:val="21"/>
              </w:rPr>
              <w:t>Doustne środki antykoncepcyjne</w:t>
            </w:r>
          </w:p>
        </w:tc>
      </w:tr>
      <w:tr w:rsidR="00A93E9E" w:rsidRPr="008C77B2" w14:paraId="7BAC9BD1" w14:textId="77777777" w:rsidTr="008F48EF">
        <w:trPr>
          <w:cantSplit/>
          <w:trHeight w:val="1104"/>
        </w:trPr>
        <w:tc>
          <w:tcPr>
            <w:tcW w:w="1605" w:type="pct"/>
            <w:shd w:val="clear" w:color="auto" w:fill="auto"/>
            <w:hideMark/>
          </w:tcPr>
          <w:p w14:paraId="5E11A59F" w14:textId="77777777" w:rsidR="00A93E9E" w:rsidRPr="008C77B2" w:rsidRDefault="00FC3E97" w:rsidP="00255D49">
            <w:pPr>
              <w:spacing w:line="240" w:lineRule="auto"/>
              <w:rPr>
                <w:sz w:val="21"/>
                <w:szCs w:val="21"/>
              </w:rPr>
            </w:pPr>
            <w:r w:rsidRPr="008C77B2">
              <w:rPr>
                <w:sz w:val="21"/>
              </w:rPr>
              <w:t>działające ogólnoustrojowo doustne sterydy antykoncepcyjne</w:t>
            </w:r>
          </w:p>
        </w:tc>
        <w:tc>
          <w:tcPr>
            <w:tcW w:w="1638" w:type="pct"/>
            <w:shd w:val="clear" w:color="auto" w:fill="auto"/>
            <w:hideMark/>
          </w:tcPr>
          <w:p w14:paraId="660B9CCD" w14:textId="77777777" w:rsidR="00A93E9E" w:rsidRPr="008C77B2" w:rsidRDefault="00FC3E97" w:rsidP="00255D49">
            <w:pPr>
              <w:spacing w:line="240" w:lineRule="auto"/>
              <w:rPr>
                <w:sz w:val="21"/>
                <w:szCs w:val="21"/>
              </w:rPr>
            </w:pPr>
            <w:r w:rsidRPr="008C77B2">
              <w:rPr>
                <w:sz w:val="21"/>
              </w:rPr>
              <w:t>Nie badano interakcji.</w:t>
            </w:r>
          </w:p>
          <w:p w14:paraId="668B4EB8" w14:textId="77777777" w:rsidR="00A93E9E" w:rsidRPr="008C77B2" w:rsidRDefault="00FC3E97" w:rsidP="00255D49">
            <w:pPr>
              <w:spacing w:line="240" w:lineRule="auto"/>
              <w:rPr>
                <w:sz w:val="21"/>
                <w:szCs w:val="21"/>
              </w:rPr>
            </w:pPr>
            <w:r w:rsidRPr="008C77B2">
              <w:rPr>
                <w:sz w:val="21"/>
              </w:rPr>
              <w:t>Oczekiwany:</w:t>
            </w:r>
          </w:p>
          <w:p w14:paraId="0957D86A" w14:textId="77777777" w:rsidR="00A93E9E" w:rsidRPr="008C77B2" w:rsidRDefault="00FC3E97" w:rsidP="00255D49">
            <w:pPr>
              <w:spacing w:line="240" w:lineRule="auto"/>
              <w:rPr>
                <w:sz w:val="21"/>
                <w:szCs w:val="21"/>
              </w:rPr>
            </w:pPr>
            <w:r w:rsidRPr="008C77B2">
              <w:rPr>
                <w:sz w:val="21"/>
              </w:rPr>
              <w:t>↔ doustne sterydy antykoncepcyjne</w:t>
            </w:r>
          </w:p>
          <w:p w14:paraId="0A161FBF" w14:textId="77777777" w:rsidR="00A93E9E" w:rsidRPr="008C77B2" w:rsidRDefault="00FC3E97" w:rsidP="00255D49">
            <w:pPr>
              <w:spacing w:line="240" w:lineRule="auto"/>
              <w:rPr>
                <w:sz w:val="21"/>
                <w:szCs w:val="21"/>
              </w:rPr>
            </w:pPr>
            <w:r w:rsidRPr="008C77B2">
              <w:rPr>
                <w:sz w:val="21"/>
              </w:rPr>
              <w:t>(inhibicja CYP3A)</w:t>
            </w:r>
          </w:p>
        </w:tc>
        <w:tc>
          <w:tcPr>
            <w:tcW w:w="1757" w:type="pct"/>
            <w:shd w:val="clear" w:color="auto" w:fill="auto"/>
            <w:hideMark/>
          </w:tcPr>
          <w:p w14:paraId="0DCC8F92" w14:textId="77777777" w:rsidR="00A93E9E" w:rsidRPr="008C77B2" w:rsidRDefault="00FC3E97" w:rsidP="00255D49">
            <w:pPr>
              <w:spacing w:line="240" w:lineRule="auto"/>
              <w:rPr>
                <w:sz w:val="21"/>
                <w:szCs w:val="21"/>
              </w:rPr>
            </w:pPr>
            <w:r w:rsidRPr="008C77B2">
              <w:rPr>
                <w:sz w:val="21"/>
              </w:rPr>
              <w:t>Nie ma konieczności modyfikacji dawki.</w:t>
            </w:r>
          </w:p>
        </w:tc>
      </w:tr>
      <w:tr w:rsidR="00A93E9E" w:rsidRPr="008C77B2" w14:paraId="3C5D7FF6" w14:textId="77777777" w:rsidTr="008F48EF">
        <w:trPr>
          <w:cantSplit/>
          <w:trHeight w:val="288"/>
        </w:trPr>
        <w:tc>
          <w:tcPr>
            <w:tcW w:w="5000" w:type="pct"/>
            <w:gridSpan w:val="3"/>
            <w:shd w:val="clear" w:color="auto" w:fill="auto"/>
            <w:noWrap/>
            <w:vAlign w:val="bottom"/>
            <w:hideMark/>
          </w:tcPr>
          <w:p w14:paraId="27E2A194" w14:textId="77777777" w:rsidR="00A93E9E" w:rsidRPr="008C77B2" w:rsidRDefault="00FC3E97" w:rsidP="00255D49">
            <w:pPr>
              <w:keepNext/>
              <w:spacing w:line="240" w:lineRule="auto"/>
              <w:rPr>
                <w:sz w:val="21"/>
                <w:szCs w:val="21"/>
              </w:rPr>
            </w:pPr>
            <w:r w:rsidRPr="008C77B2">
              <w:rPr>
                <w:b/>
                <w:sz w:val="21"/>
              </w:rPr>
              <w:lastRenderedPageBreak/>
              <w:t>Leki uspokajające</w:t>
            </w:r>
          </w:p>
        </w:tc>
      </w:tr>
      <w:tr w:rsidR="00A93E9E" w:rsidRPr="008C77B2" w14:paraId="45214A70" w14:textId="77777777" w:rsidTr="008F48EF">
        <w:trPr>
          <w:cantSplit/>
          <w:trHeight w:val="1104"/>
        </w:trPr>
        <w:tc>
          <w:tcPr>
            <w:tcW w:w="1605" w:type="pct"/>
            <w:shd w:val="clear" w:color="auto" w:fill="auto"/>
            <w:hideMark/>
          </w:tcPr>
          <w:p w14:paraId="6A02C7FF" w14:textId="77777777" w:rsidR="00A93E9E" w:rsidRPr="008C77B2" w:rsidRDefault="00FC3E97" w:rsidP="00255D49">
            <w:pPr>
              <w:keepNext/>
              <w:spacing w:line="240" w:lineRule="auto"/>
              <w:rPr>
                <w:sz w:val="21"/>
                <w:szCs w:val="21"/>
              </w:rPr>
            </w:pPr>
            <w:r w:rsidRPr="008C77B2">
              <w:rPr>
                <w:sz w:val="21"/>
              </w:rPr>
              <w:t>midazolam</w:t>
            </w:r>
          </w:p>
          <w:p w14:paraId="07BF745B" w14:textId="4B2D4094" w:rsidR="00A93E9E" w:rsidRPr="008C77B2" w:rsidRDefault="00FC3E97" w:rsidP="00255D49">
            <w:pPr>
              <w:keepNext/>
              <w:spacing w:line="240" w:lineRule="auto"/>
              <w:rPr>
                <w:sz w:val="21"/>
                <w:szCs w:val="21"/>
              </w:rPr>
            </w:pPr>
            <w:r w:rsidRPr="008C77B2">
              <w:rPr>
                <w:sz w:val="21"/>
              </w:rPr>
              <w:t>(pojedyncza dawka 0,075 mg/kg</w:t>
            </w:r>
            <w:r w:rsidR="00976D10" w:rsidRPr="008C77B2">
              <w:rPr>
                <w:sz w:val="21"/>
              </w:rPr>
              <w:t> </w:t>
            </w:r>
            <w:r w:rsidRPr="008C77B2">
              <w:rPr>
                <w:sz w:val="21"/>
              </w:rPr>
              <w:t xml:space="preserve">mc., maribawir 400 mg dwa razy na dobę </w:t>
            </w:r>
            <w:r w:rsidRPr="008C77B2">
              <w:rPr>
                <w:sz w:val="21"/>
                <w:szCs w:val="21"/>
              </w:rPr>
              <w:t>przez 7</w:t>
            </w:r>
            <w:r w:rsidR="00976D10" w:rsidRPr="008C77B2">
              <w:rPr>
                <w:sz w:val="21"/>
                <w:szCs w:val="21"/>
              </w:rPr>
              <w:t> </w:t>
            </w:r>
            <w:r w:rsidRPr="008C77B2">
              <w:rPr>
                <w:sz w:val="21"/>
                <w:szCs w:val="21"/>
              </w:rPr>
              <w:t>dni</w:t>
            </w:r>
            <w:r w:rsidRPr="008C77B2">
              <w:rPr>
                <w:sz w:val="21"/>
              </w:rPr>
              <w:t>)</w:t>
            </w:r>
          </w:p>
        </w:tc>
        <w:tc>
          <w:tcPr>
            <w:tcW w:w="1638" w:type="pct"/>
            <w:shd w:val="clear" w:color="auto" w:fill="auto"/>
            <w:hideMark/>
          </w:tcPr>
          <w:p w14:paraId="56DF7E0E" w14:textId="77777777" w:rsidR="00A93E9E" w:rsidRPr="008C77B2" w:rsidRDefault="00FC3E97" w:rsidP="00255D49">
            <w:pPr>
              <w:keepNext/>
              <w:spacing w:line="240" w:lineRule="auto"/>
              <w:rPr>
                <w:sz w:val="21"/>
                <w:szCs w:val="21"/>
              </w:rPr>
            </w:pPr>
            <w:r w:rsidRPr="008C77B2">
              <w:rPr>
                <w:sz w:val="21"/>
              </w:rPr>
              <w:t>↔ midazolam</w:t>
            </w:r>
          </w:p>
          <w:p w14:paraId="56F3C55D" w14:textId="3D925D79" w:rsidR="00A93E9E" w:rsidRPr="008C77B2" w:rsidRDefault="00A93E9E" w:rsidP="00255D49">
            <w:pPr>
              <w:keepNext/>
              <w:spacing w:line="240" w:lineRule="auto"/>
              <w:rPr>
                <w:sz w:val="21"/>
                <w:szCs w:val="21"/>
              </w:rPr>
            </w:pPr>
          </w:p>
          <w:p w14:paraId="60E7584D" w14:textId="77777777" w:rsidR="00A93E9E" w:rsidRPr="008C77B2" w:rsidRDefault="00FC3E97" w:rsidP="00255D49">
            <w:pPr>
              <w:keepNext/>
              <w:spacing w:line="240" w:lineRule="auto"/>
              <w:rPr>
                <w:sz w:val="21"/>
                <w:szCs w:val="21"/>
              </w:rPr>
            </w:pPr>
            <w:r w:rsidRPr="008C77B2">
              <w:rPr>
                <w:sz w:val="21"/>
              </w:rPr>
              <w:t>AUC 0,89 (0,79; 1,00)</w:t>
            </w:r>
          </w:p>
          <w:p w14:paraId="263361CF" w14:textId="77777777" w:rsidR="00A93E9E" w:rsidRPr="008C77B2" w:rsidRDefault="00FC3E97" w:rsidP="00255D49">
            <w:pPr>
              <w:keepNext/>
              <w:spacing w:line="240" w:lineRule="auto"/>
              <w:rPr>
                <w:sz w:val="21"/>
                <w:szCs w:val="21"/>
              </w:rPr>
            </w:pPr>
            <w:r w:rsidRPr="008C77B2">
              <w:rPr>
                <w:sz w:val="21"/>
              </w:rPr>
              <w:t>C</w:t>
            </w:r>
            <w:r w:rsidRPr="008C77B2">
              <w:rPr>
                <w:sz w:val="21"/>
                <w:vertAlign w:val="subscript"/>
              </w:rPr>
              <w:t xml:space="preserve">maks. </w:t>
            </w:r>
            <w:r w:rsidRPr="008C77B2">
              <w:rPr>
                <w:sz w:val="21"/>
              </w:rPr>
              <w:t>0,82 (0,70; 0,96)</w:t>
            </w:r>
          </w:p>
        </w:tc>
        <w:tc>
          <w:tcPr>
            <w:tcW w:w="1757" w:type="pct"/>
            <w:shd w:val="clear" w:color="auto" w:fill="auto"/>
            <w:hideMark/>
          </w:tcPr>
          <w:p w14:paraId="1C3C01E4" w14:textId="77777777" w:rsidR="00A93E9E" w:rsidRPr="008C77B2" w:rsidRDefault="00FC3E97" w:rsidP="00255D49">
            <w:pPr>
              <w:keepNext/>
              <w:spacing w:line="240" w:lineRule="auto"/>
              <w:rPr>
                <w:sz w:val="21"/>
                <w:szCs w:val="21"/>
              </w:rPr>
            </w:pPr>
            <w:r w:rsidRPr="008C77B2">
              <w:rPr>
                <w:sz w:val="21"/>
              </w:rPr>
              <w:t>Nie ma konieczności modyfikacji dawki.</w:t>
            </w:r>
          </w:p>
        </w:tc>
      </w:tr>
    </w:tbl>
    <w:bookmarkEnd w:id="11"/>
    <w:p w14:paraId="293196E3" w14:textId="77777777" w:rsidR="00A93E9E" w:rsidRPr="008C77B2" w:rsidRDefault="00FC3E97" w:rsidP="00255D49">
      <w:pPr>
        <w:keepNext/>
        <w:spacing w:line="240" w:lineRule="auto"/>
        <w:rPr>
          <w:sz w:val="18"/>
          <w:szCs w:val="18"/>
        </w:rPr>
      </w:pPr>
      <w:r w:rsidRPr="008C77B2">
        <w:rPr>
          <w:sz w:val="18"/>
        </w:rPr>
        <w:t>↑ = zwiększenie, ↓ = zmniejszenie, ↔ = brak zmian</w:t>
      </w:r>
    </w:p>
    <w:p w14:paraId="6E764107" w14:textId="288B93B0" w:rsidR="00A93E9E" w:rsidRPr="008C77B2" w:rsidRDefault="00FC3E97" w:rsidP="00255D49">
      <w:pPr>
        <w:spacing w:line="240" w:lineRule="auto"/>
        <w:rPr>
          <w:sz w:val="18"/>
          <w:szCs w:val="18"/>
        </w:rPr>
      </w:pPr>
      <w:r w:rsidRPr="008C77B2">
        <w:rPr>
          <w:sz w:val="18"/>
        </w:rPr>
        <w:t>CI = przedział ufności</w:t>
      </w:r>
    </w:p>
    <w:p w14:paraId="49A99D15" w14:textId="77777777" w:rsidR="00A93E9E" w:rsidRPr="008C77B2" w:rsidRDefault="00FC3E97" w:rsidP="00255D49">
      <w:pPr>
        <w:spacing w:line="240" w:lineRule="auto"/>
        <w:rPr>
          <w:sz w:val="18"/>
          <w:szCs w:val="18"/>
        </w:rPr>
      </w:pPr>
      <w:r w:rsidRPr="008C77B2">
        <w:rPr>
          <w:sz w:val="18"/>
        </w:rPr>
        <w:t>* AUC</w:t>
      </w:r>
      <w:r w:rsidRPr="008C77B2">
        <w:rPr>
          <w:sz w:val="18"/>
          <w:vertAlign w:val="subscript"/>
        </w:rPr>
        <w:t>0-∞</w:t>
      </w:r>
      <w:r w:rsidRPr="008C77B2">
        <w:rPr>
          <w:sz w:val="18"/>
        </w:rPr>
        <w:t xml:space="preserve"> dla dawki pojedynczej, AUC</w:t>
      </w:r>
      <w:r w:rsidRPr="008C77B2">
        <w:rPr>
          <w:sz w:val="18"/>
          <w:vertAlign w:val="subscript"/>
        </w:rPr>
        <w:t>0-12</w:t>
      </w:r>
      <w:r w:rsidRPr="008C77B2">
        <w:rPr>
          <w:sz w:val="18"/>
        </w:rPr>
        <w:t xml:space="preserve"> dla dawkowania dwa razy na dobę.</w:t>
      </w:r>
    </w:p>
    <w:p w14:paraId="0AFC0C11" w14:textId="77777777" w:rsidR="00A93E9E" w:rsidRPr="008C77B2" w:rsidRDefault="00FC3E97" w:rsidP="00255D49">
      <w:pPr>
        <w:spacing w:line="240" w:lineRule="auto"/>
        <w:rPr>
          <w:bCs/>
          <w:sz w:val="18"/>
          <w:szCs w:val="18"/>
        </w:rPr>
      </w:pPr>
      <w:r w:rsidRPr="008C77B2">
        <w:rPr>
          <w:sz w:val="18"/>
        </w:rPr>
        <w:t>Uwaga: tabela nie zawiera wyczerpujących danych, a przykłady klinicznie istotnych interakcji.</w:t>
      </w:r>
    </w:p>
    <w:p w14:paraId="0267AF10" w14:textId="77777777" w:rsidR="00A93E9E" w:rsidRPr="008C77B2" w:rsidRDefault="00FC3E97" w:rsidP="00255D49">
      <w:pPr>
        <w:spacing w:line="240" w:lineRule="auto"/>
        <w:rPr>
          <w:sz w:val="18"/>
          <w:szCs w:val="18"/>
        </w:rPr>
      </w:pPr>
      <w:r w:rsidRPr="008C77B2">
        <w:rPr>
          <w:sz w:val="18"/>
          <w:vertAlign w:val="superscript"/>
        </w:rPr>
        <w:t>a</w:t>
      </w:r>
      <w:r w:rsidRPr="008C77B2">
        <w:rPr>
          <w:sz w:val="18"/>
        </w:rPr>
        <w:t xml:space="preserve"> </w:t>
      </w:r>
      <w:bookmarkStart w:id="16" w:name="_Hlk65062226"/>
      <w:r w:rsidRPr="008C77B2">
        <w:rPr>
          <w:sz w:val="18"/>
        </w:rPr>
        <w:t>Należy zapoznać się z odpowiednią charakterystyką produktu leczniczego</w:t>
      </w:r>
      <w:bookmarkEnd w:id="16"/>
      <w:r w:rsidRPr="008C77B2">
        <w:rPr>
          <w:sz w:val="18"/>
        </w:rPr>
        <w:t>.</w:t>
      </w:r>
    </w:p>
    <w:p w14:paraId="5EB3A5D8" w14:textId="77777777" w:rsidR="00A93E9E" w:rsidRPr="008C77B2" w:rsidRDefault="00A93E9E" w:rsidP="00255D49">
      <w:pPr>
        <w:spacing w:line="240" w:lineRule="auto"/>
        <w:rPr>
          <w:szCs w:val="22"/>
        </w:rPr>
      </w:pPr>
    </w:p>
    <w:p w14:paraId="2CEE2FAE" w14:textId="77777777" w:rsidR="00A93E9E" w:rsidRPr="008C77B2" w:rsidRDefault="00FC3E97" w:rsidP="00255D49">
      <w:pPr>
        <w:keepNext/>
        <w:spacing w:line="240" w:lineRule="auto"/>
        <w:rPr>
          <w:szCs w:val="22"/>
          <w:u w:val="single"/>
        </w:rPr>
      </w:pPr>
      <w:r w:rsidRPr="008C77B2">
        <w:rPr>
          <w:u w:val="single"/>
        </w:rPr>
        <w:t>Dzieci i młodzież</w:t>
      </w:r>
    </w:p>
    <w:p w14:paraId="48A7F962" w14:textId="77777777" w:rsidR="00A93E9E" w:rsidRPr="008C77B2" w:rsidRDefault="00A93E9E" w:rsidP="00255D49">
      <w:pPr>
        <w:keepNext/>
        <w:spacing w:line="240" w:lineRule="auto"/>
        <w:rPr>
          <w:iCs/>
          <w:szCs w:val="22"/>
        </w:rPr>
      </w:pPr>
    </w:p>
    <w:p w14:paraId="6F16EFE7" w14:textId="77777777" w:rsidR="00A93E9E" w:rsidRPr="008C77B2" w:rsidRDefault="00FC3E97" w:rsidP="00255D49">
      <w:pPr>
        <w:keepNext/>
        <w:spacing w:line="240" w:lineRule="auto"/>
        <w:rPr>
          <w:szCs w:val="22"/>
        </w:rPr>
      </w:pPr>
      <w:r w:rsidRPr="008C77B2">
        <w:t>Badania dotyczące interakcji przeprowadzono wyłącznie u dorosłych.</w:t>
      </w:r>
    </w:p>
    <w:p w14:paraId="5DFE5FCF" w14:textId="77777777" w:rsidR="00A93E9E" w:rsidRPr="008C77B2" w:rsidRDefault="00A93E9E" w:rsidP="00255D49">
      <w:pPr>
        <w:spacing w:line="240" w:lineRule="auto"/>
      </w:pPr>
    </w:p>
    <w:p w14:paraId="02AE81D0" w14:textId="77777777" w:rsidR="00A93E9E" w:rsidRPr="008C77B2" w:rsidRDefault="00FC3E97" w:rsidP="008F48EF">
      <w:pPr>
        <w:keepNext/>
        <w:spacing w:line="240" w:lineRule="auto"/>
        <w:rPr>
          <w:b/>
          <w:bCs/>
        </w:rPr>
      </w:pPr>
      <w:r w:rsidRPr="008C77B2">
        <w:rPr>
          <w:b/>
        </w:rPr>
        <w:t>4.6</w:t>
      </w:r>
      <w:r w:rsidRPr="008C77B2">
        <w:rPr>
          <w:b/>
        </w:rPr>
        <w:tab/>
        <w:t>Wpływ na płodność, ciążę i laktację</w:t>
      </w:r>
    </w:p>
    <w:p w14:paraId="7BB6B478" w14:textId="77777777" w:rsidR="00A93E9E" w:rsidRPr="008C77B2" w:rsidRDefault="00A93E9E" w:rsidP="00255D49">
      <w:pPr>
        <w:keepNext/>
        <w:spacing w:line="240" w:lineRule="auto"/>
        <w:rPr>
          <w:szCs w:val="22"/>
        </w:rPr>
      </w:pPr>
    </w:p>
    <w:p w14:paraId="2B364A5F" w14:textId="77777777" w:rsidR="00A93E9E" w:rsidRPr="008C77B2" w:rsidRDefault="00FC3E97" w:rsidP="00255D49">
      <w:pPr>
        <w:keepNext/>
        <w:spacing w:line="240" w:lineRule="auto"/>
        <w:rPr>
          <w:szCs w:val="22"/>
          <w:u w:val="single"/>
        </w:rPr>
      </w:pPr>
      <w:r w:rsidRPr="008C77B2">
        <w:rPr>
          <w:u w:val="single"/>
        </w:rPr>
        <w:t>Ciąża</w:t>
      </w:r>
    </w:p>
    <w:p w14:paraId="5CCFE2C5" w14:textId="77777777" w:rsidR="00A93E9E" w:rsidRPr="008C77B2" w:rsidRDefault="00A93E9E" w:rsidP="00255D49">
      <w:pPr>
        <w:keepNext/>
        <w:spacing w:line="240" w:lineRule="auto"/>
        <w:rPr>
          <w:szCs w:val="22"/>
        </w:rPr>
      </w:pPr>
    </w:p>
    <w:p w14:paraId="2E3B8B9D" w14:textId="77777777" w:rsidR="00A93E9E" w:rsidRPr="008C77B2" w:rsidRDefault="00FC3E97" w:rsidP="00255D49">
      <w:pPr>
        <w:keepNext/>
        <w:spacing w:line="240" w:lineRule="auto"/>
        <w:rPr>
          <w:iCs/>
          <w:szCs w:val="22"/>
        </w:rPr>
      </w:pPr>
      <w:r w:rsidRPr="008C77B2">
        <w:t xml:space="preserve">Brak danych dotyczących stosowania maribawiru u kobiet w okresie ciąży. </w:t>
      </w:r>
      <w:r w:rsidRPr="008C77B2">
        <w:rPr>
          <w:szCs w:val="22"/>
        </w:rPr>
        <w:t xml:space="preserve">Badania na zwierzętach wykazały szkodliwy </w:t>
      </w:r>
      <w:r w:rsidRPr="008C77B2">
        <w:t>wpływ na reprodukcję (patrz punkt 5.3). Produkt LIVTENCITY nie jest zalecany do stosowania w okresie ciąży oraz u kobiet w wieku rozrodczym nie stosujących skutecznej metody antykoncepcji.</w:t>
      </w:r>
    </w:p>
    <w:p w14:paraId="3D67DD07" w14:textId="77777777" w:rsidR="00A93E9E" w:rsidRPr="008C77B2" w:rsidRDefault="00A93E9E" w:rsidP="00255D49">
      <w:pPr>
        <w:keepNext/>
        <w:spacing w:line="240" w:lineRule="auto"/>
        <w:rPr>
          <w:iCs/>
          <w:szCs w:val="22"/>
        </w:rPr>
      </w:pPr>
    </w:p>
    <w:p w14:paraId="54972AF6" w14:textId="77777777" w:rsidR="00A93E9E" w:rsidRPr="008C77B2" w:rsidRDefault="00FC3E97" w:rsidP="00255D49">
      <w:pPr>
        <w:spacing w:line="240" w:lineRule="auto"/>
        <w:rPr>
          <w:iCs/>
          <w:szCs w:val="22"/>
        </w:rPr>
      </w:pPr>
      <w:r w:rsidRPr="008C77B2">
        <w:t>Nie przewiduje się, aby maribawir wpływał na stężenia w osoczu ogólnoustrojowo działających doustnych sterydowych środków antykoncepcyjnych (patrz punkt 4.5).</w:t>
      </w:r>
    </w:p>
    <w:p w14:paraId="4657FBE7" w14:textId="77777777" w:rsidR="00A93E9E" w:rsidRPr="008C77B2" w:rsidRDefault="00A93E9E" w:rsidP="00255D49">
      <w:pPr>
        <w:spacing w:line="240" w:lineRule="auto"/>
        <w:rPr>
          <w:szCs w:val="22"/>
        </w:rPr>
      </w:pPr>
    </w:p>
    <w:p w14:paraId="3867B345" w14:textId="77777777" w:rsidR="00A93E9E" w:rsidRPr="008C77B2" w:rsidRDefault="00FC3E97" w:rsidP="00255D49">
      <w:pPr>
        <w:keepNext/>
        <w:spacing w:line="240" w:lineRule="auto"/>
        <w:rPr>
          <w:szCs w:val="22"/>
          <w:u w:val="single"/>
        </w:rPr>
      </w:pPr>
      <w:r w:rsidRPr="008C77B2">
        <w:rPr>
          <w:u w:val="single"/>
        </w:rPr>
        <w:t>Karmienie piersią</w:t>
      </w:r>
    </w:p>
    <w:p w14:paraId="7D553C8C" w14:textId="77777777" w:rsidR="00A93E9E" w:rsidRPr="008C77B2" w:rsidRDefault="00A93E9E" w:rsidP="00255D49">
      <w:pPr>
        <w:keepNext/>
        <w:spacing w:line="240" w:lineRule="auto"/>
        <w:rPr>
          <w:szCs w:val="22"/>
        </w:rPr>
      </w:pPr>
    </w:p>
    <w:p w14:paraId="4A00C8EF" w14:textId="77777777" w:rsidR="00A93E9E" w:rsidRPr="008C77B2" w:rsidRDefault="00FC3E97" w:rsidP="00255D49">
      <w:pPr>
        <w:keepNext/>
        <w:spacing w:line="240" w:lineRule="auto"/>
        <w:rPr>
          <w:szCs w:val="22"/>
        </w:rPr>
      </w:pPr>
      <w:r w:rsidRPr="008C77B2">
        <w:t>Nie wiadomo, czy maribawir lub jego metabolity przenikają do mleka ludzkiego. Nie można wykluczyć zagrożenia dla dziecka karmionego piersią. Podczas leczenia produktem LIVTENCITY należy przerwać karmienie piersią.</w:t>
      </w:r>
    </w:p>
    <w:p w14:paraId="1B295F41" w14:textId="77777777" w:rsidR="00A93E9E" w:rsidRPr="008C77B2" w:rsidRDefault="00A93E9E" w:rsidP="00255D49">
      <w:pPr>
        <w:spacing w:line="240" w:lineRule="auto"/>
        <w:rPr>
          <w:szCs w:val="22"/>
        </w:rPr>
      </w:pPr>
    </w:p>
    <w:p w14:paraId="1D37FFB5" w14:textId="77777777" w:rsidR="00A93E9E" w:rsidRPr="008C77B2" w:rsidRDefault="00FC3E97" w:rsidP="00255D49">
      <w:pPr>
        <w:keepNext/>
        <w:spacing w:line="240" w:lineRule="auto"/>
        <w:rPr>
          <w:szCs w:val="22"/>
          <w:u w:val="single"/>
        </w:rPr>
      </w:pPr>
      <w:r w:rsidRPr="008C77B2">
        <w:rPr>
          <w:u w:val="single"/>
        </w:rPr>
        <w:t>Płodność</w:t>
      </w:r>
    </w:p>
    <w:p w14:paraId="085973FC" w14:textId="77777777" w:rsidR="00A93E9E" w:rsidRPr="008C77B2" w:rsidRDefault="00A93E9E" w:rsidP="00255D49">
      <w:pPr>
        <w:keepNext/>
        <w:spacing w:line="240" w:lineRule="auto"/>
        <w:rPr>
          <w:szCs w:val="22"/>
        </w:rPr>
      </w:pPr>
    </w:p>
    <w:p w14:paraId="6AC34AFC" w14:textId="5695E1C6" w:rsidR="00A93E9E" w:rsidRPr="008C77B2" w:rsidRDefault="00FC3E97" w:rsidP="008F48EF">
      <w:pPr>
        <w:spacing w:line="240" w:lineRule="auto"/>
        <w:rPr>
          <w:i/>
          <w:szCs w:val="22"/>
        </w:rPr>
      </w:pPr>
      <w:r w:rsidRPr="008C77B2">
        <w:t xml:space="preserve">Nie przeprowadzono badań płodności u ludzi, dotyczących produktu leczniczego LIVTENCITY. Nie stwierdzono wpływu na płodność ani zdolności reprodukcyjne szczurów w połączonym badaniu dotyczącym płodności oraz rozwoju </w:t>
      </w:r>
      <w:bookmarkStart w:id="17" w:name="OLE_LINK5"/>
      <w:r w:rsidRPr="008C77B2">
        <w:t>zarodka i płodu</w:t>
      </w:r>
      <w:bookmarkEnd w:id="17"/>
      <w:r w:rsidRPr="008C77B2">
        <w:t>, jednak po zastosowaniu dawek ≥100 mg/kg</w:t>
      </w:r>
      <w:r w:rsidR="009C778B" w:rsidRPr="008C77B2">
        <w:t> </w:t>
      </w:r>
      <w:r w:rsidRPr="008C77B2">
        <w:t>mc./dobę (które według szacunków odpowiadają &lt;1-krotności ekspozycji u ludzi przy zalecanej dawce dla ludzi [RHD]) zaobserwowano zmniejszenie prędkości plemników poruszających się w linii prostej. W badaniach nieklinicznych na szczurach i małpach nie stwierdzono wpływu na narządy rozrodcze samców ani samic (patrz punkt 5.3)</w:t>
      </w:r>
      <w:r w:rsidRPr="008C77B2">
        <w:rPr>
          <w:i/>
        </w:rPr>
        <w:t>.</w:t>
      </w:r>
    </w:p>
    <w:p w14:paraId="6120877A" w14:textId="77777777" w:rsidR="00A93E9E" w:rsidRPr="008C77B2" w:rsidRDefault="00A93E9E" w:rsidP="00255D49">
      <w:pPr>
        <w:spacing w:line="240" w:lineRule="auto"/>
        <w:rPr>
          <w:iCs/>
          <w:szCs w:val="22"/>
        </w:rPr>
      </w:pPr>
    </w:p>
    <w:p w14:paraId="37FA3CAC" w14:textId="77777777" w:rsidR="00A93E9E" w:rsidRPr="008C77B2" w:rsidRDefault="00FC3E97" w:rsidP="008F48EF">
      <w:pPr>
        <w:keepNext/>
        <w:spacing w:line="240" w:lineRule="auto"/>
        <w:rPr>
          <w:b/>
          <w:bCs/>
          <w:szCs w:val="22"/>
        </w:rPr>
      </w:pPr>
      <w:r w:rsidRPr="008C77B2">
        <w:rPr>
          <w:b/>
        </w:rPr>
        <w:t>4.7</w:t>
      </w:r>
      <w:r w:rsidRPr="008C77B2">
        <w:rPr>
          <w:b/>
        </w:rPr>
        <w:tab/>
        <w:t>Wpływ na zdolność prowadzenia pojazdów i obsługiwania maszyn</w:t>
      </w:r>
    </w:p>
    <w:p w14:paraId="15F654CC" w14:textId="77777777" w:rsidR="00A93E9E" w:rsidRPr="008C77B2" w:rsidRDefault="00A93E9E" w:rsidP="00255D49">
      <w:pPr>
        <w:keepNext/>
        <w:spacing w:line="240" w:lineRule="auto"/>
        <w:rPr>
          <w:szCs w:val="22"/>
        </w:rPr>
      </w:pPr>
    </w:p>
    <w:p w14:paraId="261FE66F" w14:textId="77777777" w:rsidR="00A93E9E" w:rsidRPr="008C77B2" w:rsidRDefault="00FC3E97" w:rsidP="008F48EF">
      <w:pPr>
        <w:spacing w:line="240" w:lineRule="auto"/>
        <w:rPr>
          <w:szCs w:val="22"/>
        </w:rPr>
      </w:pPr>
      <w:r w:rsidRPr="008C77B2">
        <w:t>Produkt leczniczy LIVTENCITY nie ma wpływu na zdolność prowadzenia pojazdów i obsługiwania maszyn.</w:t>
      </w:r>
    </w:p>
    <w:p w14:paraId="30D7FF60" w14:textId="77777777" w:rsidR="00A93E9E" w:rsidRPr="008C77B2" w:rsidRDefault="00A93E9E" w:rsidP="008F48EF">
      <w:pPr>
        <w:spacing w:line="240" w:lineRule="auto"/>
        <w:rPr>
          <w:szCs w:val="22"/>
        </w:rPr>
      </w:pPr>
    </w:p>
    <w:p w14:paraId="696CD18D" w14:textId="77777777" w:rsidR="00A93E9E" w:rsidRPr="008C77B2" w:rsidRDefault="00FC3E97" w:rsidP="008F48EF">
      <w:pPr>
        <w:keepNext/>
        <w:spacing w:line="240" w:lineRule="auto"/>
        <w:rPr>
          <w:b/>
          <w:bCs/>
          <w:szCs w:val="22"/>
        </w:rPr>
      </w:pPr>
      <w:r w:rsidRPr="008C77B2">
        <w:rPr>
          <w:b/>
        </w:rPr>
        <w:lastRenderedPageBreak/>
        <w:t>4.8</w:t>
      </w:r>
      <w:r w:rsidRPr="008C77B2">
        <w:rPr>
          <w:b/>
        </w:rPr>
        <w:tab/>
        <w:t>Działania niepożądane</w:t>
      </w:r>
    </w:p>
    <w:p w14:paraId="0EAFF999" w14:textId="77777777" w:rsidR="00A93E9E" w:rsidRPr="008C77B2" w:rsidRDefault="00A93E9E" w:rsidP="00255D49">
      <w:pPr>
        <w:keepNext/>
        <w:autoSpaceDE w:val="0"/>
        <w:autoSpaceDN w:val="0"/>
        <w:adjustRightInd w:val="0"/>
        <w:spacing w:line="240" w:lineRule="auto"/>
        <w:rPr>
          <w:szCs w:val="22"/>
        </w:rPr>
      </w:pPr>
    </w:p>
    <w:p w14:paraId="1007213A"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Podsumowanie profilu bezpieczeństwa</w:t>
      </w:r>
    </w:p>
    <w:p w14:paraId="7C925BD9" w14:textId="77777777" w:rsidR="00A93E9E" w:rsidRPr="008C77B2" w:rsidRDefault="00A93E9E" w:rsidP="00255D49">
      <w:pPr>
        <w:keepNext/>
        <w:autoSpaceDE w:val="0"/>
        <w:autoSpaceDN w:val="0"/>
        <w:adjustRightInd w:val="0"/>
        <w:spacing w:line="240" w:lineRule="auto"/>
        <w:rPr>
          <w:szCs w:val="22"/>
          <w:u w:val="single"/>
        </w:rPr>
      </w:pPr>
    </w:p>
    <w:p w14:paraId="15DA935D" w14:textId="3F5D8551" w:rsidR="00A93E9E" w:rsidRPr="008C77B2" w:rsidRDefault="00541113" w:rsidP="008F48EF">
      <w:pPr>
        <w:autoSpaceDE w:val="0"/>
        <w:autoSpaceDN w:val="0"/>
        <w:adjustRightInd w:val="0"/>
        <w:spacing w:line="240" w:lineRule="auto"/>
        <w:rPr>
          <w:iCs/>
          <w:szCs w:val="22"/>
        </w:rPr>
      </w:pPr>
      <w:r w:rsidRPr="008C77B2">
        <w:t xml:space="preserve">Działania </w:t>
      </w:r>
      <w:r w:rsidR="00FC3E97" w:rsidRPr="008C77B2">
        <w:t>niepożądane zbierano podczas fazy leczenia i fazy obserwacji do 20.</w:t>
      </w:r>
      <w:r w:rsidR="009C778B" w:rsidRPr="008C77B2">
        <w:t> </w:t>
      </w:r>
      <w:r w:rsidR="00FC3E97" w:rsidRPr="008C77B2">
        <w:t>tygodnia badania w</w:t>
      </w:r>
      <w:r w:rsidR="009C778B" w:rsidRPr="008C77B2">
        <w:t> </w:t>
      </w:r>
      <w:r w:rsidR="00FC3E97" w:rsidRPr="008C77B2">
        <w:t>badaniu fazy 3 (patrz punkt</w:t>
      </w:r>
      <w:r w:rsidR="009C778B" w:rsidRPr="008C77B2">
        <w:t> </w:t>
      </w:r>
      <w:r w:rsidR="00FC3E97" w:rsidRPr="008C77B2">
        <w:t xml:space="preserve">5.1). Średnia ekspozycja (SD) w przypadku produktu leczniczego LIVTENCITY wynosiła 48,6 (13,82) dni, a maksymalna 60 dni. Najczęściej zgłaszanymi działaniami niepożądanymi występującymi u co najmniej 10% uczestników w grupie otrzymującej produkt leczniczy LIVTENCITY były: zaburzenia smaku (46%), nudności (21%), </w:t>
      </w:r>
      <w:bookmarkStart w:id="18" w:name="OLE_LINK9"/>
      <w:r w:rsidR="00FC3E97" w:rsidRPr="008C77B2">
        <w:t>biegunka</w:t>
      </w:r>
      <w:bookmarkEnd w:id="18"/>
      <w:r w:rsidR="00FC3E97" w:rsidRPr="008C77B2">
        <w:t xml:space="preserve"> (19%), wymioty (14%) i zmęczenie (12%). Najczęściej zgłaszanymi ciężkimi działaniami niepożądanymi były: biegunka (2%) i nudności, zmniejszenie masy ciała, zmęczenie, zwiększenie </w:t>
      </w:r>
      <w:r w:rsidR="006D0294" w:rsidRPr="008C77B2">
        <w:t xml:space="preserve"> stężenia </w:t>
      </w:r>
      <w:r w:rsidR="00FC3E97" w:rsidRPr="008C77B2">
        <w:t>leków immunosupresyjnych i wymioty (wszystkie objawy występują z częstością </w:t>
      </w:r>
      <w:r w:rsidR="001A5B25" w:rsidRPr="008C77B2">
        <w:t>&lt;</w:t>
      </w:r>
      <w:r w:rsidR="00FC3E97" w:rsidRPr="008C77B2">
        <w:t>1%).</w:t>
      </w:r>
    </w:p>
    <w:p w14:paraId="7D541040" w14:textId="77777777" w:rsidR="00A93E9E" w:rsidRPr="008C77B2" w:rsidRDefault="00A93E9E" w:rsidP="00255D49">
      <w:pPr>
        <w:autoSpaceDE w:val="0"/>
        <w:autoSpaceDN w:val="0"/>
        <w:adjustRightInd w:val="0"/>
        <w:spacing w:line="240" w:lineRule="auto"/>
        <w:rPr>
          <w:iCs/>
          <w:szCs w:val="22"/>
        </w:rPr>
      </w:pPr>
    </w:p>
    <w:p w14:paraId="1D0073AB" w14:textId="77777777" w:rsidR="00A93E9E" w:rsidRPr="008C77B2" w:rsidRDefault="00FC3E97" w:rsidP="00255D49">
      <w:pPr>
        <w:keepNext/>
        <w:autoSpaceDE w:val="0"/>
        <w:autoSpaceDN w:val="0"/>
        <w:adjustRightInd w:val="0"/>
        <w:spacing w:line="240" w:lineRule="auto"/>
        <w:rPr>
          <w:iCs/>
          <w:szCs w:val="22"/>
          <w:u w:val="single"/>
        </w:rPr>
      </w:pPr>
      <w:r w:rsidRPr="008C77B2">
        <w:rPr>
          <w:u w:val="single"/>
        </w:rPr>
        <w:t>Tabelaryczny wykaz działań niepożądanych</w:t>
      </w:r>
    </w:p>
    <w:p w14:paraId="356229E2" w14:textId="77777777" w:rsidR="00A93E9E" w:rsidRPr="008C77B2" w:rsidRDefault="00A93E9E" w:rsidP="00255D49">
      <w:pPr>
        <w:keepNext/>
        <w:autoSpaceDE w:val="0"/>
        <w:autoSpaceDN w:val="0"/>
        <w:adjustRightInd w:val="0"/>
        <w:spacing w:line="240" w:lineRule="auto"/>
        <w:rPr>
          <w:iCs/>
          <w:szCs w:val="22"/>
          <w:u w:val="single"/>
        </w:rPr>
      </w:pPr>
    </w:p>
    <w:p w14:paraId="11ED96E0" w14:textId="22F99DCC" w:rsidR="00A93E9E" w:rsidRPr="008C77B2" w:rsidRDefault="00FC3E97" w:rsidP="008F48EF">
      <w:pPr>
        <w:autoSpaceDE w:val="0"/>
        <w:autoSpaceDN w:val="0"/>
        <w:adjustRightInd w:val="0"/>
        <w:spacing w:line="240" w:lineRule="auto"/>
        <w:rPr>
          <w:iCs/>
          <w:szCs w:val="22"/>
        </w:rPr>
      </w:pPr>
      <w:r w:rsidRPr="008C77B2">
        <w:t>Działania niepożądane wymieniono poniżej według klasyfikacji układów i narządów oraz częstości występowania. Częstości występowania zdefiniowano w następujący sposób: bardzo często (≥1/10), często (≥1/100 do &lt;1/10), niezbyt często (≥1/1000 do &lt;1/100), rzadko (≥1/10 000 do &lt;1/1000) lub bardzo rzadko (&lt;1/10 000).</w:t>
      </w:r>
    </w:p>
    <w:p w14:paraId="62C1C5B2" w14:textId="77777777" w:rsidR="00A93E9E" w:rsidRPr="008C77B2" w:rsidRDefault="00A93E9E" w:rsidP="008F48EF">
      <w:pPr>
        <w:autoSpaceDE w:val="0"/>
        <w:autoSpaceDN w:val="0"/>
        <w:adjustRightInd w:val="0"/>
        <w:spacing w:line="240" w:lineRule="auto"/>
        <w:rPr>
          <w:iCs/>
          <w:szCs w:val="22"/>
        </w:rPr>
      </w:pPr>
    </w:p>
    <w:p w14:paraId="3ECA31F4" w14:textId="77777777" w:rsidR="00A93E9E" w:rsidRPr="008C77B2" w:rsidRDefault="00FC3E97" w:rsidP="00255D49">
      <w:pPr>
        <w:keepNext/>
        <w:autoSpaceDE w:val="0"/>
        <w:autoSpaceDN w:val="0"/>
        <w:adjustRightInd w:val="0"/>
        <w:spacing w:line="240" w:lineRule="auto"/>
        <w:rPr>
          <w:b/>
          <w:bCs/>
          <w:iCs/>
          <w:szCs w:val="22"/>
        </w:rPr>
      </w:pPr>
      <w:r w:rsidRPr="008C77B2">
        <w:rPr>
          <w:b/>
        </w:rPr>
        <w:t>Tabela 2: Działania niepożądane zidentyfikowane w przypadku produktu leczniczego LIVTENCITY</w:t>
      </w:r>
    </w:p>
    <w:p w14:paraId="6DEB33E1" w14:textId="77777777" w:rsidR="00A93E9E" w:rsidRPr="008C77B2" w:rsidRDefault="00A93E9E" w:rsidP="00255D49">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A93E9E" w:rsidRPr="008C77B2" w14:paraId="53F6690E" w14:textId="77777777">
        <w:tc>
          <w:tcPr>
            <w:tcW w:w="3505" w:type="dxa"/>
          </w:tcPr>
          <w:p w14:paraId="7332418F" w14:textId="77777777" w:rsidR="00A93E9E" w:rsidRPr="008C77B2" w:rsidRDefault="00FC3E97" w:rsidP="008F48EF">
            <w:pPr>
              <w:keepNext/>
              <w:autoSpaceDE w:val="0"/>
              <w:autoSpaceDN w:val="0"/>
              <w:adjustRightInd w:val="0"/>
              <w:spacing w:line="240" w:lineRule="auto"/>
              <w:rPr>
                <w:b/>
                <w:bCs/>
                <w:iCs/>
                <w:szCs w:val="22"/>
              </w:rPr>
            </w:pPr>
            <w:r w:rsidRPr="008C77B2">
              <w:rPr>
                <w:b/>
              </w:rPr>
              <w:t>Klasyfikacja układów i narządów</w:t>
            </w:r>
          </w:p>
        </w:tc>
        <w:tc>
          <w:tcPr>
            <w:tcW w:w="2250" w:type="dxa"/>
          </w:tcPr>
          <w:p w14:paraId="6A0A10D8" w14:textId="77777777" w:rsidR="00A93E9E" w:rsidRPr="008C77B2" w:rsidRDefault="00FC3E97" w:rsidP="008F48EF">
            <w:pPr>
              <w:keepNext/>
              <w:autoSpaceDE w:val="0"/>
              <w:autoSpaceDN w:val="0"/>
              <w:adjustRightInd w:val="0"/>
              <w:spacing w:line="240" w:lineRule="auto"/>
              <w:rPr>
                <w:b/>
                <w:bCs/>
                <w:iCs/>
                <w:szCs w:val="22"/>
              </w:rPr>
            </w:pPr>
            <w:r w:rsidRPr="008C77B2">
              <w:rPr>
                <w:b/>
              </w:rPr>
              <w:t>Częstość</w:t>
            </w:r>
          </w:p>
        </w:tc>
        <w:tc>
          <w:tcPr>
            <w:tcW w:w="3330" w:type="dxa"/>
          </w:tcPr>
          <w:p w14:paraId="1F351F17" w14:textId="77777777" w:rsidR="00A93E9E" w:rsidRPr="008C77B2" w:rsidRDefault="00FC3E97" w:rsidP="008F48EF">
            <w:pPr>
              <w:keepNext/>
              <w:autoSpaceDE w:val="0"/>
              <w:autoSpaceDN w:val="0"/>
              <w:adjustRightInd w:val="0"/>
              <w:spacing w:line="240" w:lineRule="auto"/>
              <w:rPr>
                <w:b/>
                <w:bCs/>
                <w:iCs/>
                <w:szCs w:val="22"/>
              </w:rPr>
            </w:pPr>
            <w:r w:rsidRPr="008C77B2">
              <w:rPr>
                <w:b/>
              </w:rPr>
              <w:t>Działania niepożądane</w:t>
            </w:r>
          </w:p>
        </w:tc>
      </w:tr>
      <w:tr w:rsidR="00A93E9E" w:rsidRPr="008C77B2" w14:paraId="61B01DB3" w14:textId="77777777">
        <w:tc>
          <w:tcPr>
            <w:tcW w:w="3505" w:type="dxa"/>
            <w:vMerge w:val="restart"/>
          </w:tcPr>
          <w:p w14:paraId="2F2924AA" w14:textId="77777777" w:rsidR="00A93E9E" w:rsidRPr="008C77B2" w:rsidRDefault="00FC3E97" w:rsidP="008F48EF">
            <w:pPr>
              <w:autoSpaceDE w:val="0"/>
              <w:autoSpaceDN w:val="0"/>
              <w:adjustRightInd w:val="0"/>
              <w:spacing w:line="240" w:lineRule="auto"/>
              <w:rPr>
                <w:b/>
                <w:bCs/>
                <w:iCs/>
                <w:szCs w:val="22"/>
              </w:rPr>
            </w:pPr>
            <w:bookmarkStart w:id="19" w:name="_Hlk75517042"/>
            <w:r w:rsidRPr="008C77B2">
              <w:rPr>
                <w:b/>
              </w:rPr>
              <w:t>Zaburzenia układu nerwowego</w:t>
            </w:r>
          </w:p>
        </w:tc>
        <w:tc>
          <w:tcPr>
            <w:tcW w:w="2250" w:type="dxa"/>
          </w:tcPr>
          <w:p w14:paraId="58705AC8" w14:textId="77777777" w:rsidR="00A93E9E" w:rsidRPr="008C77B2" w:rsidRDefault="00FC3E97" w:rsidP="008F48EF">
            <w:pPr>
              <w:autoSpaceDE w:val="0"/>
              <w:autoSpaceDN w:val="0"/>
              <w:adjustRightInd w:val="0"/>
              <w:spacing w:line="240" w:lineRule="auto"/>
              <w:rPr>
                <w:iCs/>
                <w:szCs w:val="22"/>
              </w:rPr>
            </w:pPr>
            <w:r w:rsidRPr="008C77B2">
              <w:t>Bardzo często</w:t>
            </w:r>
          </w:p>
        </w:tc>
        <w:tc>
          <w:tcPr>
            <w:tcW w:w="3330" w:type="dxa"/>
          </w:tcPr>
          <w:p w14:paraId="6957A05E" w14:textId="77777777" w:rsidR="00A93E9E" w:rsidRPr="008C77B2" w:rsidRDefault="00FC3E97" w:rsidP="008F48EF">
            <w:pPr>
              <w:autoSpaceDE w:val="0"/>
              <w:autoSpaceDN w:val="0"/>
              <w:adjustRightInd w:val="0"/>
              <w:spacing w:line="240" w:lineRule="auto"/>
              <w:rPr>
                <w:b/>
                <w:bCs/>
                <w:iCs/>
                <w:szCs w:val="22"/>
              </w:rPr>
            </w:pPr>
            <w:r w:rsidRPr="008C77B2">
              <w:t>Zaburzenia smaku</w:t>
            </w:r>
            <w:r w:rsidRPr="008C77B2">
              <w:rPr>
                <w:vertAlign w:val="superscript"/>
              </w:rPr>
              <w:t>*</w:t>
            </w:r>
          </w:p>
        </w:tc>
      </w:tr>
      <w:tr w:rsidR="00A93E9E" w:rsidRPr="008C77B2" w14:paraId="2A9A1BC7" w14:textId="77777777">
        <w:tc>
          <w:tcPr>
            <w:tcW w:w="3505" w:type="dxa"/>
            <w:vMerge/>
          </w:tcPr>
          <w:p w14:paraId="3C7036EA" w14:textId="77777777" w:rsidR="00A93E9E" w:rsidRPr="008C77B2" w:rsidRDefault="00A93E9E" w:rsidP="008F48EF">
            <w:pPr>
              <w:autoSpaceDE w:val="0"/>
              <w:autoSpaceDN w:val="0"/>
              <w:adjustRightInd w:val="0"/>
              <w:spacing w:line="240" w:lineRule="auto"/>
              <w:rPr>
                <w:iCs/>
                <w:szCs w:val="22"/>
              </w:rPr>
            </w:pPr>
          </w:p>
        </w:tc>
        <w:tc>
          <w:tcPr>
            <w:tcW w:w="2250" w:type="dxa"/>
          </w:tcPr>
          <w:p w14:paraId="37F79583" w14:textId="77777777" w:rsidR="00A93E9E" w:rsidRPr="008C77B2" w:rsidRDefault="00FC3E97" w:rsidP="008F48EF">
            <w:pPr>
              <w:autoSpaceDE w:val="0"/>
              <w:autoSpaceDN w:val="0"/>
              <w:adjustRightInd w:val="0"/>
              <w:spacing w:line="240" w:lineRule="auto"/>
              <w:rPr>
                <w:iCs/>
                <w:szCs w:val="22"/>
              </w:rPr>
            </w:pPr>
            <w:r w:rsidRPr="008C77B2">
              <w:t>Często</w:t>
            </w:r>
          </w:p>
        </w:tc>
        <w:tc>
          <w:tcPr>
            <w:tcW w:w="3330" w:type="dxa"/>
          </w:tcPr>
          <w:p w14:paraId="302F88A6" w14:textId="77777777" w:rsidR="00A93E9E" w:rsidRPr="008C77B2" w:rsidRDefault="00FC3E97" w:rsidP="008F48EF">
            <w:pPr>
              <w:autoSpaceDE w:val="0"/>
              <w:autoSpaceDN w:val="0"/>
              <w:adjustRightInd w:val="0"/>
              <w:spacing w:line="240" w:lineRule="auto"/>
              <w:rPr>
                <w:iCs/>
                <w:szCs w:val="22"/>
              </w:rPr>
            </w:pPr>
            <w:r w:rsidRPr="008C77B2">
              <w:t>Ból głowy</w:t>
            </w:r>
          </w:p>
        </w:tc>
      </w:tr>
      <w:tr w:rsidR="00A93E9E" w:rsidRPr="008C77B2" w14:paraId="079F8F8B" w14:textId="77777777">
        <w:tc>
          <w:tcPr>
            <w:tcW w:w="3505" w:type="dxa"/>
            <w:vMerge w:val="restart"/>
          </w:tcPr>
          <w:p w14:paraId="7528621A" w14:textId="77777777" w:rsidR="00A93E9E" w:rsidRPr="008C77B2" w:rsidRDefault="00FC3E97" w:rsidP="008F48EF">
            <w:pPr>
              <w:autoSpaceDE w:val="0"/>
              <w:autoSpaceDN w:val="0"/>
              <w:adjustRightInd w:val="0"/>
              <w:spacing w:line="240" w:lineRule="auto"/>
              <w:ind w:hanging="19"/>
              <w:rPr>
                <w:iCs/>
                <w:szCs w:val="22"/>
              </w:rPr>
            </w:pPr>
            <w:r w:rsidRPr="008C77B2">
              <w:rPr>
                <w:b/>
              </w:rPr>
              <w:t>Zaburzenia żołądka i jelit</w:t>
            </w:r>
          </w:p>
        </w:tc>
        <w:tc>
          <w:tcPr>
            <w:tcW w:w="2250" w:type="dxa"/>
          </w:tcPr>
          <w:p w14:paraId="29488438" w14:textId="77777777" w:rsidR="00A93E9E" w:rsidRPr="008C77B2" w:rsidRDefault="00FC3E97" w:rsidP="008F48EF">
            <w:pPr>
              <w:autoSpaceDE w:val="0"/>
              <w:autoSpaceDN w:val="0"/>
              <w:adjustRightInd w:val="0"/>
              <w:spacing w:line="240" w:lineRule="auto"/>
              <w:ind w:hanging="19"/>
              <w:rPr>
                <w:iCs/>
                <w:szCs w:val="22"/>
              </w:rPr>
            </w:pPr>
            <w:r w:rsidRPr="008C77B2">
              <w:t>Bardzo często</w:t>
            </w:r>
          </w:p>
        </w:tc>
        <w:tc>
          <w:tcPr>
            <w:tcW w:w="3330" w:type="dxa"/>
          </w:tcPr>
          <w:p w14:paraId="5E052D16" w14:textId="77777777" w:rsidR="00A93E9E" w:rsidRPr="008C77B2" w:rsidRDefault="00FC3E97" w:rsidP="008F48EF">
            <w:pPr>
              <w:autoSpaceDE w:val="0"/>
              <w:autoSpaceDN w:val="0"/>
              <w:adjustRightInd w:val="0"/>
              <w:spacing w:line="240" w:lineRule="auto"/>
              <w:rPr>
                <w:iCs/>
                <w:szCs w:val="22"/>
              </w:rPr>
            </w:pPr>
            <w:r w:rsidRPr="008C77B2">
              <w:t>Biegunka, nudności, wymioty</w:t>
            </w:r>
          </w:p>
        </w:tc>
      </w:tr>
      <w:tr w:rsidR="00A93E9E" w:rsidRPr="008C77B2" w14:paraId="08CE28F5" w14:textId="77777777">
        <w:tc>
          <w:tcPr>
            <w:tcW w:w="3505" w:type="dxa"/>
            <w:vMerge/>
          </w:tcPr>
          <w:p w14:paraId="0F528637" w14:textId="77777777" w:rsidR="00A93E9E" w:rsidRPr="008C77B2" w:rsidRDefault="00A93E9E" w:rsidP="008F48EF">
            <w:pPr>
              <w:tabs>
                <w:tab w:val="left" w:pos="1255"/>
              </w:tabs>
              <w:autoSpaceDE w:val="0"/>
              <w:autoSpaceDN w:val="0"/>
              <w:adjustRightInd w:val="0"/>
              <w:spacing w:line="240" w:lineRule="auto"/>
              <w:ind w:hanging="19"/>
              <w:rPr>
                <w:iCs/>
                <w:szCs w:val="22"/>
              </w:rPr>
            </w:pPr>
          </w:p>
        </w:tc>
        <w:tc>
          <w:tcPr>
            <w:tcW w:w="2250" w:type="dxa"/>
          </w:tcPr>
          <w:p w14:paraId="6BF3A0BA" w14:textId="77777777" w:rsidR="00A93E9E" w:rsidRPr="008C77B2" w:rsidRDefault="00FC3E97" w:rsidP="008F48EF">
            <w:pPr>
              <w:tabs>
                <w:tab w:val="left" w:pos="1255"/>
              </w:tabs>
              <w:autoSpaceDE w:val="0"/>
              <w:autoSpaceDN w:val="0"/>
              <w:adjustRightInd w:val="0"/>
              <w:spacing w:line="240" w:lineRule="auto"/>
              <w:ind w:hanging="19"/>
              <w:rPr>
                <w:iCs/>
                <w:szCs w:val="22"/>
              </w:rPr>
            </w:pPr>
            <w:r w:rsidRPr="008C77B2">
              <w:t>Często</w:t>
            </w:r>
          </w:p>
        </w:tc>
        <w:tc>
          <w:tcPr>
            <w:tcW w:w="3330" w:type="dxa"/>
          </w:tcPr>
          <w:p w14:paraId="7C69FAF9" w14:textId="77777777" w:rsidR="00A93E9E" w:rsidRPr="008C77B2" w:rsidRDefault="00FC3E97" w:rsidP="008F48EF">
            <w:pPr>
              <w:autoSpaceDE w:val="0"/>
              <w:autoSpaceDN w:val="0"/>
              <w:adjustRightInd w:val="0"/>
              <w:spacing w:line="240" w:lineRule="auto"/>
              <w:rPr>
                <w:iCs/>
                <w:szCs w:val="22"/>
              </w:rPr>
            </w:pPr>
            <w:r w:rsidRPr="008C77B2">
              <w:t>Ból w nadbrzuszu</w:t>
            </w:r>
          </w:p>
        </w:tc>
      </w:tr>
      <w:tr w:rsidR="00A93E9E" w:rsidRPr="008C77B2" w14:paraId="724394DE" w14:textId="77777777">
        <w:tc>
          <w:tcPr>
            <w:tcW w:w="3505" w:type="dxa"/>
            <w:vMerge w:val="restart"/>
          </w:tcPr>
          <w:p w14:paraId="6805F447" w14:textId="77777777" w:rsidR="00A93E9E" w:rsidRPr="008C77B2" w:rsidRDefault="00FC3E97" w:rsidP="008F48EF">
            <w:pPr>
              <w:tabs>
                <w:tab w:val="left" w:pos="1255"/>
              </w:tabs>
              <w:autoSpaceDE w:val="0"/>
              <w:autoSpaceDN w:val="0"/>
              <w:adjustRightInd w:val="0"/>
              <w:spacing w:line="240" w:lineRule="auto"/>
              <w:ind w:hanging="19"/>
              <w:rPr>
                <w:iCs/>
                <w:szCs w:val="22"/>
              </w:rPr>
            </w:pPr>
            <w:r w:rsidRPr="008C77B2">
              <w:rPr>
                <w:b/>
              </w:rPr>
              <w:t>Zaburzenia ogólne i stany w miejscu podania</w:t>
            </w:r>
          </w:p>
        </w:tc>
        <w:tc>
          <w:tcPr>
            <w:tcW w:w="2250" w:type="dxa"/>
          </w:tcPr>
          <w:p w14:paraId="47792740" w14:textId="77777777" w:rsidR="00A93E9E" w:rsidRPr="008C77B2" w:rsidRDefault="00FC3E97" w:rsidP="008F48EF">
            <w:pPr>
              <w:tabs>
                <w:tab w:val="left" w:pos="1255"/>
              </w:tabs>
              <w:autoSpaceDE w:val="0"/>
              <w:autoSpaceDN w:val="0"/>
              <w:adjustRightInd w:val="0"/>
              <w:spacing w:line="240" w:lineRule="auto"/>
              <w:ind w:hanging="19"/>
              <w:rPr>
                <w:iCs/>
                <w:szCs w:val="22"/>
              </w:rPr>
            </w:pPr>
            <w:r w:rsidRPr="008C77B2">
              <w:t>Bardzo często</w:t>
            </w:r>
          </w:p>
        </w:tc>
        <w:tc>
          <w:tcPr>
            <w:tcW w:w="3330" w:type="dxa"/>
          </w:tcPr>
          <w:p w14:paraId="0DE3ABD4" w14:textId="77777777" w:rsidR="00A93E9E" w:rsidRPr="008C77B2" w:rsidRDefault="00FC3E97" w:rsidP="008F48EF">
            <w:pPr>
              <w:autoSpaceDE w:val="0"/>
              <w:autoSpaceDN w:val="0"/>
              <w:adjustRightInd w:val="0"/>
              <w:spacing w:line="240" w:lineRule="auto"/>
              <w:rPr>
                <w:iCs/>
                <w:szCs w:val="22"/>
              </w:rPr>
            </w:pPr>
            <w:r w:rsidRPr="008C77B2">
              <w:t>Zmęczenie</w:t>
            </w:r>
          </w:p>
        </w:tc>
      </w:tr>
      <w:tr w:rsidR="00A93E9E" w:rsidRPr="008C77B2" w14:paraId="207FA68B" w14:textId="77777777">
        <w:tc>
          <w:tcPr>
            <w:tcW w:w="3505" w:type="dxa"/>
            <w:vMerge/>
            <w:tcBorders>
              <w:bottom w:val="single" w:sz="4" w:space="0" w:color="auto"/>
            </w:tcBorders>
          </w:tcPr>
          <w:p w14:paraId="25B2F2F9" w14:textId="77777777" w:rsidR="00A93E9E" w:rsidRPr="008C77B2" w:rsidRDefault="00A93E9E" w:rsidP="008F48EF">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5D200AB4" w14:textId="77777777" w:rsidR="00A93E9E" w:rsidRPr="008C77B2" w:rsidRDefault="00FC3E97" w:rsidP="008F48EF">
            <w:pPr>
              <w:tabs>
                <w:tab w:val="left" w:pos="1255"/>
              </w:tabs>
              <w:autoSpaceDE w:val="0"/>
              <w:autoSpaceDN w:val="0"/>
              <w:adjustRightInd w:val="0"/>
              <w:spacing w:line="240" w:lineRule="auto"/>
              <w:ind w:hanging="19"/>
              <w:rPr>
                <w:iCs/>
                <w:szCs w:val="22"/>
              </w:rPr>
            </w:pPr>
            <w:r w:rsidRPr="008C77B2">
              <w:t>Często</w:t>
            </w:r>
          </w:p>
        </w:tc>
        <w:tc>
          <w:tcPr>
            <w:tcW w:w="3330" w:type="dxa"/>
            <w:tcBorders>
              <w:bottom w:val="single" w:sz="4" w:space="0" w:color="auto"/>
            </w:tcBorders>
          </w:tcPr>
          <w:p w14:paraId="314789D6" w14:textId="77777777" w:rsidR="00A93E9E" w:rsidRPr="008C77B2" w:rsidRDefault="00FC3E97" w:rsidP="008F48EF">
            <w:pPr>
              <w:autoSpaceDE w:val="0"/>
              <w:autoSpaceDN w:val="0"/>
              <w:adjustRightInd w:val="0"/>
              <w:spacing w:line="240" w:lineRule="auto"/>
              <w:rPr>
                <w:iCs/>
                <w:szCs w:val="22"/>
              </w:rPr>
            </w:pPr>
            <w:r w:rsidRPr="008C77B2">
              <w:t>Zmniejszenie apetytu</w:t>
            </w:r>
          </w:p>
        </w:tc>
      </w:tr>
      <w:tr w:rsidR="00A93E9E" w:rsidRPr="008C77B2" w14:paraId="658EAFE5" w14:textId="77777777">
        <w:tc>
          <w:tcPr>
            <w:tcW w:w="3505" w:type="dxa"/>
            <w:tcBorders>
              <w:bottom w:val="single" w:sz="4" w:space="0" w:color="auto"/>
            </w:tcBorders>
          </w:tcPr>
          <w:p w14:paraId="5C24E721" w14:textId="77777777" w:rsidR="00A93E9E" w:rsidRPr="008C77B2" w:rsidRDefault="00FC3E97" w:rsidP="008F48EF">
            <w:pPr>
              <w:autoSpaceDE w:val="0"/>
              <w:autoSpaceDN w:val="0"/>
              <w:adjustRightInd w:val="0"/>
              <w:spacing w:line="240" w:lineRule="auto"/>
              <w:rPr>
                <w:b/>
                <w:bCs/>
                <w:iCs/>
                <w:szCs w:val="22"/>
              </w:rPr>
            </w:pPr>
            <w:r w:rsidRPr="008C77B2">
              <w:rPr>
                <w:b/>
              </w:rPr>
              <w:t>Badania diagnostyczne</w:t>
            </w:r>
          </w:p>
        </w:tc>
        <w:tc>
          <w:tcPr>
            <w:tcW w:w="2250" w:type="dxa"/>
            <w:tcBorders>
              <w:bottom w:val="single" w:sz="4" w:space="0" w:color="auto"/>
            </w:tcBorders>
          </w:tcPr>
          <w:p w14:paraId="0EC3C584" w14:textId="77777777" w:rsidR="00A93E9E" w:rsidRPr="008C77B2" w:rsidRDefault="00FC3E97" w:rsidP="008F48EF">
            <w:pPr>
              <w:autoSpaceDE w:val="0"/>
              <w:autoSpaceDN w:val="0"/>
              <w:adjustRightInd w:val="0"/>
              <w:spacing w:line="240" w:lineRule="auto"/>
              <w:rPr>
                <w:iCs/>
                <w:szCs w:val="22"/>
              </w:rPr>
            </w:pPr>
            <w:r w:rsidRPr="008C77B2">
              <w:t>Często</w:t>
            </w:r>
          </w:p>
        </w:tc>
        <w:tc>
          <w:tcPr>
            <w:tcW w:w="3330" w:type="dxa"/>
            <w:tcBorders>
              <w:bottom w:val="single" w:sz="4" w:space="0" w:color="auto"/>
            </w:tcBorders>
          </w:tcPr>
          <w:p w14:paraId="077D1B58" w14:textId="77777777" w:rsidR="00A93E9E" w:rsidRPr="008C77B2" w:rsidRDefault="00FC3E97" w:rsidP="008F48EF">
            <w:pPr>
              <w:autoSpaceDE w:val="0"/>
              <w:autoSpaceDN w:val="0"/>
              <w:adjustRightInd w:val="0"/>
              <w:spacing w:line="240" w:lineRule="auto"/>
              <w:rPr>
                <w:iCs/>
                <w:szCs w:val="22"/>
              </w:rPr>
            </w:pPr>
            <w:r w:rsidRPr="008C77B2">
              <w:t>Zwiększenie poziomu leków immunosupresyjnych</w:t>
            </w:r>
            <w:r w:rsidRPr="008C77B2">
              <w:rPr>
                <w:vertAlign w:val="superscript"/>
              </w:rPr>
              <w:t>*</w:t>
            </w:r>
            <w:r w:rsidRPr="008C77B2">
              <w:t>, zmniejszenie masy ciała</w:t>
            </w:r>
          </w:p>
        </w:tc>
      </w:tr>
      <w:bookmarkEnd w:id="19"/>
    </w:tbl>
    <w:p w14:paraId="2DFED57C" w14:textId="06DA213D" w:rsidR="00A93E9E" w:rsidRPr="008C77B2" w:rsidRDefault="00A93E9E" w:rsidP="00255D49">
      <w:pPr>
        <w:autoSpaceDE w:val="0"/>
        <w:autoSpaceDN w:val="0"/>
        <w:adjustRightInd w:val="0"/>
        <w:spacing w:line="240" w:lineRule="auto"/>
        <w:jc w:val="both"/>
        <w:rPr>
          <w:iCs/>
          <w:szCs w:val="22"/>
        </w:rPr>
      </w:pPr>
    </w:p>
    <w:p w14:paraId="2450C21A" w14:textId="77777777" w:rsidR="00A93E9E" w:rsidRPr="008C77B2" w:rsidRDefault="00FC3E97" w:rsidP="00255D49">
      <w:pPr>
        <w:keepNext/>
        <w:autoSpaceDE w:val="0"/>
        <w:autoSpaceDN w:val="0"/>
        <w:adjustRightInd w:val="0"/>
        <w:spacing w:line="240" w:lineRule="auto"/>
        <w:rPr>
          <w:iCs/>
          <w:szCs w:val="22"/>
        </w:rPr>
      </w:pPr>
      <w:r w:rsidRPr="008C77B2">
        <w:rPr>
          <w:u w:val="single"/>
        </w:rPr>
        <w:t>Opis wybranych działań niepożądanych</w:t>
      </w:r>
      <w:r w:rsidRPr="008C77B2">
        <w:rPr>
          <w:u w:val="single"/>
          <w:vertAlign w:val="superscript"/>
        </w:rPr>
        <w:t>*</w:t>
      </w:r>
    </w:p>
    <w:p w14:paraId="493320EF" w14:textId="77777777" w:rsidR="00A93E9E" w:rsidRPr="008C77B2" w:rsidRDefault="00A93E9E" w:rsidP="00255D49">
      <w:pPr>
        <w:keepNext/>
        <w:autoSpaceDE w:val="0"/>
        <w:autoSpaceDN w:val="0"/>
        <w:adjustRightInd w:val="0"/>
        <w:spacing w:line="240" w:lineRule="auto"/>
        <w:rPr>
          <w:iCs/>
          <w:szCs w:val="22"/>
        </w:rPr>
      </w:pPr>
    </w:p>
    <w:p w14:paraId="49834139" w14:textId="77777777" w:rsidR="00A93E9E" w:rsidRPr="008C77B2" w:rsidRDefault="00FC3E97" w:rsidP="00255D49">
      <w:pPr>
        <w:keepNext/>
        <w:autoSpaceDE w:val="0"/>
        <w:autoSpaceDN w:val="0"/>
        <w:adjustRightInd w:val="0"/>
        <w:spacing w:line="240" w:lineRule="auto"/>
        <w:rPr>
          <w:i/>
          <w:szCs w:val="22"/>
        </w:rPr>
      </w:pPr>
      <w:r w:rsidRPr="008C77B2">
        <w:rPr>
          <w:i/>
        </w:rPr>
        <w:t>Zaburzenia smaku</w:t>
      </w:r>
    </w:p>
    <w:p w14:paraId="4B69FDB9" w14:textId="77777777" w:rsidR="00A93E9E" w:rsidRPr="008C77B2" w:rsidRDefault="00A93E9E" w:rsidP="00255D49">
      <w:pPr>
        <w:keepNext/>
        <w:autoSpaceDE w:val="0"/>
        <w:autoSpaceDN w:val="0"/>
        <w:adjustRightInd w:val="0"/>
        <w:spacing w:line="240" w:lineRule="auto"/>
        <w:rPr>
          <w:iCs/>
        </w:rPr>
      </w:pPr>
    </w:p>
    <w:p w14:paraId="3C379021" w14:textId="77777777" w:rsidR="00A93E9E" w:rsidRPr="008C77B2" w:rsidRDefault="00FC3E97" w:rsidP="00255D49">
      <w:pPr>
        <w:keepNext/>
        <w:autoSpaceDE w:val="0"/>
        <w:autoSpaceDN w:val="0"/>
        <w:adjustRightInd w:val="0"/>
        <w:spacing w:line="240" w:lineRule="auto"/>
        <w:rPr>
          <w:szCs w:val="22"/>
        </w:rPr>
      </w:pPr>
      <w:r w:rsidRPr="008C77B2">
        <w:t>Zaburzenia smaku (obejmujące zgłaszane preferowane terminy: brak smaku, zaburzenia smaku, osłabiony smak i zmieniony smak) wystąpiły u 46% pacjentów leczonych produktem leczniczym LIVTENCITY. Zdarzenia te rzadko prowadziły do przerwania leczenia produktem leczniczym LIVTENCITY (0,9%) i u większości pacjentów ustępowały w trakcie leczenia (37%) lub w ciągu mediany 7 dni (oszacowanie Kaplana-Meiera, 95% CI: 4–8 dni) po przerwaniu leczenia.</w:t>
      </w:r>
    </w:p>
    <w:p w14:paraId="3AA1075F" w14:textId="77777777" w:rsidR="00A93E9E" w:rsidRPr="008C77B2" w:rsidRDefault="00A93E9E" w:rsidP="00255D49">
      <w:pPr>
        <w:autoSpaceDE w:val="0"/>
        <w:autoSpaceDN w:val="0"/>
        <w:adjustRightInd w:val="0"/>
        <w:spacing w:line="240" w:lineRule="auto"/>
        <w:rPr>
          <w:szCs w:val="22"/>
        </w:rPr>
      </w:pPr>
    </w:p>
    <w:p w14:paraId="4EA4A8FE" w14:textId="5D27551A" w:rsidR="00A93E9E" w:rsidRPr="008C77B2" w:rsidRDefault="00FC3E97" w:rsidP="00255D49">
      <w:pPr>
        <w:keepNext/>
        <w:autoSpaceDE w:val="0"/>
        <w:autoSpaceDN w:val="0"/>
        <w:adjustRightInd w:val="0"/>
        <w:spacing w:line="240" w:lineRule="auto"/>
        <w:rPr>
          <w:i/>
          <w:szCs w:val="22"/>
        </w:rPr>
      </w:pPr>
      <w:r w:rsidRPr="008C77B2">
        <w:rPr>
          <w:i/>
        </w:rPr>
        <w:t xml:space="preserve">Zwiększenie stężenia leków immunosupresyjnych w osoczu </w:t>
      </w:r>
    </w:p>
    <w:p w14:paraId="1DF3FE2E" w14:textId="77777777" w:rsidR="00A93E9E" w:rsidRPr="008C77B2" w:rsidRDefault="00A93E9E" w:rsidP="00255D49">
      <w:pPr>
        <w:keepNext/>
        <w:autoSpaceDE w:val="0"/>
        <w:autoSpaceDN w:val="0"/>
        <w:adjustRightInd w:val="0"/>
        <w:spacing w:line="240" w:lineRule="auto"/>
        <w:rPr>
          <w:szCs w:val="22"/>
        </w:rPr>
      </w:pPr>
    </w:p>
    <w:p w14:paraId="346ADF63" w14:textId="088DFB23" w:rsidR="00A93E9E" w:rsidRPr="008C77B2" w:rsidRDefault="00FC3E97" w:rsidP="00255D49">
      <w:pPr>
        <w:keepNext/>
        <w:autoSpaceDE w:val="0"/>
        <w:autoSpaceDN w:val="0"/>
        <w:adjustRightInd w:val="0"/>
        <w:spacing w:line="240" w:lineRule="auto"/>
        <w:rPr>
          <w:i/>
          <w:szCs w:val="22"/>
        </w:rPr>
      </w:pPr>
      <w:r w:rsidRPr="008C77B2">
        <w:t>Zwiększenie poziomu leku immunosupresyjnego (obejmujące preferowane terminy: zwiększenie poziomu leku immunosupresyjnego i zwiększenie poziomu leku) wystąpiło u 9% pacjentów leczonych produktem leczniczym LIVTENCITY. Produkt leczniczy LIVTENCITY może zwiększać stężenia leków immunosupresyjnych będących substratami CYP3A i/lub P</w:t>
      </w:r>
      <w:r w:rsidRPr="008C77B2">
        <w:noBreakHyphen/>
        <w:t>gp o wąskim zakresie terapeutycznym (w tym takrolimusu, cyklosporyny, sirolimusu i ewerolimusu). (Patrz punkty 4.4, 4.5 i 5.2).</w:t>
      </w:r>
    </w:p>
    <w:p w14:paraId="0308A70B" w14:textId="77777777" w:rsidR="00A93E9E" w:rsidRPr="008C77B2" w:rsidRDefault="00A93E9E" w:rsidP="00255D49">
      <w:pPr>
        <w:autoSpaceDE w:val="0"/>
        <w:autoSpaceDN w:val="0"/>
        <w:adjustRightInd w:val="0"/>
        <w:spacing w:line="240" w:lineRule="auto"/>
        <w:rPr>
          <w:szCs w:val="22"/>
        </w:rPr>
      </w:pPr>
    </w:p>
    <w:p w14:paraId="7DFD0ECF"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Zgłaszanie podejrzewanych działań niepożądanych</w:t>
      </w:r>
    </w:p>
    <w:p w14:paraId="702E15C8" w14:textId="77777777" w:rsidR="00A93E9E" w:rsidRPr="008C77B2" w:rsidRDefault="00A93E9E" w:rsidP="00255D49">
      <w:pPr>
        <w:keepNext/>
        <w:autoSpaceDE w:val="0"/>
        <w:autoSpaceDN w:val="0"/>
        <w:adjustRightInd w:val="0"/>
        <w:spacing w:line="240" w:lineRule="auto"/>
        <w:rPr>
          <w:szCs w:val="22"/>
          <w:u w:val="single"/>
        </w:rPr>
      </w:pPr>
    </w:p>
    <w:p w14:paraId="1DF06E31" w14:textId="6C730242" w:rsidR="00A93E9E" w:rsidRPr="008C77B2" w:rsidRDefault="00FC3E97" w:rsidP="008F48EF">
      <w:pPr>
        <w:autoSpaceDE w:val="0"/>
        <w:autoSpaceDN w:val="0"/>
        <w:adjustRightInd w:val="0"/>
        <w:spacing w:line="240" w:lineRule="auto"/>
        <w:rPr>
          <w:szCs w:val="22"/>
        </w:rPr>
      </w:pPr>
      <w:r w:rsidRPr="008C77B2">
        <w:t xml:space="preserve">Po dopuszczeniu produktu leczniczego do obrotu istotne jest zgłaszanie podejrzewanych działań niepożądanych. Umożliwia to nieprzerwane monitorowanie stosunku korzyści do ryzyka stosowania </w:t>
      </w:r>
      <w:r w:rsidRPr="008C77B2">
        <w:lastRenderedPageBreak/>
        <w:t xml:space="preserve">produktu leczniczego. Osoby należące do fachowego personelu medycznego powinny zgłaszać wszelkie podejrzewane działania niepożądane za pośrednictwem </w:t>
      </w:r>
      <w:r w:rsidRPr="008C77B2">
        <w:rPr>
          <w:highlight w:val="lightGray"/>
        </w:rPr>
        <w:t xml:space="preserve">krajowego systemu zgłaszania wymienionego w </w:t>
      </w:r>
      <w:hyperlink r:id="rId10" w:history="1">
        <w:r w:rsidRPr="008C77B2">
          <w:rPr>
            <w:rStyle w:val="Hipercze1"/>
            <w:highlight w:val="lightGray"/>
          </w:rPr>
          <w:t>załączniku V</w:t>
        </w:r>
      </w:hyperlink>
      <w:r w:rsidRPr="008C77B2">
        <w:rPr>
          <w:rStyle w:val="Hipercze1"/>
        </w:rPr>
        <w:t>.</w:t>
      </w:r>
    </w:p>
    <w:p w14:paraId="2BC0039A" w14:textId="77777777" w:rsidR="00A93E9E" w:rsidRPr="008C77B2" w:rsidRDefault="00A93E9E" w:rsidP="008F48EF">
      <w:pPr>
        <w:autoSpaceDE w:val="0"/>
        <w:autoSpaceDN w:val="0"/>
        <w:adjustRightInd w:val="0"/>
        <w:spacing w:line="240" w:lineRule="auto"/>
        <w:rPr>
          <w:szCs w:val="22"/>
        </w:rPr>
      </w:pPr>
    </w:p>
    <w:p w14:paraId="0056EE76" w14:textId="77777777" w:rsidR="00A93E9E" w:rsidRPr="008C77B2" w:rsidRDefault="00FC3E97" w:rsidP="008F48EF">
      <w:pPr>
        <w:keepNext/>
        <w:spacing w:line="240" w:lineRule="auto"/>
        <w:rPr>
          <w:b/>
          <w:bCs/>
          <w:szCs w:val="22"/>
        </w:rPr>
      </w:pPr>
      <w:r w:rsidRPr="008C77B2">
        <w:rPr>
          <w:b/>
        </w:rPr>
        <w:t>4.9</w:t>
      </w:r>
      <w:r w:rsidRPr="008C77B2">
        <w:rPr>
          <w:b/>
        </w:rPr>
        <w:tab/>
        <w:t>Przedawkowanie</w:t>
      </w:r>
    </w:p>
    <w:p w14:paraId="2206CB3C" w14:textId="77777777" w:rsidR="00A93E9E" w:rsidRPr="008C77B2" w:rsidRDefault="00A93E9E" w:rsidP="00255D49">
      <w:pPr>
        <w:keepNext/>
        <w:spacing w:line="240" w:lineRule="auto"/>
        <w:rPr>
          <w:szCs w:val="22"/>
        </w:rPr>
      </w:pPr>
    </w:p>
    <w:p w14:paraId="79AF7045" w14:textId="39437289" w:rsidR="00A93E9E" w:rsidRPr="008C77B2" w:rsidRDefault="00FC3E97" w:rsidP="00255D49">
      <w:pPr>
        <w:keepNext/>
        <w:spacing w:line="240" w:lineRule="auto"/>
        <w:rPr>
          <w:iCs/>
          <w:szCs w:val="22"/>
        </w:rPr>
      </w:pPr>
      <w:bookmarkStart w:id="20" w:name="_SP_QA_2012_07_11_15_51_23_0032"/>
      <w:r w:rsidRPr="008C77B2">
        <w:t>W badaniu 303 u 1 pacjenta leczonego produktem leczniczym LIVTENCITY nastąpiło przypadkowe przedawkowanie pojedynczą dodatkową dawką w dniu 13. (całkowita dawka dobowa</w:t>
      </w:r>
      <w:r w:rsidR="00D257B0" w:rsidRPr="008C77B2">
        <w:t xml:space="preserve"> </w:t>
      </w:r>
      <w:r w:rsidRPr="008C77B2">
        <w:t>1200 mg). Nie zgłoszono żadnych działań niepożądanych.</w:t>
      </w:r>
    </w:p>
    <w:p w14:paraId="5A730D7D" w14:textId="77777777" w:rsidR="00A93E9E" w:rsidRPr="008C77B2" w:rsidRDefault="00A93E9E" w:rsidP="00255D49">
      <w:pPr>
        <w:spacing w:line="240" w:lineRule="auto"/>
        <w:rPr>
          <w:iCs/>
          <w:szCs w:val="22"/>
        </w:rPr>
      </w:pPr>
    </w:p>
    <w:p w14:paraId="0AD94928" w14:textId="1D334E1F" w:rsidR="00A93E9E" w:rsidRPr="008C77B2" w:rsidRDefault="00FC3E97" w:rsidP="00255D49">
      <w:pPr>
        <w:spacing w:line="240" w:lineRule="auto"/>
        <w:rPr>
          <w:iCs/>
          <w:szCs w:val="22"/>
        </w:rPr>
      </w:pPr>
      <w:r w:rsidRPr="008C77B2">
        <w:t xml:space="preserve">W badaniu 202 40 uczestników poddano ekspozycji na dawki 800 mg dwa razy na dobę, a 40 uczestników </w:t>
      </w:r>
      <w:r w:rsidR="00541113" w:rsidRPr="008C77B2">
        <w:t>-</w:t>
      </w:r>
      <w:r w:rsidRPr="008C77B2">
        <w:t xml:space="preserve"> 1200 mg dwa razy na dobę przez średnio około 90 dni. W badaniu 203 40 uczestników poddano ekspozycji na dawki 800 mg dwa razy na dobę, a 39 uczestników </w:t>
      </w:r>
      <w:r w:rsidR="00541113" w:rsidRPr="008C77B2">
        <w:t>-</w:t>
      </w:r>
      <w:r w:rsidRPr="008C77B2">
        <w:t> 1200 mg dwa razy na dobę przez maksymalnie 177 dni. Nie stwierdzono żadnych znaczących różnic w profilu bezpieczeństwa w żadnym z tych badań w porównaniu z grupą otrzymującą dawkę 400 mg dwa razy na dobę w badaniu 303, w którym uczestnicy otrzymywali maribawir przez maksymalnie 60 dni.</w:t>
      </w:r>
    </w:p>
    <w:p w14:paraId="4CD847B7" w14:textId="77777777" w:rsidR="00A93E9E" w:rsidRPr="008C77B2" w:rsidRDefault="00A93E9E" w:rsidP="00255D49">
      <w:pPr>
        <w:spacing w:line="240" w:lineRule="auto"/>
        <w:rPr>
          <w:iCs/>
          <w:szCs w:val="22"/>
        </w:rPr>
      </w:pPr>
    </w:p>
    <w:p w14:paraId="20441C90" w14:textId="77777777" w:rsidR="00A93E9E" w:rsidRPr="008C77B2" w:rsidRDefault="00FC3E97" w:rsidP="00255D49">
      <w:pPr>
        <w:spacing w:line="240" w:lineRule="auto"/>
        <w:rPr>
          <w:iCs/>
          <w:szCs w:val="22"/>
        </w:rPr>
      </w:pPr>
      <w:r w:rsidRPr="008C77B2">
        <w:t>Nie jest znane swoiste antidotum na maribawir. W przypadku przedawkowania zaleca się monitorowanie pacjenta pod kątem działań niepożądanych i wdrożenie odpowiedniego leczenia objawowego. Ze względu na silne wiązanie maribawiru z białkami osocza, jest mało prawdopodobne, aby w wyniku dializy nastąpiło istotne obniżenie stężenia maribawiru w osoczu.</w:t>
      </w:r>
    </w:p>
    <w:bookmarkEnd w:id="20"/>
    <w:p w14:paraId="7008750F" w14:textId="77777777" w:rsidR="00A93E9E" w:rsidRPr="008C77B2" w:rsidRDefault="00A93E9E" w:rsidP="00255D49">
      <w:pPr>
        <w:spacing w:line="240" w:lineRule="auto"/>
        <w:rPr>
          <w:szCs w:val="22"/>
        </w:rPr>
      </w:pPr>
    </w:p>
    <w:p w14:paraId="0F7FBBDC" w14:textId="77777777" w:rsidR="00A93E9E" w:rsidRPr="008C77B2" w:rsidRDefault="00A93E9E" w:rsidP="00255D49">
      <w:pPr>
        <w:spacing w:line="240" w:lineRule="auto"/>
        <w:rPr>
          <w:szCs w:val="22"/>
        </w:rPr>
      </w:pPr>
    </w:p>
    <w:p w14:paraId="3256A0B1" w14:textId="77777777" w:rsidR="00A93E9E" w:rsidRPr="008C77B2" w:rsidRDefault="00FC3E97" w:rsidP="00255D49">
      <w:pPr>
        <w:keepNext/>
        <w:spacing w:line="240" w:lineRule="auto"/>
      </w:pPr>
      <w:r w:rsidRPr="008C77B2">
        <w:rPr>
          <w:b/>
        </w:rPr>
        <w:t>5.</w:t>
      </w:r>
      <w:r w:rsidRPr="008C77B2">
        <w:rPr>
          <w:b/>
        </w:rPr>
        <w:tab/>
        <w:t>WŁAŚCIWOŚCI FARMAKOLOGICZNE</w:t>
      </w:r>
    </w:p>
    <w:p w14:paraId="405F81DD" w14:textId="77777777" w:rsidR="00A93E9E" w:rsidRPr="008C77B2" w:rsidRDefault="00A93E9E" w:rsidP="00255D49">
      <w:pPr>
        <w:keepNext/>
        <w:spacing w:line="240" w:lineRule="auto"/>
      </w:pPr>
    </w:p>
    <w:p w14:paraId="2B05D3C7" w14:textId="77777777" w:rsidR="00A93E9E" w:rsidRPr="008C77B2" w:rsidRDefault="00FC3E97" w:rsidP="008F48EF">
      <w:pPr>
        <w:keepNext/>
        <w:spacing w:line="240" w:lineRule="auto"/>
        <w:rPr>
          <w:b/>
          <w:bCs/>
          <w:szCs w:val="22"/>
        </w:rPr>
      </w:pPr>
      <w:r w:rsidRPr="008C77B2">
        <w:rPr>
          <w:b/>
        </w:rPr>
        <w:t>5.1</w:t>
      </w:r>
      <w:r w:rsidRPr="008C77B2">
        <w:rPr>
          <w:b/>
        </w:rPr>
        <w:tab/>
        <w:t>Właściwości farmakodynamiczne</w:t>
      </w:r>
    </w:p>
    <w:p w14:paraId="199A40A1" w14:textId="77777777" w:rsidR="00A93E9E" w:rsidRPr="008C77B2" w:rsidRDefault="00A93E9E" w:rsidP="00255D49">
      <w:pPr>
        <w:keepNext/>
        <w:spacing w:line="240" w:lineRule="auto"/>
        <w:rPr>
          <w:szCs w:val="22"/>
        </w:rPr>
      </w:pPr>
    </w:p>
    <w:p w14:paraId="4DAE10F7" w14:textId="77777777" w:rsidR="00A93E9E" w:rsidRPr="008C77B2" w:rsidRDefault="00FC3E97" w:rsidP="008F48EF">
      <w:pPr>
        <w:spacing w:line="240" w:lineRule="auto"/>
        <w:rPr>
          <w:szCs w:val="22"/>
        </w:rPr>
      </w:pPr>
      <w:r w:rsidRPr="008C77B2">
        <w:t>Grupa farmakoterapeutyczna: Leki przeciwwirusowe stosowane ogólnie, leki o bezpośrednim działaniu przeciwwirusowym, kod ATC: J05AX10.</w:t>
      </w:r>
    </w:p>
    <w:p w14:paraId="29CDC194" w14:textId="77777777" w:rsidR="00A93E9E" w:rsidRPr="008C77B2" w:rsidRDefault="00A93E9E" w:rsidP="00255D49">
      <w:pPr>
        <w:spacing w:line="240" w:lineRule="auto"/>
        <w:rPr>
          <w:szCs w:val="22"/>
        </w:rPr>
      </w:pPr>
    </w:p>
    <w:p w14:paraId="5588092E"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Mechanizm działania</w:t>
      </w:r>
    </w:p>
    <w:p w14:paraId="5ED50F50" w14:textId="77777777" w:rsidR="00A93E9E" w:rsidRPr="008C77B2" w:rsidRDefault="00A93E9E" w:rsidP="00255D49">
      <w:pPr>
        <w:keepNext/>
        <w:autoSpaceDE w:val="0"/>
        <w:autoSpaceDN w:val="0"/>
        <w:adjustRightInd w:val="0"/>
        <w:spacing w:line="240" w:lineRule="auto"/>
        <w:rPr>
          <w:szCs w:val="22"/>
        </w:rPr>
      </w:pPr>
    </w:p>
    <w:p w14:paraId="2EB95597" w14:textId="77777777" w:rsidR="00A93E9E" w:rsidRPr="008C77B2" w:rsidRDefault="00FC3E97">
      <w:pPr>
        <w:autoSpaceDE w:val="0"/>
        <w:autoSpaceDN w:val="0"/>
        <w:adjustRightInd w:val="0"/>
        <w:spacing w:line="240" w:lineRule="auto"/>
        <w:rPr>
          <w:szCs w:val="22"/>
        </w:rPr>
        <w:pPrChange w:id="21" w:author="RWS FPR" w:date="2025-05-07T10:25:00Z" w16du:dateUtc="2025-05-07T07:25:00Z">
          <w:pPr>
            <w:keepNext/>
            <w:autoSpaceDE w:val="0"/>
            <w:autoSpaceDN w:val="0"/>
            <w:adjustRightInd w:val="0"/>
            <w:spacing w:line="240" w:lineRule="auto"/>
          </w:pPr>
        </w:pPrChange>
      </w:pPr>
      <w:r w:rsidRPr="008C77B2">
        <w:t>Maribawir jest konkurencyjnym inhibitorem kinazy białkowej UL97. Inhibicja UL97 występuje w fazie replikacji wirusowego DNA, co powoduje zahamowanie kinazy serynowo-treoninowej UL97 poprzez konkurencyjne hamowanie wiązania ATP z miejscem wiązania ATP kinazy, bez wpływu na proces dojrzewania konkatemeru, znosząc działanie fosfotransferazy hamującej replikację i dojrzewanie DNA CMV, enkapsydację DNA CMV oraz wydostawanie się DNA CMV z jądra komórkowego.</w:t>
      </w:r>
    </w:p>
    <w:p w14:paraId="1715606B" w14:textId="77777777" w:rsidR="00A93E9E" w:rsidRPr="008C77B2" w:rsidRDefault="00A93E9E" w:rsidP="00255D49">
      <w:pPr>
        <w:autoSpaceDE w:val="0"/>
        <w:autoSpaceDN w:val="0"/>
        <w:adjustRightInd w:val="0"/>
        <w:spacing w:line="240" w:lineRule="auto"/>
        <w:rPr>
          <w:szCs w:val="22"/>
        </w:rPr>
      </w:pPr>
    </w:p>
    <w:p w14:paraId="2A20A531"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Aktywność przeciwwirusowa</w:t>
      </w:r>
    </w:p>
    <w:p w14:paraId="416E04BE" w14:textId="77777777" w:rsidR="00A93E9E" w:rsidRPr="008C77B2" w:rsidRDefault="00A93E9E" w:rsidP="00255D49">
      <w:pPr>
        <w:keepNext/>
        <w:autoSpaceDE w:val="0"/>
        <w:autoSpaceDN w:val="0"/>
        <w:adjustRightInd w:val="0"/>
        <w:spacing w:line="240" w:lineRule="auto"/>
        <w:rPr>
          <w:szCs w:val="22"/>
        </w:rPr>
      </w:pPr>
    </w:p>
    <w:p w14:paraId="34B8D2DA" w14:textId="683489F0" w:rsidR="00A93E9E" w:rsidRPr="008C77B2" w:rsidRDefault="00FC3E97" w:rsidP="008F48EF">
      <w:pPr>
        <w:autoSpaceDE w:val="0"/>
        <w:autoSpaceDN w:val="0"/>
        <w:adjustRightInd w:val="0"/>
        <w:spacing w:line="240" w:lineRule="auto"/>
        <w:rPr>
          <w:szCs w:val="22"/>
        </w:rPr>
      </w:pPr>
      <w:r w:rsidRPr="008C77B2">
        <w:t>Maribawir hamował replikację ludzkiego CMV w testach redukcji namnażania wirusa, hybrydyzacji DNA i testach redukcji łysinek w ludzkiej linii komórkowej fibroblastów płuc (MRC-5), ludzkich embrionalnych komórkach nerek (HEK) i ludzkich komórkach fibroblastów napletka (MRHF). Wartości EC</w:t>
      </w:r>
      <w:r w:rsidRPr="008C77B2">
        <w:rPr>
          <w:vertAlign w:val="subscript"/>
        </w:rPr>
        <w:t>50</w:t>
      </w:r>
      <w:r w:rsidRPr="008C77B2">
        <w:t xml:space="preserve"> mieściły się w zakresie od 0,03 do 2,2 µM w zależności od linii komórkowej i punktu końcowego testu. Aktywność przeciwwirusową maribawiru w hodowli komórkowej oceniano również względem klinicznych izolatów CMV. Mediany wartości EC</w:t>
      </w:r>
      <w:r w:rsidRPr="008C77B2">
        <w:rPr>
          <w:vertAlign w:val="subscript"/>
        </w:rPr>
        <w:t>50</w:t>
      </w:r>
      <w:r w:rsidRPr="008C77B2">
        <w:t xml:space="preserve"> wynosiły 0,1 μM (n = 10, zakres 0,03</w:t>
      </w:r>
      <w:ins w:id="22" w:author="RWS1" w:date="2025-05-05T18:16:00Z" w16du:dateUtc="2025-05-05T16:16:00Z">
        <w:r w:rsidR="001D4AAC" w:rsidRPr="008C77B2">
          <w:t>–</w:t>
        </w:r>
      </w:ins>
      <w:del w:id="23" w:author="RWS1" w:date="2025-05-05T18:16:00Z" w16du:dateUtc="2025-05-05T16:16:00Z">
        <w:r w:rsidR="00CB7D1B" w:rsidRPr="008C77B2" w:rsidDel="001D4AAC">
          <w:delText>-</w:delText>
        </w:r>
      </w:del>
      <w:r w:rsidRPr="008C77B2">
        <w:t>0,13 μM) i 0,28 μM (n = 10, zakres 0,12–0,56 μM) przy użyciu odpowiednio testu hybrydyzacji DNA i testu redukcji łysinek. Nie zaobserwowano znaczącej różnicy w wartościach EC</w:t>
      </w:r>
      <w:r w:rsidRPr="008C77B2">
        <w:rPr>
          <w:vertAlign w:val="subscript"/>
        </w:rPr>
        <w:t>50</w:t>
      </w:r>
      <w:r w:rsidRPr="008C77B2">
        <w:t xml:space="preserve"> w przypadku czterech genotypów glikoproteiny B ludzkiego CMV (N = 2, 1, 4 i 1 dla odpowiednio gB1, gB2, gB3 i gB4).</w:t>
      </w:r>
    </w:p>
    <w:p w14:paraId="317DC944" w14:textId="77777777" w:rsidR="00A93E9E" w:rsidRPr="008C77B2" w:rsidRDefault="00A93E9E" w:rsidP="00255D49">
      <w:pPr>
        <w:autoSpaceDE w:val="0"/>
        <w:autoSpaceDN w:val="0"/>
        <w:adjustRightInd w:val="0"/>
        <w:spacing w:line="240" w:lineRule="auto"/>
        <w:rPr>
          <w:bCs/>
          <w:szCs w:val="22"/>
        </w:rPr>
      </w:pPr>
    </w:p>
    <w:p w14:paraId="419F07E6"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Skojarzona aktywność przeciwwirusowa</w:t>
      </w:r>
    </w:p>
    <w:p w14:paraId="0CFEE65D" w14:textId="77777777" w:rsidR="00A93E9E" w:rsidRPr="008C77B2" w:rsidRDefault="00A93E9E" w:rsidP="00255D49">
      <w:pPr>
        <w:keepNext/>
        <w:autoSpaceDE w:val="0"/>
        <w:autoSpaceDN w:val="0"/>
        <w:adjustRightInd w:val="0"/>
        <w:spacing w:line="240" w:lineRule="auto"/>
        <w:rPr>
          <w:szCs w:val="22"/>
        </w:rPr>
      </w:pPr>
    </w:p>
    <w:p w14:paraId="29D82F2A" w14:textId="647EE268" w:rsidR="00A93E9E" w:rsidRPr="008C77B2" w:rsidRDefault="00FC3E97" w:rsidP="008F48EF">
      <w:pPr>
        <w:autoSpaceDE w:val="0"/>
        <w:autoSpaceDN w:val="0"/>
        <w:adjustRightInd w:val="0"/>
        <w:spacing w:line="240" w:lineRule="auto"/>
      </w:pPr>
      <w:r w:rsidRPr="008C77B2">
        <w:t xml:space="preserve">W badaniach maribawiru w warunkach </w:t>
      </w:r>
      <w:r w:rsidRPr="008C77B2">
        <w:rPr>
          <w:i/>
        </w:rPr>
        <w:t>in vitro</w:t>
      </w:r>
      <w:r w:rsidRPr="008C77B2">
        <w:t xml:space="preserve"> w skojarzeniu z innymi związkami przeciwwirusowymi zaobserwowano silny antagonizm z gancyklowirem.</w:t>
      </w:r>
    </w:p>
    <w:p w14:paraId="65962CA1" w14:textId="77777777" w:rsidR="00A93E9E" w:rsidRPr="008C77B2" w:rsidRDefault="00A93E9E" w:rsidP="008F48EF">
      <w:pPr>
        <w:autoSpaceDE w:val="0"/>
        <w:autoSpaceDN w:val="0"/>
        <w:adjustRightInd w:val="0"/>
        <w:spacing w:line="240" w:lineRule="auto"/>
        <w:rPr>
          <w:szCs w:val="22"/>
        </w:rPr>
      </w:pPr>
    </w:p>
    <w:p w14:paraId="4D3B1C8A" w14:textId="77777777" w:rsidR="00A93E9E" w:rsidRPr="008C77B2" w:rsidRDefault="00FC3E97" w:rsidP="008F48EF">
      <w:pPr>
        <w:autoSpaceDE w:val="0"/>
        <w:autoSpaceDN w:val="0"/>
        <w:adjustRightInd w:val="0"/>
        <w:spacing w:line="240" w:lineRule="auto"/>
        <w:rPr>
          <w:szCs w:val="22"/>
        </w:rPr>
      </w:pPr>
      <w:r w:rsidRPr="008C77B2">
        <w:t>Nie zaobserwowano antagonizmu podczas stosowania w skojarzeniu z cydofowirem, foskarnetem i letermowirem.</w:t>
      </w:r>
    </w:p>
    <w:p w14:paraId="6FC2C43B" w14:textId="77777777" w:rsidR="00A93E9E" w:rsidRPr="008C77B2" w:rsidRDefault="00A93E9E" w:rsidP="00255D49">
      <w:pPr>
        <w:autoSpaceDE w:val="0"/>
        <w:autoSpaceDN w:val="0"/>
        <w:adjustRightInd w:val="0"/>
        <w:spacing w:line="240" w:lineRule="auto"/>
        <w:rPr>
          <w:szCs w:val="22"/>
        </w:rPr>
      </w:pPr>
    </w:p>
    <w:p w14:paraId="1DEEED11" w14:textId="77777777" w:rsidR="00A93E9E" w:rsidRPr="008C77B2" w:rsidRDefault="00FC3E97" w:rsidP="00255D49">
      <w:pPr>
        <w:keepNext/>
        <w:autoSpaceDE w:val="0"/>
        <w:autoSpaceDN w:val="0"/>
        <w:adjustRightInd w:val="0"/>
        <w:spacing w:line="240" w:lineRule="auto"/>
        <w:rPr>
          <w:szCs w:val="22"/>
          <w:u w:val="single"/>
        </w:rPr>
      </w:pPr>
      <w:bookmarkStart w:id="24" w:name="_Hlk92746911"/>
      <w:r w:rsidRPr="008C77B2">
        <w:rPr>
          <w:u w:val="single"/>
        </w:rPr>
        <w:t>Oporność wirusa</w:t>
      </w:r>
    </w:p>
    <w:p w14:paraId="720972B9" w14:textId="77777777" w:rsidR="00A93E9E" w:rsidRPr="008C77B2" w:rsidRDefault="00A93E9E" w:rsidP="00255D49">
      <w:pPr>
        <w:keepNext/>
        <w:autoSpaceDE w:val="0"/>
        <w:autoSpaceDN w:val="0"/>
        <w:adjustRightInd w:val="0"/>
        <w:spacing w:line="240" w:lineRule="auto"/>
        <w:rPr>
          <w:szCs w:val="22"/>
        </w:rPr>
      </w:pPr>
    </w:p>
    <w:p w14:paraId="6F832355" w14:textId="77777777" w:rsidR="00A93E9E" w:rsidRPr="008C77B2" w:rsidRDefault="00FC3E97" w:rsidP="00255D49">
      <w:pPr>
        <w:keepNext/>
        <w:autoSpaceDE w:val="0"/>
        <w:autoSpaceDN w:val="0"/>
        <w:adjustRightInd w:val="0"/>
        <w:spacing w:line="240" w:lineRule="auto"/>
        <w:rPr>
          <w:szCs w:val="22"/>
        </w:rPr>
      </w:pPr>
      <w:r w:rsidRPr="008C77B2">
        <w:rPr>
          <w:i/>
        </w:rPr>
        <w:t>W hodowli komórkowej</w:t>
      </w:r>
    </w:p>
    <w:p w14:paraId="14EF6519" w14:textId="77777777" w:rsidR="00A93E9E" w:rsidRPr="008C77B2" w:rsidRDefault="00A93E9E" w:rsidP="00255D49">
      <w:pPr>
        <w:keepNext/>
        <w:autoSpaceDE w:val="0"/>
        <w:autoSpaceDN w:val="0"/>
        <w:adjustRightInd w:val="0"/>
        <w:spacing w:line="240" w:lineRule="auto"/>
        <w:rPr>
          <w:szCs w:val="22"/>
        </w:rPr>
      </w:pPr>
      <w:bookmarkStart w:id="25" w:name="_Hlk92745911"/>
      <w:bookmarkEnd w:id="24"/>
    </w:p>
    <w:p w14:paraId="3F06353E" w14:textId="4F125666" w:rsidR="00A93E9E" w:rsidRPr="008C77B2" w:rsidRDefault="00FC3E97" w:rsidP="008F48EF">
      <w:pPr>
        <w:autoSpaceDE w:val="0"/>
        <w:autoSpaceDN w:val="0"/>
        <w:adjustRightInd w:val="0"/>
        <w:spacing w:line="240" w:lineRule="auto"/>
        <w:rPr>
          <w:szCs w:val="22"/>
        </w:rPr>
      </w:pPr>
      <w:r w:rsidRPr="008C77B2">
        <w:t>Maribawir nie wpływa na polimerazę DNA kodowaną przez UL54, która w przypadku istnienia pewnych mutacji warunkuje oporność na gancyklowir/walgancyklowir, foskarnet lub cydofowir. Mutacje warunkujące oporność na maribawir zidentyfikowano w genie UL97: L337M, F342Y, V353A, V356G, L397R, T409M, H411L/N/Y, D456N, V466G</w:t>
      </w:r>
      <w:ins w:id="26" w:author="RWS1" w:date="2025-05-05T18:18:00Z" w16du:dateUtc="2025-05-05T16:18:00Z">
        <w:r w:rsidR="001D4AAC" w:rsidRPr="008C77B2">
          <w:t>,</w:t>
        </w:r>
      </w:ins>
      <w:r w:rsidRPr="008C77B2">
        <w:t xml:space="preserve"> C480F, P521L oraz Y617del. Te mutacje warunkują oporność, która mieści się w zakresie od 3,5</w:t>
      </w:r>
      <w:r w:rsidRPr="008C77B2">
        <w:noBreakHyphen/>
        <w:t>krotnego do &gt;200</w:t>
      </w:r>
      <w:ins w:id="27" w:author="RWS1" w:date="2025-05-05T18:25:00Z" w16du:dateUtc="2025-05-05T16:25:00Z">
        <w:r w:rsidR="0020223B" w:rsidRPr="008C77B2">
          <w:rPr>
            <w:bCs/>
            <w:szCs w:val="22"/>
          </w:rPr>
          <w:noBreakHyphen/>
        </w:r>
      </w:ins>
      <w:del w:id="28" w:author="RWS1" w:date="2025-05-05T18:25:00Z" w16du:dateUtc="2025-05-05T16:25:00Z">
        <w:r w:rsidRPr="008C77B2" w:rsidDel="0020223B">
          <w:delText>-</w:delText>
        </w:r>
      </w:del>
      <w:r w:rsidRPr="008C77B2">
        <w:t>krotnego wzrostu wartości EC</w:t>
      </w:r>
      <w:r w:rsidRPr="008C77B2">
        <w:rPr>
          <w:vertAlign w:val="subscript"/>
        </w:rPr>
        <w:t>50</w:t>
      </w:r>
      <w:r w:rsidRPr="008C77B2">
        <w:t>. Warianty genu UL27 (R233S, W362R, W153R, L193F, A269T, V353E, L426F, E22stop, W362stop, 218delC oraz 301</w:t>
      </w:r>
      <w:ins w:id="29" w:author="RWS1" w:date="2025-05-05T18:18:00Z" w16du:dateUtc="2025-05-05T16:18:00Z">
        <w:r w:rsidR="001D4AAC" w:rsidRPr="008C77B2">
          <w:t>–</w:t>
        </w:r>
      </w:ins>
      <w:r w:rsidRPr="008C77B2">
        <w:t>311del) powodowały jedynie łagodną oporność na maribawir (&lt;5</w:t>
      </w:r>
      <w:ins w:id="30" w:author="RWS1" w:date="2025-05-05T18:25:00Z" w16du:dateUtc="2025-05-05T16:25:00Z">
        <w:r w:rsidR="0053528B" w:rsidRPr="008C77B2">
          <w:rPr>
            <w:bCs/>
            <w:szCs w:val="22"/>
          </w:rPr>
          <w:noBreakHyphen/>
        </w:r>
      </w:ins>
      <w:del w:id="31" w:author="RWS1" w:date="2025-05-05T18:25:00Z" w16du:dateUtc="2025-05-05T16:25:00Z">
        <w:r w:rsidRPr="008C77B2" w:rsidDel="0053528B">
          <w:delText>-</w:delText>
        </w:r>
      </w:del>
      <w:r w:rsidRPr="008C77B2">
        <w:t>krotny wzrost wartości EC</w:t>
      </w:r>
      <w:r w:rsidRPr="008C77B2">
        <w:rPr>
          <w:vertAlign w:val="subscript"/>
        </w:rPr>
        <w:t>50</w:t>
      </w:r>
      <w:r w:rsidRPr="008C77B2">
        <w:t>), podczas gdy L335P warunkował wysoką oporność na maribawir.</w:t>
      </w:r>
    </w:p>
    <w:bookmarkEnd w:id="25"/>
    <w:p w14:paraId="6C355819" w14:textId="77777777" w:rsidR="00A93E9E" w:rsidRPr="008C77B2" w:rsidRDefault="00A93E9E" w:rsidP="00255D49">
      <w:pPr>
        <w:autoSpaceDE w:val="0"/>
        <w:autoSpaceDN w:val="0"/>
        <w:adjustRightInd w:val="0"/>
        <w:spacing w:line="240" w:lineRule="auto"/>
        <w:rPr>
          <w:szCs w:val="22"/>
        </w:rPr>
      </w:pPr>
    </w:p>
    <w:p w14:paraId="5581A959" w14:textId="77777777" w:rsidR="00A93E9E" w:rsidRPr="008C77B2" w:rsidRDefault="00FC3E97" w:rsidP="00255D49">
      <w:pPr>
        <w:keepNext/>
        <w:autoSpaceDE w:val="0"/>
        <w:autoSpaceDN w:val="0"/>
        <w:adjustRightInd w:val="0"/>
        <w:spacing w:line="240" w:lineRule="auto"/>
        <w:rPr>
          <w:i/>
          <w:szCs w:val="22"/>
        </w:rPr>
      </w:pPr>
      <w:r w:rsidRPr="008C77B2">
        <w:rPr>
          <w:i/>
        </w:rPr>
        <w:t>W badaniach klinicznych</w:t>
      </w:r>
    </w:p>
    <w:p w14:paraId="6A4A9552" w14:textId="77777777" w:rsidR="00A93E9E" w:rsidRPr="008C77B2" w:rsidRDefault="00A93E9E" w:rsidP="00255D49">
      <w:pPr>
        <w:keepNext/>
        <w:autoSpaceDE w:val="0"/>
        <w:autoSpaceDN w:val="0"/>
        <w:adjustRightInd w:val="0"/>
        <w:spacing w:line="240" w:lineRule="auto"/>
        <w:rPr>
          <w:szCs w:val="22"/>
        </w:rPr>
      </w:pPr>
    </w:p>
    <w:p w14:paraId="4A4F4A66" w14:textId="7EA8C648" w:rsidR="00A93E9E" w:rsidRPr="004D68CC" w:rsidRDefault="00FC3E97">
      <w:pPr>
        <w:autoSpaceDE w:val="0"/>
        <w:autoSpaceDN w:val="0"/>
        <w:adjustRightInd w:val="0"/>
        <w:spacing w:line="240" w:lineRule="auto"/>
        <w:rPr>
          <w:bCs/>
          <w:szCs w:val="22"/>
          <w:rPrChange w:id="32" w:author="RWS FPR" w:date="2025-05-07T17:28:00Z" w16du:dateUtc="2025-05-07T14:28:00Z">
            <w:rPr>
              <w:b/>
              <w:szCs w:val="22"/>
            </w:rPr>
          </w:rPrChange>
        </w:rPr>
        <w:pPrChange w:id="33" w:author="RWS FPR" w:date="2025-05-07T17:28:00Z" w16du:dateUtc="2025-05-07T14:28:00Z">
          <w:pPr>
            <w:keepNext/>
            <w:autoSpaceDE w:val="0"/>
            <w:autoSpaceDN w:val="0"/>
            <w:adjustRightInd w:val="0"/>
            <w:spacing w:line="240" w:lineRule="auto"/>
          </w:pPr>
        </w:pPrChange>
      </w:pPr>
      <w:r w:rsidRPr="008C77B2">
        <w:t xml:space="preserve">W badaniach 202 i 203 fazy 2, w których oceniano maribawir u 279 biorców HSCT lub SOT, na podstawie danych dotyczących genotypowania pUL97 po leczeniu pochodzących od 23 z 29 pacjentów, u których wiremia początkowo ustąpiła, a później doszło do nawrotu zakażenia CMV podczas leczenia maribawirem, stwierdzono, że mutacje T409M lub H411Y występowały u 17 pacjentów, a mutacja C480F </w:t>
      </w:r>
      <w:r w:rsidR="00CB7D1B" w:rsidRPr="008C77B2">
        <w:t>-</w:t>
      </w:r>
      <w:r w:rsidRPr="008C77B2">
        <w:t xml:space="preserve"> u 6 pacjentów. Wśród 25 pacjentów, którzy nie zareagowali na trwające &gt;14 dni leczenie maribawirem, u 9 osób występowały mutacje T409M lub H411Y, a 5 pacjentów miało mutację C480F. Dodatkowe genotypowanie pUL27 przeprowadzono u 39</w:t>
      </w:r>
      <w:r w:rsidR="009534A4" w:rsidRPr="008C77B2">
        <w:t> </w:t>
      </w:r>
      <w:r w:rsidRPr="008C77B2">
        <w:t>pacjentów w badaniu 202 i 43 pacjentów w badaniu 203. G344D była jedyną substytucją aminokwasu związaną z opornością w genie pUL27, której nie wykryto w punkcie początkowym badania. Analiza fenotypowa rekombinantów pUL27 i pUL97 wykazała, że mutacje pUL97 T409M, H411Y i C480F powodowały odpowiednio 78</w:t>
      </w:r>
      <w:r w:rsidRPr="008C77B2">
        <w:noBreakHyphen/>
        <w:t>krotne, 15</w:t>
      </w:r>
      <w:r w:rsidRPr="008C77B2">
        <w:noBreakHyphen/>
        <w:t>krotne i 224</w:t>
      </w:r>
      <w:r w:rsidRPr="008C77B2">
        <w:noBreakHyphen/>
        <w:t>krotne zwiększenie wartości EC</w:t>
      </w:r>
      <w:r w:rsidRPr="008C77B2">
        <w:rPr>
          <w:vertAlign w:val="subscript"/>
        </w:rPr>
        <w:t>50</w:t>
      </w:r>
      <w:r w:rsidRPr="008C77B2">
        <w:t xml:space="preserve"> maribawiru w porównaniu ze szczepem typu dzikiego, podczas gdy nie wykazano żadnej różnicy pod względem wartości EC</w:t>
      </w:r>
      <w:r w:rsidRPr="008C77B2">
        <w:rPr>
          <w:vertAlign w:val="subscript"/>
        </w:rPr>
        <w:t>50</w:t>
      </w:r>
      <w:r w:rsidRPr="008C77B2">
        <w:t xml:space="preserve"> maribawiru w odniesieniu do mutacji G344D w genie pUL27 w porównaniu ze szczepem typu dzikiego.</w:t>
      </w:r>
      <w:del w:id="34" w:author="RWS FPR" w:date="2025-05-07T17:27:00Z" w16du:dateUtc="2025-05-07T14:27:00Z">
        <w:r w:rsidRPr="008C77B2" w:rsidDel="004D68CC">
          <w:delText xml:space="preserve"> </w:delText>
        </w:r>
      </w:del>
    </w:p>
    <w:p w14:paraId="5EE5FC33" w14:textId="77777777" w:rsidR="00A93E9E" w:rsidRPr="008C77B2" w:rsidRDefault="00A93E9E" w:rsidP="00255D49">
      <w:pPr>
        <w:autoSpaceDE w:val="0"/>
        <w:autoSpaceDN w:val="0"/>
        <w:adjustRightInd w:val="0"/>
        <w:spacing w:line="240" w:lineRule="auto"/>
        <w:rPr>
          <w:bCs/>
          <w:szCs w:val="22"/>
        </w:rPr>
      </w:pPr>
    </w:p>
    <w:p w14:paraId="380925DE" w14:textId="44F92C91" w:rsidR="00A93E9E" w:rsidRPr="008C77B2" w:rsidRDefault="00FC3E97" w:rsidP="00255D49">
      <w:pPr>
        <w:autoSpaceDE w:val="0"/>
        <w:autoSpaceDN w:val="0"/>
        <w:adjustRightInd w:val="0"/>
        <w:spacing w:line="240" w:lineRule="auto"/>
        <w:rPr>
          <w:bCs/>
          <w:szCs w:val="22"/>
        </w:rPr>
      </w:pPr>
      <w:r w:rsidRPr="008C77B2">
        <w:t xml:space="preserve">W badaniu 303 fazy 3 oceniającym maribawir u pacjentów z fenotypową opornością na walgancyklowir/gancyklowir, przeprowadzono analizę sekwencji DNA całych regionów kodujących pUL97 i pUL27 na 134 sparowanych sekwencjach pochodzących od pacjentów leczonych maribawirem. </w:t>
      </w:r>
      <w:bookmarkStart w:id="35" w:name="_Hlk80022864"/>
      <w:r w:rsidRPr="008C77B2">
        <w:t>Pojawiające się w trakcie leczenia substytucje F342Y (4,5</w:t>
      </w:r>
      <w:ins w:id="36" w:author="RWS1" w:date="2025-05-05T18:23:00Z" w16du:dateUtc="2025-05-05T16:23:00Z">
        <w:r w:rsidR="005207D0" w:rsidRPr="008C77B2">
          <w:rPr>
            <w:bCs/>
            <w:szCs w:val="22"/>
          </w:rPr>
          <w:noBreakHyphen/>
        </w:r>
      </w:ins>
      <w:del w:id="37" w:author="RWS1" w:date="2025-05-05T18:23:00Z" w16du:dateUtc="2025-05-05T16:23:00Z">
        <w:r w:rsidRPr="008C77B2" w:rsidDel="005207D0">
          <w:delText>-</w:delText>
        </w:r>
      </w:del>
      <w:r w:rsidRPr="008C77B2">
        <w:t>krotność), T409M (78</w:t>
      </w:r>
      <w:r w:rsidR="0037027F" w:rsidRPr="008C77B2">
        <w:noBreakHyphen/>
      </w:r>
      <w:r w:rsidRPr="008C77B2">
        <w:t>krotność), H411L/N/Y (odpowiednio: 69-, 9- i 12</w:t>
      </w:r>
      <w:ins w:id="38" w:author="RWS1" w:date="2025-05-05T18:24:00Z" w16du:dateUtc="2025-05-05T16:24:00Z">
        <w:r w:rsidR="005207D0" w:rsidRPr="008C77B2">
          <w:rPr>
            <w:bCs/>
            <w:szCs w:val="22"/>
          </w:rPr>
          <w:noBreakHyphen/>
        </w:r>
      </w:ins>
      <w:del w:id="39" w:author="RWS1" w:date="2025-05-05T18:24:00Z" w16du:dateUtc="2025-05-05T16:24:00Z">
        <w:r w:rsidRPr="008C77B2" w:rsidDel="005207D0">
          <w:delText>-</w:delText>
        </w:r>
      </w:del>
      <w:r w:rsidRPr="008C77B2">
        <w:t>krotność) i/lub C480F (224</w:t>
      </w:r>
      <w:ins w:id="40" w:author="RWS1" w:date="2025-05-05T18:24:00Z" w16du:dateUtc="2025-05-05T16:24:00Z">
        <w:r w:rsidR="00491DAC" w:rsidRPr="008C77B2">
          <w:rPr>
            <w:bCs/>
            <w:szCs w:val="22"/>
          </w:rPr>
          <w:noBreakHyphen/>
        </w:r>
      </w:ins>
      <w:del w:id="41" w:author="RWS1" w:date="2025-05-05T18:24:00Z" w16du:dateUtc="2025-05-05T16:24:00Z">
        <w:r w:rsidRPr="008C77B2" w:rsidDel="00491DAC">
          <w:delText>-</w:delText>
        </w:r>
      </w:del>
      <w:r w:rsidRPr="008C77B2">
        <w:t xml:space="preserve">krotność) w genie pUL97 wykryto u 60 uczestników </w:t>
      </w:r>
      <w:r w:rsidRPr="008C77B2">
        <w:rPr>
          <w:bCs/>
        </w:rPr>
        <w:t>i były one związane z brakiem odpowiedzi (u 47 pacjentów leczenie się nie powiodło, a u 13 nastąpił nawrót choroby). Jeden uczestnik z substytucją pUL27 L193F (2,6</w:t>
      </w:r>
      <w:ins w:id="42" w:author="RWS1" w:date="2025-05-05T18:24:00Z" w16du:dateUtc="2025-05-05T16:24:00Z">
        <w:r w:rsidR="00491DAC" w:rsidRPr="008C77B2">
          <w:rPr>
            <w:bCs/>
            <w:szCs w:val="22"/>
          </w:rPr>
          <w:noBreakHyphen/>
        </w:r>
      </w:ins>
      <w:del w:id="43" w:author="RWS1" w:date="2025-05-05T18:24:00Z" w16du:dateUtc="2025-05-05T16:24:00Z">
        <w:r w:rsidRPr="008C77B2" w:rsidDel="00491DAC">
          <w:rPr>
            <w:bCs/>
          </w:rPr>
          <w:delText>-</w:delText>
        </w:r>
      </w:del>
      <w:r w:rsidRPr="008C77B2">
        <w:rPr>
          <w:bCs/>
        </w:rPr>
        <w:t>krotnie zmniejszona wrażliwość na maribawir) na początku badania nie spełnił głównego punktu końcowego. Ponadto następujące wielokrotne mutacje były związane z brakiem odpowiedzi</w:t>
      </w:r>
      <w:bookmarkEnd w:id="35"/>
      <w:r w:rsidR="000A3E4D" w:rsidRPr="008C77B2">
        <w:t xml:space="preserve">: </w:t>
      </w:r>
      <w:r w:rsidRPr="008C77B2">
        <w:t>F342Y+T409M+H411N (78</w:t>
      </w:r>
      <w:ins w:id="44" w:author="RWS1" w:date="2025-05-05T18:24:00Z" w16du:dateUtc="2025-05-05T16:24:00Z">
        <w:r w:rsidR="00491DAC" w:rsidRPr="008C77B2">
          <w:rPr>
            <w:bCs/>
            <w:szCs w:val="22"/>
          </w:rPr>
          <w:noBreakHyphen/>
        </w:r>
      </w:ins>
      <w:del w:id="45" w:author="RWS1" w:date="2025-05-05T18:24:00Z" w16du:dateUtc="2025-05-05T16:24:00Z">
        <w:r w:rsidRPr="008C77B2" w:rsidDel="00491DAC">
          <w:delText>-</w:delText>
        </w:r>
      </w:del>
      <w:r w:rsidRPr="008C77B2">
        <w:t>krotnie), C480F+H411L+H411Y (224</w:t>
      </w:r>
      <w:ins w:id="46" w:author="RWS1" w:date="2025-05-05T18:24:00Z" w16du:dateUtc="2025-05-05T16:24:00Z">
        <w:r w:rsidR="009C7FBC" w:rsidRPr="008C77B2">
          <w:rPr>
            <w:bCs/>
            <w:szCs w:val="22"/>
          </w:rPr>
          <w:noBreakHyphen/>
        </w:r>
      </w:ins>
      <w:del w:id="47" w:author="RWS1" w:date="2025-05-05T18:24:00Z" w16du:dateUtc="2025-05-05T16:24:00Z">
        <w:r w:rsidRPr="008C77B2" w:rsidDel="009C7FBC">
          <w:delText>-</w:delText>
        </w:r>
      </w:del>
      <w:r w:rsidRPr="008C77B2">
        <w:t>krotnie), F342Y+H411Y (56</w:t>
      </w:r>
      <w:r w:rsidR="0037027F" w:rsidRPr="008C77B2">
        <w:noBreakHyphen/>
      </w:r>
      <w:r w:rsidRPr="008C77B2">
        <w:t>krotnie), T409M+C480F (224</w:t>
      </w:r>
      <w:ins w:id="48" w:author="RWS1" w:date="2025-05-05T18:24:00Z" w16du:dateUtc="2025-05-05T16:24:00Z">
        <w:r w:rsidR="009C7FBC" w:rsidRPr="008C77B2">
          <w:rPr>
            <w:bCs/>
            <w:szCs w:val="22"/>
          </w:rPr>
          <w:noBreakHyphen/>
        </w:r>
      </w:ins>
      <w:del w:id="49" w:author="RWS1" w:date="2025-05-05T18:24:00Z" w16du:dateUtc="2025-05-05T16:24:00Z">
        <w:r w:rsidRPr="008C77B2" w:rsidDel="009C7FBC">
          <w:delText>-</w:delText>
        </w:r>
      </w:del>
      <w:r w:rsidRPr="008C77B2">
        <w:t>krotnie)</w:t>
      </w:r>
      <w:ins w:id="50" w:author="RWS1" w:date="2025-05-05T18:22:00Z" w16du:dateUtc="2025-05-05T16:22:00Z">
        <w:r w:rsidR="00D31FAF" w:rsidRPr="008C77B2">
          <w:t>,</w:t>
        </w:r>
      </w:ins>
      <w:r w:rsidRPr="008C77B2">
        <w:t xml:space="preserve"> </w:t>
      </w:r>
      <w:del w:id="51" w:author="RWS1" w:date="2025-05-05T18:22:00Z" w16du:dateUtc="2025-05-05T16:22:00Z">
        <w:r w:rsidRPr="008C77B2" w:rsidDel="00D31FAF">
          <w:delText xml:space="preserve">i </w:delText>
        </w:r>
      </w:del>
      <w:r w:rsidRPr="008C77B2">
        <w:t>H411Y+C480F (224</w:t>
      </w:r>
      <w:ins w:id="52" w:author="RWS1" w:date="2025-05-05T18:24:00Z" w16du:dateUtc="2025-05-05T16:24:00Z">
        <w:r w:rsidR="009C7FBC" w:rsidRPr="008C77B2">
          <w:rPr>
            <w:bCs/>
            <w:szCs w:val="22"/>
          </w:rPr>
          <w:noBreakHyphen/>
        </w:r>
      </w:ins>
      <w:del w:id="53" w:author="RWS1" w:date="2025-05-05T18:24:00Z" w16du:dateUtc="2025-05-05T16:24:00Z">
        <w:r w:rsidRPr="008C77B2" w:rsidDel="009C7FBC">
          <w:delText>-</w:delText>
        </w:r>
      </w:del>
      <w:r w:rsidRPr="008C77B2">
        <w:t>krotnie)</w:t>
      </w:r>
      <w:ins w:id="54" w:author="RWS1" w:date="2025-05-05T18:22:00Z" w16du:dateUtc="2025-05-05T16:22:00Z">
        <w:r w:rsidR="005207D0" w:rsidRPr="008C77B2">
          <w:t>, H411N+C480F (224</w:t>
        </w:r>
        <w:r w:rsidR="005207D0" w:rsidRPr="008C77B2">
          <w:rPr>
            <w:bCs/>
            <w:szCs w:val="22"/>
          </w:rPr>
          <w:noBreakHyphen/>
        </w:r>
        <w:r w:rsidR="005207D0" w:rsidRPr="008C77B2">
          <w:t>krotnie) i T409M+H411Y (78</w:t>
        </w:r>
      </w:ins>
      <w:ins w:id="55" w:author="RWS1" w:date="2025-05-05T18:23:00Z" w16du:dateUtc="2025-05-05T16:23:00Z">
        <w:r w:rsidR="005207D0" w:rsidRPr="008C77B2">
          <w:rPr>
            <w:bCs/>
            <w:szCs w:val="22"/>
          </w:rPr>
          <w:noBreakHyphen/>
        </w:r>
        <w:r w:rsidR="005207D0" w:rsidRPr="008C77B2">
          <w:t>krotnie</w:t>
        </w:r>
      </w:ins>
      <w:ins w:id="56" w:author="RWS1" w:date="2025-05-05T18:22:00Z" w16du:dateUtc="2025-05-05T16:22:00Z">
        <w:r w:rsidR="005207D0" w:rsidRPr="008C77B2">
          <w:t>)</w:t>
        </w:r>
      </w:ins>
      <w:r w:rsidRPr="008C77B2">
        <w:t>.</w:t>
      </w:r>
    </w:p>
    <w:p w14:paraId="51FE7A5B" w14:textId="77777777" w:rsidR="00A93E9E" w:rsidRPr="008C77B2" w:rsidRDefault="00A93E9E" w:rsidP="00255D49">
      <w:pPr>
        <w:autoSpaceDE w:val="0"/>
        <w:autoSpaceDN w:val="0"/>
        <w:adjustRightInd w:val="0"/>
        <w:spacing w:line="240" w:lineRule="auto"/>
        <w:rPr>
          <w:szCs w:val="22"/>
        </w:rPr>
      </w:pPr>
    </w:p>
    <w:p w14:paraId="2AA8E48E" w14:textId="77777777" w:rsidR="00A93E9E" w:rsidRPr="008C77B2" w:rsidRDefault="00FC3E97" w:rsidP="00255D49">
      <w:pPr>
        <w:keepNext/>
        <w:autoSpaceDE w:val="0"/>
        <w:autoSpaceDN w:val="0"/>
        <w:adjustRightInd w:val="0"/>
        <w:spacing w:line="240" w:lineRule="auto"/>
        <w:rPr>
          <w:szCs w:val="22"/>
          <w:u w:val="single"/>
        </w:rPr>
      </w:pPr>
      <w:bookmarkStart w:id="57" w:name="_Hlk92913555"/>
      <w:r w:rsidRPr="008C77B2">
        <w:rPr>
          <w:u w:val="single"/>
        </w:rPr>
        <w:t>Oporność krzyżowa</w:t>
      </w:r>
    </w:p>
    <w:bookmarkEnd w:id="57"/>
    <w:p w14:paraId="2C54D9DA" w14:textId="77777777" w:rsidR="00A93E9E" w:rsidRPr="008C77B2" w:rsidRDefault="00A93E9E" w:rsidP="008F48EF">
      <w:pPr>
        <w:keepNext/>
        <w:autoSpaceDE w:val="0"/>
        <w:autoSpaceDN w:val="0"/>
        <w:adjustRightInd w:val="0"/>
        <w:spacing w:line="240" w:lineRule="auto"/>
        <w:rPr>
          <w:szCs w:val="22"/>
        </w:rPr>
      </w:pPr>
    </w:p>
    <w:p w14:paraId="4E3657DC" w14:textId="1B16BC51" w:rsidR="00A93E9E" w:rsidRPr="008C77B2" w:rsidDel="00A96770" w:rsidRDefault="00FC3E97" w:rsidP="008F48EF">
      <w:pPr>
        <w:autoSpaceDE w:val="0"/>
        <w:autoSpaceDN w:val="0"/>
        <w:adjustRightInd w:val="0"/>
        <w:spacing w:line="240" w:lineRule="auto"/>
        <w:rPr>
          <w:del w:id="58" w:author="RWS FPR" w:date="2025-05-07T18:10:00Z" w16du:dateUtc="2025-05-07T15:10:00Z"/>
          <w:iCs/>
          <w:szCs w:val="22"/>
        </w:rPr>
      </w:pPr>
      <w:r w:rsidRPr="008C77B2">
        <w:t xml:space="preserve">W hodowlach komórkowych oraz w badaniach klinicznych zaobserwowano oporność krzyżową między maribawirem i gancyklowirem/walgancyklowirem (vGCV/GCV). </w:t>
      </w:r>
      <w:r w:rsidRPr="008C77B2">
        <w:rPr>
          <w:iCs/>
        </w:rPr>
        <w:t>W badaniu 303 fazy 3 u</w:t>
      </w:r>
      <w:r w:rsidR="00C15718" w:rsidRPr="008C77B2">
        <w:rPr>
          <w:iCs/>
        </w:rPr>
        <w:t> </w:t>
      </w:r>
      <w:ins w:id="59" w:author="RWS1" w:date="2025-05-05T18:26:00Z" w16du:dateUtc="2025-05-05T16:26:00Z">
        <w:r w:rsidR="0053528B" w:rsidRPr="008C77B2">
          <w:rPr>
            <w:iCs/>
          </w:rPr>
          <w:t>46</w:t>
        </w:r>
      </w:ins>
      <w:del w:id="60" w:author="RWS1" w:date="2025-05-05T18:26:00Z" w16du:dateUtc="2025-05-05T16:26:00Z">
        <w:r w:rsidRPr="008C77B2" w:rsidDel="0053528B">
          <w:rPr>
            <w:iCs/>
          </w:rPr>
          <w:delText>44</w:delText>
        </w:r>
      </w:del>
      <w:r w:rsidR="00C15718" w:rsidRPr="008C77B2">
        <w:rPr>
          <w:iCs/>
        </w:rPr>
        <w:t> </w:t>
      </w:r>
      <w:r w:rsidRPr="008C77B2">
        <w:rPr>
          <w:iCs/>
        </w:rPr>
        <w:t>pacjentów w ramieniu maribawiru wystąpiły wynikające z leczenia substytucje związane z</w:t>
      </w:r>
      <w:r w:rsidR="00C15718" w:rsidRPr="008C77B2">
        <w:rPr>
          <w:iCs/>
        </w:rPr>
        <w:t> </w:t>
      </w:r>
      <w:r w:rsidRPr="008C77B2">
        <w:rPr>
          <w:iCs/>
        </w:rPr>
        <w:t>opornością (RAS) na leczenie przypisane przez badacza (IAT).</w:t>
      </w:r>
      <w:r w:rsidRPr="008C77B2">
        <w:rPr>
          <w:bCs/>
          <w:iCs/>
        </w:rPr>
        <w:t xml:space="preserve"> Spośród nich 24 miało RAS związane z leczeniem C480F lub F342Y, w obu przypadkach występuje oporność krzyżowa zarówno na gancyklowir/walgancyklowir, jak i na maribawir. Spośród tych 24</w:t>
      </w:r>
      <w:ins w:id="61" w:author="RWS1" w:date="2025-05-05T18:26:00Z" w16du:dateUtc="2025-05-05T16:26:00Z">
        <w:r w:rsidR="00B92F67" w:rsidRPr="008C77B2">
          <w:rPr>
            <w:bCs/>
            <w:iCs/>
          </w:rPr>
          <w:t> </w:t>
        </w:r>
      </w:ins>
      <w:del w:id="62" w:author="RWS1" w:date="2025-05-05T18:26:00Z" w16du:dateUtc="2025-05-05T16:26:00Z">
        <w:r w:rsidRPr="008C77B2" w:rsidDel="00B92F67">
          <w:rPr>
            <w:bCs/>
            <w:iCs/>
          </w:rPr>
          <w:delText xml:space="preserve"> </w:delText>
        </w:r>
      </w:del>
      <w:r w:rsidRPr="008C77B2">
        <w:rPr>
          <w:bCs/>
          <w:iCs/>
        </w:rPr>
        <w:t xml:space="preserve">pacjentów </w:t>
      </w:r>
      <w:r w:rsidR="000A3E4D" w:rsidRPr="008C77B2">
        <w:rPr>
          <w:bCs/>
          <w:iCs/>
        </w:rPr>
        <w:t>1</w:t>
      </w:r>
      <w:r w:rsidRPr="008C77B2">
        <w:rPr>
          <w:bCs/>
          <w:iCs/>
        </w:rPr>
        <w:t xml:space="preserve"> (4%) osiągnął pierwszorzędowy punkt końcowy. W sumie tylko </w:t>
      </w:r>
      <w:ins w:id="63" w:author="RWS1" w:date="2025-05-05T18:27:00Z" w16du:dateUtc="2025-05-05T16:27:00Z">
        <w:r w:rsidR="009D4165" w:rsidRPr="008C77B2">
          <w:rPr>
            <w:bCs/>
            <w:iCs/>
          </w:rPr>
          <w:t>dziewięciu</w:t>
        </w:r>
      </w:ins>
      <w:del w:id="64" w:author="RWS1" w:date="2025-05-05T18:27:00Z" w16du:dateUtc="2025-05-05T16:27:00Z">
        <w:r w:rsidRPr="008C77B2" w:rsidDel="009D4165">
          <w:rPr>
            <w:bCs/>
            <w:iCs/>
          </w:rPr>
          <w:delText>ośmiu</w:delText>
        </w:r>
      </w:del>
      <w:r w:rsidRPr="008C77B2">
        <w:rPr>
          <w:bCs/>
          <w:iCs/>
        </w:rPr>
        <w:t xml:space="preserve"> z tych </w:t>
      </w:r>
      <w:ins w:id="65" w:author="RWS1" w:date="2025-05-05T18:27:00Z" w16du:dateUtc="2025-05-05T16:27:00Z">
        <w:r w:rsidR="009D4165" w:rsidRPr="008C77B2">
          <w:rPr>
            <w:bCs/>
            <w:iCs/>
          </w:rPr>
          <w:t>46</w:t>
        </w:r>
      </w:ins>
      <w:del w:id="66" w:author="RWS1" w:date="2025-05-05T18:27:00Z" w16du:dateUtc="2025-05-05T16:27:00Z">
        <w:r w:rsidRPr="008C77B2" w:rsidDel="009D4165">
          <w:rPr>
            <w:bCs/>
            <w:iCs/>
          </w:rPr>
          <w:delText>44</w:delText>
        </w:r>
      </w:del>
      <w:ins w:id="67" w:author="RWS1" w:date="2025-05-05T18:27:00Z" w16du:dateUtc="2025-05-05T16:27:00Z">
        <w:r w:rsidR="009D4165" w:rsidRPr="008C77B2">
          <w:rPr>
            <w:bCs/>
            <w:iCs/>
          </w:rPr>
          <w:t> </w:t>
        </w:r>
      </w:ins>
      <w:del w:id="68" w:author="RWS1" w:date="2025-05-05T18:27:00Z" w16du:dateUtc="2025-05-05T16:27:00Z">
        <w:r w:rsidRPr="008C77B2" w:rsidDel="009D4165">
          <w:rPr>
            <w:bCs/>
            <w:iCs/>
          </w:rPr>
          <w:delText xml:space="preserve"> </w:delText>
        </w:r>
      </w:del>
      <w:r w:rsidRPr="008C77B2">
        <w:rPr>
          <w:bCs/>
          <w:iCs/>
        </w:rPr>
        <w:t>pacjentów osiągnęło pierwszorzędowy punkt końcowy.</w:t>
      </w:r>
      <w:ins w:id="69" w:author="RWS FPR" w:date="2025-05-07T18:10:00Z" w16du:dateUtc="2025-05-07T15:10:00Z">
        <w:r w:rsidR="00A96770">
          <w:rPr>
            <w:bCs/>
            <w:iCs/>
          </w:rPr>
          <w:t xml:space="preserve"> </w:t>
        </w:r>
      </w:ins>
    </w:p>
    <w:p w14:paraId="15D580B2" w14:textId="6245FEBF" w:rsidR="00A93E9E" w:rsidRPr="008C77B2" w:rsidDel="00A96770" w:rsidRDefault="00A93E9E" w:rsidP="00A96770">
      <w:pPr>
        <w:autoSpaceDE w:val="0"/>
        <w:autoSpaceDN w:val="0"/>
        <w:adjustRightInd w:val="0"/>
        <w:spacing w:line="240" w:lineRule="auto"/>
        <w:rPr>
          <w:del w:id="70" w:author="RWS FPR" w:date="2025-05-07T18:10:00Z" w16du:dateUtc="2025-05-07T15:10:00Z"/>
          <w:szCs w:val="22"/>
        </w:rPr>
      </w:pPr>
    </w:p>
    <w:p w14:paraId="3AB6E41D" w14:textId="1F0CAB04" w:rsidR="00A93E9E" w:rsidRPr="008C77B2" w:rsidRDefault="00FC3E97" w:rsidP="00255D49">
      <w:pPr>
        <w:autoSpaceDE w:val="0"/>
        <w:autoSpaceDN w:val="0"/>
        <w:adjustRightInd w:val="0"/>
        <w:spacing w:line="240" w:lineRule="auto"/>
        <w:rPr>
          <w:szCs w:val="22"/>
        </w:rPr>
      </w:pPr>
      <w:r w:rsidRPr="008C77B2">
        <w:t>Substytucje F342S/Y, K355del, V356G, D456N, V466G, C480R, P521L i Y617del w genie pUL97 związane z opornością na vGCV/GCV zmniejszają wrażliwość na maribawir</w:t>
      </w:r>
      <w:r w:rsidR="00114AE1" w:rsidRPr="008C77B2">
        <w:t xml:space="preserve"> &gt;4,5</w:t>
      </w:r>
      <w:ins w:id="71" w:author="RWS1" w:date="2025-05-05T18:28:00Z">
        <w:r w:rsidR="003A78AE" w:rsidRPr="008C77B2">
          <w:noBreakHyphen/>
        </w:r>
      </w:ins>
      <w:r w:rsidR="00114AE1" w:rsidRPr="008C77B2">
        <w:t>-krotnie</w:t>
      </w:r>
      <w:r w:rsidRPr="008C77B2">
        <w:t>. Inne szlaki oporności na vGCV/GCV nie były oceniane pod kątem oporności krzyżowej na maribawir. Substytucje polimerazy DNA w genie pUL54 warunkujące oporność na vGCV/GCV, cydofowir lub foskarnet pozostały wrażliwe na maribawir.</w:t>
      </w:r>
    </w:p>
    <w:p w14:paraId="1559EFE6" w14:textId="77777777" w:rsidR="00A93E9E" w:rsidRPr="008C77B2" w:rsidRDefault="00A93E9E" w:rsidP="00255D49">
      <w:pPr>
        <w:autoSpaceDE w:val="0"/>
        <w:autoSpaceDN w:val="0"/>
        <w:adjustRightInd w:val="0"/>
        <w:spacing w:line="240" w:lineRule="auto"/>
        <w:rPr>
          <w:szCs w:val="22"/>
        </w:rPr>
      </w:pPr>
    </w:p>
    <w:p w14:paraId="36550958" w14:textId="7DE1000B" w:rsidR="00A93E9E" w:rsidRPr="008C77B2" w:rsidRDefault="00FC3E97" w:rsidP="008F48EF">
      <w:pPr>
        <w:autoSpaceDE w:val="0"/>
        <w:autoSpaceDN w:val="0"/>
        <w:adjustRightInd w:val="0"/>
        <w:spacing w:line="240" w:lineRule="auto"/>
        <w:rPr>
          <w:szCs w:val="22"/>
        </w:rPr>
      </w:pPr>
      <w:r w:rsidRPr="008C77B2">
        <w:t>Substytucje F342Y i C480F w genie pUL97 są substytucjami pojawiającymi się w trakcie leczenia maribawirem, które są związane z opornością i powodują &gt;1,5</w:t>
      </w:r>
      <w:ins w:id="72" w:author="RWS1" w:date="2025-05-05T18:29:00Z">
        <w:r w:rsidR="003A78AE" w:rsidRPr="008C77B2">
          <w:noBreakHyphen/>
        </w:r>
      </w:ins>
      <w:del w:id="73" w:author="RWS1" w:date="2025-05-05T18:29:00Z" w16du:dateUtc="2025-05-05T16:29:00Z">
        <w:r w:rsidRPr="008C77B2" w:rsidDel="003A78AE">
          <w:delText>-</w:delText>
        </w:r>
      </w:del>
      <w:r w:rsidRPr="008C77B2">
        <w:t>krotne zmniejszenie wrażliwości na vGCV/GCV, co odpowiada skali zmniejszenia związanej z opornością fenotypową na vGCV/GCV. Kliniczne znaczenie tej oporności krzyżowej na vGCV/GCV dla tych substytucji nie zostało określone. Wirus oporny na maribawir zachował wrażliwość na cydofowir i foskarnet. Ponadto nie ma doniesień o jakichkolwiek substytucjach w genie pUL27 związanych z opornością na maribawir, ocenianych pod kątem oporności krzyżowej na vGCV/GCV, cydofowir lub foskarnet. Biorąc pod uwagę brak związanych z opornością substytucji mapujących te leki do pUL27, nie oczekuje się oporności krzyżowej w przypadku substytucji pUL27 warunkujących oporność na maribawir</w:t>
      </w:r>
      <w:r w:rsidRPr="008C77B2">
        <w:rPr>
          <w:i/>
        </w:rPr>
        <w:t>.</w:t>
      </w:r>
    </w:p>
    <w:p w14:paraId="7754570C" w14:textId="77777777" w:rsidR="00A93E9E" w:rsidRPr="008C77B2" w:rsidRDefault="00A93E9E" w:rsidP="00255D49">
      <w:pPr>
        <w:autoSpaceDE w:val="0"/>
        <w:autoSpaceDN w:val="0"/>
        <w:adjustRightInd w:val="0"/>
        <w:spacing w:line="240" w:lineRule="auto"/>
        <w:rPr>
          <w:bCs/>
          <w:szCs w:val="22"/>
        </w:rPr>
      </w:pPr>
    </w:p>
    <w:p w14:paraId="015BBA3F" w14:textId="0276CAC4" w:rsidR="00A93E9E" w:rsidRPr="008C77B2" w:rsidRDefault="00FC3E97" w:rsidP="00255D49">
      <w:pPr>
        <w:keepNext/>
        <w:autoSpaceDE w:val="0"/>
        <w:autoSpaceDN w:val="0"/>
        <w:adjustRightInd w:val="0"/>
        <w:spacing w:line="240" w:lineRule="auto"/>
        <w:rPr>
          <w:szCs w:val="22"/>
          <w:u w:val="single"/>
        </w:rPr>
      </w:pPr>
      <w:r w:rsidRPr="008C77B2">
        <w:rPr>
          <w:u w:val="single"/>
        </w:rPr>
        <w:t>Skuteczność kliniczna</w:t>
      </w:r>
    </w:p>
    <w:p w14:paraId="3704A86D" w14:textId="77777777" w:rsidR="00A93E9E" w:rsidRPr="008C77B2" w:rsidRDefault="00A93E9E" w:rsidP="00255D49">
      <w:pPr>
        <w:keepNext/>
        <w:autoSpaceDE w:val="0"/>
        <w:autoSpaceDN w:val="0"/>
        <w:adjustRightInd w:val="0"/>
        <w:spacing w:line="240" w:lineRule="auto"/>
        <w:rPr>
          <w:szCs w:val="22"/>
        </w:rPr>
      </w:pPr>
    </w:p>
    <w:p w14:paraId="48BE3783" w14:textId="50B2608A" w:rsidR="00A93E9E" w:rsidRPr="008C77B2" w:rsidRDefault="00FC3E97" w:rsidP="008F48EF">
      <w:pPr>
        <w:autoSpaceDE w:val="0"/>
        <w:autoSpaceDN w:val="0"/>
        <w:adjustRightInd w:val="0"/>
        <w:spacing w:line="240" w:lineRule="auto"/>
        <w:rPr>
          <w:szCs w:val="22"/>
        </w:rPr>
      </w:pPr>
      <w:r w:rsidRPr="008C77B2">
        <w:t>W badaniu fazy 3 typu superiority z grupą kontrolną przyjmującą substancję czynną (badanie</w:t>
      </w:r>
      <w:ins w:id="74" w:author="RWS1" w:date="2025-05-05T18:32:00Z" w16du:dateUtc="2025-05-05T16:32:00Z">
        <w:r w:rsidR="006E47FC" w:rsidRPr="008C77B2">
          <w:t> </w:t>
        </w:r>
      </w:ins>
      <w:del w:id="75" w:author="RWS1" w:date="2025-05-05T18:32:00Z" w16du:dateUtc="2025-05-05T16:32:00Z">
        <w:r w:rsidRPr="008C77B2" w:rsidDel="006E47FC">
          <w:delText xml:space="preserve"> </w:delText>
        </w:r>
      </w:del>
      <w:r w:rsidRPr="008C77B2">
        <w:t>SHP620</w:t>
      </w:r>
      <w:r w:rsidRPr="008C77B2">
        <w:noBreakHyphen/>
        <w:t xml:space="preserve">303) oceniano skuteczność i bezpieczeństwo leczenia produktem leczniczym LIVTENCITY w porównaniu z leczeniem przypisanym przez badacza (IAT) u 352 biorców HSCT i SOT z zakażeniami wywołanymi CMV, które były wtórnie oporne na leczenie </w:t>
      </w:r>
      <w:bookmarkStart w:id="76" w:name="_Hlk61354305"/>
      <w:r w:rsidRPr="008C77B2">
        <w:t>gancyklowirem, walgancyklowirem, foskarnetem lub cydofowirem</w:t>
      </w:r>
      <w:bookmarkEnd w:id="76"/>
      <w:r w:rsidRPr="008C77B2">
        <w:t>, w tym zakażeniami CMV z potwierdzoną opornością na 1 lub więcej leków przeciw CMV lub bez potwierdzonej oporności. Oporne zakażenie CMV zdefiniowano jako udokumentowane niepowodzenie w osiągnięciu zmniejszenia poziomu DNA CMV o &gt;1</w:t>
      </w:r>
      <w:ins w:id="77" w:author="RWS1" w:date="2025-05-05T18:32:00Z" w16du:dateUtc="2025-05-05T16:32:00Z">
        <w:r w:rsidR="00EE4210" w:rsidRPr="008C77B2">
          <w:t> </w:t>
        </w:r>
      </w:ins>
      <w:del w:id="78" w:author="RWS1" w:date="2025-05-05T18:32:00Z" w16du:dateUtc="2025-05-05T16:32:00Z">
        <w:r w:rsidRPr="008C77B2" w:rsidDel="00EE4210">
          <w:delText xml:space="preserve"> </w:delText>
        </w:r>
      </w:del>
      <w:r w:rsidRPr="008C77B2">
        <w:t>log10 w krwi pełnej lub osoczu po 14-dniowym lub dłuższym okresie leczenia gancyklowirem podawanym dożylnie/walgancyklowirem podawanym doustnie, foskarnetem podawanym dożylnie lub cydofowirem podawanym dożylnie. Ta definicja dotyczyła aktualnego zakażenia CMV i ostatnio podawanego leku przeciw CMV.</w:t>
      </w:r>
    </w:p>
    <w:p w14:paraId="446480B2" w14:textId="77777777" w:rsidR="00A93E9E" w:rsidRPr="008C77B2" w:rsidRDefault="00A93E9E" w:rsidP="008F48EF">
      <w:pPr>
        <w:autoSpaceDE w:val="0"/>
        <w:autoSpaceDN w:val="0"/>
        <w:adjustRightInd w:val="0"/>
        <w:spacing w:line="240" w:lineRule="auto"/>
        <w:rPr>
          <w:szCs w:val="22"/>
        </w:rPr>
      </w:pPr>
    </w:p>
    <w:p w14:paraId="5EA9F9EA" w14:textId="583D3C53" w:rsidR="00A93E9E" w:rsidRPr="008C77B2" w:rsidRDefault="00FC3E97" w:rsidP="008F48EF">
      <w:pPr>
        <w:autoSpaceDE w:val="0"/>
        <w:autoSpaceDN w:val="0"/>
        <w:adjustRightInd w:val="0"/>
        <w:spacing w:line="240" w:lineRule="auto"/>
        <w:rPr>
          <w:szCs w:val="22"/>
        </w:rPr>
      </w:pPr>
      <w:bookmarkStart w:id="79" w:name="_Hlk52778716"/>
      <w:bookmarkStart w:id="80" w:name="_Hlk62589013"/>
      <w:r w:rsidRPr="008C77B2">
        <w:t>Pacjenci byli stratyfikowani według typu przeszczepu (HSCT lub SOT) i poziomów DNA CMV w fazie przesiewowej, a następnie zostali zrandomizowani w stosunku 2:1 do grup otrzymujących produkt leczniczy LIVTENCITY w dawce 400 mg dwa razy na dobę lub IAT (gancyklowir, walgancyklowir, foskarnet lub cydofowir) przez 8</w:t>
      </w:r>
      <w:ins w:id="81" w:author="RWS1" w:date="2025-05-05T18:32:00Z" w16du:dateUtc="2025-05-05T16:32:00Z">
        <w:r w:rsidR="00AE7948" w:rsidRPr="008C77B2">
          <w:rPr>
            <w:szCs w:val="22"/>
          </w:rPr>
          <w:noBreakHyphen/>
        </w:r>
      </w:ins>
      <w:del w:id="82" w:author="RWS1" w:date="2025-05-05T18:32:00Z" w16du:dateUtc="2025-05-05T16:32:00Z">
        <w:r w:rsidRPr="008C77B2" w:rsidDel="00AE7948">
          <w:delText>-</w:delText>
        </w:r>
      </w:del>
      <w:r w:rsidRPr="008C77B2">
        <w:t>tygodniowy okres leczenia, po którym nastąpiła 12</w:t>
      </w:r>
      <w:r w:rsidRPr="008C77B2">
        <w:noBreakHyphen/>
        <w:t>tygodniowa faza obserwacji.</w:t>
      </w:r>
      <w:bookmarkEnd w:id="79"/>
      <w:bookmarkEnd w:id="80"/>
    </w:p>
    <w:p w14:paraId="39E56A43" w14:textId="77777777" w:rsidR="00A93E9E" w:rsidRPr="008C77B2" w:rsidRDefault="00A93E9E" w:rsidP="00255D49">
      <w:pPr>
        <w:autoSpaceDE w:val="0"/>
        <w:autoSpaceDN w:val="0"/>
        <w:adjustRightInd w:val="0"/>
        <w:spacing w:line="240" w:lineRule="auto"/>
        <w:rPr>
          <w:bCs/>
          <w:szCs w:val="22"/>
        </w:rPr>
      </w:pPr>
    </w:p>
    <w:p w14:paraId="312A6787" w14:textId="3FF735B0" w:rsidR="00A93E9E" w:rsidRPr="008C77B2" w:rsidRDefault="00FC3E97" w:rsidP="00255D49">
      <w:pPr>
        <w:autoSpaceDE w:val="0"/>
        <w:autoSpaceDN w:val="0"/>
        <w:adjustRightInd w:val="0"/>
        <w:spacing w:line="240" w:lineRule="auto"/>
        <w:rPr>
          <w:szCs w:val="22"/>
        </w:rPr>
      </w:pPr>
      <w:r w:rsidRPr="008C77B2">
        <w:t xml:space="preserve">Średni wiek uczestników badania wynosił 53 lata, a większość pacjentów stanowili mężczyźni (61%), osoby rasy białej (76%) oraz </w:t>
      </w:r>
      <w:r w:rsidR="003E03B7" w:rsidRPr="008C77B2">
        <w:t xml:space="preserve">nie </w:t>
      </w:r>
      <w:r w:rsidRPr="008C77B2">
        <w:t>Latynosi (83%), przy czym rozkład był podobny w obu grupach. Charakterystykę choroby w punkcie początkowym badania podsumowano w Tabeli 3 poniżej.</w:t>
      </w:r>
    </w:p>
    <w:p w14:paraId="42D2820E" w14:textId="77777777" w:rsidR="00A93E9E" w:rsidRPr="008C77B2" w:rsidRDefault="00A93E9E" w:rsidP="00255D49">
      <w:pPr>
        <w:autoSpaceDE w:val="0"/>
        <w:autoSpaceDN w:val="0"/>
        <w:adjustRightInd w:val="0"/>
        <w:spacing w:line="240" w:lineRule="auto"/>
        <w:rPr>
          <w:szCs w:val="22"/>
        </w:rPr>
      </w:pPr>
    </w:p>
    <w:p w14:paraId="20D42F06" w14:textId="5846F2DF" w:rsidR="00A93E9E" w:rsidRPr="008C77B2" w:rsidRDefault="00FC3E97" w:rsidP="008F48EF">
      <w:pPr>
        <w:keepNext/>
        <w:spacing w:line="240" w:lineRule="auto"/>
        <w:rPr>
          <w:b/>
          <w:bCs/>
        </w:rPr>
      </w:pPr>
      <w:r w:rsidRPr="008C77B2">
        <w:rPr>
          <w:b/>
        </w:rPr>
        <w:lastRenderedPageBreak/>
        <w:t>Tabela 3: Podsumowanie charakterystyki choroby w punkcie początkowym badania w populacji badanej w badaniu 303</w:t>
      </w:r>
    </w:p>
    <w:p w14:paraId="071CCE27" w14:textId="77777777" w:rsidR="00A93E9E" w:rsidRPr="008C77B2" w:rsidRDefault="00A93E9E" w:rsidP="008F48EF">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A93E9E" w:rsidRPr="008C77B2" w14:paraId="6E71FFB6" w14:textId="77777777">
        <w:trPr>
          <w:tblHeader/>
        </w:trPr>
        <w:tc>
          <w:tcPr>
            <w:tcW w:w="5755" w:type="dxa"/>
            <w:tcBorders>
              <w:bottom w:val="nil"/>
            </w:tcBorders>
          </w:tcPr>
          <w:p w14:paraId="771D60E4" w14:textId="77777777" w:rsidR="00A93E9E" w:rsidRPr="008C77B2" w:rsidRDefault="00FC3E97" w:rsidP="008F48EF">
            <w:pPr>
              <w:keepNext/>
              <w:spacing w:line="240" w:lineRule="auto"/>
              <w:rPr>
                <w:rFonts w:ascii="Times New Roman" w:hAnsi="Times New Roman"/>
                <w:b/>
                <w:bCs/>
                <w:szCs w:val="24"/>
              </w:rPr>
            </w:pPr>
            <w:r w:rsidRPr="008C77B2">
              <w:rPr>
                <w:rFonts w:ascii="Times New Roman" w:hAnsi="Times New Roman"/>
                <w:b/>
              </w:rPr>
              <w:t>Cecha</w:t>
            </w:r>
            <w:r w:rsidRPr="008C77B2">
              <w:rPr>
                <w:rFonts w:ascii="Times New Roman" w:hAnsi="Times New Roman"/>
                <w:b/>
                <w:vertAlign w:val="superscript"/>
              </w:rPr>
              <w:t>a</w:t>
            </w:r>
          </w:p>
        </w:tc>
        <w:tc>
          <w:tcPr>
            <w:tcW w:w="1530" w:type="dxa"/>
            <w:tcBorders>
              <w:bottom w:val="nil"/>
            </w:tcBorders>
          </w:tcPr>
          <w:p w14:paraId="3D1B09E8" w14:textId="77777777" w:rsidR="00A93E9E" w:rsidRPr="008C77B2" w:rsidRDefault="00FC3E97" w:rsidP="008F48EF">
            <w:pPr>
              <w:keepNext/>
              <w:spacing w:line="240" w:lineRule="auto"/>
              <w:jc w:val="center"/>
              <w:rPr>
                <w:rFonts w:ascii="Times New Roman" w:hAnsi="Times New Roman"/>
                <w:b/>
                <w:szCs w:val="24"/>
              </w:rPr>
            </w:pPr>
            <w:r w:rsidRPr="008C77B2">
              <w:rPr>
                <w:rFonts w:ascii="Times New Roman" w:hAnsi="Times New Roman"/>
                <w:b/>
              </w:rPr>
              <w:t>IAT</w:t>
            </w:r>
          </w:p>
        </w:tc>
        <w:tc>
          <w:tcPr>
            <w:tcW w:w="2070" w:type="dxa"/>
            <w:tcBorders>
              <w:bottom w:val="nil"/>
            </w:tcBorders>
          </w:tcPr>
          <w:p w14:paraId="5157E584" w14:textId="77777777" w:rsidR="00A93E9E" w:rsidRPr="008C77B2" w:rsidRDefault="00FC3E97" w:rsidP="008F48EF">
            <w:pPr>
              <w:keepNext/>
              <w:spacing w:line="240" w:lineRule="auto"/>
              <w:jc w:val="center"/>
              <w:rPr>
                <w:rFonts w:ascii="Times New Roman" w:hAnsi="Times New Roman"/>
                <w:b/>
                <w:szCs w:val="24"/>
              </w:rPr>
            </w:pPr>
            <w:r w:rsidRPr="008C77B2">
              <w:rPr>
                <w:rFonts w:ascii="Times New Roman" w:hAnsi="Times New Roman"/>
                <w:b/>
              </w:rPr>
              <w:t>LIVTENCITY</w:t>
            </w:r>
            <w:r w:rsidRPr="008C77B2">
              <w:rPr>
                <w:rFonts w:ascii="Times New Roman" w:hAnsi="Times New Roman"/>
              </w:rPr>
              <w:br/>
            </w:r>
            <w:r w:rsidRPr="008C77B2">
              <w:rPr>
                <w:rFonts w:ascii="Times New Roman" w:hAnsi="Times New Roman"/>
                <w:b/>
              </w:rPr>
              <w:t>400 mg dwa razy na dobę</w:t>
            </w:r>
          </w:p>
          <w:p w14:paraId="340CE9CC" w14:textId="77777777" w:rsidR="00A93E9E" w:rsidRPr="008C77B2" w:rsidRDefault="00A93E9E" w:rsidP="008F48EF">
            <w:pPr>
              <w:keepNext/>
              <w:spacing w:line="240" w:lineRule="auto"/>
              <w:jc w:val="center"/>
              <w:rPr>
                <w:rFonts w:ascii="Times New Roman" w:hAnsi="Times New Roman"/>
                <w:b/>
                <w:szCs w:val="24"/>
              </w:rPr>
            </w:pPr>
          </w:p>
        </w:tc>
      </w:tr>
      <w:tr w:rsidR="00A93E9E" w:rsidRPr="008C77B2" w14:paraId="1BA46B38" w14:textId="77777777">
        <w:trPr>
          <w:tblHeader/>
        </w:trPr>
        <w:tc>
          <w:tcPr>
            <w:tcW w:w="5755" w:type="dxa"/>
            <w:tcBorders>
              <w:top w:val="nil"/>
            </w:tcBorders>
          </w:tcPr>
          <w:p w14:paraId="266BE9B2" w14:textId="77777777" w:rsidR="00A93E9E" w:rsidRPr="008C77B2" w:rsidRDefault="00A93E9E" w:rsidP="008F48EF">
            <w:pPr>
              <w:spacing w:line="240" w:lineRule="auto"/>
              <w:rPr>
                <w:rFonts w:ascii="Times New Roman" w:hAnsi="Times New Roman"/>
                <w:b/>
                <w:szCs w:val="24"/>
              </w:rPr>
            </w:pPr>
          </w:p>
        </w:tc>
        <w:tc>
          <w:tcPr>
            <w:tcW w:w="1530" w:type="dxa"/>
            <w:tcBorders>
              <w:top w:val="nil"/>
            </w:tcBorders>
          </w:tcPr>
          <w:p w14:paraId="14F11FD1" w14:textId="77777777" w:rsidR="00A93E9E" w:rsidRPr="008C77B2" w:rsidRDefault="00FC3E97" w:rsidP="008F48EF">
            <w:pPr>
              <w:spacing w:line="240" w:lineRule="auto"/>
              <w:jc w:val="center"/>
              <w:rPr>
                <w:rFonts w:ascii="Times New Roman" w:hAnsi="Times New Roman"/>
                <w:b/>
                <w:szCs w:val="24"/>
              </w:rPr>
            </w:pPr>
            <w:r w:rsidRPr="008C77B2">
              <w:rPr>
                <w:rFonts w:ascii="Times New Roman" w:hAnsi="Times New Roman"/>
                <w:b/>
              </w:rPr>
              <w:t>(N = 117)</w:t>
            </w:r>
          </w:p>
        </w:tc>
        <w:tc>
          <w:tcPr>
            <w:tcW w:w="2070" w:type="dxa"/>
            <w:tcBorders>
              <w:top w:val="nil"/>
            </w:tcBorders>
          </w:tcPr>
          <w:p w14:paraId="015E59B7" w14:textId="77777777" w:rsidR="00A93E9E" w:rsidRPr="008C77B2" w:rsidRDefault="00FC3E97" w:rsidP="008F48EF">
            <w:pPr>
              <w:spacing w:line="240" w:lineRule="auto"/>
              <w:jc w:val="center"/>
              <w:rPr>
                <w:rFonts w:ascii="Times New Roman" w:hAnsi="Times New Roman"/>
                <w:b/>
                <w:szCs w:val="24"/>
              </w:rPr>
            </w:pPr>
            <w:r w:rsidRPr="008C77B2">
              <w:rPr>
                <w:rFonts w:ascii="Times New Roman" w:hAnsi="Times New Roman"/>
                <w:b/>
              </w:rPr>
              <w:t>(N = 235)</w:t>
            </w:r>
          </w:p>
        </w:tc>
      </w:tr>
      <w:tr w:rsidR="00A93E9E" w:rsidRPr="008C77B2" w14:paraId="2F517DF8" w14:textId="77777777">
        <w:trPr>
          <w:tblHeader/>
        </w:trPr>
        <w:tc>
          <w:tcPr>
            <w:tcW w:w="5755" w:type="dxa"/>
          </w:tcPr>
          <w:p w14:paraId="0DB1FD7E" w14:textId="0DAD7F83" w:rsidR="00A93E9E" w:rsidRPr="008C77B2" w:rsidRDefault="00FC3E97" w:rsidP="008F48EF">
            <w:pPr>
              <w:spacing w:line="240" w:lineRule="auto"/>
              <w:rPr>
                <w:rFonts w:ascii="Times New Roman" w:hAnsi="Times New Roman"/>
                <w:b/>
                <w:bCs/>
                <w:vertAlign w:val="superscript"/>
              </w:rPr>
            </w:pPr>
            <w:r w:rsidRPr="008C77B2">
              <w:rPr>
                <w:rFonts w:ascii="Times New Roman" w:hAnsi="Times New Roman"/>
                <w:b/>
              </w:rPr>
              <w:t>Leczenie IAT przed randomizacją, n (%)</w:t>
            </w:r>
            <w:r w:rsidR="005A1DE8" w:rsidRPr="008C77B2">
              <w:rPr>
                <w:rFonts w:ascii="Times New Roman" w:hAnsi="Times New Roman"/>
                <w:b/>
                <w:vertAlign w:val="superscript"/>
              </w:rPr>
              <w:t>b</w:t>
            </w:r>
          </w:p>
        </w:tc>
        <w:tc>
          <w:tcPr>
            <w:tcW w:w="1530" w:type="dxa"/>
          </w:tcPr>
          <w:p w14:paraId="005687F5" w14:textId="77777777" w:rsidR="00A93E9E" w:rsidRPr="008C77B2" w:rsidRDefault="00A93E9E" w:rsidP="008F48EF">
            <w:pPr>
              <w:spacing w:line="240" w:lineRule="auto"/>
              <w:jc w:val="center"/>
              <w:rPr>
                <w:rFonts w:ascii="Times New Roman" w:hAnsi="Times New Roman"/>
                <w:szCs w:val="24"/>
              </w:rPr>
            </w:pPr>
          </w:p>
        </w:tc>
        <w:tc>
          <w:tcPr>
            <w:tcW w:w="2070" w:type="dxa"/>
          </w:tcPr>
          <w:p w14:paraId="12AA6E2D" w14:textId="77777777" w:rsidR="00A93E9E" w:rsidRPr="008C77B2" w:rsidRDefault="00A93E9E" w:rsidP="008F48EF">
            <w:pPr>
              <w:spacing w:line="240" w:lineRule="auto"/>
              <w:jc w:val="center"/>
              <w:rPr>
                <w:rFonts w:ascii="Times New Roman" w:hAnsi="Times New Roman"/>
                <w:szCs w:val="24"/>
              </w:rPr>
            </w:pPr>
          </w:p>
        </w:tc>
      </w:tr>
      <w:tr w:rsidR="00A93E9E" w:rsidRPr="008C77B2" w14:paraId="11F008E9" w14:textId="77777777">
        <w:trPr>
          <w:tblHeader/>
        </w:trPr>
        <w:tc>
          <w:tcPr>
            <w:tcW w:w="5755" w:type="dxa"/>
          </w:tcPr>
          <w:p w14:paraId="645A5379"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Gancyklowir/walgancyklowir</w:t>
            </w:r>
          </w:p>
        </w:tc>
        <w:tc>
          <w:tcPr>
            <w:tcW w:w="1530" w:type="dxa"/>
          </w:tcPr>
          <w:p w14:paraId="7841426A"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98 (84)</w:t>
            </w:r>
          </w:p>
        </w:tc>
        <w:tc>
          <w:tcPr>
            <w:tcW w:w="2070" w:type="dxa"/>
          </w:tcPr>
          <w:p w14:paraId="7A9DC734"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204 (87)</w:t>
            </w:r>
          </w:p>
        </w:tc>
      </w:tr>
      <w:tr w:rsidR="00A93E9E" w:rsidRPr="008C77B2" w14:paraId="61F23F8D" w14:textId="77777777">
        <w:trPr>
          <w:tblHeader/>
        </w:trPr>
        <w:tc>
          <w:tcPr>
            <w:tcW w:w="5755" w:type="dxa"/>
          </w:tcPr>
          <w:p w14:paraId="40927F3A"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Foskarnet</w:t>
            </w:r>
          </w:p>
        </w:tc>
        <w:tc>
          <w:tcPr>
            <w:tcW w:w="1530" w:type="dxa"/>
          </w:tcPr>
          <w:p w14:paraId="4F27B0D5"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18 (15)</w:t>
            </w:r>
          </w:p>
        </w:tc>
        <w:tc>
          <w:tcPr>
            <w:tcW w:w="2070" w:type="dxa"/>
          </w:tcPr>
          <w:p w14:paraId="40B7B046"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27 (12)</w:t>
            </w:r>
          </w:p>
        </w:tc>
      </w:tr>
      <w:tr w:rsidR="00A93E9E" w:rsidRPr="008C77B2" w14:paraId="6A369A05" w14:textId="77777777">
        <w:trPr>
          <w:tblHeader/>
        </w:trPr>
        <w:tc>
          <w:tcPr>
            <w:tcW w:w="5755" w:type="dxa"/>
          </w:tcPr>
          <w:p w14:paraId="257CE110"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Cydofowir</w:t>
            </w:r>
          </w:p>
        </w:tc>
        <w:tc>
          <w:tcPr>
            <w:tcW w:w="1530" w:type="dxa"/>
          </w:tcPr>
          <w:p w14:paraId="42D2D850"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1 (1)</w:t>
            </w:r>
          </w:p>
        </w:tc>
        <w:tc>
          <w:tcPr>
            <w:tcW w:w="2070" w:type="dxa"/>
          </w:tcPr>
          <w:p w14:paraId="2DC14310"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4 (2)</w:t>
            </w:r>
          </w:p>
        </w:tc>
      </w:tr>
      <w:tr w:rsidR="00A93E9E" w:rsidRPr="008C77B2" w14:paraId="482859A4" w14:textId="77777777">
        <w:trPr>
          <w:tblHeader/>
        </w:trPr>
        <w:tc>
          <w:tcPr>
            <w:tcW w:w="5755" w:type="dxa"/>
          </w:tcPr>
          <w:p w14:paraId="4BBFB085" w14:textId="77777777" w:rsidR="00A93E9E" w:rsidRPr="008C77B2" w:rsidRDefault="00FC3E97" w:rsidP="008F48EF">
            <w:pPr>
              <w:spacing w:line="240" w:lineRule="auto"/>
              <w:rPr>
                <w:rFonts w:ascii="Times New Roman" w:hAnsi="Times New Roman"/>
                <w:b/>
                <w:bCs/>
              </w:rPr>
            </w:pPr>
            <w:r w:rsidRPr="008C77B2">
              <w:rPr>
                <w:rFonts w:ascii="Times New Roman" w:hAnsi="Times New Roman"/>
                <w:b/>
              </w:rPr>
              <w:t>Leczenie IAT po randomizacji, n (%)</w:t>
            </w:r>
          </w:p>
        </w:tc>
        <w:tc>
          <w:tcPr>
            <w:tcW w:w="1530" w:type="dxa"/>
          </w:tcPr>
          <w:p w14:paraId="13E3BE14" w14:textId="77777777" w:rsidR="00A93E9E" w:rsidRPr="008C77B2" w:rsidRDefault="00A93E9E" w:rsidP="008F48EF">
            <w:pPr>
              <w:spacing w:line="240" w:lineRule="auto"/>
              <w:jc w:val="center"/>
              <w:rPr>
                <w:rFonts w:ascii="Times New Roman" w:hAnsi="Times New Roman"/>
                <w:szCs w:val="24"/>
              </w:rPr>
            </w:pPr>
          </w:p>
        </w:tc>
        <w:tc>
          <w:tcPr>
            <w:tcW w:w="2070" w:type="dxa"/>
          </w:tcPr>
          <w:p w14:paraId="22FFBDFD" w14:textId="77777777" w:rsidR="00A93E9E" w:rsidRPr="008C77B2" w:rsidRDefault="00A93E9E" w:rsidP="008F48EF">
            <w:pPr>
              <w:spacing w:line="240" w:lineRule="auto"/>
              <w:jc w:val="center"/>
              <w:rPr>
                <w:rFonts w:ascii="Times New Roman" w:hAnsi="Times New Roman"/>
                <w:szCs w:val="24"/>
              </w:rPr>
            </w:pPr>
          </w:p>
        </w:tc>
      </w:tr>
      <w:tr w:rsidR="00A93E9E" w:rsidRPr="008C77B2" w14:paraId="2ADFD05B" w14:textId="77777777">
        <w:trPr>
          <w:tblHeader/>
        </w:trPr>
        <w:tc>
          <w:tcPr>
            <w:tcW w:w="5755" w:type="dxa"/>
          </w:tcPr>
          <w:p w14:paraId="4F03D466"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Foskarnet</w:t>
            </w:r>
          </w:p>
        </w:tc>
        <w:tc>
          <w:tcPr>
            <w:tcW w:w="1530" w:type="dxa"/>
          </w:tcPr>
          <w:p w14:paraId="60F83581"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47 (41)</w:t>
            </w:r>
          </w:p>
        </w:tc>
        <w:tc>
          <w:tcPr>
            <w:tcW w:w="2070" w:type="dxa"/>
          </w:tcPr>
          <w:p w14:paraId="2D2977A5"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Nd.</w:t>
            </w:r>
          </w:p>
        </w:tc>
      </w:tr>
      <w:tr w:rsidR="00A93E9E" w:rsidRPr="008C77B2" w14:paraId="357042CE" w14:textId="77777777">
        <w:trPr>
          <w:tblHeader/>
        </w:trPr>
        <w:tc>
          <w:tcPr>
            <w:tcW w:w="5755" w:type="dxa"/>
          </w:tcPr>
          <w:p w14:paraId="6748FD9C"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Gancyklowir/walgancyklowir</w:t>
            </w:r>
          </w:p>
        </w:tc>
        <w:tc>
          <w:tcPr>
            <w:tcW w:w="1530" w:type="dxa"/>
          </w:tcPr>
          <w:p w14:paraId="76363F9B"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56 (48)</w:t>
            </w:r>
          </w:p>
        </w:tc>
        <w:tc>
          <w:tcPr>
            <w:tcW w:w="2070" w:type="dxa"/>
          </w:tcPr>
          <w:p w14:paraId="1A3319C4"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Nd.</w:t>
            </w:r>
          </w:p>
        </w:tc>
      </w:tr>
      <w:tr w:rsidR="00A93E9E" w:rsidRPr="008C77B2" w14:paraId="5D0C4154" w14:textId="77777777">
        <w:trPr>
          <w:tblHeader/>
        </w:trPr>
        <w:tc>
          <w:tcPr>
            <w:tcW w:w="5755" w:type="dxa"/>
          </w:tcPr>
          <w:p w14:paraId="2EBFA111"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Cydofowir</w:t>
            </w:r>
          </w:p>
        </w:tc>
        <w:tc>
          <w:tcPr>
            <w:tcW w:w="1530" w:type="dxa"/>
          </w:tcPr>
          <w:p w14:paraId="0892E6EA"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 xml:space="preserve">6 (5) </w:t>
            </w:r>
          </w:p>
        </w:tc>
        <w:tc>
          <w:tcPr>
            <w:tcW w:w="2070" w:type="dxa"/>
          </w:tcPr>
          <w:p w14:paraId="06B15B67"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Nd.</w:t>
            </w:r>
          </w:p>
        </w:tc>
      </w:tr>
      <w:tr w:rsidR="00A93E9E" w:rsidRPr="008C77B2" w14:paraId="7BE97BAA" w14:textId="77777777">
        <w:trPr>
          <w:tblHeader/>
        </w:trPr>
        <w:tc>
          <w:tcPr>
            <w:tcW w:w="5755" w:type="dxa"/>
          </w:tcPr>
          <w:p w14:paraId="3A331539" w14:textId="77777777" w:rsidR="00A93E9E" w:rsidRPr="008C77B2" w:rsidRDefault="00FC3E97" w:rsidP="008F48EF">
            <w:pPr>
              <w:spacing w:line="240" w:lineRule="auto"/>
              <w:ind w:left="251"/>
              <w:rPr>
                <w:rFonts w:ascii="Times New Roman" w:hAnsi="Times New Roman"/>
              </w:rPr>
            </w:pPr>
            <w:r w:rsidRPr="008C77B2">
              <w:rPr>
                <w:rFonts w:ascii="Times New Roman" w:hAnsi="Times New Roman"/>
              </w:rPr>
              <w:t>Foskarnet + gancyklowir/walgancyklowir</w:t>
            </w:r>
          </w:p>
        </w:tc>
        <w:tc>
          <w:tcPr>
            <w:tcW w:w="1530" w:type="dxa"/>
          </w:tcPr>
          <w:p w14:paraId="54C20026"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7 (6)</w:t>
            </w:r>
          </w:p>
        </w:tc>
        <w:tc>
          <w:tcPr>
            <w:tcW w:w="2070" w:type="dxa"/>
          </w:tcPr>
          <w:p w14:paraId="318CA6D8"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Nd.</w:t>
            </w:r>
          </w:p>
        </w:tc>
      </w:tr>
      <w:tr w:rsidR="00A93E9E" w:rsidRPr="008C77B2" w14:paraId="6B2D47CB" w14:textId="77777777">
        <w:trPr>
          <w:tblHeader/>
        </w:trPr>
        <w:tc>
          <w:tcPr>
            <w:tcW w:w="5755" w:type="dxa"/>
          </w:tcPr>
          <w:p w14:paraId="473A28BC" w14:textId="77777777" w:rsidR="00A93E9E" w:rsidRPr="008C77B2" w:rsidRDefault="00FC3E97" w:rsidP="008F48EF">
            <w:pPr>
              <w:spacing w:line="240" w:lineRule="auto"/>
              <w:rPr>
                <w:rFonts w:ascii="Times New Roman" w:hAnsi="Times New Roman"/>
                <w:b/>
                <w:bCs/>
              </w:rPr>
            </w:pPr>
            <w:r w:rsidRPr="008C77B2">
              <w:rPr>
                <w:rFonts w:ascii="Times New Roman" w:hAnsi="Times New Roman"/>
                <w:b/>
              </w:rPr>
              <w:t>Rodzaj przeszczepu, n (%)</w:t>
            </w:r>
          </w:p>
        </w:tc>
        <w:tc>
          <w:tcPr>
            <w:tcW w:w="1530" w:type="dxa"/>
          </w:tcPr>
          <w:p w14:paraId="1D39976E" w14:textId="77777777" w:rsidR="00A93E9E" w:rsidRPr="008C77B2" w:rsidRDefault="00A93E9E" w:rsidP="008F48EF">
            <w:pPr>
              <w:spacing w:line="240" w:lineRule="auto"/>
              <w:jc w:val="center"/>
              <w:rPr>
                <w:rFonts w:ascii="Times New Roman" w:hAnsi="Times New Roman"/>
                <w:szCs w:val="24"/>
              </w:rPr>
            </w:pPr>
          </w:p>
        </w:tc>
        <w:tc>
          <w:tcPr>
            <w:tcW w:w="2070" w:type="dxa"/>
          </w:tcPr>
          <w:p w14:paraId="4573165A" w14:textId="77777777" w:rsidR="00A93E9E" w:rsidRPr="008C77B2" w:rsidRDefault="00A93E9E" w:rsidP="008F48EF">
            <w:pPr>
              <w:spacing w:line="240" w:lineRule="auto"/>
              <w:jc w:val="center"/>
              <w:rPr>
                <w:rFonts w:ascii="Times New Roman" w:hAnsi="Times New Roman"/>
                <w:szCs w:val="24"/>
              </w:rPr>
            </w:pPr>
          </w:p>
        </w:tc>
      </w:tr>
      <w:tr w:rsidR="00A93E9E" w:rsidRPr="008C77B2" w14:paraId="242A6CF8" w14:textId="77777777">
        <w:trPr>
          <w:tblHeader/>
        </w:trPr>
        <w:tc>
          <w:tcPr>
            <w:tcW w:w="5755" w:type="dxa"/>
          </w:tcPr>
          <w:p w14:paraId="4328336D" w14:textId="77777777" w:rsidR="00A93E9E" w:rsidRPr="008C77B2" w:rsidRDefault="00FC3E97" w:rsidP="008F48EF">
            <w:pPr>
              <w:spacing w:line="240" w:lineRule="auto"/>
              <w:rPr>
                <w:rFonts w:ascii="Times New Roman" w:hAnsi="Times New Roman"/>
                <w:bCs/>
              </w:rPr>
            </w:pPr>
            <w:r w:rsidRPr="008C77B2">
              <w:rPr>
                <w:rFonts w:ascii="Times New Roman" w:hAnsi="Times New Roman"/>
              </w:rPr>
              <w:t>HSCT</w:t>
            </w:r>
          </w:p>
        </w:tc>
        <w:tc>
          <w:tcPr>
            <w:tcW w:w="1530" w:type="dxa"/>
          </w:tcPr>
          <w:p w14:paraId="7849C006"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48 (41)</w:t>
            </w:r>
          </w:p>
        </w:tc>
        <w:tc>
          <w:tcPr>
            <w:tcW w:w="2070" w:type="dxa"/>
          </w:tcPr>
          <w:p w14:paraId="4058A7CE"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93 (40)</w:t>
            </w:r>
          </w:p>
        </w:tc>
      </w:tr>
      <w:tr w:rsidR="00A93E9E" w:rsidRPr="008C77B2" w14:paraId="6F129BB0" w14:textId="77777777">
        <w:trPr>
          <w:tblHeader/>
        </w:trPr>
        <w:tc>
          <w:tcPr>
            <w:tcW w:w="5755" w:type="dxa"/>
          </w:tcPr>
          <w:p w14:paraId="0AA3257D" w14:textId="54017D62" w:rsidR="00A93E9E" w:rsidRPr="008C77B2" w:rsidRDefault="00FC3E97" w:rsidP="008F48EF">
            <w:pPr>
              <w:spacing w:line="240" w:lineRule="auto"/>
              <w:rPr>
                <w:rFonts w:ascii="Times New Roman" w:hAnsi="Times New Roman"/>
                <w:b/>
              </w:rPr>
            </w:pPr>
            <w:r w:rsidRPr="008C77B2">
              <w:rPr>
                <w:rFonts w:ascii="Times New Roman" w:hAnsi="Times New Roman"/>
              </w:rPr>
              <w:t>SOT</w:t>
            </w:r>
            <w:r w:rsidR="005A1DE8" w:rsidRPr="008C77B2">
              <w:rPr>
                <w:rFonts w:ascii="Times New Roman" w:hAnsi="Times New Roman"/>
                <w:vertAlign w:val="superscript"/>
              </w:rPr>
              <w:t>c</w:t>
            </w:r>
          </w:p>
        </w:tc>
        <w:tc>
          <w:tcPr>
            <w:tcW w:w="1530" w:type="dxa"/>
          </w:tcPr>
          <w:p w14:paraId="2FE1D326"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69 (59)</w:t>
            </w:r>
          </w:p>
        </w:tc>
        <w:tc>
          <w:tcPr>
            <w:tcW w:w="2070" w:type="dxa"/>
          </w:tcPr>
          <w:p w14:paraId="056E2F20"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142 (60)</w:t>
            </w:r>
          </w:p>
        </w:tc>
      </w:tr>
      <w:tr w:rsidR="00A93E9E" w:rsidRPr="008C77B2" w14:paraId="347E8EF0" w14:textId="77777777">
        <w:trPr>
          <w:tblHeader/>
        </w:trPr>
        <w:tc>
          <w:tcPr>
            <w:tcW w:w="5755" w:type="dxa"/>
          </w:tcPr>
          <w:p w14:paraId="37EBB090" w14:textId="58340CAA" w:rsidR="00A93E9E" w:rsidRPr="008C77B2" w:rsidRDefault="00FC3E97" w:rsidP="008F48EF">
            <w:pPr>
              <w:spacing w:line="240" w:lineRule="auto"/>
              <w:ind w:left="250"/>
              <w:rPr>
                <w:rFonts w:ascii="Times New Roman" w:hAnsi="Times New Roman"/>
              </w:rPr>
            </w:pPr>
            <w:r w:rsidRPr="008C77B2">
              <w:rPr>
                <w:rFonts w:ascii="Times New Roman" w:hAnsi="Times New Roman"/>
              </w:rPr>
              <w:t>Nerka</w:t>
            </w:r>
            <w:r w:rsidR="005A1DE8" w:rsidRPr="008C77B2">
              <w:rPr>
                <w:rFonts w:ascii="Times New Roman" w:hAnsi="Times New Roman"/>
                <w:vertAlign w:val="superscript"/>
              </w:rPr>
              <w:t>d</w:t>
            </w:r>
          </w:p>
        </w:tc>
        <w:tc>
          <w:tcPr>
            <w:tcW w:w="1530" w:type="dxa"/>
          </w:tcPr>
          <w:p w14:paraId="67E16771"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32 (46)</w:t>
            </w:r>
          </w:p>
        </w:tc>
        <w:tc>
          <w:tcPr>
            <w:tcW w:w="2070" w:type="dxa"/>
          </w:tcPr>
          <w:p w14:paraId="4D4A3FCE"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74 (52)</w:t>
            </w:r>
          </w:p>
        </w:tc>
      </w:tr>
      <w:tr w:rsidR="00A93E9E" w:rsidRPr="008C77B2" w14:paraId="09A7DD15" w14:textId="77777777">
        <w:trPr>
          <w:tblHeader/>
        </w:trPr>
        <w:tc>
          <w:tcPr>
            <w:tcW w:w="5755" w:type="dxa"/>
          </w:tcPr>
          <w:p w14:paraId="763E6380" w14:textId="5FD6BD75" w:rsidR="00A93E9E" w:rsidRPr="008C77B2" w:rsidRDefault="00FC3E97" w:rsidP="008F48EF">
            <w:pPr>
              <w:spacing w:line="240" w:lineRule="auto"/>
              <w:ind w:left="250"/>
              <w:rPr>
                <w:rFonts w:ascii="Times New Roman" w:hAnsi="Times New Roman"/>
              </w:rPr>
            </w:pPr>
            <w:r w:rsidRPr="008C77B2">
              <w:rPr>
                <w:rFonts w:ascii="Times New Roman" w:hAnsi="Times New Roman"/>
              </w:rPr>
              <w:t>Płuco</w:t>
            </w:r>
            <w:r w:rsidR="005A1DE8" w:rsidRPr="008C77B2">
              <w:rPr>
                <w:rFonts w:ascii="Times New Roman" w:hAnsi="Times New Roman"/>
                <w:vertAlign w:val="superscript"/>
              </w:rPr>
              <w:t>d</w:t>
            </w:r>
          </w:p>
        </w:tc>
        <w:tc>
          <w:tcPr>
            <w:tcW w:w="1530" w:type="dxa"/>
          </w:tcPr>
          <w:p w14:paraId="527C2F4B"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22 (32)</w:t>
            </w:r>
          </w:p>
        </w:tc>
        <w:tc>
          <w:tcPr>
            <w:tcW w:w="2070" w:type="dxa"/>
          </w:tcPr>
          <w:p w14:paraId="012F2B96"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40 (28)</w:t>
            </w:r>
          </w:p>
        </w:tc>
      </w:tr>
      <w:tr w:rsidR="00A93E9E" w:rsidRPr="008C77B2" w14:paraId="1117CBB8" w14:textId="77777777">
        <w:trPr>
          <w:tblHeader/>
        </w:trPr>
        <w:tc>
          <w:tcPr>
            <w:tcW w:w="5755" w:type="dxa"/>
          </w:tcPr>
          <w:p w14:paraId="07D91BF7" w14:textId="4C2F1A54" w:rsidR="00A93E9E" w:rsidRPr="008C77B2" w:rsidRDefault="00FC3E97" w:rsidP="008F48EF">
            <w:pPr>
              <w:spacing w:line="240" w:lineRule="auto"/>
              <w:ind w:left="250"/>
              <w:rPr>
                <w:rFonts w:ascii="Times New Roman" w:hAnsi="Times New Roman"/>
                <w:bCs/>
              </w:rPr>
            </w:pPr>
            <w:r w:rsidRPr="008C77B2">
              <w:rPr>
                <w:rFonts w:ascii="Times New Roman" w:hAnsi="Times New Roman"/>
              </w:rPr>
              <w:t>Serce</w:t>
            </w:r>
            <w:r w:rsidR="005A1DE8" w:rsidRPr="008C77B2">
              <w:rPr>
                <w:rFonts w:ascii="Times New Roman" w:hAnsi="Times New Roman"/>
                <w:vertAlign w:val="superscript"/>
              </w:rPr>
              <w:t>d</w:t>
            </w:r>
          </w:p>
        </w:tc>
        <w:tc>
          <w:tcPr>
            <w:tcW w:w="1530" w:type="dxa"/>
          </w:tcPr>
          <w:p w14:paraId="2F128D97"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9 (13)</w:t>
            </w:r>
          </w:p>
        </w:tc>
        <w:tc>
          <w:tcPr>
            <w:tcW w:w="2070" w:type="dxa"/>
          </w:tcPr>
          <w:p w14:paraId="75CE942F"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14 (10)</w:t>
            </w:r>
          </w:p>
        </w:tc>
      </w:tr>
      <w:tr w:rsidR="00A93E9E" w:rsidRPr="008C77B2" w14:paraId="64584ABC" w14:textId="77777777">
        <w:trPr>
          <w:trHeight w:val="251"/>
          <w:tblHeader/>
        </w:trPr>
        <w:tc>
          <w:tcPr>
            <w:tcW w:w="5755" w:type="dxa"/>
          </w:tcPr>
          <w:p w14:paraId="58EF1EA5" w14:textId="4611E6C6" w:rsidR="00A93E9E" w:rsidRPr="008C77B2" w:rsidRDefault="00FC3E97" w:rsidP="008F48EF">
            <w:pPr>
              <w:spacing w:line="240" w:lineRule="auto"/>
              <w:ind w:left="250"/>
              <w:rPr>
                <w:rFonts w:ascii="Times New Roman" w:hAnsi="Times New Roman"/>
                <w:bCs/>
              </w:rPr>
            </w:pPr>
            <w:r w:rsidRPr="008C77B2">
              <w:rPr>
                <w:rFonts w:ascii="Times New Roman" w:hAnsi="Times New Roman"/>
              </w:rPr>
              <w:t>Mnogie</w:t>
            </w:r>
            <w:r w:rsidR="005A1DE8" w:rsidRPr="008C77B2">
              <w:rPr>
                <w:rFonts w:ascii="Times New Roman" w:hAnsi="Times New Roman"/>
                <w:vertAlign w:val="superscript"/>
              </w:rPr>
              <w:t>d</w:t>
            </w:r>
          </w:p>
        </w:tc>
        <w:tc>
          <w:tcPr>
            <w:tcW w:w="1530" w:type="dxa"/>
          </w:tcPr>
          <w:p w14:paraId="687780BF"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5 (7)</w:t>
            </w:r>
          </w:p>
        </w:tc>
        <w:tc>
          <w:tcPr>
            <w:tcW w:w="2070" w:type="dxa"/>
          </w:tcPr>
          <w:p w14:paraId="4B93134D"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5 (4)</w:t>
            </w:r>
          </w:p>
        </w:tc>
      </w:tr>
      <w:tr w:rsidR="00A93E9E" w:rsidRPr="008C77B2" w14:paraId="4DE23B24" w14:textId="77777777">
        <w:trPr>
          <w:tblHeader/>
        </w:trPr>
        <w:tc>
          <w:tcPr>
            <w:tcW w:w="5755" w:type="dxa"/>
          </w:tcPr>
          <w:p w14:paraId="2A37FF5E" w14:textId="37CF271A" w:rsidR="00A93E9E" w:rsidRPr="008C77B2" w:rsidRDefault="00FC3E97" w:rsidP="008F48EF">
            <w:pPr>
              <w:spacing w:line="240" w:lineRule="auto"/>
              <w:ind w:left="250"/>
              <w:rPr>
                <w:rFonts w:ascii="Times New Roman" w:hAnsi="Times New Roman"/>
                <w:bCs/>
              </w:rPr>
            </w:pPr>
            <w:r w:rsidRPr="008C77B2">
              <w:rPr>
                <w:rFonts w:ascii="Times New Roman" w:hAnsi="Times New Roman"/>
              </w:rPr>
              <w:t>Wątroba</w:t>
            </w:r>
            <w:r w:rsidR="005A1DE8" w:rsidRPr="008C77B2">
              <w:rPr>
                <w:rFonts w:ascii="Times New Roman" w:hAnsi="Times New Roman"/>
                <w:vertAlign w:val="superscript"/>
              </w:rPr>
              <w:t>d</w:t>
            </w:r>
          </w:p>
        </w:tc>
        <w:tc>
          <w:tcPr>
            <w:tcW w:w="1530" w:type="dxa"/>
          </w:tcPr>
          <w:p w14:paraId="414C704C"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1 (1)</w:t>
            </w:r>
          </w:p>
        </w:tc>
        <w:tc>
          <w:tcPr>
            <w:tcW w:w="2070" w:type="dxa"/>
          </w:tcPr>
          <w:p w14:paraId="2C7CE176"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6 (4)</w:t>
            </w:r>
          </w:p>
        </w:tc>
      </w:tr>
      <w:tr w:rsidR="00A93E9E" w:rsidRPr="008C77B2" w14:paraId="22A46B71" w14:textId="77777777">
        <w:trPr>
          <w:tblHeader/>
        </w:trPr>
        <w:tc>
          <w:tcPr>
            <w:tcW w:w="5755" w:type="dxa"/>
          </w:tcPr>
          <w:p w14:paraId="7B03B4A8" w14:textId="211BDCE0" w:rsidR="00A93E9E" w:rsidRPr="008C77B2" w:rsidRDefault="00FC3E97" w:rsidP="008F48EF">
            <w:pPr>
              <w:spacing w:line="240" w:lineRule="auto"/>
              <w:ind w:left="250"/>
              <w:rPr>
                <w:rFonts w:ascii="Times New Roman" w:hAnsi="Times New Roman"/>
                <w:bCs/>
              </w:rPr>
            </w:pPr>
            <w:r w:rsidRPr="008C77B2">
              <w:rPr>
                <w:rFonts w:ascii="Times New Roman" w:hAnsi="Times New Roman"/>
              </w:rPr>
              <w:t>Trzustka</w:t>
            </w:r>
            <w:r w:rsidR="005A1DE8" w:rsidRPr="008C77B2">
              <w:rPr>
                <w:rFonts w:ascii="Times New Roman" w:hAnsi="Times New Roman"/>
                <w:vertAlign w:val="superscript"/>
              </w:rPr>
              <w:t>d</w:t>
            </w:r>
          </w:p>
        </w:tc>
        <w:tc>
          <w:tcPr>
            <w:tcW w:w="1530" w:type="dxa"/>
          </w:tcPr>
          <w:p w14:paraId="58369667"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0</w:t>
            </w:r>
          </w:p>
        </w:tc>
        <w:tc>
          <w:tcPr>
            <w:tcW w:w="2070" w:type="dxa"/>
          </w:tcPr>
          <w:p w14:paraId="4134D38C"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2 (1)</w:t>
            </w:r>
          </w:p>
        </w:tc>
      </w:tr>
      <w:tr w:rsidR="00A93E9E" w:rsidRPr="008C77B2" w14:paraId="0FEBC1C4" w14:textId="77777777">
        <w:trPr>
          <w:tblHeader/>
        </w:trPr>
        <w:tc>
          <w:tcPr>
            <w:tcW w:w="5755" w:type="dxa"/>
          </w:tcPr>
          <w:p w14:paraId="18BA8FC4" w14:textId="44F53B57" w:rsidR="00A93E9E" w:rsidRPr="008C77B2" w:rsidRDefault="00FC3E97" w:rsidP="008F48EF">
            <w:pPr>
              <w:spacing w:line="240" w:lineRule="auto"/>
              <w:ind w:left="250"/>
              <w:rPr>
                <w:rFonts w:ascii="Times New Roman" w:hAnsi="Times New Roman"/>
                <w:bCs/>
              </w:rPr>
            </w:pPr>
            <w:r w:rsidRPr="008C77B2">
              <w:rPr>
                <w:rFonts w:ascii="Times New Roman" w:hAnsi="Times New Roman"/>
              </w:rPr>
              <w:t>Jelito</w:t>
            </w:r>
            <w:r w:rsidR="005A1DE8" w:rsidRPr="008C77B2">
              <w:rPr>
                <w:rFonts w:ascii="Times New Roman" w:hAnsi="Times New Roman"/>
                <w:vertAlign w:val="superscript"/>
              </w:rPr>
              <w:t>d</w:t>
            </w:r>
          </w:p>
        </w:tc>
        <w:tc>
          <w:tcPr>
            <w:tcW w:w="1530" w:type="dxa"/>
          </w:tcPr>
          <w:p w14:paraId="482A1125"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0</w:t>
            </w:r>
          </w:p>
        </w:tc>
        <w:tc>
          <w:tcPr>
            <w:tcW w:w="2070" w:type="dxa"/>
          </w:tcPr>
          <w:p w14:paraId="10E08219"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1 (1)</w:t>
            </w:r>
          </w:p>
        </w:tc>
      </w:tr>
      <w:tr w:rsidR="00A93E9E" w:rsidRPr="008C77B2" w14:paraId="0757CDE0" w14:textId="77777777">
        <w:trPr>
          <w:tblHeader/>
        </w:trPr>
        <w:tc>
          <w:tcPr>
            <w:tcW w:w="5755" w:type="dxa"/>
          </w:tcPr>
          <w:p w14:paraId="62753705" w14:textId="0EF25AC4" w:rsidR="00A93E9E" w:rsidRPr="008C77B2" w:rsidRDefault="00FC3E97" w:rsidP="008F48EF">
            <w:pPr>
              <w:spacing w:line="240" w:lineRule="auto"/>
              <w:ind w:left="70"/>
              <w:rPr>
                <w:rFonts w:ascii="Times New Roman" w:hAnsi="Times New Roman"/>
                <w:b/>
                <w:bCs/>
              </w:rPr>
            </w:pPr>
            <w:r w:rsidRPr="008C77B2">
              <w:rPr>
                <w:rFonts w:ascii="Times New Roman" w:hAnsi="Times New Roman"/>
                <w:b/>
              </w:rPr>
              <w:t>Kategoria poziomu DNA CMV zgłoszona przez laboratorium centralne, n (%)</w:t>
            </w:r>
            <w:r w:rsidR="005A1DE8" w:rsidRPr="008C77B2">
              <w:rPr>
                <w:rFonts w:ascii="Times New Roman" w:hAnsi="Times New Roman"/>
                <w:vertAlign w:val="superscript"/>
              </w:rPr>
              <w:t>e</w:t>
            </w:r>
          </w:p>
        </w:tc>
        <w:tc>
          <w:tcPr>
            <w:tcW w:w="1530" w:type="dxa"/>
          </w:tcPr>
          <w:p w14:paraId="45CCAB35" w14:textId="77777777" w:rsidR="00A93E9E" w:rsidRPr="008C77B2" w:rsidRDefault="00A93E9E" w:rsidP="008F48EF">
            <w:pPr>
              <w:spacing w:line="240" w:lineRule="auto"/>
              <w:jc w:val="center"/>
              <w:rPr>
                <w:rFonts w:ascii="Times New Roman" w:hAnsi="Times New Roman"/>
                <w:bCs/>
                <w:szCs w:val="24"/>
              </w:rPr>
            </w:pPr>
          </w:p>
        </w:tc>
        <w:tc>
          <w:tcPr>
            <w:tcW w:w="2070" w:type="dxa"/>
          </w:tcPr>
          <w:p w14:paraId="57D0FBC6" w14:textId="77777777" w:rsidR="00A93E9E" w:rsidRPr="008C77B2" w:rsidRDefault="00A93E9E" w:rsidP="008F48EF">
            <w:pPr>
              <w:spacing w:line="240" w:lineRule="auto"/>
              <w:jc w:val="center"/>
              <w:rPr>
                <w:rFonts w:ascii="Times New Roman" w:hAnsi="Times New Roman"/>
                <w:bCs/>
                <w:szCs w:val="24"/>
              </w:rPr>
            </w:pPr>
          </w:p>
        </w:tc>
      </w:tr>
      <w:tr w:rsidR="00A93E9E" w:rsidRPr="008C77B2" w14:paraId="0843FB26" w14:textId="77777777">
        <w:trPr>
          <w:tblHeader/>
        </w:trPr>
        <w:tc>
          <w:tcPr>
            <w:tcW w:w="5755" w:type="dxa"/>
          </w:tcPr>
          <w:p w14:paraId="4E81AFEA" w14:textId="77777777" w:rsidR="00A93E9E" w:rsidRPr="008C77B2" w:rsidRDefault="00FC3E97" w:rsidP="008F48EF">
            <w:pPr>
              <w:spacing w:line="240" w:lineRule="auto"/>
              <w:ind w:left="250"/>
              <w:rPr>
                <w:rFonts w:ascii="Times New Roman" w:hAnsi="Times New Roman"/>
                <w:bCs/>
              </w:rPr>
            </w:pPr>
            <w:r w:rsidRPr="008C77B2">
              <w:rPr>
                <w:rFonts w:ascii="Times New Roman" w:hAnsi="Times New Roman"/>
              </w:rPr>
              <w:t>Wysoki</w:t>
            </w:r>
          </w:p>
        </w:tc>
        <w:tc>
          <w:tcPr>
            <w:tcW w:w="1530" w:type="dxa"/>
          </w:tcPr>
          <w:p w14:paraId="60467DEC"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7 (6)</w:t>
            </w:r>
          </w:p>
        </w:tc>
        <w:tc>
          <w:tcPr>
            <w:tcW w:w="2070" w:type="dxa"/>
          </w:tcPr>
          <w:p w14:paraId="0B599F61"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14 (6)</w:t>
            </w:r>
          </w:p>
        </w:tc>
      </w:tr>
      <w:tr w:rsidR="00A93E9E" w:rsidRPr="008C77B2" w14:paraId="21C76298" w14:textId="77777777">
        <w:trPr>
          <w:tblHeader/>
        </w:trPr>
        <w:tc>
          <w:tcPr>
            <w:tcW w:w="5755" w:type="dxa"/>
          </w:tcPr>
          <w:p w14:paraId="3306890B" w14:textId="77777777" w:rsidR="00A93E9E" w:rsidRPr="008C77B2" w:rsidRDefault="00FC3E97" w:rsidP="008F48EF">
            <w:pPr>
              <w:spacing w:line="240" w:lineRule="auto"/>
              <w:ind w:left="250"/>
              <w:rPr>
                <w:rFonts w:ascii="Times New Roman" w:hAnsi="Times New Roman"/>
                <w:bCs/>
              </w:rPr>
            </w:pPr>
            <w:r w:rsidRPr="008C77B2">
              <w:rPr>
                <w:rFonts w:ascii="Times New Roman" w:hAnsi="Times New Roman"/>
              </w:rPr>
              <w:t>Średni</w:t>
            </w:r>
          </w:p>
        </w:tc>
        <w:tc>
          <w:tcPr>
            <w:tcW w:w="1530" w:type="dxa"/>
          </w:tcPr>
          <w:p w14:paraId="1CC4333B"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25 (21)</w:t>
            </w:r>
          </w:p>
        </w:tc>
        <w:tc>
          <w:tcPr>
            <w:tcW w:w="2070" w:type="dxa"/>
          </w:tcPr>
          <w:p w14:paraId="2DEE15CF"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68 (29)</w:t>
            </w:r>
          </w:p>
        </w:tc>
      </w:tr>
      <w:tr w:rsidR="00A93E9E" w:rsidRPr="008C77B2" w14:paraId="420D3CD9" w14:textId="77777777">
        <w:trPr>
          <w:tblHeader/>
        </w:trPr>
        <w:tc>
          <w:tcPr>
            <w:tcW w:w="5755" w:type="dxa"/>
          </w:tcPr>
          <w:p w14:paraId="791E2420" w14:textId="77777777" w:rsidR="00A93E9E" w:rsidRPr="008C77B2" w:rsidRDefault="00FC3E97" w:rsidP="008F48EF">
            <w:pPr>
              <w:spacing w:line="240" w:lineRule="auto"/>
              <w:ind w:left="250"/>
              <w:rPr>
                <w:rFonts w:ascii="Times New Roman" w:hAnsi="Times New Roman"/>
                <w:bCs/>
              </w:rPr>
            </w:pPr>
            <w:r w:rsidRPr="008C77B2">
              <w:rPr>
                <w:rFonts w:ascii="Times New Roman" w:hAnsi="Times New Roman"/>
              </w:rPr>
              <w:t>Niski</w:t>
            </w:r>
          </w:p>
        </w:tc>
        <w:tc>
          <w:tcPr>
            <w:tcW w:w="1530" w:type="dxa"/>
          </w:tcPr>
          <w:p w14:paraId="145CE7B3"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85 (73)</w:t>
            </w:r>
          </w:p>
        </w:tc>
        <w:tc>
          <w:tcPr>
            <w:tcW w:w="2070" w:type="dxa"/>
          </w:tcPr>
          <w:p w14:paraId="4B316C1C"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153 (65)</w:t>
            </w:r>
          </w:p>
        </w:tc>
      </w:tr>
      <w:tr w:rsidR="00A93E9E" w:rsidRPr="008C77B2" w14:paraId="5367F42A" w14:textId="77777777">
        <w:trPr>
          <w:tblHeader/>
        </w:trPr>
        <w:tc>
          <w:tcPr>
            <w:tcW w:w="5755" w:type="dxa"/>
          </w:tcPr>
          <w:p w14:paraId="10E42009" w14:textId="0290C2BC" w:rsidR="00A93E9E" w:rsidRPr="008C77B2" w:rsidRDefault="00FC3E97" w:rsidP="008F48EF">
            <w:pPr>
              <w:spacing w:line="240" w:lineRule="auto"/>
              <w:ind w:left="70"/>
              <w:rPr>
                <w:rFonts w:ascii="Times New Roman" w:hAnsi="Times New Roman"/>
                <w:b/>
                <w:bCs/>
              </w:rPr>
            </w:pPr>
            <w:r w:rsidRPr="008C77B2">
              <w:rPr>
                <w:rFonts w:ascii="Times New Roman" w:hAnsi="Times New Roman"/>
                <w:b/>
              </w:rPr>
              <w:t>Objawowe zakażenie CMV w punkcie początkowym badania</w:t>
            </w:r>
            <w:r w:rsidR="005A1DE8" w:rsidRPr="008C77B2">
              <w:rPr>
                <w:vertAlign w:val="superscript"/>
              </w:rPr>
              <w:t>f</w:t>
            </w:r>
          </w:p>
        </w:tc>
        <w:tc>
          <w:tcPr>
            <w:tcW w:w="1530" w:type="dxa"/>
          </w:tcPr>
          <w:p w14:paraId="1AADAC86" w14:textId="77777777" w:rsidR="00A93E9E" w:rsidRPr="008C77B2" w:rsidRDefault="00A93E9E" w:rsidP="008F48EF">
            <w:pPr>
              <w:spacing w:line="240" w:lineRule="auto"/>
              <w:jc w:val="center"/>
              <w:rPr>
                <w:rFonts w:ascii="Times New Roman" w:hAnsi="Times New Roman"/>
                <w:szCs w:val="24"/>
              </w:rPr>
            </w:pPr>
          </w:p>
        </w:tc>
        <w:tc>
          <w:tcPr>
            <w:tcW w:w="2070" w:type="dxa"/>
          </w:tcPr>
          <w:p w14:paraId="13C04D73" w14:textId="77777777" w:rsidR="00A93E9E" w:rsidRPr="008C77B2" w:rsidRDefault="00A93E9E" w:rsidP="008F48EF">
            <w:pPr>
              <w:spacing w:line="240" w:lineRule="auto"/>
              <w:jc w:val="center"/>
              <w:rPr>
                <w:rFonts w:ascii="Times New Roman" w:hAnsi="Times New Roman"/>
                <w:szCs w:val="24"/>
              </w:rPr>
            </w:pPr>
          </w:p>
        </w:tc>
      </w:tr>
      <w:tr w:rsidR="00A93E9E" w:rsidRPr="008C77B2" w14:paraId="6520D66F" w14:textId="77777777">
        <w:trPr>
          <w:tblHeader/>
        </w:trPr>
        <w:tc>
          <w:tcPr>
            <w:tcW w:w="5755" w:type="dxa"/>
          </w:tcPr>
          <w:p w14:paraId="560EE2B9" w14:textId="77777777" w:rsidR="00A93E9E" w:rsidRPr="008C77B2" w:rsidRDefault="00FC3E97" w:rsidP="008F48EF">
            <w:pPr>
              <w:spacing w:line="240" w:lineRule="auto"/>
              <w:ind w:left="250"/>
              <w:rPr>
                <w:rFonts w:ascii="Times New Roman" w:hAnsi="Times New Roman"/>
                <w:bCs/>
              </w:rPr>
            </w:pPr>
            <w:r w:rsidRPr="008C77B2">
              <w:rPr>
                <w:rFonts w:ascii="Times New Roman" w:hAnsi="Times New Roman"/>
              </w:rPr>
              <w:t>Nie</w:t>
            </w:r>
          </w:p>
        </w:tc>
        <w:tc>
          <w:tcPr>
            <w:tcW w:w="1530" w:type="dxa"/>
          </w:tcPr>
          <w:p w14:paraId="141CA987"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109 (93)</w:t>
            </w:r>
          </w:p>
        </w:tc>
        <w:tc>
          <w:tcPr>
            <w:tcW w:w="2070" w:type="dxa"/>
          </w:tcPr>
          <w:p w14:paraId="2AA05D1C"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214 (91)</w:t>
            </w:r>
          </w:p>
        </w:tc>
      </w:tr>
      <w:tr w:rsidR="00A93E9E" w:rsidRPr="008C77B2" w14:paraId="4DA66728" w14:textId="77777777">
        <w:trPr>
          <w:tblHeader/>
        </w:trPr>
        <w:tc>
          <w:tcPr>
            <w:tcW w:w="5755" w:type="dxa"/>
          </w:tcPr>
          <w:p w14:paraId="37CF434E" w14:textId="068B5C40" w:rsidR="00A93E9E" w:rsidRPr="008C77B2" w:rsidRDefault="00FC3E97" w:rsidP="008F48EF">
            <w:pPr>
              <w:spacing w:line="240" w:lineRule="auto"/>
              <w:ind w:left="250"/>
              <w:rPr>
                <w:rFonts w:ascii="Times New Roman" w:hAnsi="Times New Roman"/>
              </w:rPr>
            </w:pPr>
            <w:r w:rsidRPr="008C77B2">
              <w:rPr>
                <w:rFonts w:ascii="Times New Roman" w:hAnsi="Times New Roman"/>
              </w:rPr>
              <w:t>Tak</w:t>
            </w:r>
            <w:r w:rsidR="005A1DE8" w:rsidRPr="008C77B2">
              <w:rPr>
                <w:vertAlign w:val="superscript"/>
              </w:rPr>
              <w:t>f</w:t>
            </w:r>
          </w:p>
        </w:tc>
        <w:tc>
          <w:tcPr>
            <w:tcW w:w="1530" w:type="dxa"/>
          </w:tcPr>
          <w:p w14:paraId="2555DF27"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8 (7)</w:t>
            </w:r>
          </w:p>
        </w:tc>
        <w:tc>
          <w:tcPr>
            <w:tcW w:w="2070" w:type="dxa"/>
          </w:tcPr>
          <w:p w14:paraId="6A5EB082" w14:textId="77777777" w:rsidR="00A93E9E" w:rsidRPr="008C77B2" w:rsidRDefault="00FC3E97" w:rsidP="008F48EF">
            <w:pPr>
              <w:spacing w:line="240" w:lineRule="auto"/>
              <w:jc w:val="center"/>
              <w:rPr>
                <w:rFonts w:ascii="Times New Roman" w:hAnsi="Times New Roman"/>
                <w:szCs w:val="24"/>
              </w:rPr>
            </w:pPr>
            <w:r w:rsidRPr="008C77B2">
              <w:rPr>
                <w:rFonts w:ascii="Times New Roman" w:hAnsi="Times New Roman"/>
              </w:rPr>
              <w:t>21 (9)</w:t>
            </w:r>
          </w:p>
        </w:tc>
      </w:tr>
      <w:tr w:rsidR="00A93E9E" w:rsidRPr="008C77B2" w14:paraId="755B5178" w14:textId="77777777">
        <w:trPr>
          <w:tblHeader/>
        </w:trPr>
        <w:tc>
          <w:tcPr>
            <w:tcW w:w="5755" w:type="dxa"/>
          </w:tcPr>
          <w:p w14:paraId="03D05402" w14:textId="6A52F4B8" w:rsidR="00A93E9E" w:rsidRPr="008C77B2" w:rsidRDefault="00FC3E97" w:rsidP="008F48EF">
            <w:pPr>
              <w:spacing w:line="240" w:lineRule="auto"/>
              <w:ind w:left="431"/>
              <w:rPr>
                <w:rFonts w:ascii="Times New Roman" w:hAnsi="Times New Roman"/>
                <w:bCs/>
              </w:rPr>
            </w:pPr>
            <w:r w:rsidRPr="008C77B2">
              <w:rPr>
                <w:rFonts w:ascii="Times New Roman" w:hAnsi="Times New Roman"/>
              </w:rPr>
              <w:t>Zespół CMV (tylko SOT), n (%)</w:t>
            </w:r>
            <w:r w:rsidR="005A1DE8" w:rsidRPr="008C77B2">
              <w:rPr>
                <w:vertAlign w:val="superscript"/>
              </w:rPr>
              <w:t>d, f, g</w:t>
            </w:r>
          </w:p>
        </w:tc>
        <w:tc>
          <w:tcPr>
            <w:tcW w:w="1530" w:type="dxa"/>
          </w:tcPr>
          <w:p w14:paraId="6A338879"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7 (88)</w:t>
            </w:r>
          </w:p>
        </w:tc>
        <w:tc>
          <w:tcPr>
            <w:tcW w:w="2070" w:type="dxa"/>
          </w:tcPr>
          <w:p w14:paraId="56076931" w14:textId="77777777" w:rsidR="00A93E9E" w:rsidRPr="008C77B2" w:rsidRDefault="00FC3E97" w:rsidP="008F48EF">
            <w:pPr>
              <w:spacing w:line="240" w:lineRule="auto"/>
              <w:jc w:val="center"/>
              <w:rPr>
                <w:rFonts w:ascii="Times New Roman" w:hAnsi="Times New Roman"/>
                <w:bCs/>
                <w:szCs w:val="24"/>
              </w:rPr>
            </w:pPr>
            <w:r w:rsidRPr="008C77B2">
              <w:rPr>
                <w:rFonts w:ascii="Times New Roman" w:hAnsi="Times New Roman"/>
              </w:rPr>
              <w:t>10 (48)</w:t>
            </w:r>
          </w:p>
        </w:tc>
      </w:tr>
      <w:tr w:rsidR="00A93E9E" w:rsidRPr="008C77B2" w14:paraId="5B2E6404" w14:textId="77777777">
        <w:trPr>
          <w:tblHeader/>
        </w:trPr>
        <w:tc>
          <w:tcPr>
            <w:tcW w:w="5755" w:type="dxa"/>
          </w:tcPr>
          <w:p w14:paraId="4B514C2C" w14:textId="405B91BE" w:rsidR="00A93E9E" w:rsidRPr="008C77B2" w:rsidRDefault="00FC3E97" w:rsidP="008F48EF">
            <w:pPr>
              <w:keepNext/>
              <w:spacing w:line="240" w:lineRule="auto"/>
              <w:ind w:left="431"/>
              <w:rPr>
                <w:rFonts w:ascii="Times New Roman" w:hAnsi="Times New Roman"/>
                <w:bCs/>
              </w:rPr>
            </w:pPr>
            <w:r w:rsidRPr="008C77B2">
              <w:rPr>
                <w:rFonts w:ascii="Times New Roman" w:hAnsi="Times New Roman"/>
              </w:rPr>
              <w:t>Choroba inwazyjna tkanek, n (%)</w:t>
            </w:r>
            <w:r w:rsidR="00AF79CB" w:rsidRPr="008C77B2">
              <w:rPr>
                <w:vertAlign w:val="superscript"/>
              </w:rPr>
              <w:t>f, d, g</w:t>
            </w:r>
          </w:p>
        </w:tc>
        <w:tc>
          <w:tcPr>
            <w:tcW w:w="1530" w:type="dxa"/>
          </w:tcPr>
          <w:p w14:paraId="08E41D43" w14:textId="77777777" w:rsidR="00A93E9E" w:rsidRPr="008C77B2" w:rsidRDefault="00FC3E97" w:rsidP="008F48EF">
            <w:pPr>
              <w:keepNext/>
              <w:spacing w:line="240" w:lineRule="auto"/>
              <w:jc w:val="center"/>
              <w:rPr>
                <w:rFonts w:ascii="Times New Roman" w:hAnsi="Times New Roman"/>
                <w:bCs/>
                <w:szCs w:val="24"/>
              </w:rPr>
            </w:pPr>
            <w:r w:rsidRPr="008C77B2">
              <w:rPr>
                <w:rFonts w:ascii="Times New Roman" w:hAnsi="Times New Roman"/>
              </w:rPr>
              <w:t>1 (13)</w:t>
            </w:r>
          </w:p>
        </w:tc>
        <w:tc>
          <w:tcPr>
            <w:tcW w:w="2070" w:type="dxa"/>
          </w:tcPr>
          <w:p w14:paraId="32434EAF" w14:textId="77777777" w:rsidR="00A93E9E" w:rsidRPr="008C77B2" w:rsidRDefault="00FC3E97" w:rsidP="008F48EF">
            <w:pPr>
              <w:keepNext/>
              <w:spacing w:line="240" w:lineRule="auto"/>
              <w:jc w:val="center"/>
              <w:rPr>
                <w:rFonts w:ascii="Times New Roman" w:hAnsi="Times New Roman"/>
                <w:bCs/>
                <w:szCs w:val="24"/>
              </w:rPr>
            </w:pPr>
            <w:r w:rsidRPr="008C77B2">
              <w:rPr>
                <w:rFonts w:ascii="Times New Roman" w:hAnsi="Times New Roman"/>
              </w:rPr>
              <w:t>12 (57)</w:t>
            </w:r>
          </w:p>
        </w:tc>
      </w:tr>
    </w:tbl>
    <w:p w14:paraId="5D002BD7" w14:textId="4B45F2E1" w:rsidR="00AB5E97" w:rsidRPr="008C77B2" w:rsidDel="00DC14B7" w:rsidRDefault="00AB5E97" w:rsidP="008F48EF">
      <w:pPr>
        <w:keepNext/>
        <w:spacing w:line="240" w:lineRule="auto"/>
        <w:rPr>
          <w:ins w:id="83" w:author="RWS1" w:date="2025-05-05T18:33:00Z" w16du:dateUtc="2025-05-05T16:33:00Z"/>
          <w:del w:id="84" w:author="RWS 2" w:date="2025-05-06T11:52:00Z" w16du:dateUtc="2025-05-06T09:52:00Z"/>
          <w:sz w:val="18"/>
        </w:rPr>
      </w:pPr>
    </w:p>
    <w:p w14:paraId="5AAD2085" w14:textId="7176AA98" w:rsidR="00AB5E97" w:rsidRPr="008C77B2" w:rsidRDefault="00FC3E97" w:rsidP="008F48EF">
      <w:pPr>
        <w:keepNext/>
        <w:spacing w:line="240" w:lineRule="auto"/>
        <w:rPr>
          <w:sz w:val="18"/>
        </w:rPr>
      </w:pPr>
      <w:r w:rsidRPr="008C77B2">
        <w:rPr>
          <w:sz w:val="18"/>
        </w:rPr>
        <w:t>CMV = cytomegalowirus, DNA = kwas deoksyrybonukleinowy, HSCT = przeszczep</w:t>
      </w:r>
      <w:r w:rsidR="0039541C" w:rsidRPr="008C77B2">
        <w:rPr>
          <w:sz w:val="18"/>
        </w:rPr>
        <w:t>ienie</w:t>
      </w:r>
      <w:r w:rsidRPr="008C77B2">
        <w:rPr>
          <w:sz w:val="18"/>
        </w:rPr>
        <w:t xml:space="preserve"> krwiotwórczych komórek macierzystych, IAT = leczenie anty-CMV przypisane przez badacza, maks. = maksimum, min. = minimum, N = liczba pacjentów, SOT = przeszczep</w:t>
      </w:r>
      <w:r w:rsidR="006D0294" w:rsidRPr="008C77B2">
        <w:rPr>
          <w:sz w:val="18"/>
        </w:rPr>
        <w:t>ienie</w:t>
      </w:r>
      <w:r w:rsidRPr="008C77B2">
        <w:rPr>
          <w:sz w:val="18"/>
        </w:rPr>
        <w:t xml:space="preserve"> narządu litego.</w:t>
      </w:r>
    </w:p>
    <w:p w14:paraId="64B78DBE" w14:textId="77777777" w:rsidR="0090086B" w:rsidRPr="008C77B2" w:rsidRDefault="00FC3E97">
      <w:pPr>
        <w:spacing w:line="240" w:lineRule="auto"/>
        <w:rPr>
          <w:sz w:val="18"/>
          <w:szCs w:val="18"/>
        </w:rPr>
        <w:pPrChange w:id="85" w:author="RWS1" w:date="2025-05-05T18:33:00Z" w16du:dateUtc="2025-05-05T16:33:00Z">
          <w:pPr>
            <w:keepNext/>
            <w:spacing w:line="240" w:lineRule="auto"/>
          </w:pPr>
        </w:pPrChange>
      </w:pPr>
      <w:r w:rsidRPr="008C77B2">
        <w:rPr>
          <w:sz w:val="18"/>
          <w:szCs w:val="18"/>
          <w:vertAlign w:val="superscript"/>
        </w:rPr>
        <w:t>a</w:t>
      </w:r>
      <w:r w:rsidRPr="008C77B2">
        <w:rPr>
          <w:sz w:val="18"/>
          <w:szCs w:val="18"/>
        </w:rPr>
        <w:t xml:space="preserve"> Wartość w punkcie początkowym badania zdefiniowano jako ostatnią wartość w dniu lub przed dniem przyjęcia pierwszej dawki leczenia przydzielonego w ramach badania lub jako datę randomizacji w przypadku pacjentów, którzy nie otrzymali leczenia przydzielonego w ramach badania.</w:t>
      </w:r>
    </w:p>
    <w:p w14:paraId="6560CAF8" w14:textId="1F57F237" w:rsidR="00A93E9E" w:rsidRPr="008C77B2" w:rsidRDefault="00AF79CB" w:rsidP="008F48EF">
      <w:pPr>
        <w:spacing w:line="240" w:lineRule="auto"/>
        <w:rPr>
          <w:sz w:val="18"/>
          <w:szCs w:val="18"/>
        </w:rPr>
      </w:pPr>
      <w:r w:rsidRPr="008C77B2">
        <w:rPr>
          <w:sz w:val="18"/>
          <w:szCs w:val="18"/>
          <w:vertAlign w:val="superscript"/>
        </w:rPr>
        <w:t>b</w:t>
      </w:r>
      <w:r w:rsidR="006404CA" w:rsidRPr="008C77B2">
        <w:rPr>
          <w:sz w:val="18"/>
          <w:szCs w:val="18"/>
        </w:rPr>
        <w:t xml:space="preserve"> </w:t>
      </w:r>
      <w:r w:rsidR="00FC3E97" w:rsidRPr="008C77B2">
        <w:rPr>
          <w:sz w:val="18"/>
          <w:szCs w:val="18"/>
        </w:rPr>
        <w:t>Wartości procentowe wyliczono na podstawie liczby uczestników w populacji zrandomizowanej w każdej kolumnie. Lek przeciw CMV stosowany jako ostatni, wykorzystany w celu potwierdzenia kryteriów kwalifikacji odnoszących się do postaci wtórnie opornej.</w:t>
      </w:r>
    </w:p>
    <w:p w14:paraId="4D578C12" w14:textId="200F87BF" w:rsidR="00A93E9E" w:rsidRPr="008C77B2" w:rsidRDefault="00AF79CB" w:rsidP="008F48EF">
      <w:pPr>
        <w:spacing w:line="240" w:lineRule="auto"/>
        <w:rPr>
          <w:sz w:val="18"/>
          <w:szCs w:val="18"/>
        </w:rPr>
      </w:pPr>
      <w:r w:rsidRPr="008C77B2">
        <w:rPr>
          <w:sz w:val="18"/>
          <w:szCs w:val="18"/>
          <w:vertAlign w:val="superscript"/>
        </w:rPr>
        <w:t>c</w:t>
      </w:r>
      <w:r w:rsidR="00FC3E97" w:rsidRPr="008C77B2">
        <w:rPr>
          <w:sz w:val="18"/>
          <w:szCs w:val="18"/>
        </w:rPr>
        <w:t xml:space="preserve"> Ostatni</w:t>
      </w:r>
      <w:r w:rsidR="006D0294" w:rsidRPr="008C77B2">
        <w:rPr>
          <w:sz w:val="18"/>
          <w:szCs w:val="18"/>
        </w:rPr>
        <w:t>e</w:t>
      </w:r>
      <w:r w:rsidR="00FC3E97" w:rsidRPr="008C77B2">
        <w:rPr>
          <w:sz w:val="18"/>
          <w:szCs w:val="18"/>
        </w:rPr>
        <w:t xml:space="preserve"> przeszczep</w:t>
      </w:r>
      <w:r w:rsidR="006D0294" w:rsidRPr="008C77B2">
        <w:rPr>
          <w:sz w:val="18"/>
          <w:szCs w:val="18"/>
        </w:rPr>
        <w:t>ienie</w:t>
      </w:r>
      <w:r w:rsidR="00FC3E97" w:rsidRPr="008C77B2">
        <w:rPr>
          <w:sz w:val="18"/>
          <w:szCs w:val="18"/>
        </w:rPr>
        <w:t xml:space="preserve">. </w:t>
      </w:r>
    </w:p>
    <w:p w14:paraId="32A571AC" w14:textId="50F8481A" w:rsidR="00A93E9E" w:rsidRPr="008C77B2" w:rsidRDefault="00AF79CB">
      <w:pPr>
        <w:spacing w:line="240" w:lineRule="auto"/>
        <w:rPr>
          <w:rFonts w:ascii="Times New Roman Bold" w:hAnsi="Times New Roman Bold"/>
          <w:b/>
          <w:bCs/>
          <w:snapToGrid w:val="0"/>
          <w:sz w:val="18"/>
          <w:szCs w:val="18"/>
          <w:u w:val="double"/>
        </w:rPr>
        <w:pPrChange w:id="86" w:author="RWS1" w:date="2025-05-05T18:34:00Z" w16du:dateUtc="2025-05-05T16:34:00Z">
          <w:pPr>
            <w:keepNext/>
            <w:spacing w:line="240" w:lineRule="auto"/>
          </w:pPr>
        </w:pPrChange>
      </w:pPr>
      <w:r w:rsidRPr="008C77B2">
        <w:rPr>
          <w:sz w:val="18"/>
          <w:szCs w:val="18"/>
          <w:vertAlign w:val="superscript"/>
        </w:rPr>
        <w:t>d</w:t>
      </w:r>
      <w:r w:rsidR="00FC3E97" w:rsidRPr="008C77B2">
        <w:rPr>
          <w:sz w:val="18"/>
          <w:szCs w:val="18"/>
        </w:rPr>
        <w:t xml:space="preserve"> Wartości procentowe wyliczono na podstawie liczby pacjentów w kategorii.</w:t>
      </w:r>
    </w:p>
    <w:p w14:paraId="100692E1" w14:textId="5FF2F6CB" w:rsidR="00A93E9E" w:rsidRPr="008C77B2" w:rsidRDefault="00AF79CB" w:rsidP="008F48EF">
      <w:pPr>
        <w:spacing w:line="240" w:lineRule="auto"/>
        <w:rPr>
          <w:bCs/>
          <w:sz w:val="18"/>
          <w:szCs w:val="18"/>
        </w:rPr>
      </w:pPr>
      <w:r w:rsidRPr="008C77B2">
        <w:rPr>
          <w:sz w:val="18"/>
          <w:szCs w:val="18"/>
          <w:vertAlign w:val="superscript"/>
        </w:rPr>
        <w:t>e</w:t>
      </w:r>
      <w:r w:rsidR="00FC3E97" w:rsidRPr="008C77B2">
        <w:rPr>
          <w:sz w:val="18"/>
          <w:szCs w:val="18"/>
        </w:rPr>
        <w:t xml:space="preserve"> Na potrzeby analizy wiremię zdefiniowano jako wysoką (≥91 000 j.m./ml), średnią (≥9100 i &lt;91 000 j.m./ml) i niską (&lt;9100 j.m./ml) na podstawie wyników oznaczenia DNA CMV metodą qPCR w osoczu, wykonanego w punkcie początkowym badania przez centralne laboratorium specjalistyczne.</w:t>
      </w:r>
    </w:p>
    <w:p w14:paraId="673D6879" w14:textId="06F2B26D" w:rsidR="00A93E9E" w:rsidRPr="008C77B2" w:rsidRDefault="00AF79CB" w:rsidP="008F48EF">
      <w:pPr>
        <w:keepNext/>
        <w:keepLines/>
        <w:spacing w:line="240" w:lineRule="auto"/>
        <w:rPr>
          <w:snapToGrid w:val="0"/>
          <w:sz w:val="18"/>
          <w:szCs w:val="18"/>
        </w:rPr>
      </w:pPr>
      <w:r w:rsidRPr="008C77B2">
        <w:rPr>
          <w:sz w:val="18"/>
          <w:szCs w:val="18"/>
          <w:vertAlign w:val="superscript"/>
        </w:rPr>
        <w:t>f</w:t>
      </w:r>
      <w:r w:rsidR="00FC3E97" w:rsidRPr="008C77B2">
        <w:rPr>
          <w:sz w:val="18"/>
          <w:szCs w:val="18"/>
        </w:rPr>
        <w:t xml:space="preserve"> Potwierdzone przez komisję ds. oceny punktów końcowych (EAC).</w:t>
      </w:r>
    </w:p>
    <w:p w14:paraId="39DDE6A3" w14:textId="27B3A98F" w:rsidR="00A93E9E" w:rsidRPr="008C77B2" w:rsidRDefault="00AF79CB" w:rsidP="008F48EF">
      <w:pPr>
        <w:spacing w:line="240" w:lineRule="auto"/>
        <w:rPr>
          <w:snapToGrid w:val="0"/>
          <w:sz w:val="18"/>
          <w:szCs w:val="18"/>
        </w:rPr>
      </w:pPr>
      <w:r w:rsidRPr="008C77B2">
        <w:rPr>
          <w:sz w:val="18"/>
          <w:szCs w:val="18"/>
          <w:vertAlign w:val="superscript"/>
        </w:rPr>
        <w:t>g</w:t>
      </w:r>
      <w:r w:rsidR="00FC3E97" w:rsidRPr="008C77B2">
        <w:rPr>
          <w:sz w:val="18"/>
          <w:szCs w:val="18"/>
        </w:rPr>
        <w:t xml:space="preserve"> U pacjentów mógł występować zespół CMV oraz choroba inwazyjna tkanek.</w:t>
      </w:r>
    </w:p>
    <w:p w14:paraId="10E5DEA6" w14:textId="77777777" w:rsidR="00A93E9E" w:rsidRPr="008C77B2" w:rsidRDefault="00A93E9E" w:rsidP="00255D49">
      <w:pPr>
        <w:autoSpaceDE w:val="0"/>
        <w:autoSpaceDN w:val="0"/>
        <w:adjustRightInd w:val="0"/>
        <w:spacing w:line="240" w:lineRule="auto"/>
        <w:rPr>
          <w:szCs w:val="22"/>
        </w:rPr>
      </w:pPr>
    </w:p>
    <w:p w14:paraId="5D9B3B34" w14:textId="4CC67CB8" w:rsidR="00A93E9E" w:rsidRPr="00084E81" w:rsidRDefault="00FC3E97" w:rsidP="00255D49">
      <w:pPr>
        <w:autoSpaceDE w:val="0"/>
        <w:autoSpaceDN w:val="0"/>
        <w:adjustRightInd w:val="0"/>
        <w:spacing w:line="240" w:lineRule="auto"/>
        <w:rPr>
          <w:szCs w:val="22"/>
          <w:rPrChange w:id="87" w:author="RWS FPR" w:date="2025-05-07T18:47:00Z" w16du:dateUtc="2025-05-07T15:47:00Z">
            <w:rPr>
              <w:b/>
              <w:bCs/>
              <w:szCs w:val="22"/>
              <w:u w:val="single"/>
            </w:rPr>
          </w:rPrChange>
        </w:rPr>
      </w:pPr>
      <w:bookmarkStart w:id="88" w:name="_Hlk47607268"/>
      <w:r w:rsidRPr="008C77B2">
        <w:t xml:space="preserve">Pierwszorzędowym punktem końcowym w ocenie skuteczności był potwierdzony klirens wiremii CMV (stężenie DNA CMV w osoczu) poniżej dolnej granicy oznaczalności (&lt;LLOQ; tj. &lt;137 j.m./ml) w tygodniu 8., niezależnie od tego, czy stosowanie któregokolwiek z leków </w:t>
      </w:r>
      <w:r w:rsidRPr="008C77B2">
        <w:lastRenderedPageBreak/>
        <w:t xml:space="preserve">przypisanych w ramach badania zostało przerwane przed zakończeniem zakładanych 8 tygodni leczenia. </w:t>
      </w:r>
      <w:r w:rsidR="0049624C" w:rsidRPr="008C77B2">
        <w:t xml:space="preserve">Głównym </w:t>
      </w:r>
      <w:r w:rsidRPr="008C77B2">
        <w:t>drugorzędowym punktem końcowym był klirens wiremii CMV i kontrola objawów zakażenia CMV w 8. tygodniu, z utrzymaniem tego efektu terapeutycznego do 16. tygodnia badania.</w:t>
      </w:r>
      <w:bookmarkEnd w:id="88"/>
      <w:r w:rsidRPr="008C77B2">
        <w:t xml:space="preserve"> Kontrolę objawów zakażenia CMV zdefiniowano jako ustąpienie lub poprawa choroby inwazyjnej tkanek lub zespołu CMV u pacjentów z objawami w punkcie początkowym badania lub brak nowych objawów u pacjentów bezobjawowych w punkcie początkowym badania.</w:t>
      </w:r>
    </w:p>
    <w:p w14:paraId="273B1CDF" w14:textId="77777777" w:rsidR="00A93E9E" w:rsidRPr="008C77B2" w:rsidRDefault="00A93E9E" w:rsidP="00255D49">
      <w:pPr>
        <w:autoSpaceDE w:val="0"/>
        <w:autoSpaceDN w:val="0"/>
        <w:adjustRightInd w:val="0"/>
        <w:spacing w:line="240" w:lineRule="auto"/>
        <w:rPr>
          <w:bCs/>
          <w:iCs/>
          <w:szCs w:val="22"/>
        </w:rPr>
      </w:pPr>
    </w:p>
    <w:p w14:paraId="21CF6ED4" w14:textId="71E56F14" w:rsidR="00A93E9E" w:rsidRPr="008C77B2" w:rsidRDefault="00FC3E97" w:rsidP="00255D49">
      <w:pPr>
        <w:autoSpaceDE w:val="0"/>
        <w:autoSpaceDN w:val="0"/>
        <w:adjustRightInd w:val="0"/>
        <w:spacing w:line="240" w:lineRule="auto"/>
        <w:rPr>
          <w:szCs w:val="22"/>
        </w:rPr>
      </w:pPr>
      <w:bookmarkStart w:id="89" w:name="_Hlk61412079"/>
      <w:bookmarkStart w:id="90" w:name="_Hlk53140604"/>
      <w:r w:rsidRPr="008C77B2">
        <w:t xml:space="preserve">W przypadku pierwszorzędowego punktu końcowego wykazano wyższość produktu leczniczego LIVTENCITY w porównaniu do IAT (odpowiednio: 56% w por. z 24%, p &lt;0,001). W przypadku </w:t>
      </w:r>
      <w:r w:rsidR="0049624C" w:rsidRPr="008C77B2">
        <w:t xml:space="preserve">głównego </w:t>
      </w:r>
      <w:r w:rsidRPr="008C77B2">
        <w:t>drugorzędowego punktu końcowego zarówno klirens wiremii CMV, jak i kontrolę objawów zakażenia CMV osiągnęło odpowiednio 19% i 10% pacjentów w grupie otrzymującej produkt leczniczy LIVTENCITY i w grupie IAT (p = 0,013) (patrz Tabela 4).</w:t>
      </w:r>
      <w:bookmarkEnd w:id="89"/>
      <w:bookmarkEnd w:id="90"/>
    </w:p>
    <w:p w14:paraId="2DDB905C" w14:textId="77777777" w:rsidR="00A93E9E" w:rsidRPr="008C77B2" w:rsidRDefault="00A93E9E" w:rsidP="00255D49">
      <w:pPr>
        <w:autoSpaceDE w:val="0"/>
        <w:autoSpaceDN w:val="0"/>
        <w:adjustRightInd w:val="0"/>
        <w:spacing w:line="240" w:lineRule="auto"/>
        <w:rPr>
          <w:szCs w:val="22"/>
        </w:rPr>
      </w:pPr>
    </w:p>
    <w:p w14:paraId="5B3DEEFD" w14:textId="77777777" w:rsidR="00A93E9E" w:rsidRPr="008C77B2" w:rsidRDefault="00FC3E97" w:rsidP="00255D49">
      <w:pPr>
        <w:keepNext/>
        <w:autoSpaceDE w:val="0"/>
        <w:autoSpaceDN w:val="0"/>
        <w:adjustRightInd w:val="0"/>
        <w:spacing w:line="240" w:lineRule="auto"/>
        <w:rPr>
          <w:b/>
          <w:bCs/>
          <w:szCs w:val="22"/>
        </w:rPr>
      </w:pPr>
      <w:r w:rsidRPr="008C77B2">
        <w:rPr>
          <w:b/>
        </w:rPr>
        <w:t>Tabela 4: Analiza pierwszorzędowego i najważniejszego drugorzędowego punktu końcowego w ocenie skuteczności (populacja randomizowana) w badaniu 303</w:t>
      </w:r>
    </w:p>
    <w:p w14:paraId="72064A61" w14:textId="77777777" w:rsidR="00A93E9E" w:rsidRPr="008C77B2" w:rsidRDefault="00A93E9E" w:rsidP="00255D49">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1198"/>
        <w:gridCol w:w="2343"/>
      </w:tblGrid>
      <w:tr w:rsidR="00A93E9E" w:rsidRPr="008C77B2" w14:paraId="10235850" w14:textId="77777777">
        <w:trPr>
          <w:trHeight w:val="19"/>
          <w:tblHeader/>
          <w:jc w:val="center"/>
        </w:trPr>
        <w:tc>
          <w:tcPr>
            <w:tcW w:w="3178" w:type="pct"/>
            <w:vAlign w:val="bottom"/>
          </w:tcPr>
          <w:p w14:paraId="76606FB5" w14:textId="77777777" w:rsidR="00A93E9E" w:rsidRPr="008C77B2" w:rsidRDefault="00A93E9E" w:rsidP="00255D49">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6CAA7859" w14:textId="77777777" w:rsidR="00A93E9E" w:rsidRPr="008C77B2" w:rsidRDefault="00FC3E97" w:rsidP="00255D49">
            <w:pPr>
              <w:keepNext/>
              <w:autoSpaceDE w:val="0"/>
              <w:autoSpaceDN w:val="0"/>
              <w:adjustRightInd w:val="0"/>
              <w:spacing w:line="240" w:lineRule="auto"/>
              <w:rPr>
                <w:b/>
                <w:bCs/>
                <w:szCs w:val="22"/>
              </w:rPr>
            </w:pPr>
            <w:r w:rsidRPr="008C77B2">
              <w:rPr>
                <w:b/>
              </w:rPr>
              <w:t xml:space="preserve">IAT </w:t>
            </w:r>
            <w:r w:rsidRPr="008C77B2">
              <w:rPr>
                <w:b/>
              </w:rPr>
              <w:br/>
              <w:t>(N = 117)</w:t>
            </w:r>
            <w:r w:rsidRPr="008C77B2">
              <w:rPr>
                <w:b/>
              </w:rPr>
              <w:br/>
              <w:t>n (%)</w:t>
            </w:r>
          </w:p>
        </w:tc>
        <w:tc>
          <w:tcPr>
            <w:tcW w:w="1102" w:type="pct"/>
            <w:vAlign w:val="bottom"/>
          </w:tcPr>
          <w:p w14:paraId="62D7E970" w14:textId="77777777" w:rsidR="00A93E9E" w:rsidRPr="008C77B2" w:rsidRDefault="00FC3E97" w:rsidP="00255D49">
            <w:pPr>
              <w:keepNext/>
              <w:autoSpaceDE w:val="0"/>
              <w:autoSpaceDN w:val="0"/>
              <w:adjustRightInd w:val="0"/>
              <w:spacing w:line="240" w:lineRule="auto"/>
              <w:rPr>
                <w:b/>
                <w:bCs/>
                <w:szCs w:val="22"/>
              </w:rPr>
            </w:pPr>
            <w:r w:rsidRPr="008C77B2">
              <w:rPr>
                <w:b/>
              </w:rPr>
              <w:t>LIVTENCITY 400 mg dwa razy na dobę</w:t>
            </w:r>
            <w:r w:rsidRPr="008C77B2">
              <w:rPr>
                <w:b/>
              </w:rPr>
              <w:br/>
              <w:t>(N = 235)</w:t>
            </w:r>
            <w:r w:rsidRPr="008C77B2">
              <w:rPr>
                <w:b/>
              </w:rPr>
              <w:br/>
              <w:t>n (%)</w:t>
            </w:r>
          </w:p>
        </w:tc>
      </w:tr>
      <w:tr w:rsidR="00A93E9E" w:rsidRPr="008C77B2" w14:paraId="0BAC0862" w14:textId="77777777">
        <w:trPr>
          <w:trHeight w:val="19"/>
          <w:jc w:val="center"/>
        </w:trPr>
        <w:tc>
          <w:tcPr>
            <w:tcW w:w="5000" w:type="pct"/>
            <w:gridSpan w:val="3"/>
          </w:tcPr>
          <w:p w14:paraId="36FFBABF" w14:textId="77777777" w:rsidR="00A93E9E" w:rsidRPr="008C77B2" w:rsidRDefault="00FC3E97" w:rsidP="00255D49">
            <w:pPr>
              <w:autoSpaceDE w:val="0"/>
              <w:autoSpaceDN w:val="0"/>
              <w:adjustRightInd w:val="0"/>
              <w:spacing w:line="240" w:lineRule="auto"/>
              <w:rPr>
                <w:szCs w:val="22"/>
              </w:rPr>
            </w:pPr>
            <w:r w:rsidRPr="008C77B2">
              <w:rPr>
                <w:b/>
              </w:rPr>
              <w:t>Pierwszorzędowy punkt końcowy: odpowiedź w postaci klirensu wiremii CMV w 8. tygodniu</w:t>
            </w:r>
          </w:p>
        </w:tc>
      </w:tr>
      <w:tr w:rsidR="00A93E9E" w:rsidRPr="008C77B2" w14:paraId="58ADD707" w14:textId="77777777">
        <w:trPr>
          <w:trHeight w:val="19"/>
          <w:jc w:val="center"/>
        </w:trPr>
        <w:tc>
          <w:tcPr>
            <w:tcW w:w="3178" w:type="pct"/>
          </w:tcPr>
          <w:p w14:paraId="61CA46A8" w14:textId="77777777" w:rsidR="00A93E9E" w:rsidRPr="008C77B2" w:rsidRDefault="00FC3E97" w:rsidP="00255D49">
            <w:pPr>
              <w:autoSpaceDE w:val="0"/>
              <w:autoSpaceDN w:val="0"/>
              <w:adjustRightInd w:val="0"/>
              <w:spacing w:line="240" w:lineRule="auto"/>
              <w:rPr>
                <w:szCs w:val="22"/>
              </w:rPr>
            </w:pPr>
            <w:r w:rsidRPr="008C77B2">
              <w:t>Ogółem</w:t>
            </w:r>
          </w:p>
        </w:tc>
        <w:tc>
          <w:tcPr>
            <w:tcW w:w="720" w:type="pct"/>
            <w:tcMar>
              <w:top w:w="14" w:type="dxa"/>
              <w:left w:w="115" w:type="dxa"/>
              <w:bottom w:w="14" w:type="dxa"/>
              <w:right w:w="115" w:type="dxa"/>
            </w:tcMar>
          </w:tcPr>
          <w:p w14:paraId="28057792" w14:textId="77777777" w:rsidR="00A93E9E" w:rsidRPr="008C77B2" w:rsidRDefault="00A93E9E" w:rsidP="00255D49">
            <w:pPr>
              <w:autoSpaceDE w:val="0"/>
              <w:autoSpaceDN w:val="0"/>
              <w:adjustRightInd w:val="0"/>
              <w:spacing w:line="240" w:lineRule="auto"/>
              <w:rPr>
                <w:szCs w:val="22"/>
              </w:rPr>
            </w:pPr>
          </w:p>
        </w:tc>
        <w:tc>
          <w:tcPr>
            <w:tcW w:w="1102" w:type="pct"/>
          </w:tcPr>
          <w:p w14:paraId="74C8DC06" w14:textId="77777777" w:rsidR="00A93E9E" w:rsidRPr="008C77B2" w:rsidRDefault="00A93E9E" w:rsidP="00255D49">
            <w:pPr>
              <w:autoSpaceDE w:val="0"/>
              <w:autoSpaceDN w:val="0"/>
              <w:adjustRightInd w:val="0"/>
              <w:spacing w:line="240" w:lineRule="auto"/>
              <w:rPr>
                <w:szCs w:val="22"/>
              </w:rPr>
            </w:pPr>
          </w:p>
        </w:tc>
      </w:tr>
      <w:tr w:rsidR="00A93E9E" w:rsidRPr="008C77B2" w14:paraId="4162F7C9" w14:textId="77777777">
        <w:trPr>
          <w:trHeight w:val="19"/>
          <w:jc w:val="center"/>
        </w:trPr>
        <w:tc>
          <w:tcPr>
            <w:tcW w:w="3178" w:type="pct"/>
          </w:tcPr>
          <w:p w14:paraId="201F0355" w14:textId="77777777" w:rsidR="00A93E9E" w:rsidRPr="008C77B2" w:rsidRDefault="00FC3E97" w:rsidP="00255D49">
            <w:pPr>
              <w:autoSpaceDE w:val="0"/>
              <w:autoSpaceDN w:val="0"/>
              <w:adjustRightInd w:val="0"/>
              <w:spacing w:line="240" w:lineRule="auto"/>
              <w:rPr>
                <w:szCs w:val="22"/>
              </w:rPr>
            </w:pPr>
            <w:r w:rsidRPr="008C77B2">
              <w:t>Osoby reagujące na leczenie</w:t>
            </w:r>
          </w:p>
        </w:tc>
        <w:tc>
          <w:tcPr>
            <w:tcW w:w="720" w:type="pct"/>
            <w:tcMar>
              <w:top w:w="14" w:type="dxa"/>
              <w:left w:w="115" w:type="dxa"/>
              <w:bottom w:w="14" w:type="dxa"/>
              <w:right w:w="115" w:type="dxa"/>
            </w:tcMar>
            <w:vAlign w:val="bottom"/>
          </w:tcPr>
          <w:p w14:paraId="60CF9AE9" w14:textId="77777777" w:rsidR="00A93E9E" w:rsidRPr="008C77B2" w:rsidRDefault="00FC3E97" w:rsidP="00255D49">
            <w:pPr>
              <w:autoSpaceDE w:val="0"/>
              <w:autoSpaceDN w:val="0"/>
              <w:adjustRightInd w:val="0"/>
              <w:spacing w:line="240" w:lineRule="auto"/>
              <w:rPr>
                <w:szCs w:val="22"/>
              </w:rPr>
            </w:pPr>
            <w:r w:rsidRPr="008C77B2">
              <w:t>28 (24)</w:t>
            </w:r>
          </w:p>
        </w:tc>
        <w:tc>
          <w:tcPr>
            <w:tcW w:w="1102" w:type="pct"/>
            <w:vAlign w:val="bottom"/>
          </w:tcPr>
          <w:p w14:paraId="1776BDFB" w14:textId="77777777" w:rsidR="00A93E9E" w:rsidRPr="008C77B2" w:rsidRDefault="00FC3E97" w:rsidP="00255D49">
            <w:pPr>
              <w:autoSpaceDE w:val="0"/>
              <w:autoSpaceDN w:val="0"/>
              <w:adjustRightInd w:val="0"/>
              <w:spacing w:line="240" w:lineRule="auto"/>
              <w:rPr>
                <w:szCs w:val="22"/>
              </w:rPr>
            </w:pPr>
            <w:r w:rsidRPr="008C77B2">
              <w:t>131 (56)</w:t>
            </w:r>
          </w:p>
        </w:tc>
      </w:tr>
      <w:tr w:rsidR="00A93E9E" w:rsidRPr="008C77B2" w14:paraId="10801873" w14:textId="77777777">
        <w:trPr>
          <w:trHeight w:val="19"/>
          <w:jc w:val="center"/>
        </w:trPr>
        <w:tc>
          <w:tcPr>
            <w:tcW w:w="3178" w:type="pct"/>
          </w:tcPr>
          <w:p w14:paraId="0CC8BD4E" w14:textId="77777777" w:rsidR="00A93E9E" w:rsidRPr="008C77B2" w:rsidRDefault="00FC3E97" w:rsidP="00255D49">
            <w:pPr>
              <w:autoSpaceDE w:val="0"/>
              <w:autoSpaceDN w:val="0"/>
              <w:adjustRightInd w:val="0"/>
              <w:spacing w:line="240" w:lineRule="auto"/>
              <w:rPr>
                <w:szCs w:val="22"/>
              </w:rPr>
            </w:pPr>
            <w:r w:rsidRPr="008C77B2">
              <w:t>Skorygowana różnica w odsetku osób z odpowiedzią na leczenie (95% CI)</w:t>
            </w:r>
            <w:r w:rsidRPr="008C77B2">
              <w:rPr>
                <w:vertAlign w:val="superscript"/>
              </w:rPr>
              <w:t>a</w:t>
            </w:r>
          </w:p>
        </w:tc>
        <w:tc>
          <w:tcPr>
            <w:tcW w:w="720" w:type="pct"/>
            <w:tcMar>
              <w:top w:w="14" w:type="dxa"/>
              <w:left w:w="115" w:type="dxa"/>
              <w:bottom w:w="14" w:type="dxa"/>
              <w:right w:w="115" w:type="dxa"/>
            </w:tcMar>
          </w:tcPr>
          <w:p w14:paraId="0C13004D" w14:textId="77777777" w:rsidR="00A93E9E" w:rsidRPr="008C77B2" w:rsidRDefault="00A93E9E" w:rsidP="00255D49">
            <w:pPr>
              <w:autoSpaceDE w:val="0"/>
              <w:autoSpaceDN w:val="0"/>
              <w:adjustRightInd w:val="0"/>
              <w:spacing w:line="240" w:lineRule="auto"/>
              <w:rPr>
                <w:szCs w:val="22"/>
              </w:rPr>
            </w:pPr>
          </w:p>
        </w:tc>
        <w:tc>
          <w:tcPr>
            <w:tcW w:w="1102" w:type="pct"/>
          </w:tcPr>
          <w:p w14:paraId="4FFF4ED5" w14:textId="77777777" w:rsidR="00A93E9E" w:rsidRPr="008C77B2" w:rsidRDefault="00FC3E97" w:rsidP="00255D49">
            <w:pPr>
              <w:autoSpaceDE w:val="0"/>
              <w:autoSpaceDN w:val="0"/>
              <w:adjustRightInd w:val="0"/>
              <w:spacing w:line="240" w:lineRule="auto"/>
              <w:rPr>
                <w:szCs w:val="22"/>
              </w:rPr>
            </w:pPr>
            <w:r w:rsidRPr="008C77B2">
              <w:t>32,8 (22,8; 42,7)</w:t>
            </w:r>
          </w:p>
        </w:tc>
      </w:tr>
      <w:tr w:rsidR="00A93E9E" w:rsidRPr="008C77B2" w14:paraId="719EEEC3" w14:textId="77777777">
        <w:trPr>
          <w:trHeight w:val="19"/>
          <w:jc w:val="center"/>
        </w:trPr>
        <w:tc>
          <w:tcPr>
            <w:tcW w:w="3178" w:type="pct"/>
          </w:tcPr>
          <w:p w14:paraId="1D36A9CE" w14:textId="77777777" w:rsidR="00A93E9E" w:rsidRPr="008C77B2" w:rsidRDefault="00FC3E97" w:rsidP="00255D49">
            <w:pPr>
              <w:autoSpaceDE w:val="0"/>
              <w:autoSpaceDN w:val="0"/>
              <w:adjustRightInd w:val="0"/>
              <w:spacing w:line="240" w:lineRule="auto"/>
              <w:rPr>
                <w:szCs w:val="22"/>
              </w:rPr>
            </w:pPr>
            <w:r w:rsidRPr="008C77B2">
              <w:t>Wartość p: skorygowana</w:t>
            </w:r>
            <w:r w:rsidRPr="008C77B2">
              <w:rPr>
                <w:vertAlign w:val="superscript"/>
              </w:rPr>
              <w:t>a</w:t>
            </w:r>
          </w:p>
        </w:tc>
        <w:tc>
          <w:tcPr>
            <w:tcW w:w="720" w:type="pct"/>
            <w:tcMar>
              <w:top w:w="14" w:type="dxa"/>
              <w:left w:w="115" w:type="dxa"/>
              <w:bottom w:w="14" w:type="dxa"/>
              <w:right w:w="115" w:type="dxa"/>
            </w:tcMar>
          </w:tcPr>
          <w:p w14:paraId="551CF5E3" w14:textId="77777777" w:rsidR="00A93E9E" w:rsidRPr="008C77B2" w:rsidRDefault="00A93E9E" w:rsidP="00255D49">
            <w:pPr>
              <w:autoSpaceDE w:val="0"/>
              <w:autoSpaceDN w:val="0"/>
              <w:adjustRightInd w:val="0"/>
              <w:spacing w:line="240" w:lineRule="auto"/>
              <w:rPr>
                <w:szCs w:val="22"/>
              </w:rPr>
            </w:pPr>
          </w:p>
        </w:tc>
        <w:tc>
          <w:tcPr>
            <w:tcW w:w="1102" w:type="pct"/>
          </w:tcPr>
          <w:p w14:paraId="5311EC31" w14:textId="77777777" w:rsidR="00A93E9E" w:rsidRPr="008C77B2" w:rsidRDefault="00FC3E97" w:rsidP="00255D49">
            <w:pPr>
              <w:autoSpaceDE w:val="0"/>
              <w:autoSpaceDN w:val="0"/>
              <w:adjustRightInd w:val="0"/>
              <w:spacing w:line="240" w:lineRule="auto"/>
              <w:rPr>
                <w:szCs w:val="22"/>
              </w:rPr>
            </w:pPr>
            <w:r w:rsidRPr="008C77B2">
              <w:t>&lt;0,001</w:t>
            </w:r>
          </w:p>
        </w:tc>
      </w:tr>
      <w:tr w:rsidR="00A93E9E" w:rsidRPr="008C77B2" w14:paraId="588B6B13" w14:textId="77777777">
        <w:trPr>
          <w:trHeight w:val="19"/>
          <w:jc w:val="center"/>
        </w:trPr>
        <w:tc>
          <w:tcPr>
            <w:tcW w:w="5000" w:type="pct"/>
            <w:gridSpan w:val="3"/>
          </w:tcPr>
          <w:p w14:paraId="793A9C4F" w14:textId="05946E47" w:rsidR="00A93E9E" w:rsidRPr="008C77B2" w:rsidRDefault="00E34D0B" w:rsidP="00255D49">
            <w:pPr>
              <w:autoSpaceDE w:val="0"/>
              <w:autoSpaceDN w:val="0"/>
              <w:adjustRightInd w:val="0"/>
              <w:spacing w:line="240" w:lineRule="auto"/>
              <w:rPr>
                <w:szCs w:val="22"/>
              </w:rPr>
            </w:pPr>
            <w:r w:rsidRPr="008C77B2">
              <w:rPr>
                <w:b/>
              </w:rPr>
              <w:t>G</w:t>
            </w:r>
            <w:r w:rsidR="0049624C" w:rsidRPr="008C77B2">
              <w:rPr>
                <w:b/>
              </w:rPr>
              <w:t xml:space="preserve">łówny </w:t>
            </w:r>
            <w:r w:rsidR="00FC3E97" w:rsidRPr="008C77B2">
              <w:rPr>
                <w:b/>
              </w:rPr>
              <w:t>drugorzędowy punkt końcowy: osiągnięcie klirensu wiremii CMV oraz kontroli objawów zakażenia CMV</w:t>
            </w:r>
            <w:r w:rsidR="00FC3E97" w:rsidRPr="008C77B2">
              <w:rPr>
                <w:b/>
                <w:vertAlign w:val="superscript"/>
              </w:rPr>
              <w:t>b</w:t>
            </w:r>
            <w:r w:rsidR="00FC3E97" w:rsidRPr="008C77B2">
              <w:rPr>
                <w:b/>
              </w:rPr>
              <w:t xml:space="preserve"> w 8. tygodniu, z utrzymaniem do 16. tygodnia</w:t>
            </w:r>
            <w:r w:rsidR="00FC3E97" w:rsidRPr="008C77B2">
              <w:rPr>
                <w:b/>
                <w:vertAlign w:val="superscript"/>
              </w:rPr>
              <w:t>b</w:t>
            </w:r>
          </w:p>
        </w:tc>
      </w:tr>
      <w:tr w:rsidR="00A93E9E" w:rsidRPr="008C77B2" w14:paraId="4BC5E726" w14:textId="77777777">
        <w:trPr>
          <w:trHeight w:val="19"/>
          <w:jc w:val="center"/>
        </w:trPr>
        <w:tc>
          <w:tcPr>
            <w:tcW w:w="3178" w:type="pct"/>
          </w:tcPr>
          <w:p w14:paraId="779792CA" w14:textId="77777777" w:rsidR="00A93E9E" w:rsidRPr="008C77B2" w:rsidRDefault="00FC3E97" w:rsidP="00255D49">
            <w:pPr>
              <w:autoSpaceDE w:val="0"/>
              <w:autoSpaceDN w:val="0"/>
              <w:adjustRightInd w:val="0"/>
              <w:spacing w:line="240" w:lineRule="auto"/>
              <w:rPr>
                <w:szCs w:val="22"/>
              </w:rPr>
            </w:pPr>
            <w:r w:rsidRPr="008C77B2">
              <w:t>Ogółem</w:t>
            </w:r>
          </w:p>
        </w:tc>
        <w:tc>
          <w:tcPr>
            <w:tcW w:w="720" w:type="pct"/>
            <w:tcMar>
              <w:top w:w="14" w:type="dxa"/>
              <w:left w:w="115" w:type="dxa"/>
              <w:bottom w:w="14" w:type="dxa"/>
              <w:right w:w="115" w:type="dxa"/>
            </w:tcMar>
          </w:tcPr>
          <w:p w14:paraId="0CE735E3" w14:textId="77777777" w:rsidR="00A93E9E" w:rsidRPr="008C77B2" w:rsidRDefault="00A93E9E" w:rsidP="00255D49">
            <w:pPr>
              <w:autoSpaceDE w:val="0"/>
              <w:autoSpaceDN w:val="0"/>
              <w:adjustRightInd w:val="0"/>
              <w:spacing w:line="240" w:lineRule="auto"/>
              <w:rPr>
                <w:szCs w:val="22"/>
              </w:rPr>
            </w:pPr>
          </w:p>
        </w:tc>
        <w:tc>
          <w:tcPr>
            <w:tcW w:w="1102" w:type="pct"/>
          </w:tcPr>
          <w:p w14:paraId="1D0B0B86" w14:textId="77777777" w:rsidR="00A93E9E" w:rsidRPr="008C77B2" w:rsidRDefault="00A93E9E" w:rsidP="00255D49">
            <w:pPr>
              <w:autoSpaceDE w:val="0"/>
              <w:autoSpaceDN w:val="0"/>
              <w:adjustRightInd w:val="0"/>
              <w:spacing w:line="240" w:lineRule="auto"/>
              <w:rPr>
                <w:szCs w:val="22"/>
              </w:rPr>
            </w:pPr>
          </w:p>
        </w:tc>
      </w:tr>
      <w:tr w:rsidR="00A93E9E" w:rsidRPr="008C77B2" w14:paraId="57344FEB" w14:textId="77777777">
        <w:trPr>
          <w:trHeight w:val="19"/>
          <w:jc w:val="center"/>
        </w:trPr>
        <w:tc>
          <w:tcPr>
            <w:tcW w:w="3178" w:type="pct"/>
          </w:tcPr>
          <w:p w14:paraId="024183FC" w14:textId="77777777" w:rsidR="00A93E9E" w:rsidRPr="008C77B2" w:rsidRDefault="00FC3E97" w:rsidP="00255D49">
            <w:pPr>
              <w:autoSpaceDE w:val="0"/>
              <w:autoSpaceDN w:val="0"/>
              <w:adjustRightInd w:val="0"/>
              <w:spacing w:line="240" w:lineRule="auto"/>
              <w:rPr>
                <w:szCs w:val="22"/>
              </w:rPr>
            </w:pPr>
            <w:r w:rsidRPr="008C77B2">
              <w:t>Osoby reagujące na leczenie</w:t>
            </w:r>
          </w:p>
        </w:tc>
        <w:tc>
          <w:tcPr>
            <w:tcW w:w="720" w:type="pct"/>
            <w:tcMar>
              <w:top w:w="14" w:type="dxa"/>
              <w:left w:w="115" w:type="dxa"/>
              <w:bottom w:w="14" w:type="dxa"/>
              <w:right w:w="115" w:type="dxa"/>
            </w:tcMar>
            <w:vAlign w:val="bottom"/>
          </w:tcPr>
          <w:p w14:paraId="26711298" w14:textId="77777777" w:rsidR="00A93E9E" w:rsidRPr="008C77B2" w:rsidRDefault="00FC3E97" w:rsidP="00255D49">
            <w:pPr>
              <w:autoSpaceDE w:val="0"/>
              <w:autoSpaceDN w:val="0"/>
              <w:adjustRightInd w:val="0"/>
              <w:spacing w:line="240" w:lineRule="auto"/>
              <w:rPr>
                <w:szCs w:val="22"/>
              </w:rPr>
            </w:pPr>
            <w:r w:rsidRPr="008C77B2">
              <w:t>12 (10)</w:t>
            </w:r>
          </w:p>
        </w:tc>
        <w:tc>
          <w:tcPr>
            <w:tcW w:w="1102" w:type="pct"/>
            <w:vAlign w:val="bottom"/>
          </w:tcPr>
          <w:p w14:paraId="5AE325F7" w14:textId="77777777" w:rsidR="00A93E9E" w:rsidRPr="008C77B2" w:rsidRDefault="00FC3E97" w:rsidP="00255D49">
            <w:pPr>
              <w:autoSpaceDE w:val="0"/>
              <w:autoSpaceDN w:val="0"/>
              <w:adjustRightInd w:val="0"/>
              <w:spacing w:line="240" w:lineRule="auto"/>
              <w:rPr>
                <w:szCs w:val="22"/>
              </w:rPr>
            </w:pPr>
            <w:r w:rsidRPr="008C77B2">
              <w:t>44 (19)</w:t>
            </w:r>
          </w:p>
        </w:tc>
      </w:tr>
      <w:tr w:rsidR="00A93E9E" w:rsidRPr="008C77B2" w14:paraId="2034568A" w14:textId="77777777">
        <w:trPr>
          <w:trHeight w:val="19"/>
          <w:jc w:val="center"/>
        </w:trPr>
        <w:tc>
          <w:tcPr>
            <w:tcW w:w="3178" w:type="pct"/>
          </w:tcPr>
          <w:p w14:paraId="0CEAC663" w14:textId="77777777" w:rsidR="00A93E9E" w:rsidRPr="008C77B2" w:rsidRDefault="00FC3E97" w:rsidP="00255D49">
            <w:pPr>
              <w:autoSpaceDE w:val="0"/>
              <w:autoSpaceDN w:val="0"/>
              <w:adjustRightInd w:val="0"/>
              <w:spacing w:line="240" w:lineRule="auto"/>
              <w:rPr>
                <w:szCs w:val="22"/>
              </w:rPr>
            </w:pPr>
            <w:r w:rsidRPr="008C77B2">
              <w:t>Skorygowana różnica w odsetku osób z odpowiedzią na leczenie (95% CI)</w:t>
            </w:r>
            <w:r w:rsidRPr="008C77B2">
              <w:rPr>
                <w:vertAlign w:val="superscript"/>
              </w:rPr>
              <w:t>a</w:t>
            </w:r>
          </w:p>
        </w:tc>
        <w:tc>
          <w:tcPr>
            <w:tcW w:w="720" w:type="pct"/>
            <w:tcMar>
              <w:top w:w="14" w:type="dxa"/>
              <w:left w:w="115" w:type="dxa"/>
              <w:bottom w:w="14" w:type="dxa"/>
              <w:right w:w="115" w:type="dxa"/>
            </w:tcMar>
          </w:tcPr>
          <w:p w14:paraId="25C9798A" w14:textId="77777777" w:rsidR="00A93E9E" w:rsidRPr="008C77B2" w:rsidRDefault="00A93E9E" w:rsidP="00255D49">
            <w:pPr>
              <w:autoSpaceDE w:val="0"/>
              <w:autoSpaceDN w:val="0"/>
              <w:adjustRightInd w:val="0"/>
              <w:spacing w:line="240" w:lineRule="auto"/>
              <w:rPr>
                <w:szCs w:val="22"/>
              </w:rPr>
            </w:pPr>
          </w:p>
        </w:tc>
        <w:tc>
          <w:tcPr>
            <w:tcW w:w="1102" w:type="pct"/>
          </w:tcPr>
          <w:p w14:paraId="3D48781A" w14:textId="77777777" w:rsidR="00A93E9E" w:rsidRPr="008C77B2" w:rsidRDefault="00FC3E97" w:rsidP="00255D49">
            <w:pPr>
              <w:autoSpaceDE w:val="0"/>
              <w:autoSpaceDN w:val="0"/>
              <w:adjustRightInd w:val="0"/>
              <w:spacing w:line="240" w:lineRule="auto"/>
              <w:rPr>
                <w:szCs w:val="22"/>
              </w:rPr>
            </w:pPr>
            <w:r w:rsidRPr="008C77B2">
              <w:t>9,45 (2,0; 16,9)</w:t>
            </w:r>
          </w:p>
        </w:tc>
      </w:tr>
      <w:tr w:rsidR="00A93E9E" w:rsidRPr="008C77B2" w14:paraId="1D85869C" w14:textId="77777777">
        <w:trPr>
          <w:trHeight w:val="19"/>
          <w:jc w:val="center"/>
        </w:trPr>
        <w:tc>
          <w:tcPr>
            <w:tcW w:w="3178" w:type="pct"/>
          </w:tcPr>
          <w:p w14:paraId="12E89E7D" w14:textId="77777777" w:rsidR="00A93E9E" w:rsidRPr="008C77B2" w:rsidRDefault="00FC3E97" w:rsidP="00255D49">
            <w:pPr>
              <w:autoSpaceDE w:val="0"/>
              <w:autoSpaceDN w:val="0"/>
              <w:adjustRightInd w:val="0"/>
              <w:spacing w:line="240" w:lineRule="auto"/>
              <w:rPr>
                <w:szCs w:val="22"/>
              </w:rPr>
            </w:pPr>
            <w:r w:rsidRPr="008C77B2">
              <w:t>Wartość p: skorygowana</w:t>
            </w:r>
            <w:r w:rsidRPr="008C77B2">
              <w:rPr>
                <w:vertAlign w:val="superscript"/>
              </w:rPr>
              <w:t>a</w:t>
            </w:r>
          </w:p>
        </w:tc>
        <w:tc>
          <w:tcPr>
            <w:tcW w:w="720" w:type="pct"/>
            <w:tcMar>
              <w:top w:w="14" w:type="dxa"/>
              <w:left w:w="115" w:type="dxa"/>
              <w:bottom w:w="14" w:type="dxa"/>
              <w:right w:w="115" w:type="dxa"/>
            </w:tcMar>
          </w:tcPr>
          <w:p w14:paraId="0114D74A" w14:textId="77777777" w:rsidR="00A93E9E" w:rsidRPr="008C77B2" w:rsidRDefault="00A93E9E" w:rsidP="00255D49">
            <w:pPr>
              <w:autoSpaceDE w:val="0"/>
              <w:autoSpaceDN w:val="0"/>
              <w:adjustRightInd w:val="0"/>
              <w:spacing w:line="240" w:lineRule="auto"/>
              <w:rPr>
                <w:szCs w:val="22"/>
              </w:rPr>
            </w:pPr>
          </w:p>
        </w:tc>
        <w:tc>
          <w:tcPr>
            <w:tcW w:w="1102" w:type="pct"/>
          </w:tcPr>
          <w:p w14:paraId="1793D600" w14:textId="77777777" w:rsidR="00A93E9E" w:rsidRPr="008C77B2" w:rsidRDefault="00FC3E97" w:rsidP="00255D49">
            <w:pPr>
              <w:autoSpaceDE w:val="0"/>
              <w:autoSpaceDN w:val="0"/>
              <w:adjustRightInd w:val="0"/>
              <w:spacing w:line="240" w:lineRule="auto"/>
              <w:rPr>
                <w:szCs w:val="22"/>
              </w:rPr>
            </w:pPr>
            <w:bookmarkStart w:id="91" w:name="_Hlk65263974"/>
            <w:r w:rsidRPr="008C77B2">
              <w:t>0,013</w:t>
            </w:r>
            <w:bookmarkEnd w:id="91"/>
          </w:p>
        </w:tc>
      </w:tr>
    </w:tbl>
    <w:p w14:paraId="2689CE07" w14:textId="77777777" w:rsidR="00A93E9E" w:rsidRPr="008C77B2" w:rsidRDefault="00FC3E97" w:rsidP="00255D49">
      <w:pPr>
        <w:autoSpaceDE w:val="0"/>
        <w:autoSpaceDN w:val="0"/>
        <w:adjustRightInd w:val="0"/>
        <w:spacing w:line="240" w:lineRule="auto"/>
        <w:rPr>
          <w:sz w:val="18"/>
          <w:szCs w:val="18"/>
        </w:rPr>
      </w:pPr>
      <w:r w:rsidRPr="008C77B2">
        <w:rPr>
          <w:sz w:val="18"/>
        </w:rPr>
        <w:t>CI = przedział ufności; CMV = wirus cytomegalii; HSCT = przeszczepienie krwiotwórczych komórek macierzystych; IAT = leczenie anty-CMV przypisane przez badacza; N = liczba pacjentów; SOT = przeszczepienie narządu litego.</w:t>
      </w:r>
    </w:p>
    <w:p w14:paraId="0FB198FB" w14:textId="77777777" w:rsidR="00A93E9E" w:rsidRPr="008C77B2" w:rsidRDefault="00FC3E97" w:rsidP="00255D49">
      <w:pPr>
        <w:autoSpaceDE w:val="0"/>
        <w:autoSpaceDN w:val="0"/>
        <w:adjustRightInd w:val="0"/>
        <w:spacing w:line="240" w:lineRule="auto"/>
        <w:rPr>
          <w:sz w:val="18"/>
          <w:szCs w:val="18"/>
        </w:rPr>
      </w:pPr>
      <w:r w:rsidRPr="008C77B2">
        <w:rPr>
          <w:sz w:val="18"/>
          <w:vertAlign w:val="superscript"/>
        </w:rPr>
        <w:t>a</w:t>
      </w:r>
      <w:r w:rsidRPr="008C77B2">
        <w:rPr>
          <w:sz w:val="18"/>
        </w:rPr>
        <w:t xml:space="preserve"> Metodę średniej ważonej Cochrana-Mantela</w:t>
      </w:r>
      <w:r w:rsidRPr="008C77B2">
        <w:rPr>
          <w:sz w:val="18"/>
        </w:rPr>
        <w:noBreakHyphen/>
        <w:t>Haenszela zastosowano w przypadku skorygowanej różnicy w odsetku (maribawir–IAT), odnośnym 95% CI oraz wartości p po skorygowaniu według typu przeszczepu oraz stężenia DNA CMV w osoczu w punkcie początkowym badania.</w:t>
      </w:r>
    </w:p>
    <w:p w14:paraId="2B469A62" w14:textId="77777777" w:rsidR="00A93E9E" w:rsidRPr="008C77B2" w:rsidRDefault="00FC3E97" w:rsidP="00255D49">
      <w:pPr>
        <w:autoSpaceDE w:val="0"/>
        <w:autoSpaceDN w:val="0"/>
        <w:adjustRightInd w:val="0"/>
        <w:spacing w:line="240" w:lineRule="auto"/>
        <w:rPr>
          <w:sz w:val="18"/>
          <w:szCs w:val="18"/>
        </w:rPr>
      </w:pPr>
      <w:r w:rsidRPr="008C77B2">
        <w:rPr>
          <w:sz w:val="18"/>
          <w:vertAlign w:val="superscript"/>
        </w:rPr>
        <w:t>b</w:t>
      </w:r>
      <w:r w:rsidRPr="008C77B2">
        <w:rPr>
          <w:sz w:val="18"/>
        </w:rPr>
        <w:t xml:space="preserve"> Kontrolę objawów zakażenia CMV zdefiniowano jako ustąpienie lub poprawa choroby inwazyjnej tkanek lub zespołu CMV u pacjentów z objawami w punkcie początkowym badania lub brak nowych objawów u pacjentów bezobjawowych w punkcie początkowym badania.</w:t>
      </w:r>
    </w:p>
    <w:p w14:paraId="4E9D5E7B" w14:textId="77777777" w:rsidR="00A93E9E" w:rsidRPr="008C77B2" w:rsidRDefault="00A93E9E" w:rsidP="00255D49">
      <w:pPr>
        <w:autoSpaceDE w:val="0"/>
        <w:autoSpaceDN w:val="0"/>
        <w:adjustRightInd w:val="0"/>
        <w:spacing w:line="240" w:lineRule="auto"/>
        <w:jc w:val="both"/>
        <w:rPr>
          <w:szCs w:val="22"/>
        </w:rPr>
      </w:pPr>
    </w:p>
    <w:p w14:paraId="69BEC7D6" w14:textId="0F3B2A0A" w:rsidR="00CA4B28" w:rsidRPr="008C77B2" w:rsidRDefault="00FC3E97">
      <w:pPr>
        <w:autoSpaceDE w:val="0"/>
        <w:autoSpaceDN w:val="0"/>
        <w:adjustRightInd w:val="0"/>
        <w:spacing w:line="240" w:lineRule="auto"/>
        <w:pPrChange w:id="92" w:author="RWS1" w:date="2025-05-05T18:35:00Z" w16du:dateUtc="2025-05-05T16:35:00Z">
          <w:pPr>
            <w:keepNext/>
            <w:keepLines/>
            <w:autoSpaceDE w:val="0"/>
            <w:autoSpaceDN w:val="0"/>
            <w:adjustRightInd w:val="0"/>
            <w:spacing w:line="240" w:lineRule="auto"/>
          </w:pPr>
        </w:pPrChange>
      </w:pPr>
      <w:r w:rsidRPr="008C77B2">
        <w:t>Efekt terapeutyczny był spójny we wszystkich rodzajach przeszczepu, grupach wiekowych i obecności zespołu/choroby CMV w punkcie początkowym badania. Jednak produkt leczniczy LIVTENCITY był mniej skuteczny wobec uczestników ze zwiększonym poziomem DNA CMV (≥ 50 000 j.m./ml) i</w:t>
      </w:r>
      <w:r w:rsidR="0090086B" w:rsidRPr="008C77B2">
        <w:t> </w:t>
      </w:r>
      <w:r w:rsidRPr="008C77B2">
        <w:t xml:space="preserve">pacjentów z brakiem oporności genotypowej (patrz </w:t>
      </w:r>
      <w:r w:rsidR="0090086B" w:rsidRPr="008C77B2">
        <w:t>T</w:t>
      </w:r>
      <w:r w:rsidRPr="008C77B2">
        <w:t>abela</w:t>
      </w:r>
      <w:r w:rsidR="00642C5F" w:rsidRPr="008C77B2">
        <w:t> </w:t>
      </w:r>
      <w:r w:rsidRPr="008C77B2">
        <w:t>5)</w:t>
      </w:r>
      <w:r w:rsidR="000A3E4D" w:rsidRPr="008C77B2">
        <w:t>.</w:t>
      </w:r>
    </w:p>
    <w:p w14:paraId="249D06D2" w14:textId="24DDD347" w:rsidR="00A93E9E" w:rsidRPr="008C77B2" w:rsidRDefault="00A93E9E">
      <w:pPr>
        <w:autoSpaceDE w:val="0"/>
        <w:autoSpaceDN w:val="0"/>
        <w:adjustRightInd w:val="0"/>
        <w:spacing w:line="240" w:lineRule="auto"/>
        <w:rPr>
          <w:szCs w:val="22"/>
        </w:rPr>
        <w:pPrChange w:id="93" w:author="RWS FPR" w:date="2025-05-07T19:01:00Z" w16du:dateUtc="2025-05-07T16:01:00Z">
          <w:pPr>
            <w:keepNext/>
            <w:keepLines/>
            <w:autoSpaceDE w:val="0"/>
            <w:autoSpaceDN w:val="0"/>
            <w:adjustRightInd w:val="0"/>
            <w:spacing w:line="240" w:lineRule="auto"/>
          </w:pPr>
        </w:pPrChange>
      </w:pPr>
    </w:p>
    <w:p w14:paraId="6E4AE90C" w14:textId="129170DF" w:rsidR="00A93E9E" w:rsidRPr="008C77B2" w:rsidRDefault="00FC3E97" w:rsidP="00255D49">
      <w:pPr>
        <w:keepNext/>
        <w:autoSpaceDE w:val="0"/>
        <w:autoSpaceDN w:val="0"/>
        <w:adjustRightInd w:val="0"/>
        <w:spacing w:line="240" w:lineRule="auto"/>
        <w:rPr>
          <w:b/>
          <w:bCs/>
          <w:szCs w:val="22"/>
        </w:rPr>
      </w:pPr>
      <w:r w:rsidRPr="008C77B2">
        <w:rPr>
          <w:b/>
          <w:bCs/>
          <w:szCs w:val="22"/>
        </w:rPr>
        <w:lastRenderedPageBreak/>
        <w:t>Tabela</w:t>
      </w:r>
      <w:r w:rsidR="00642C5F" w:rsidRPr="008C77B2">
        <w:rPr>
          <w:b/>
          <w:bCs/>
          <w:szCs w:val="22"/>
        </w:rPr>
        <w:t> </w:t>
      </w:r>
      <w:r w:rsidRPr="008C77B2">
        <w:rPr>
          <w:b/>
          <w:bCs/>
          <w:szCs w:val="22"/>
        </w:rPr>
        <w:t>5: Procent respondentów według podgrup w badaniu</w:t>
      </w:r>
      <w:ins w:id="94" w:author="RWS1" w:date="2025-05-05T18:36:00Z" w16du:dateUtc="2025-05-05T16:36:00Z">
        <w:r w:rsidR="00390B99" w:rsidRPr="008C77B2">
          <w:rPr>
            <w:b/>
            <w:bCs/>
            <w:szCs w:val="22"/>
          </w:rPr>
          <w:t> </w:t>
        </w:r>
      </w:ins>
      <w:del w:id="95" w:author="RWS1" w:date="2025-05-05T18:36:00Z" w16du:dateUtc="2025-05-05T16:36:00Z">
        <w:r w:rsidRPr="008C77B2" w:rsidDel="00390B99">
          <w:rPr>
            <w:b/>
            <w:bCs/>
            <w:szCs w:val="22"/>
          </w:rPr>
          <w:delText xml:space="preserve"> </w:delText>
        </w:r>
      </w:del>
      <w:r w:rsidRPr="008C77B2">
        <w:rPr>
          <w:b/>
          <w:bCs/>
          <w:szCs w:val="22"/>
        </w:rPr>
        <w:t>303</w:t>
      </w:r>
    </w:p>
    <w:p w14:paraId="4ADB5AC8" w14:textId="77777777" w:rsidR="00A93E9E" w:rsidRPr="008C77B2" w:rsidRDefault="00A93E9E" w:rsidP="00255D49">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A93E9E" w:rsidRPr="008C77B2" w14:paraId="27183343" w14:textId="77777777">
        <w:trPr>
          <w:tblHeader/>
        </w:trPr>
        <w:tc>
          <w:tcPr>
            <w:tcW w:w="3907" w:type="dxa"/>
          </w:tcPr>
          <w:p w14:paraId="5C369A5F" w14:textId="11643BAA" w:rsidR="00A93E9E" w:rsidRPr="008C77B2" w:rsidDel="002E167E" w:rsidRDefault="00A93E9E" w:rsidP="00255D49">
            <w:pPr>
              <w:keepNext/>
              <w:autoSpaceDE w:val="0"/>
              <w:autoSpaceDN w:val="0"/>
              <w:adjustRightInd w:val="0"/>
              <w:spacing w:line="240" w:lineRule="auto"/>
              <w:rPr>
                <w:del w:id="96" w:author="RWS FPR" w:date="2025-05-07T19:07:00Z" w16du:dateUtc="2025-05-07T16:07:00Z"/>
                <w:bCs/>
                <w:szCs w:val="22"/>
              </w:rPr>
            </w:pPr>
          </w:p>
          <w:p w14:paraId="35CD280C" w14:textId="4D51AA9F" w:rsidR="00A93E9E" w:rsidRPr="008C77B2" w:rsidDel="002E167E" w:rsidRDefault="00A93E9E" w:rsidP="00255D49">
            <w:pPr>
              <w:keepNext/>
              <w:autoSpaceDE w:val="0"/>
              <w:autoSpaceDN w:val="0"/>
              <w:adjustRightInd w:val="0"/>
              <w:spacing w:line="240" w:lineRule="auto"/>
              <w:rPr>
                <w:del w:id="97" w:author="RWS FPR" w:date="2025-05-07T19:07:00Z" w16du:dateUtc="2025-05-07T16:07:00Z"/>
                <w:bCs/>
                <w:szCs w:val="22"/>
              </w:rPr>
            </w:pPr>
          </w:p>
          <w:p w14:paraId="1A861FAA" w14:textId="77777777" w:rsidR="00A93E9E" w:rsidRPr="008C77B2" w:rsidRDefault="00A93E9E" w:rsidP="002E167E">
            <w:pPr>
              <w:keepNext/>
              <w:autoSpaceDE w:val="0"/>
              <w:autoSpaceDN w:val="0"/>
              <w:adjustRightInd w:val="0"/>
              <w:spacing w:line="240" w:lineRule="auto"/>
              <w:rPr>
                <w:bCs/>
                <w:szCs w:val="22"/>
              </w:rPr>
            </w:pPr>
          </w:p>
        </w:tc>
        <w:tc>
          <w:tcPr>
            <w:tcW w:w="2527" w:type="dxa"/>
            <w:gridSpan w:val="2"/>
          </w:tcPr>
          <w:p w14:paraId="2679854A" w14:textId="77777777" w:rsidR="00A93E9E" w:rsidRPr="008C77B2" w:rsidRDefault="00FC3E97" w:rsidP="00255D49">
            <w:pPr>
              <w:keepNext/>
              <w:autoSpaceDE w:val="0"/>
              <w:autoSpaceDN w:val="0"/>
              <w:adjustRightInd w:val="0"/>
              <w:spacing w:line="240" w:lineRule="auto"/>
              <w:rPr>
                <w:b/>
                <w:szCs w:val="22"/>
              </w:rPr>
            </w:pPr>
            <w:r w:rsidRPr="008C77B2">
              <w:rPr>
                <w:b/>
                <w:bCs/>
                <w:szCs w:val="22"/>
              </w:rPr>
              <w:t xml:space="preserve">IAT </w:t>
            </w:r>
            <w:r w:rsidRPr="008C77B2">
              <w:rPr>
                <w:b/>
                <w:bCs/>
                <w:szCs w:val="22"/>
              </w:rPr>
              <w:br/>
              <w:t>(N=117)</w:t>
            </w:r>
          </w:p>
        </w:tc>
        <w:tc>
          <w:tcPr>
            <w:tcW w:w="2627" w:type="dxa"/>
            <w:gridSpan w:val="2"/>
          </w:tcPr>
          <w:p w14:paraId="1EFB3B21" w14:textId="77777777" w:rsidR="00A93E9E" w:rsidRPr="008C77B2" w:rsidRDefault="00FC3E97" w:rsidP="00255D49">
            <w:pPr>
              <w:keepNext/>
              <w:autoSpaceDE w:val="0"/>
              <w:autoSpaceDN w:val="0"/>
              <w:adjustRightInd w:val="0"/>
              <w:spacing w:line="240" w:lineRule="auto"/>
              <w:rPr>
                <w:b/>
                <w:szCs w:val="22"/>
              </w:rPr>
            </w:pPr>
            <w:r w:rsidRPr="008C77B2">
              <w:rPr>
                <w:b/>
                <w:bCs/>
                <w:szCs w:val="22"/>
              </w:rPr>
              <w:t>LIVTENCITY 400 mg dwa razy na dobę</w:t>
            </w:r>
            <w:r w:rsidRPr="008C77B2">
              <w:rPr>
                <w:b/>
                <w:bCs/>
                <w:szCs w:val="22"/>
              </w:rPr>
              <w:br/>
              <w:t>(N=235)</w:t>
            </w:r>
          </w:p>
        </w:tc>
      </w:tr>
      <w:tr w:rsidR="00A93E9E" w:rsidRPr="008C77B2" w14:paraId="0C37A13E" w14:textId="77777777">
        <w:trPr>
          <w:tblHeader/>
        </w:trPr>
        <w:tc>
          <w:tcPr>
            <w:tcW w:w="3907" w:type="dxa"/>
          </w:tcPr>
          <w:p w14:paraId="667355BF" w14:textId="77777777" w:rsidR="00A93E9E" w:rsidRPr="008C77B2" w:rsidRDefault="00A93E9E" w:rsidP="00255D49">
            <w:pPr>
              <w:keepNext/>
              <w:autoSpaceDE w:val="0"/>
              <w:autoSpaceDN w:val="0"/>
              <w:adjustRightInd w:val="0"/>
              <w:spacing w:line="240" w:lineRule="auto"/>
              <w:rPr>
                <w:bCs/>
                <w:szCs w:val="22"/>
              </w:rPr>
            </w:pPr>
          </w:p>
        </w:tc>
        <w:tc>
          <w:tcPr>
            <w:tcW w:w="1318" w:type="dxa"/>
          </w:tcPr>
          <w:p w14:paraId="71AD7A5E" w14:textId="77777777" w:rsidR="00A93E9E" w:rsidRPr="008C77B2" w:rsidRDefault="00FC3E97" w:rsidP="00255D49">
            <w:pPr>
              <w:keepNext/>
              <w:autoSpaceDE w:val="0"/>
              <w:autoSpaceDN w:val="0"/>
              <w:adjustRightInd w:val="0"/>
              <w:spacing w:line="240" w:lineRule="auto"/>
              <w:rPr>
                <w:b/>
                <w:szCs w:val="22"/>
              </w:rPr>
            </w:pPr>
            <w:r w:rsidRPr="008C77B2">
              <w:rPr>
                <w:b/>
                <w:szCs w:val="22"/>
              </w:rPr>
              <w:t>n/N</w:t>
            </w:r>
          </w:p>
        </w:tc>
        <w:tc>
          <w:tcPr>
            <w:tcW w:w="1209" w:type="dxa"/>
          </w:tcPr>
          <w:p w14:paraId="273C5D43" w14:textId="77777777" w:rsidR="00A93E9E" w:rsidRPr="008C77B2" w:rsidRDefault="00FC3E97" w:rsidP="00255D49">
            <w:pPr>
              <w:keepNext/>
              <w:autoSpaceDE w:val="0"/>
              <w:autoSpaceDN w:val="0"/>
              <w:adjustRightInd w:val="0"/>
              <w:spacing w:line="240" w:lineRule="auto"/>
              <w:rPr>
                <w:b/>
                <w:szCs w:val="22"/>
              </w:rPr>
            </w:pPr>
            <w:r w:rsidRPr="008C77B2">
              <w:rPr>
                <w:b/>
                <w:szCs w:val="22"/>
              </w:rPr>
              <w:t>%</w:t>
            </w:r>
          </w:p>
        </w:tc>
        <w:tc>
          <w:tcPr>
            <w:tcW w:w="1419" w:type="dxa"/>
          </w:tcPr>
          <w:p w14:paraId="51D2A995" w14:textId="77777777" w:rsidR="00A93E9E" w:rsidRPr="008C77B2" w:rsidRDefault="00FC3E97" w:rsidP="00255D49">
            <w:pPr>
              <w:keepNext/>
              <w:autoSpaceDE w:val="0"/>
              <w:autoSpaceDN w:val="0"/>
              <w:adjustRightInd w:val="0"/>
              <w:spacing w:line="240" w:lineRule="auto"/>
              <w:rPr>
                <w:b/>
                <w:szCs w:val="22"/>
              </w:rPr>
            </w:pPr>
            <w:r w:rsidRPr="008C77B2">
              <w:rPr>
                <w:b/>
                <w:szCs w:val="22"/>
              </w:rPr>
              <w:t>n/N</w:t>
            </w:r>
          </w:p>
        </w:tc>
        <w:tc>
          <w:tcPr>
            <w:tcW w:w="1208" w:type="dxa"/>
          </w:tcPr>
          <w:p w14:paraId="19C09598" w14:textId="77777777" w:rsidR="00A93E9E" w:rsidRPr="008C77B2" w:rsidRDefault="00FC3E97" w:rsidP="00255D49">
            <w:pPr>
              <w:keepNext/>
              <w:autoSpaceDE w:val="0"/>
              <w:autoSpaceDN w:val="0"/>
              <w:adjustRightInd w:val="0"/>
              <w:spacing w:line="240" w:lineRule="auto"/>
              <w:rPr>
                <w:b/>
                <w:szCs w:val="22"/>
              </w:rPr>
            </w:pPr>
            <w:r w:rsidRPr="008C77B2">
              <w:rPr>
                <w:b/>
                <w:szCs w:val="22"/>
              </w:rPr>
              <w:t>%</w:t>
            </w:r>
          </w:p>
        </w:tc>
      </w:tr>
      <w:tr w:rsidR="00A93E9E" w:rsidRPr="008C77B2" w14:paraId="7F98D18A" w14:textId="77777777">
        <w:trPr>
          <w:tblHeader/>
        </w:trPr>
        <w:tc>
          <w:tcPr>
            <w:tcW w:w="9061" w:type="dxa"/>
            <w:gridSpan w:val="5"/>
          </w:tcPr>
          <w:p w14:paraId="4D3183C4" w14:textId="77777777" w:rsidR="00A93E9E" w:rsidRPr="008C77B2" w:rsidRDefault="00FC3E97" w:rsidP="00255D49">
            <w:pPr>
              <w:keepNext/>
              <w:autoSpaceDE w:val="0"/>
              <w:autoSpaceDN w:val="0"/>
              <w:adjustRightInd w:val="0"/>
              <w:spacing w:line="240" w:lineRule="auto"/>
              <w:rPr>
                <w:bCs/>
                <w:szCs w:val="22"/>
              </w:rPr>
            </w:pPr>
            <w:r w:rsidRPr="008C77B2">
              <w:rPr>
                <w:b/>
                <w:szCs w:val="22"/>
              </w:rPr>
              <w:t>Typ przeszczepu</w:t>
            </w:r>
          </w:p>
        </w:tc>
      </w:tr>
      <w:tr w:rsidR="00A93E9E" w:rsidRPr="008C77B2" w14:paraId="4F62DB04" w14:textId="77777777">
        <w:trPr>
          <w:tblHeader/>
        </w:trPr>
        <w:tc>
          <w:tcPr>
            <w:tcW w:w="3907" w:type="dxa"/>
          </w:tcPr>
          <w:p w14:paraId="24AB8515" w14:textId="77777777" w:rsidR="00A93E9E" w:rsidRPr="008C77B2" w:rsidRDefault="00FC3E97" w:rsidP="00255D49">
            <w:pPr>
              <w:autoSpaceDE w:val="0"/>
              <w:autoSpaceDN w:val="0"/>
              <w:adjustRightInd w:val="0"/>
              <w:spacing w:line="240" w:lineRule="auto"/>
              <w:rPr>
                <w:bCs/>
                <w:szCs w:val="22"/>
              </w:rPr>
            </w:pPr>
            <w:r w:rsidRPr="008C77B2">
              <w:rPr>
                <w:bCs/>
                <w:szCs w:val="22"/>
              </w:rPr>
              <w:t>SOT</w:t>
            </w:r>
          </w:p>
        </w:tc>
        <w:tc>
          <w:tcPr>
            <w:tcW w:w="1318" w:type="dxa"/>
          </w:tcPr>
          <w:p w14:paraId="631D4A79" w14:textId="77777777" w:rsidR="00A93E9E" w:rsidRPr="008C77B2" w:rsidRDefault="00FC3E97" w:rsidP="00255D49">
            <w:pPr>
              <w:autoSpaceDE w:val="0"/>
              <w:autoSpaceDN w:val="0"/>
              <w:adjustRightInd w:val="0"/>
              <w:spacing w:line="240" w:lineRule="auto"/>
              <w:rPr>
                <w:bCs/>
                <w:szCs w:val="22"/>
              </w:rPr>
            </w:pPr>
            <w:r w:rsidRPr="008C77B2">
              <w:rPr>
                <w:bCs/>
                <w:szCs w:val="22"/>
              </w:rPr>
              <w:t>18/69</w:t>
            </w:r>
          </w:p>
        </w:tc>
        <w:tc>
          <w:tcPr>
            <w:tcW w:w="1209" w:type="dxa"/>
          </w:tcPr>
          <w:p w14:paraId="75BEE79C" w14:textId="77777777" w:rsidR="00A93E9E" w:rsidRPr="008C77B2" w:rsidRDefault="00FC3E97" w:rsidP="00255D49">
            <w:pPr>
              <w:autoSpaceDE w:val="0"/>
              <w:autoSpaceDN w:val="0"/>
              <w:adjustRightInd w:val="0"/>
              <w:spacing w:line="240" w:lineRule="auto"/>
              <w:rPr>
                <w:bCs/>
                <w:szCs w:val="22"/>
              </w:rPr>
            </w:pPr>
            <w:r w:rsidRPr="008C77B2">
              <w:rPr>
                <w:bCs/>
                <w:szCs w:val="22"/>
              </w:rPr>
              <w:t>26</w:t>
            </w:r>
          </w:p>
        </w:tc>
        <w:tc>
          <w:tcPr>
            <w:tcW w:w="1419" w:type="dxa"/>
          </w:tcPr>
          <w:p w14:paraId="37C83BD7" w14:textId="77777777" w:rsidR="00A93E9E" w:rsidRPr="008C77B2" w:rsidRDefault="00FC3E97" w:rsidP="00255D49">
            <w:pPr>
              <w:autoSpaceDE w:val="0"/>
              <w:autoSpaceDN w:val="0"/>
              <w:adjustRightInd w:val="0"/>
              <w:spacing w:line="240" w:lineRule="auto"/>
              <w:rPr>
                <w:bCs/>
                <w:szCs w:val="22"/>
              </w:rPr>
            </w:pPr>
            <w:r w:rsidRPr="008C77B2">
              <w:rPr>
                <w:bCs/>
                <w:szCs w:val="22"/>
              </w:rPr>
              <w:t>79/142</w:t>
            </w:r>
          </w:p>
        </w:tc>
        <w:tc>
          <w:tcPr>
            <w:tcW w:w="1208" w:type="dxa"/>
          </w:tcPr>
          <w:p w14:paraId="17AC7DCD" w14:textId="77777777" w:rsidR="00A93E9E" w:rsidRPr="008C77B2" w:rsidRDefault="00FC3E97" w:rsidP="00255D49">
            <w:pPr>
              <w:autoSpaceDE w:val="0"/>
              <w:autoSpaceDN w:val="0"/>
              <w:adjustRightInd w:val="0"/>
              <w:spacing w:line="240" w:lineRule="auto"/>
              <w:rPr>
                <w:bCs/>
                <w:szCs w:val="22"/>
              </w:rPr>
            </w:pPr>
            <w:r w:rsidRPr="008C77B2">
              <w:rPr>
                <w:bCs/>
                <w:szCs w:val="22"/>
              </w:rPr>
              <w:t>56</w:t>
            </w:r>
          </w:p>
        </w:tc>
      </w:tr>
      <w:tr w:rsidR="00A93E9E" w:rsidRPr="008C77B2" w14:paraId="714F107C" w14:textId="77777777">
        <w:trPr>
          <w:tblHeader/>
        </w:trPr>
        <w:tc>
          <w:tcPr>
            <w:tcW w:w="3907" w:type="dxa"/>
          </w:tcPr>
          <w:p w14:paraId="1E79157A" w14:textId="77777777" w:rsidR="00A93E9E" w:rsidRPr="008C77B2" w:rsidRDefault="00FC3E97" w:rsidP="00255D49">
            <w:pPr>
              <w:autoSpaceDE w:val="0"/>
              <w:autoSpaceDN w:val="0"/>
              <w:adjustRightInd w:val="0"/>
              <w:spacing w:line="240" w:lineRule="auto"/>
              <w:rPr>
                <w:bCs/>
                <w:szCs w:val="22"/>
              </w:rPr>
            </w:pPr>
            <w:r w:rsidRPr="008C77B2">
              <w:rPr>
                <w:bCs/>
                <w:szCs w:val="22"/>
              </w:rPr>
              <w:t>HSCT</w:t>
            </w:r>
          </w:p>
        </w:tc>
        <w:tc>
          <w:tcPr>
            <w:tcW w:w="1318" w:type="dxa"/>
          </w:tcPr>
          <w:p w14:paraId="2639A7D0" w14:textId="77777777" w:rsidR="00A93E9E" w:rsidRPr="008C77B2" w:rsidRDefault="00FC3E97" w:rsidP="00255D49">
            <w:pPr>
              <w:autoSpaceDE w:val="0"/>
              <w:autoSpaceDN w:val="0"/>
              <w:adjustRightInd w:val="0"/>
              <w:spacing w:line="240" w:lineRule="auto"/>
              <w:rPr>
                <w:bCs/>
                <w:szCs w:val="22"/>
              </w:rPr>
            </w:pPr>
            <w:r w:rsidRPr="008C77B2">
              <w:rPr>
                <w:bCs/>
                <w:szCs w:val="22"/>
              </w:rPr>
              <w:t>10/48</w:t>
            </w:r>
          </w:p>
        </w:tc>
        <w:tc>
          <w:tcPr>
            <w:tcW w:w="1209" w:type="dxa"/>
          </w:tcPr>
          <w:p w14:paraId="0CE79CC6" w14:textId="77777777" w:rsidR="00A93E9E" w:rsidRPr="008C77B2" w:rsidRDefault="00FC3E97" w:rsidP="00255D49">
            <w:pPr>
              <w:autoSpaceDE w:val="0"/>
              <w:autoSpaceDN w:val="0"/>
              <w:adjustRightInd w:val="0"/>
              <w:spacing w:line="240" w:lineRule="auto"/>
              <w:rPr>
                <w:bCs/>
                <w:szCs w:val="22"/>
              </w:rPr>
            </w:pPr>
            <w:r w:rsidRPr="008C77B2">
              <w:rPr>
                <w:bCs/>
                <w:szCs w:val="22"/>
              </w:rPr>
              <w:t>21</w:t>
            </w:r>
          </w:p>
        </w:tc>
        <w:tc>
          <w:tcPr>
            <w:tcW w:w="1419" w:type="dxa"/>
          </w:tcPr>
          <w:p w14:paraId="2C7612FA" w14:textId="77777777" w:rsidR="00A93E9E" w:rsidRPr="008C77B2" w:rsidRDefault="00FC3E97" w:rsidP="00255D49">
            <w:pPr>
              <w:autoSpaceDE w:val="0"/>
              <w:autoSpaceDN w:val="0"/>
              <w:adjustRightInd w:val="0"/>
              <w:spacing w:line="240" w:lineRule="auto"/>
              <w:rPr>
                <w:bCs/>
                <w:szCs w:val="22"/>
              </w:rPr>
            </w:pPr>
            <w:r w:rsidRPr="008C77B2">
              <w:rPr>
                <w:bCs/>
                <w:szCs w:val="22"/>
              </w:rPr>
              <w:t>52/93</w:t>
            </w:r>
          </w:p>
        </w:tc>
        <w:tc>
          <w:tcPr>
            <w:tcW w:w="1208" w:type="dxa"/>
          </w:tcPr>
          <w:p w14:paraId="48C2B964" w14:textId="77777777" w:rsidR="00A93E9E" w:rsidRPr="008C77B2" w:rsidRDefault="00FC3E97" w:rsidP="00255D49">
            <w:pPr>
              <w:autoSpaceDE w:val="0"/>
              <w:autoSpaceDN w:val="0"/>
              <w:adjustRightInd w:val="0"/>
              <w:spacing w:line="240" w:lineRule="auto"/>
              <w:rPr>
                <w:bCs/>
                <w:szCs w:val="22"/>
              </w:rPr>
            </w:pPr>
            <w:r w:rsidRPr="008C77B2">
              <w:rPr>
                <w:bCs/>
                <w:szCs w:val="22"/>
              </w:rPr>
              <w:t>56</w:t>
            </w:r>
          </w:p>
        </w:tc>
      </w:tr>
      <w:tr w:rsidR="00A93E9E" w:rsidRPr="008C77B2" w14:paraId="69BF6EF2" w14:textId="77777777">
        <w:trPr>
          <w:tblHeader/>
        </w:trPr>
        <w:tc>
          <w:tcPr>
            <w:tcW w:w="9061" w:type="dxa"/>
            <w:gridSpan w:val="5"/>
          </w:tcPr>
          <w:p w14:paraId="0138591D" w14:textId="77777777" w:rsidR="00A93E9E" w:rsidRPr="008C77B2" w:rsidRDefault="00FC3E97" w:rsidP="00255D49">
            <w:pPr>
              <w:autoSpaceDE w:val="0"/>
              <w:autoSpaceDN w:val="0"/>
              <w:adjustRightInd w:val="0"/>
              <w:spacing w:line="240" w:lineRule="auto"/>
              <w:rPr>
                <w:bCs/>
                <w:szCs w:val="22"/>
              </w:rPr>
            </w:pPr>
            <w:r w:rsidRPr="008C77B2">
              <w:rPr>
                <w:b/>
                <w:szCs w:val="22"/>
              </w:rPr>
              <w:t xml:space="preserve">Obciążenie wirusowe DNA CMV w punkcie początkowym badania </w:t>
            </w:r>
          </w:p>
        </w:tc>
      </w:tr>
      <w:tr w:rsidR="00A93E9E" w:rsidRPr="008C77B2" w14:paraId="2C1F0577" w14:textId="77777777">
        <w:trPr>
          <w:tblHeader/>
        </w:trPr>
        <w:tc>
          <w:tcPr>
            <w:tcW w:w="3907" w:type="dxa"/>
          </w:tcPr>
          <w:p w14:paraId="701029B5" w14:textId="77777777" w:rsidR="00A93E9E" w:rsidRPr="008C77B2" w:rsidRDefault="00FC3E97" w:rsidP="00255D49">
            <w:pPr>
              <w:autoSpaceDE w:val="0"/>
              <w:autoSpaceDN w:val="0"/>
              <w:adjustRightInd w:val="0"/>
              <w:spacing w:line="240" w:lineRule="auto"/>
              <w:rPr>
                <w:bCs/>
                <w:szCs w:val="22"/>
              </w:rPr>
            </w:pPr>
            <w:r w:rsidRPr="008C77B2">
              <w:rPr>
                <w:bCs/>
                <w:szCs w:val="22"/>
              </w:rPr>
              <w:t>Niskie</w:t>
            </w:r>
          </w:p>
        </w:tc>
        <w:tc>
          <w:tcPr>
            <w:tcW w:w="1318" w:type="dxa"/>
          </w:tcPr>
          <w:p w14:paraId="371CEA5C" w14:textId="77777777" w:rsidR="00A93E9E" w:rsidRPr="008C77B2" w:rsidRDefault="00FC3E97" w:rsidP="00255D49">
            <w:pPr>
              <w:autoSpaceDE w:val="0"/>
              <w:autoSpaceDN w:val="0"/>
              <w:adjustRightInd w:val="0"/>
              <w:spacing w:line="240" w:lineRule="auto"/>
              <w:rPr>
                <w:bCs/>
                <w:szCs w:val="22"/>
              </w:rPr>
            </w:pPr>
            <w:r w:rsidRPr="008C77B2">
              <w:rPr>
                <w:bCs/>
                <w:szCs w:val="22"/>
              </w:rPr>
              <w:t>21/85</w:t>
            </w:r>
          </w:p>
        </w:tc>
        <w:tc>
          <w:tcPr>
            <w:tcW w:w="1209" w:type="dxa"/>
          </w:tcPr>
          <w:p w14:paraId="6B578A96" w14:textId="77777777" w:rsidR="00A93E9E" w:rsidRPr="008C77B2" w:rsidRDefault="00FC3E97" w:rsidP="00255D49">
            <w:pPr>
              <w:autoSpaceDE w:val="0"/>
              <w:autoSpaceDN w:val="0"/>
              <w:adjustRightInd w:val="0"/>
              <w:spacing w:line="240" w:lineRule="auto"/>
              <w:rPr>
                <w:bCs/>
                <w:szCs w:val="22"/>
              </w:rPr>
            </w:pPr>
            <w:r w:rsidRPr="008C77B2">
              <w:rPr>
                <w:bCs/>
                <w:szCs w:val="22"/>
              </w:rPr>
              <w:t>25</w:t>
            </w:r>
          </w:p>
        </w:tc>
        <w:tc>
          <w:tcPr>
            <w:tcW w:w="1419" w:type="dxa"/>
          </w:tcPr>
          <w:p w14:paraId="186C7B0E" w14:textId="77777777" w:rsidR="00A93E9E" w:rsidRPr="008C77B2" w:rsidRDefault="00FC3E97" w:rsidP="00255D49">
            <w:pPr>
              <w:autoSpaceDE w:val="0"/>
              <w:autoSpaceDN w:val="0"/>
              <w:adjustRightInd w:val="0"/>
              <w:spacing w:line="240" w:lineRule="auto"/>
              <w:rPr>
                <w:bCs/>
                <w:szCs w:val="22"/>
              </w:rPr>
            </w:pPr>
            <w:r w:rsidRPr="008C77B2">
              <w:rPr>
                <w:bCs/>
                <w:szCs w:val="22"/>
              </w:rPr>
              <w:t>95/153</w:t>
            </w:r>
          </w:p>
        </w:tc>
        <w:tc>
          <w:tcPr>
            <w:tcW w:w="1208" w:type="dxa"/>
          </w:tcPr>
          <w:p w14:paraId="14B9848E" w14:textId="77777777" w:rsidR="00A93E9E" w:rsidRPr="008C77B2" w:rsidRDefault="00FC3E97" w:rsidP="00255D49">
            <w:pPr>
              <w:autoSpaceDE w:val="0"/>
              <w:autoSpaceDN w:val="0"/>
              <w:adjustRightInd w:val="0"/>
              <w:spacing w:line="240" w:lineRule="auto"/>
              <w:rPr>
                <w:bCs/>
                <w:szCs w:val="22"/>
              </w:rPr>
            </w:pPr>
            <w:r w:rsidRPr="008C77B2">
              <w:rPr>
                <w:bCs/>
                <w:szCs w:val="22"/>
              </w:rPr>
              <w:t>62</w:t>
            </w:r>
          </w:p>
        </w:tc>
      </w:tr>
      <w:tr w:rsidR="00A93E9E" w:rsidRPr="008C77B2" w14:paraId="51A1E5FE" w14:textId="77777777">
        <w:trPr>
          <w:tblHeader/>
        </w:trPr>
        <w:tc>
          <w:tcPr>
            <w:tcW w:w="3907" w:type="dxa"/>
          </w:tcPr>
          <w:p w14:paraId="3D2183D1" w14:textId="77777777" w:rsidR="00A93E9E" w:rsidRPr="008C77B2" w:rsidRDefault="00FC3E97" w:rsidP="00255D49">
            <w:pPr>
              <w:autoSpaceDE w:val="0"/>
              <w:autoSpaceDN w:val="0"/>
              <w:adjustRightInd w:val="0"/>
              <w:spacing w:line="240" w:lineRule="auto"/>
              <w:rPr>
                <w:bCs/>
                <w:szCs w:val="22"/>
              </w:rPr>
            </w:pPr>
            <w:r w:rsidRPr="008C77B2">
              <w:rPr>
                <w:bCs/>
                <w:szCs w:val="22"/>
              </w:rPr>
              <w:t>Średnie/Wysokie</w:t>
            </w:r>
          </w:p>
        </w:tc>
        <w:tc>
          <w:tcPr>
            <w:tcW w:w="1318" w:type="dxa"/>
          </w:tcPr>
          <w:p w14:paraId="49CABDBF" w14:textId="77777777" w:rsidR="00A93E9E" w:rsidRPr="008C77B2" w:rsidRDefault="00FC3E97" w:rsidP="00255D49">
            <w:pPr>
              <w:autoSpaceDE w:val="0"/>
              <w:autoSpaceDN w:val="0"/>
              <w:adjustRightInd w:val="0"/>
              <w:spacing w:line="240" w:lineRule="auto"/>
              <w:rPr>
                <w:bCs/>
                <w:szCs w:val="22"/>
              </w:rPr>
            </w:pPr>
            <w:r w:rsidRPr="008C77B2">
              <w:rPr>
                <w:bCs/>
                <w:szCs w:val="22"/>
              </w:rPr>
              <w:t>7/32</w:t>
            </w:r>
          </w:p>
        </w:tc>
        <w:tc>
          <w:tcPr>
            <w:tcW w:w="1209" w:type="dxa"/>
          </w:tcPr>
          <w:p w14:paraId="01DE138B" w14:textId="77777777" w:rsidR="00A93E9E" w:rsidRPr="008C77B2" w:rsidRDefault="00FC3E97" w:rsidP="00255D49">
            <w:pPr>
              <w:autoSpaceDE w:val="0"/>
              <w:autoSpaceDN w:val="0"/>
              <w:adjustRightInd w:val="0"/>
              <w:spacing w:line="240" w:lineRule="auto"/>
              <w:rPr>
                <w:bCs/>
                <w:szCs w:val="22"/>
              </w:rPr>
            </w:pPr>
            <w:r w:rsidRPr="008C77B2">
              <w:rPr>
                <w:bCs/>
                <w:szCs w:val="22"/>
              </w:rPr>
              <w:t>22</w:t>
            </w:r>
          </w:p>
        </w:tc>
        <w:tc>
          <w:tcPr>
            <w:tcW w:w="1419" w:type="dxa"/>
          </w:tcPr>
          <w:p w14:paraId="3FA07617" w14:textId="77777777" w:rsidR="00A93E9E" w:rsidRPr="008C77B2" w:rsidRDefault="00FC3E97" w:rsidP="00255D49">
            <w:pPr>
              <w:autoSpaceDE w:val="0"/>
              <w:autoSpaceDN w:val="0"/>
              <w:adjustRightInd w:val="0"/>
              <w:spacing w:line="240" w:lineRule="auto"/>
              <w:rPr>
                <w:bCs/>
                <w:szCs w:val="22"/>
              </w:rPr>
            </w:pPr>
            <w:r w:rsidRPr="008C77B2">
              <w:rPr>
                <w:bCs/>
                <w:szCs w:val="22"/>
              </w:rPr>
              <w:t>36/82</w:t>
            </w:r>
          </w:p>
        </w:tc>
        <w:tc>
          <w:tcPr>
            <w:tcW w:w="1208" w:type="dxa"/>
          </w:tcPr>
          <w:p w14:paraId="09DF2BD9" w14:textId="77777777" w:rsidR="00A93E9E" w:rsidRPr="008C77B2" w:rsidRDefault="00FC3E97" w:rsidP="00255D49">
            <w:pPr>
              <w:autoSpaceDE w:val="0"/>
              <w:autoSpaceDN w:val="0"/>
              <w:adjustRightInd w:val="0"/>
              <w:spacing w:line="240" w:lineRule="auto"/>
              <w:rPr>
                <w:bCs/>
                <w:szCs w:val="22"/>
              </w:rPr>
            </w:pPr>
            <w:r w:rsidRPr="008C77B2">
              <w:rPr>
                <w:bCs/>
                <w:szCs w:val="22"/>
              </w:rPr>
              <w:t>44</w:t>
            </w:r>
          </w:p>
        </w:tc>
      </w:tr>
      <w:tr w:rsidR="00A93E9E" w:rsidRPr="008C77B2" w14:paraId="06B5FF7A" w14:textId="77777777">
        <w:trPr>
          <w:tblHeader/>
        </w:trPr>
        <w:tc>
          <w:tcPr>
            <w:tcW w:w="9061" w:type="dxa"/>
            <w:gridSpan w:val="5"/>
          </w:tcPr>
          <w:p w14:paraId="4B012A06" w14:textId="77777777" w:rsidR="00A93E9E" w:rsidRPr="008C77B2" w:rsidRDefault="00FC3E97" w:rsidP="00255D49">
            <w:pPr>
              <w:autoSpaceDE w:val="0"/>
              <w:autoSpaceDN w:val="0"/>
              <w:adjustRightInd w:val="0"/>
              <w:spacing w:line="240" w:lineRule="auto"/>
              <w:rPr>
                <w:b/>
                <w:szCs w:val="22"/>
              </w:rPr>
            </w:pPr>
            <w:r w:rsidRPr="008C77B2">
              <w:rPr>
                <w:b/>
                <w:szCs w:val="22"/>
              </w:rPr>
              <w:t>Oporność genotypowa na inne środki anty -CMV</w:t>
            </w:r>
          </w:p>
        </w:tc>
      </w:tr>
      <w:tr w:rsidR="00A93E9E" w:rsidRPr="008C77B2" w14:paraId="41A19944" w14:textId="77777777">
        <w:trPr>
          <w:tblHeader/>
        </w:trPr>
        <w:tc>
          <w:tcPr>
            <w:tcW w:w="3907" w:type="dxa"/>
          </w:tcPr>
          <w:p w14:paraId="0F168FE3" w14:textId="77777777" w:rsidR="00A93E9E" w:rsidRPr="008C77B2" w:rsidRDefault="00FC3E97" w:rsidP="00255D49">
            <w:pPr>
              <w:autoSpaceDE w:val="0"/>
              <w:autoSpaceDN w:val="0"/>
              <w:adjustRightInd w:val="0"/>
              <w:spacing w:line="240" w:lineRule="auto"/>
              <w:rPr>
                <w:bCs/>
                <w:szCs w:val="22"/>
              </w:rPr>
            </w:pPr>
            <w:r w:rsidRPr="008C77B2">
              <w:rPr>
                <w:bCs/>
                <w:szCs w:val="22"/>
              </w:rPr>
              <w:t>Tak</w:t>
            </w:r>
          </w:p>
        </w:tc>
        <w:tc>
          <w:tcPr>
            <w:tcW w:w="1318" w:type="dxa"/>
          </w:tcPr>
          <w:p w14:paraId="6F9AC384" w14:textId="54883319" w:rsidR="00A93E9E" w:rsidRPr="008C77B2" w:rsidRDefault="00FC3E97" w:rsidP="00255D49">
            <w:pPr>
              <w:autoSpaceDE w:val="0"/>
              <w:autoSpaceDN w:val="0"/>
              <w:adjustRightInd w:val="0"/>
              <w:spacing w:line="240" w:lineRule="auto"/>
              <w:rPr>
                <w:bCs/>
                <w:szCs w:val="22"/>
              </w:rPr>
            </w:pPr>
            <w:del w:id="98" w:author="RWS1" w:date="2025-05-05T18:37:00Z" w16du:dateUtc="2025-05-05T16:37:00Z">
              <w:r w:rsidRPr="008C77B2" w:rsidDel="00660244">
                <w:rPr>
                  <w:bCs/>
                  <w:szCs w:val="22"/>
                </w:rPr>
                <w:delText>14/69</w:delText>
              </w:r>
            </w:del>
            <w:ins w:id="99" w:author="RWS1" w:date="2025-05-05T18:37:00Z" w16du:dateUtc="2025-05-05T16:37:00Z">
              <w:r w:rsidR="00660244" w:rsidRPr="008C77B2">
                <w:rPr>
                  <w:bCs/>
                  <w:szCs w:val="22"/>
                </w:rPr>
                <w:t>15/70</w:t>
              </w:r>
            </w:ins>
          </w:p>
        </w:tc>
        <w:tc>
          <w:tcPr>
            <w:tcW w:w="1209" w:type="dxa"/>
          </w:tcPr>
          <w:p w14:paraId="1F4B86CE" w14:textId="24613CDE" w:rsidR="00A93E9E" w:rsidRPr="008C77B2" w:rsidRDefault="00FC3E97" w:rsidP="00255D49">
            <w:pPr>
              <w:autoSpaceDE w:val="0"/>
              <w:autoSpaceDN w:val="0"/>
              <w:adjustRightInd w:val="0"/>
              <w:spacing w:line="240" w:lineRule="auto"/>
              <w:rPr>
                <w:bCs/>
                <w:szCs w:val="22"/>
              </w:rPr>
            </w:pPr>
            <w:del w:id="100" w:author="RWS1" w:date="2025-05-05T18:37:00Z" w16du:dateUtc="2025-05-05T16:37:00Z">
              <w:r w:rsidRPr="008C77B2" w:rsidDel="00660244">
                <w:rPr>
                  <w:bCs/>
                  <w:szCs w:val="22"/>
                </w:rPr>
                <w:delText>20</w:delText>
              </w:r>
            </w:del>
            <w:ins w:id="101" w:author="RWS1" w:date="2025-05-05T18:37:00Z" w16du:dateUtc="2025-05-05T16:37:00Z">
              <w:r w:rsidR="00660244" w:rsidRPr="008C77B2">
                <w:rPr>
                  <w:bCs/>
                  <w:szCs w:val="22"/>
                </w:rPr>
                <w:t>21</w:t>
              </w:r>
            </w:ins>
          </w:p>
        </w:tc>
        <w:tc>
          <w:tcPr>
            <w:tcW w:w="1419" w:type="dxa"/>
          </w:tcPr>
          <w:p w14:paraId="2F7F5D63" w14:textId="77777777" w:rsidR="00A93E9E" w:rsidRPr="008C77B2" w:rsidRDefault="00FC3E97" w:rsidP="00255D49">
            <w:pPr>
              <w:autoSpaceDE w:val="0"/>
              <w:autoSpaceDN w:val="0"/>
              <w:adjustRightInd w:val="0"/>
              <w:spacing w:line="240" w:lineRule="auto"/>
              <w:rPr>
                <w:bCs/>
                <w:szCs w:val="22"/>
              </w:rPr>
            </w:pPr>
            <w:r w:rsidRPr="008C77B2">
              <w:rPr>
                <w:bCs/>
                <w:szCs w:val="22"/>
              </w:rPr>
              <w:t>76/121</w:t>
            </w:r>
          </w:p>
        </w:tc>
        <w:tc>
          <w:tcPr>
            <w:tcW w:w="1208" w:type="dxa"/>
          </w:tcPr>
          <w:p w14:paraId="442E5C8E" w14:textId="77777777" w:rsidR="00A93E9E" w:rsidRPr="008C77B2" w:rsidRDefault="00FC3E97" w:rsidP="00255D49">
            <w:pPr>
              <w:autoSpaceDE w:val="0"/>
              <w:autoSpaceDN w:val="0"/>
              <w:adjustRightInd w:val="0"/>
              <w:spacing w:line="240" w:lineRule="auto"/>
              <w:rPr>
                <w:bCs/>
                <w:szCs w:val="22"/>
              </w:rPr>
            </w:pPr>
            <w:r w:rsidRPr="008C77B2">
              <w:rPr>
                <w:bCs/>
                <w:szCs w:val="22"/>
              </w:rPr>
              <w:t>63</w:t>
            </w:r>
          </w:p>
        </w:tc>
      </w:tr>
      <w:tr w:rsidR="00A93E9E" w:rsidRPr="008C77B2" w14:paraId="273E5080" w14:textId="77777777">
        <w:trPr>
          <w:tblHeader/>
        </w:trPr>
        <w:tc>
          <w:tcPr>
            <w:tcW w:w="3907" w:type="dxa"/>
          </w:tcPr>
          <w:p w14:paraId="6F818BD5" w14:textId="77777777" w:rsidR="00A93E9E" w:rsidRPr="008C77B2" w:rsidRDefault="00FC3E97" w:rsidP="00255D49">
            <w:pPr>
              <w:autoSpaceDE w:val="0"/>
              <w:autoSpaceDN w:val="0"/>
              <w:adjustRightInd w:val="0"/>
              <w:spacing w:line="240" w:lineRule="auto"/>
              <w:rPr>
                <w:bCs/>
                <w:szCs w:val="22"/>
              </w:rPr>
            </w:pPr>
            <w:r w:rsidRPr="008C77B2">
              <w:rPr>
                <w:bCs/>
                <w:szCs w:val="22"/>
              </w:rPr>
              <w:t>Nie</w:t>
            </w:r>
          </w:p>
        </w:tc>
        <w:tc>
          <w:tcPr>
            <w:tcW w:w="1318" w:type="dxa"/>
          </w:tcPr>
          <w:p w14:paraId="57DE6B2E" w14:textId="65DF19A2" w:rsidR="00A93E9E" w:rsidRPr="008C77B2" w:rsidRDefault="00FC3E97" w:rsidP="00255D49">
            <w:pPr>
              <w:autoSpaceDE w:val="0"/>
              <w:autoSpaceDN w:val="0"/>
              <w:adjustRightInd w:val="0"/>
              <w:spacing w:line="240" w:lineRule="auto"/>
              <w:rPr>
                <w:bCs/>
                <w:szCs w:val="22"/>
              </w:rPr>
            </w:pPr>
            <w:del w:id="102" w:author="RWS1" w:date="2025-05-05T18:37:00Z" w16du:dateUtc="2025-05-05T16:37:00Z">
              <w:r w:rsidRPr="008C77B2" w:rsidDel="00660244">
                <w:rPr>
                  <w:bCs/>
                  <w:szCs w:val="22"/>
                </w:rPr>
                <w:delText>11/34</w:delText>
              </w:r>
            </w:del>
            <w:ins w:id="103" w:author="RWS1" w:date="2025-05-05T18:37:00Z" w16du:dateUtc="2025-05-05T16:37:00Z">
              <w:r w:rsidR="00660244" w:rsidRPr="008C77B2">
                <w:rPr>
                  <w:bCs/>
                  <w:szCs w:val="22"/>
                </w:rPr>
                <w:t>10/33</w:t>
              </w:r>
            </w:ins>
          </w:p>
        </w:tc>
        <w:tc>
          <w:tcPr>
            <w:tcW w:w="1209" w:type="dxa"/>
          </w:tcPr>
          <w:p w14:paraId="0AC2A6D8" w14:textId="559D480F" w:rsidR="00A93E9E" w:rsidRPr="008C77B2" w:rsidRDefault="00FC3E97" w:rsidP="00255D49">
            <w:pPr>
              <w:autoSpaceDE w:val="0"/>
              <w:autoSpaceDN w:val="0"/>
              <w:adjustRightInd w:val="0"/>
              <w:spacing w:line="240" w:lineRule="auto"/>
              <w:rPr>
                <w:bCs/>
                <w:szCs w:val="22"/>
              </w:rPr>
            </w:pPr>
            <w:del w:id="104" w:author="RWS1" w:date="2025-05-05T18:37:00Z" w16du:dateUtc="2025-05-05T16:37:00Z">
              <w:r w:rsidRPr="008C77B2" w:rsidDel="00660244">
                <w:rPr>
                  <w:bCs/>
                  <w:szCs w:val="22"/>
                </w:rPr>
                <w:delText>32</w:delText>
              </w:r>
            </w:del>
            <w:ins w:id="105" w:author="RWS1" w:date="2025-05-05T18:37:00Z" w16du:dateUtc="2025-05-05T16:37:00Z">
              <w:r w:rsidR="00660244" w:rsidRPr="008C77B2">
                <w:rPr>
                  <w:bCs/>
                  <w:szCs w:val="22"/>
                </w:rPr>
                <w:t>30</w:t>
              </w:r>
            </w:ins>
          </w:p>
        </w:tc>
        <w:tc>
          <w:tcPr>
            <w:tcW w:w="1419" w:type="dxa"/>
          </w:tcPr>
          <w:p w14:paraId="68876BDB" w14:textId="77777777" w:rsidR="00A93E9E" w:rsidRPr="008C77B2" w:rsidRDefault="00FC3E97" w:rsidP="00255D49">
            <w:pPr>
              <w:autoSpaceDE w:val="0"/>
              <w:autoSpaceDN w:val="0"/>
              <w:adjustRightInd w:val="0"/>
              <w:spacing w:line="240" w:lineRule="auto"/>
              <w:rPr>
                <w:bCs/>
                <w:szCs w:val="22"/>
              </w:rPr>
            </w:pPr>
            <w:r w:rsidRPr="008C77B2">
              <w:rPr>
                <w:bCs/>
                <w:szCs w:val="22"/>
              </w:rPr>
              <w:t>42/96</w:t>
            </w:r>
          </w:p>
        </w:tc>
        <w:tc>
          <w:tcPr>
            <w:tcW w:w="1208" w:type="dxa"/>
          </w:tcPr>
          <w:p w14:paraId="2E41A406" w14:textId="77777777" w:rsidR="00A93E9E" w:rsidRPr="008C77B2" w:rsidRDefault="00FC3E97" w:rsidP="00255D49">
            <w:pPr>
              <w:autoSpaceDE w:val="0"/>
              <w:autoSpaceDN w:val="0"/>
              <w:adjustRightInd w:val="0"/>
              <w:spacing w:line="240" w:lineRule="auto"/>
              <w:rPr>
                <w:bCs/>
                <w:szCs w:val="22"/>
              </w:rPr>
            </w:pPr>
            <w:r w:rsidRPr="008C77B2">
              <w:rPr>
                <w:bCs/>
                <w:szCs w:val="22"/>
              </w:rPr>
              <w:t>44</w:t>
            </w:r>
          </w:p>
        </w:tc>
      </w:tr>
      <w:tr w:rsidR="00A93E9E" w:rsidRPr="008C77B2" w14:paraId="3399C4F1" w14:textId="77777777">
        <w:trPr>
          <w:tblHeader/>
        </w:trPr>
        <w:tc>
          <w:tcPr>
            <w:tcW w:w="9061" w:type="dxa"/>
            <w:gridSpan w:val="5"/>
          </w:tcPr>
          <w:p w14:paraId="1CA2FB92" w14:textId="77777777" w:rsidR="00A93E9E" w:rsidRPr="008C77B2" w:rsidRDefault="00FC3E97" w:rsidP="00255D49">
            <w:pPr>
              <w:autoSpaceDE w:val="0"/>
              <w:autoSpaceDN w:val="0"/>
              <w:adjustRightInd w:val="0"/>
              <w:spacing w:line="240" w:lineRule="auto"/>
              <w:rPr>
                <w:bCs/>
                <w:szCs w:val="22"/>
              </w:rPr>
            </w:pPr>
            <w:r w:rsidRPr="008C77B2">
              <w:rPr>
                <w:b/>
                <w:szCs w:val="22"/>
              </w:rPr>
              <w:t>Objawy/choroba CMV w punkcie początkowym badania</w:t>
            </w:r>
          </w:p>
        </w:tc>
      </w:tr>
      <w:tr w:rsidR="00A93E9E" w:rsidRPr="008C77B2" w14:paraId="0C89DF39" w14:textId="77777777">
        <w:trPr>
          <w:tblHeader/>
        </w:trPr>
        <w:tc>
          <w:tcPr>
            <w:tcW w:w="3907" w:type="dxa"/>
          </w:tcPr>
          <w:p w14:paraId="2D250E2B" w14:textId="77777777" w:rsidR="00A93E9E" w:rsidRPr="008C77B2" w:rsidRDefault="00FC3E97" w:rsidP="00255D49">
            <w:pPr>
              <w:autoSpaceDE w:val="0"/>
              <w:autoSpaceDN w:val="0"/>
              <w:adjustRightInd w:val="0"/>
              <w:spacing w:line="240" w:lineRule="auto"/>
              <w:rPr>
                <w:bCs/>
                <w:szCs w:val="22"/>
              </w:rPr>
            </w:pPr>
            <w:r w:rsidRPr="008C77B2">
              <w:rPr>
                <w:bCs/>
                <w:szCs w:val="22"/>
              </w:rPr>
              <w:t>Tak</w:t>
            </w:r>
          </w:p>
        </w:tc>
        <w:tc>
          <w:tcPr>
            <w:tcW w:w="1318" w:type="dxa"/>
          </w:tcPr>
          <w:p w14:paraId="019D5F71" w14:textId="77777777" w:rsidR="00A93E9E" w:rsidRPr="008C77B2" w:rsidRDefault="00FC3E97" w:rsidP="00255D49">
            <w:pPr>
              <w:autoSpaceDE w:val="0"/>
              <w:autoSpaceDN w:val="0"/>
              <w:adjustRightInd w:val="0"/>
              <w:spacing w:line="240" w:lineRule="auto"/>
              <w:rPr>
                <w:bCs/>
                <w:szCs w:val="22"/>
              </w:rPr>
            </w:pPr>
            <w:r w:rsidRPr="008C77B2">
              <w:rPr>
                <w:bCs/>
                <w:szCs w:val="22"/>
              </w:rPr>
              <w:t>1/8</w:t>
            </w:r>
          </w:p>
        </w:tc>
        <w:tc>
          <w:tcPr>
            <w:tcW w:w="1209" w:type="dxa"/>
          </w:tcPr>
          <w:p w14:paraId="0D632109" w14:textId="77777777" w:rsidR="00A93E9E" w:rsidRPr="008C77B2" w:rsidRDefault="00FC3E97" w:rsidP="00255D49">
            <w:pPr>
              <w:autoSpaceDE w:val="0"/>
              <w:autoSpaceDN w:val="0"/>
              <w:adjustRightInd w:val="0"/>
              <w:spacing w:line="240" w:lineRule="auto"/>
              <w:rPr>
                <w:bCs/>
                <w:szCs w:val="22"/>
              </w:rPr>
            </w:pPr>
            <w:r w:rsidRPr="008C77B2">
              <w:rPr>
                <w:bCs/>
                <w:szCs w:val="22"/>
              </w:rPr>
              <w:t>13</w:t>
            </w:r>
          </w:p>
        </w:tc>
        <w:tc>
          <w:tcPr>
            <w:tcW w:w="1419" w:type="dxa"/>
          </w:tcPr>
          <w:p w14:paraId="2EF7057A" w14:textId="77777777" w:rsidR="00A93E9E" w:rsidRPr="008C77B2" w:rsidRDefault="00FC3E97" w:rsidP="00255D49">
            <w:pPr>
              <w:autoSpaceDE w:val="0"/>
              <w:autoSpaceDN w:val="0"/>
              <w:adjustRightInd w:val="0"/>
              <w:spacing w:line="240" w:lineRule="auto"/>
              <w:rPr>
                <w:bCs/>
                <w:szCs w:val="22"/>
              </w:rPr>
            </w:pPr>
            <w:r w:rsidRPr="008C77B2">
              <w:rPr>
                <w:bCs/>
                <w:szCs w:val="22"/>
              </w:rPr>
              <w:t>10/21</w:t>
            </w:r>
          </w:p>
        </w:tc>
        <w:tc>
          <w:tcPr>
            <w:tcW w:w="1208" w:type="dxa"/>
          </w:tcPr>
          <w:p w14:paraId="5599E8EE" w14:textId="77777777" w:rsidR="00A93E9E" w:rsidRPr="008C77B2" w:rsidRDefault="00FC3E97" w:rsidP="00255D49">
            <w:pPr>
              <w:autoSpaceDE w:val="0"/>
              <w:autoSpaceDN w:val="0"/>
              <w:adjustRightInd w:val="0"/>
              <w:spacing w:line="240" w:lineRule="auto"/>
              <w:rPr>
                <w:bCs/>
                <w:szCs w:val="22"/>
              </w:rPr>
            </w:pPr>
            <w:r w:rsidRPr="008C77B2">
              <w:rPr>
                <w:bCs/>
                <w:szCs w:val="22"/>
              </w:rPr>
              <w:t>48</w:t>
            </w:r>
          </w:p>
        </w:tc>
      </w:tr>
      <w:tr w:rsidR="00A93E9E" w:rsidRPr="008C77B2" w14:paraId="1D0BF151" w14:textId="77777777">
        <w:trPr>
          <w:tblHeader/>
        </w:trPr>
        <w:tc>
          <w:tcPr>
            <w:tcW w:w="3907" w:type="dxa"/>
          </w:tcPr>
          <w:p w14:paraId="204546F4" w14:textId="77777777" w:rsidR="00A93E9E" w:rsidRPr="008C77B2" w:rsidRDefault="00FC3E97" w:rsidP="00255D49">
            <w:pPr>
              <w:autoSpaceDE w:val="0"/>
              <w:autoSpaceDN w:val="0"/>
              <w:adjustRightInd w:val="0"/>
              <w:spacing w:line="240" w:lineRule="auto"/>
              <w:rPr>
                <w:bCs/>
                <w:szCs w:val="22"/>
              </w:rPr>
            </w:pPr>
            <w:r w:rsidRPr="008C77B2">
              <w:rPr>
                <w:bCs/>
                <w:szCs w:val="22"/>
              </w:rPr>
              <w:t>Nie</w:t>
            </w:r>
          </w:p>
        </w:tc>
        <w:tc>
          <w:tcPr>
            <w:tcW w:w="1318" w:type="dxa"/>
          </w:tcPr>
          <w:p w14:paraId="1CBFCFCA" w14:textId="77777777" w:rsidR="00A93E9E" w:rsidRPr="008C77B2" w:rsidRDefault="00FC3E97" w:rsidP="00255D49">
            <w:pPr>
              <w:autoSpaceDE w:val="0"/>
              <w:autoSpaceDN w:val="0"/>
              <w:adjustRightInd w:val="0"/>
              <w:spacing w:line="240" w:lineRule="auto"/>
              <w:rPr>
                <w:bCs/>
                <w:szCs w:val="22"/>
              </w:rPr>
            </w:pPr>
            <w:r w:rsidRPr="008C77B2">
              <w:rPr>
                <w:bCs/>
                <w:szCs w:val="22"/>
              </w:rPr>
              <w:t>27/109</w:t>
            </w:r>
          </w:p>
        </w:tc>
        <w:tc>
          <w:tcPr>
            <w:tcW w:w="1209" w:type="dxa"/>
          </w:tcPr>
          <w:p w14:paraId="0593475C" w14:textId="77777777" w:rsidR="00A93E9E" w:rsidRPr="008C77B2" w:rsidRDefault="00FC3E97" w:rsidP="00255D49">
            <w:pPr>
              <w:autoSpaceDE w:val="0"/>
              <w:autoSpaceDN w:val="0"/>
              <w:adjustRightInd w:val="0"/>
              <w:spacing w:line="240" w:lineRule="auto"/>
              <w:rPr>
                <w:bCs/>
                <w:szCs w:val="22"/>
              </w:rPr>
            </w:pPr>
            <w:r w:rsidRPr="008C77B2">
              <w:rPr>
                <w:bCs/>
                <w:szCs w:val="22"/>
              </w:rPr>
              <w:t>25</w:t>
            </w:r>
          </w:p>
        </w:tc>
        <w:tc>
          <w:tcPr>
            <w:tcW w:w="1419" w:type="dxa"/>
          </w:tcPr>
          <w:p w14:paraId="7E255921" w14:textId="77777777" w:rsidR="00A93E9E" w:rsidRPr="008C77B2" w:rsidRDefault="00FC3E97" w:rsidP="00255D49">
            <w:pPr>
              <w:autoSpaceDE w:val="0"/>
              <w:autoSpaceDN w:val="0"/>
              <w:adjustRightInd w:val="0"/>
              <w:spacing w:line="240" w:lineRule="auto"/>
              <w:rPr>
                <w:bCs/>
                <w:szCs w:val="22"/>
              </w:rPr>
            </w:pPr>
            <w:r w:rsidRPr="008C77B2">
              <w:rPr>
                <w:bCs/>
                <w:szCs w:val="22"/>
              </w:rPr>
              <w:t>121/214</w:t>
            </w:r>
          </w:p>
        </w:tc>
        <w:tc>
          <w:tcPr>
            <w:tcW w:w="1208" w:type="dxa"/>
          </w:tcPr>
          <w:p w14:paraId="79D9367A" w14:textId="77777777" w:rsidR="00A93E9E" w:rsidRPr="008C77B2" w:rsidRDefault="00FC3E97" w:rsidP="00255D49">
            <w:pPr>
              <w:autoSpaceDE w:val="0"/>
              <w:autoSpaceDN w:val="0"/>
              <w:adjustRightInd w:val="0"/>
              <w:spacing w:line="240" w:lineRule="auto"/>
              <w:rPr>
                <w:bCs/>
                <w:szCs w:val="22"/>
              </w:rPr>
            </w:pPr>
            <w:r w:rsidRPr="008C77B2">
              <w:rPr>
                <w:bCs/>
                <w:szCs w:val="22"/>
              </w:rPr>
              <w:t>57</w:t>
            </w:r>
          </w:p>
        </w:tc>
      </w:tr>
      <w:tr w:rsidR="00A93E9E" w:rsidRPr="008C77B2" w14:paraId="10F5EA37" w14:textId="77777777">
        <w:trPr>
          <w:tblHeader/>
        </w:trPr>
        <w:tc>
          <w:tcPr>
            <w:tcW w:w="9061" w:type="dxa"/>
            <w:gridSpan w:val="5"/>
          </w:tcPr>
          <w:p w14:paraId="6E3561CD" w14:textId="77777777" w:rsidR="00A93E9E" w:rsidRPr="008C77B2" w:rsidRDefault="00FC3E97" w:rsidP="00255D49">
            <w:pPr>
              <w:autoSpaceDE w:val="0"/>
              <w:autoSpaceDN w:val="0"/>
              <w:adjustRightInd w:val="0"/>
              <w:spacing w:line="240" w:lineRule="auto"/>
              <w:rPr>
                <w:b/>
                <w:szCs w:val="22"/>
              </w:rPr>
            </w:pPr>
            <w:r w:rsidRPr="008C77B2">
              <w:rPr>
                <w:b/>
                <w:szCs w:val="22"/>
              </w:rPr>
              <w:t>Grupa wiekowa</w:t>
            </w:r>
          </w:p>
        </w:tc>
      </w:tr>
      <w:tr w:rsidR="00A93E9E" w:rsidRPr="008C77B2" w14:paraId="2F2DBC9F" w14:textId="77777777">
        <w:trPr>
          <w:tblHeader/>
        </w:trPr>
        <w:tc>
          <w:tcPr>
            <w:tcW w:w="3907" w:type="dxa"/>
          </w:tcPr>
          <w:p w14:paraId="4526F375" w14:textId="617687F8" w:rsidR="00A93E9E" w:rsidRPr="008C77B2" w:rsidRDefault="00FC3E97" w:rsidP="00255D49">
            <w:pPr>
              <w:autoSpaceDE w:val="0"/>
              <w:autoSpaceDN w:val="0"/>
              <w:adjustRightInd w:val="0"/>
              <w:spacing w:line="240" w:lineRule="auto"/>
              <w:rPr>
                <w:bCs/>
                <w:szCs w:val="22"/>
              </w:rPr>
            </w:pPr>
            <w:r w:rsidRPr="008C77B2">
              <w:rPr>
                <w:bCs/>
                <w:szCs w:val="22"/>
              </w:rPr>
              <w:t>od 18 do 44</w:t>
            </w:r>
            <w:ins w:id="106" w:author="RWS1" w:date="2025-05-05T18:37:00Z" w16du:dateUtc="2025-05-05T16:37:00Z">
              <w:r w:rsidR="008C03B4" w:rsidRPr="008C77B2">
                <w:rPr>
                  <w:bCs/>
                  <w:szCs w:val="22"/>
                </w:rPr>
                <w:t> </w:t>
              </w:r>
            </w:ins>
            <w:del w:id="107" w:author="RWS1" w:date="2025-05-05T18:37:00Z" w16du:dateUtc="2025-05-05T16:37:00Z">
              <w:r w:rsidRPr="008C77B2" w:rsidDel="008C03B4">
                <w:rPr>
                  <w:bCs/>
                  <w:szCs w:val="22"/>
                </w:rPr>
                <w:delText xml:space="preserve"> </w:delText>
              </w:r>
            </w:del>
            <w:r w:rsidRPr="008C77B2">
              <w:rPr>
                <w:bCs/>
                <w:szCs w:val="22"/>
              </w:rPr>
              <w:t>lat</w:t>
            </w:r>
          </w:p>
        </w:tc>
        <w:tc>
          <w:tcPr>
            <w:tcW w:w="1318" w:type="dxa"/>
          </w:tcPr>
          <w:p w14:paraId="0256A12E" w14:textId="77777777" w:rsidR="00A93E9E" w:rsidRPr="008C77B2" w:rsidRDefault="00FC3E97" w:rsidP="00255D49">
            <w:pPr>
              <w:autoSpaceDE w:val="0"/>
              <w:autoSpaceDN w:val="0"/>
              <w:adjustRightInd w:val="0"/>
              <w:spacing w:line="240" w:lineRule="auto"/>
              <w:rPr>
                <w:bCs/>
                <w:szCs w:val="22"/>
              </w:rPr>
            </w:pPr>
            <w:r w:rsidRPr="008C77B2">
              <w:rPr>
                <w:bCs/>
                <w:szCs w:val="22"/>
              </w:rPr>
              <w:t>8/32</w:t>
            </w:r>
          </w:p>
        </w:tc>
        <w:tc>
          <w:tcPr>
            <w:tcW w:w="1209" w:type="dxa"/>
          </w:tcPr>
          <w:p w14:paraId="507214BD" w14:textId="77777777" w:rsidR="00A93E9E" w:rsidRPr="008C77B2" w:rsidRDefault="00FC3E97" w:rsidP="00255D49">
            <w:pPr>
              <w:autoSpaceDE w:val="0"/>
              <w:autoSpaceDN w:val="0"/>
              <w:adjustRightInd w:val="0"/>
              <w:spacing w:line="240" w:lineRule="auto"/>
              <w:rPr>
                <w:bCs/>
                <w:szCs w:val="22"/>
              </w:rPr>
            </w:pPr>
            <w:r w:rsidRPr="008C77B2">
              <w:rPr>
                <w:bCs/>
                <w:szCs w:val="22"/>
              </w:rPr>
              <w:t>25</w:t>
            </w:r>
          </w:p>
        </w:tc>
        <w:tc>
          <w:tcPr>
            <w:tcW w:w="1419" w:type="dxa"/>
          </w:tcPr>
          <w:p w14:paraId="439264E3" w14:textId="77777777" w:rsidR="00A93E9E" w:rsidRPr="008C77B2" w:rsidRDefault="00FC3E97" w:rsidP="00255D49">
            <w:pPr>
              <w:autoSpaceDE w:val="0"/>
              <w:autoSpaceDN w:val="0"/>
              <w:adjustRightInd w:val="0"/>
              <w:spacing w:line="240" w:lineRule="auto"/>
              <w:rPr>
                <w:bCs/>
                <w:szCs w:val="22"/>
              </w:rPr>
            </w:pPr>
            <w:r w:rsidRPr="008C77B2">
              <w:rPr>
                <w:bCs/>
                <w:szCs w:val="22"/>
              </w:rPr>
              <w:t>28/55</w:t>
            </w:r>
          </w:p>
        </w:tc>
        <w:tc>
          <w:tcPr>
            <w:tcW w:w="1208" w:type="dxa"/>
          </w:tcPr>
          <w:p w14:paraId="62353B38" w14:textId="77777777" w:rsidR="00A93E9E" w:rsidRPr="008C77B2" w:rsidRDefault="00FC3E97" w:rsidP="00255D49">
            <w:pPr>
              <w:autoSpaceDE w:val="0"/>
              <w:autoSpaceDN w:val="0"/>
              <w:adjustRightInd w:val="0"/>
              <w:spacing w:line="240" w:lineRule="auto"/>
              <w:rPr>
                <w:bCs/>
                <w:szCs w:val="22"/>
              </w:rPr>
            </w:pPr>
            <w:r w:rsidRPr="008C77B2">
              <w:rPr>
                <w:bCs/>
                <w:szCs w:val="22"/>
              </w:rPr>
              <w:t>51</w:t>
            </w:r>
          </w:p>
        </w:tc>
      </w:tr>
      <w:tr w:rsidR="00A93E9E" w:rsidRPr="008C77B2" w14:paraId="38A99570" w14:textId="77777777">
        <w:trPr>
          <w:tblHeader/>
        </w:trPr>
        <w:tc>
          <w:tcPr>
            <w:tcW w:w="3907" w:type="dxa"/>
          </w:tcPr>
          <w:p w14:paraId="08A9DB1C" w14:textId="2BD3DDDD" w:rsidR="00A93E9E" w:rsidRPr="008C77B2" w:rsidRDefault="00FC3E97" w:rsidP="00255D49">
            <w:pPr>
              <w:autoSpaceDE w:val="0"/>
              <w:autoSpaceDN w:val="0"/>
              <w:adjustRightInd w:val="0"/>
              <w:spacing w:line="240" w:lineRule="auto"/>
              <w:rPr>
                <w:bCs/>
                <w:szCs w:val="22"/>
              </w:rPr>
            </w:pPr>
            <w:r w:rsidRPr="008C77B2">
              <w:rPr>
                <w:bCs/>
                <w:szCs w:val="22"/>
              </w:rPr>
              <w:t>od 45 do 64</w:t>
            </w:r>
            <w:ins w:id="108" w:author="RWS1" w:date="2025-05-05T18:37:00Z" w16du:dateUtc="2025-05-05T16:37:00Z">
              <w:r w:rsidR="008C03B4" w:rsidRPr="008C77B2">
                <w:rPr>
                  <w:bCs/>
                  <w:szCs w:val="22"/>
                </w:rPr>
                <w:t> </w:t>
              </w:r>
            </w:ins>
            <w:del w:id="109" w:author="RWS1" w:date="2025-05-05T18:37:00Z" w16du:dateUtc="2025-05-05T16:37:00Z">
              <w:r w:rsidRPr="008C77B2" w:rsidDel="008C03B4">
                <w:rPr>
                  <w:bCs/>
                  <w:szCs w:val="22"/>
                </w:rPr>
                <w:delText xml:space="preserve"> </w:delText>
              </w:r>
            </w:del>
            <w:r w:rsidRPr="008C77B2">
              <w:rPr>
                <w:bCs/>
                <w:szCs w:val="22"/>
              </w:rPr>
              <w:t>lat</w:t>
            </w:r>
          </w:p>
        </w:tc>
        <w:tc>
          <w:tcPr>
            <w:tcW w:w="1318" w:type="dxa"/>
          </w:tcPr>
          <w:p w14:paraId="77476F40" w14:textId="77777777" w:rsidR="00A93E9E" w:rsidRPr="008C77B2" w:rsidRDefault="00FC3E97" w:rsidP="00255D49">
            <w:pPr>
              <w:autoSpaceDE w:val="0"/>
              <w:autoSpaceDN w:val="0"/>
              <w:adjustRightInd w:val="0"/>
              <w:spacing w:line="240" w:lineRule="auto"/>
              <w:rPr>
                <w:bCs/>
                <w:szCs w:val="22"/>
              </w:rPr>
            </w:pPr>
            <w:r w:rsidRPr="008C77B2">
              <w:rPr>
                <w:bCs/>
                <w:szCs w:val="22"/>
              </w:rPr>
              <w:t>19/69</w:t>
            </w:r>
          </w:p>
        </w:tc>
        <w:tc>
          <w:tcPr>
            <w:tcW w:w="1209" w:type="dxa"/>
          </w:tcPr>
          <w:p w14:paraId="0A83DF4B" w14:textId="77777777" w:rsidR="00A93E9E" w:rsidRPr="008C77B2" w:rsidRDefault="00FC3E97" w:rsidP="00255D49">
            <w:pPr>
              <w:autoSpaceDE w:val="0"/>
              <w:autoSpaceDN w:val="0"/>
              <w:adjustRightInd w:val="0"/>
              <w:spacing w:line="240" w:lineRule="auto"/>
              <w:rPr>
                <w:bCs/>
                <w:szCs w:val="22"/>
              </w:rPr>
            </w:pPr>
            <w:r w:rsidRPr="008C77B2">
              <w:rPr>
                <w:bCs/>
                <w:szCs w:val="22"/>
              </w:rPr>
              <w:t>28</w:t>
            </w:r>
          </w:p>
        </w:tc>
        <w:tc>
          <w:tcPr>
            <w:tcW w:w="1419" w:type="dxa"/>
          </w:tcPr>
          <w:p w14:paraId="0019E93C" w14:textId="77777777" w:rsidR="00A93E9E" w:rsidRPr="008C77B2" w:rsidRDefault="00FC3E97" w:rsidP="00255D49">
            <w:pPr>
              <w:autoSpaceDE w:val="0"/>
              <w:autoSpaceDN w:val="0"/>
              <w:adjustRightInd w:val="0"/>
              <w:spacing w:line="240" w:lineRule="auto"/>
              <w:rPr>
                <w:bCs/>
                <w:szCs w:val="22"/>
              </w:rPr>
            </w:pPr>
            <w:r w:rsidRPr="008C77B2">
              <w:rPr>
                <w:bCs/>
                <w:szCs w:val="22"/>
              </w:rPr>
              <w:t>71/126</w:t>
            </w:r>
          </w:p>
        </w:tc>
        <w:tc>
          <w:tcPr>
            <w:tcW w:w="1208" w:type="dxa"/>
          </w:tcPr>
          <w:p w14:paraId="7D1563FB" w14:textId="77777777" w:rsidR="00A93E9E" w:rsidRPr="008C77B2" w:rsidRDefault="00FC3E97" w:rsidP="00255D49">
            <w:pPr>
              <w:autoSpaceDE w:val="0"/>
              <w:autoSpaceDN w:val="0"/>
              <w:adjustRightInd w:val="0"/>
              <w:spacing w:line="240" w:lineRule="auto"/>
              <w:rPr>
                <w:bCs/>
                <w:szCs w:val="22"/>
              </w:rPr>
            </w:pPr>
            <w:r w:rsidRPr="008C77B2">
              <w:rPr>
                <w:bCs/>
                <w:szCs w:val="22"/>
              </w:rPr>
              <w:t>56</w:t>
            </w:r>
          </w:p>
        </w:tc>
      </w:tr>
      <w:tr w:rsidR="00A93E9E" w:rsidRPr="008C77B2" w14:paraId="749E4BF4" w14:textId="77777777">
        <w:trPr>
          <w:tblHeader/>
        </w:trPr>
        <w:tc>
          <w:tcPr>
            <w:tcW w:w="3907" w:type="dxa"/>
          </w:tcPr>
          <w:p w14:paraId="5CD6B789" w14:textId="6210CE12" w:rsidR="00A93E9E" w:rsidRPr="008C77B2" w:rsidRDefault="00FC3E97" w:rsidP="00255D49">
            <w:pPr>
              <w:autoSpaceDE w:val="0"/>
              <w:autoSpaceDN w:val="0"/>
              <w:adjustRightInd w:val="0"/>
              <w:spacing w:line="240" w:lineRule="auto"/>
              <w:rPr>
                <w:bCs/>
                <w:szCs w:val="22"/>
              </w:rPr>
            </w:pPr>
            <w:r w:rsidRPr="008C77B2">
              <w:rPr>
                <w:bCs/>
                <w:szCs w:val="22"/>
              </w:rPr>
              <w:t>≥65</w:t>
            </w:r>
            <w:ins w:id="110" w:author="RWS1" w:date="2025-05-05T18:37:00Z" w16du:dateUtc="2025-05-05T16:37:00Z">
              <w:r w:rsidR="002C2478" w:rsidRPr="008C77B2">
                <w:rPr>
                  <w:bCs/>
                  <w:szCs w:val="22"/>
                </w:rPr>
                <w:t> </w:t>
              </w:r>
            </w:ins>
            <w:del w:id="111" w:author="RWS1" w:date="2025-05-05T18:37:00Z" w16du:dateUtc="2025-05-05T16:37:00Z">
              <w:r w:rsidRPr="008C77B2" w:rsidDel="002C2478">
                <w:rPr>
                  <w:bCs/>
                  <w:szCs w:val="22"/>
                </w:rPr>
                <w:delText xml:space="preserve"> </w:delText>
              </w:r>
            </w:del>
            <w:r w:rsidRPr="008C77B2">
              <w:rPr>
                <w:bCs/>
                <w:szCs w:val="22"/>
              </w:rPr>
              <w:t>lat</w:t>
            </w:r>
          </w:p>
        </w:tc>
        <w:tc>
          <w:tcPr>
            <w:tcW w:w="1318" w:type="dxa"/>
          </w:tcPr>
          <w:p w14:paraId="344BF868" w14:textId="77777777" w:rsidR="00A93E9E" w:rsidRPr="008C77B2" w:rsidRDefault="00FC3E97" w:rsidP="00255D49">
            <w:pPr>
              <w:autoSpaceDE w:val="0"/>
              <w:autoSpaceDN w:val="0"/>
              <w:adjustRightInd w:val="0"/>
              <w:spacing w:line="240" w:lineRule="auto"/>
              <w:rPr>
                <w:bCs/>
                <w:szCs w:val="22"/>
              </w:rPr>
            </w:pPr>
            <w:r w:rsidRPr="008C77B2">
              <w:rPr>
                <w:bCs/>
                <w:szCs w:val="22"/>
              </w:rPr>
              <w:t>1/16</w:t>
            </w:r>
          </w:p>
        </w:tc>
        <w:tc>
          <w:tcPr>
            <w:tcW w:w="1209" w:type="dxa"/>
          </w:tcPr>
          <w:p w14:paraId="61858E5D" w14:textId="77777777" w:rsidR="00A93E9E" w:rsidRPr="008C77B2" w:rsidRDefault="00FC3E97" w:rsidP="00255D49">
            <w:pPr>
              <w:autoSpaceDE w:val="0"/>
              <w:autoSpaceDN w:val="0"/>
              <w:adjustRightInd w:val="0"/>
              <w:spacing w:line="240" w:lineRule="auto"/>
              <w:rPr>
                <w:bCs/>
                <w:szCs w:val="22"/>
              </w:rPr>
            </w:pPr>
            <w:r w:rsidRPr="008C77B2">
              <w:rPr>
                <w:bCs/>
                <w:szCs w:val="22"/>
              </w:rPr>
              <w:t>6</w:t>
            </w:r>
          </w:p>
        </w:tc>
        <w:tc>
          <w:tcPr>
            <w:tcW w:w="1419" w:type="dxa"/>
          </w:tcPr>
          <w:p w14:paraId="5BB364CB" w14:textId="77777777" w:rsidR="00A93E9E" w:rsidRPr="008C77B2" w:rsidRDefault="00FC3E97" w:rsidP="00255D49">
            <w:pPr>
              <w:autoSpaceDE w:val="0"/>
              <w:autoSpaceDN w:val="0"/>
              <w:adjustRightInd w:val="0"/>
              <w:spacing w:line="240" w:lineRule="auto"/>
              <w:rPr>
                <w:bCs/>
                <w:szCs w:val="22"/>
              </w:rPr>
            </w:pPr>
            <w:r w:rsidRPr="008C77B2">
              <w:rPr>
                <w:bCs/>
                <w:szCs w:val="22"/>
              </w:rPr>
              <w:t>32/54</w:t>
            </w:r>
          </w:p>
        </w:tc>
        <w:tc>
          <w:tcPr>
            <w:tcW w:w="1208" w:type="dxa"/>
          </w:tcPr>
          <w:p w14:paraId="0C2EA5E0" w14:textId="77777777" w:rsidR="00A93E9E" w:rsidRPr="008C77B2" w:rsidRDefault="00FC3E97" w:rsidP="00255D49">
            <w:pPr>
              <w:autoSpaceDE w:val="0"/>
              <w:autoSpaceDN w:val="0"/>
              <w:adjustRightInd w:val="0"/>
              <w:spacing w:line="240" w:lineRule="auto"/>
              <w:rPr>
                <w:bCs/>
                <w:szCs w:val="22"/>
              </w:rPr>
            </w:pPr>
            <w:r w:rsidRPr="008C77B2">
              <w:rPr>
                <w:bCs/>
                <w:szCs w:val="22"/>
              </w:rPr>
              <w:t>59</w:t>
            </w:r>
          </w:p>
        </w:tc>
      </w:tr>
    </w:tbl>
    <w:p w14:paraId="77D4B7B7" w14:textId="23D48DD0" w:rsidR="00A93E9E" w:rsidRPr="008C77B2" w:rsidRDefault="00FC3E97" w:rsidP="00255D49">
      <w:pPr>
        <w:pStyle w:val="CCDSBodytext"/>
        <w:spacing w:line="240" w:lineRule="auto"/>
        <w:rPr>
          <w:sz w:val="18"/>
          <w:szCs w:val="18"/>
        </w:rPr>
      </w:pPr>
      <w:r w:rsidRPr="008C77B2">
        <w:rPr>
          <w:sz w:val="18"/>
          <w:szCs w:val="18"/>
        </w:rPr>
        <w:t>CMV=cytomegalowirus, DNA=kwas deoksyrybonukleinowy, HSCT=</w:t>
      </w:r>
      <w:r w:rsidRPr="008C77B2">
        <w:t xml:space="preserve"> </w:t>
      </w:r>
      <w:r w:rsidRPr="008C77B2">
        <w:rPr>
          <w:sz w:val="18"/>
          <w:szCs w:val="18"/>
        </w:rPr>
        <w:t xml:space="preserve">przeszczepienie </w:t>
      </w:r>
      <w:r w:rsidR="00FE33A2" w:rsidRPr="008C77B2">
        <w:rPr>
          <w:sz w:val="18"/>
          <w:szCs w:val="18"/>
        </w:rPr>
        <w:t xml:space="preserve">krwiotwórczych </w:t>
      </w:r>
      <w:r w:rsidRPr="008C77B2">
        <w:rPr>
          <w:sz w:val="18"/>
          <w:szCs w:val="18"/>
        </w:rPr>
        <w:t>komórek macierzystych, SOT=</w:t>
      </w:r>
      <w:r w:rsidR="006D0294" w:rsidRPr="008C77B2">
        <w:rPr>
          <w:sz w:val="18"/>
          <w:szCs w:val="18"/>
        </w:rPr>
        <w:t xml:space="preserve"> </w:t>
      </w:r>
      <w:r w:rsidRPr="008C77B2">
        <w:rPr>
          <w:sz w:val="18"/>
          <w:szCs w:val="18"/>
        </w:rPr>
        <w:t>przeszczepienie narządu litego</w:t>
      </w:r>
    </w:p>
    <w:p w14:paraId="56F5BB51" w14:textId="5F15A18C" w:rsidR="00A93E9E" w:rsidRPr="008C77B2" w:rsidDel="00DC14B7" w:rsidRDefault="00A93E9E" w:rsidP="008F48EF">
      <w:pPr>
        <w:spacing w:line="240" w:lineRule="auto"/>
        <w:rPr>
          <w:ins w:id="112" w:author="RWS1" w:date="2025-05-05T18:37:00Z" w16du:dateUtc="2025-05-05T16:37:00Z"/>
          <w:del w:id="113" w:author="RWS 2" w:date="2025-05-06T11:53:00Z" w16du:dateUtc="2025-05-06T09:53:00Z"/>
          <w:b/>
          <w:bCs/>
          <w:szCs w:val="22"/>
        </w:rPr>
      </w:pPr>
    </w:p>
    <w:p w14:paraId="219F11B6" w14:textId="77777777" w:rsidR="00982F9A" w:rsidRPr="009E4298" w:rsidRDefault="00982F9A" w:rsidP="008F48EF">
      <w:pPr>
        <w:spacing w:line="240" w:lineRule="auto"/>
        <w:rPr>
          <w:szCs w:val="22"/>
          <w:rPrChange w:id="114" w:author="RWS FPR" w:date="2025-05-07T19:17:00Z" w16du:dateUtc="2025-05-07T16:17:00Z">
            <w:rPr>
              <w:b/>
              <w:bCs/>
              <w:szCs w:val="22"/>
            </w:rPr>
          </w:rPrChange>
        </w:rPr>
      </w:pPr>
    </w:p>
    <w:p w14:paraId="2C1FFFAC" w14:textId="77777777" w:rsidR="00A93E9E" w:rsidRPr="008C77B2" w:rsidRDefault="00FC3E97" w:rsidP="00255D49">
      <w:pPr>
        <w:keepNext/>
        <w:autoSpaceDE w:val="0"/>
        <w:autoSpaceDN w:val="0"/>
        <w:adjustRightInd w:val="0"/>
        <w:spacing w:line="240" w:lineRule="auto"/>
        <w:rPr>
          <w:szCs w:val="22"/>
          <w:u w:val="single"/>
        </w:rPr>
      </w:pPr>
      <w:r w:rsidRPr="008C77B2">
        <w:rPr>
          <w:u w:val="single"/>
        </w:rPr>
        <w:t>Nawrót</w:t>
      </w:r>
    </w:p>
    <w:p w14:paraId="4FF24FDB" w14:textId="77777777" w:rsidR="001751B0" w:rsidRPr="008C77B2" w:rsidRDefault="001751B0" w:rsidP="00255D49">
      <w:pPr>
        <w:keepNext/>
        <w:autoSpaceDE w:val="0"/>
        <w:autoSpaceDN w:val="0"/>
        <w:adjustRightInd w:val="0"/>
        <w:spacing w:line="240" w:lineRule="auto"/>
      </w:pPr>
    </w:p>
    <w:p w14:paraId="384C63F2" w14:textId="15C2097A" w:rsidR="00A93E9E" w:rsidRPr="008C77B2" w:rsidRDefault="00FC3E97" w:rsidP="008F48EF">
      <w:pPr>
        <w:autoSpaceDE w:val="0"/>
        <w:autoSpaceDN w:val="0"/>
        <w:adjustRightInd w:val="0"/>
        <w:spacing w:line="240" w:lineRule="auto"/>
        <w:rPr>
          <w:bCs/>
          <w:szCs w:val="22"/>
        </w:rPr>
      </w:pPr>
      <w:r w:rsidRPr="008C77B2">
        <w:t>Drugorzędowy punkt końcowy w postaci nawrotu wiremii CMV odnotowano u 57% pacjentów leczonych maribawirem i u 34% pacjentów leczonych IAT. Spośród nich w grupie leczonej maribawirem nawrót wiremii CMV podczas leczenia miało 18%, a w grupie IAT 12%. Nawrót wiremii CMV podczas obserwacji odnotowano u 39% pacjentów w grupie leczonej maribawirem i</w:t>
      </w:r>
      <w:r w:rsidR="0090086B" w:rsidRPr="008C77B2">
        <w:t> </w:t>
      </w:r>
      <w:r w:rsidRPr="008C77B2">
        <w:t>u</w:t>
      </w:r>
      <w:r w:rsidR="0090086B" w:rsidRPr="008C77B2">
        <w:t> </w:t>
      </w:r>
      <w:r w:rsidRPr="008C77B2">
        <w:t>22% pacjentów w grupie leczonej IAT.</w:t>
      </w:r>
    </w:p>
    <w:p w14:paraId="65A31D71" w14:textId="77777777" w:rsidR="00A93E9E" w:rsidRPr="008C77B2" w:rsidRDefault="00A93E9E" w:rsidP="00255D49">
      <w:pPr>
        <w:autoSpaceDE w:val="0"/>
        <w:autoSpaceDN w:val="0"/>
        <w:adjustRightInd w:val="0"/>
        <w:spacing w:line="240" w:lineRule="auto"/>
        <w:rPr>
          <w:bCs/>
          <w:szCs w:val="22"/>
        </w:rPr>
      </w:pPr>
    </w:p>
    <w:p w14:paraId="5A2C899B" w14:textId="0DAC372F" w:rsidR="00C1085E" w:rsidRPr="008C77B2" w:rsidRDefault="00FC3E97" w:rsidP="00255D49">
      <w:pPr>
        <w:autoSpaceDE w:val="0"/>
        <w:autoSpaceDN w:val="0"/>
        <w:adjustRightInd w:val="0"/>
        <w:spacing w:line="240" w:lineRule="auto"/>
        <w:rPr>
          <w:bCs/>
          <w:szCs w:val="22"/>
        </w:rPr>
      </w:pPr>
      <w:r w:rsidRPr="008C77B2">
        <w:t>Całkowita umieralność: liczbę zgonów z jakiejkolwiek przyczyny oceniano przez cały okres badania. W każdej grupie terapeutycznej w trakcie badania odnotowano zbliżony odsetek zgonów (LIVTENCITY 11% [27/235]; IAT 11% [13/117]).</w:t>
      </w:r>
    </w:p>
    <w:p w14:paraId="7348F102" w14:textId="77777777" w:rsidR="00A93E9E" w:rsidRPr="008C77B2" w:rsidRDefault="00A93E9E" w:rsidP="00255D49">
      <w:pPr>
        <w:autoSpaceDE w:val="0"/>
        <w:autoSpaceDN w:val="0"/>
        <w:adjustRightInd w:val="0"/>
        <w:spacing w:line="240" w:lineRule="auto"/>
        <w:rPr>
          <w:szCs w:val="22"/>
        </w:rPr>
      </w:pPr>
    </w:p>
    <w:p w14:paraId="01E2EF0D" w14:textId="063ABF4E" w:rsidR="00A93E9E" w:rsidRPr="008C77B2" w:rsidRDefault="00FC3E97" w:rsidP="00255D49">
      <w:pPr>
        <w:keepNext/>
        <w:spacing w:line="240" w:lineRule="auto"/>
        <w:rPr>
          <w:u w:val="single"/>
        </w:rPr>
      </w:pPr>
      <w:r w:rsidRPr="008C77B2">
        <w:rPr>
          <w:u w:val="single"/>
        </w:rPr>
        <w:t>Dzieci i młodzież</w:t>
      </w:r>
    </w:p>
    <w:p w14:paraId="16C9D6B3" w14:textId="77777777" w:rsidR="00933850" w:rsidRPr="009E4298" w:rsidRDefault="00933850" w:rsidP="00255D49">
      <w:pPr>
        <w:keepNext/>
        <w:spacing w:line="240" w:lineRule="auto"/>
        <w:rPr>
          <w:bCs/>
          <w:iCs/>
          <w:szCs w:val="22"/>
          <w:rPrChange w:id="115" w:author="RWS FPR" w:date="2025-05-07T19:17:00Z" w16du:dateUtc="2025-05-07T16:17:00Z">
            <w:rPr>
              <w:bCs/>
              <w:iCs/>
              <w:szCs w:val="22"/>
              <w:u w:val="single"/>
            </w:rPr>
          </w:rPrChange>
        </w:rPr>
      </w:pPr>
    </w:p>
    <w:p w14:paraId="74D3525E" w14:textId="3920B097" w:rsidR="00A93E9E" w:rsidRPr="008C77B2" w:rsidRDefault="00FC3E97">
      <w:pPr>
        <w:spacing w:line="240" w:lineRule="auto"/>
        <w:rPr>
          <w:bCs/>
          <w:iCs/>
          <w:szCs w:val="22"/>
        </w:rPr>
        <w:pPrChange w:id="116" w:author="RWS1" w:date="2025-05-05T18:38:00Z" w16du:dateUtc="2025-05-05T16:38:00Z">
          <w:pPr>
            <w:keepNext/>
            <w:spacing w:line="240" w:lineRule="auto"/>
          </w:pPr>
        </w:pPrChange>
      </w:pPr>
      <w:r w:rsidRPr="008C77B2">
        <w:t>Europejska Agencja Leków wstrzymała obowiązek dołączania wyników badań produktu leczniczego LIVTENCITY w jednej lub kilku podgrupach populacji dzieci i młodzieży w leczeniu zakażenia wirusem cytomegalii (patrz punkt</w:t>
      </w:r>
      <w:r w:rsidR="0090086B" w:rsidRPr="008C77B2">
        <w:t> </w:t>
      </w:r>
      <w:r w:rsidRPr="008C77B2">
        <w:t>4.2).</w:t>
      </w:r>
    </w:p>
    <w:p w14:paraId="6A0BDF00" w14:textId="77777777" w:rsidR="00A93E9E" w:rsidRPr="008C77B2" w:rsidRDefault="00A93E9E" w:rsidP="00255D49">
      <w:pPr>
        <w:numPr>
          <w:ilvl w:val="12"/>
          <w:numId w:val="0"/>
        </w:numPr>
        <w:spacing w:line="240" w:lineRule="auto"/>
        <w:ind w:right="-2"/>
        <w:rPr>
          <w:iCs/>
          <w:szCs w:val="22"/>
        </w:rPr>
      </w:pPr>
    </w:p>
    <w:p w14:paraId="6476F0C5" w14:textId="77777777" w:rsidR="00A93E9E" w:rsidRPr="008C77B2" w:rsidRDefault="00FC3E97" w:rsidP="008F48EF">
      <w:pPr>
        <w:keepNext/>
        <w:spacing w:line="240" w:lineRule="auto"/>
        <w:rPr>
          <w:b/>
          <w:bCs/>
          <w:szCs w:val="22"/>
        </w:rPr>
      </w:pPr>
      <w:r w:rsidRPr="008C77B2">
        <w:rPr>
          <w:b/>
        </w:rPr>
        <w:t>5.2</w:t>
      </w:r>
      <w:r w:rsidRPr="008C77B2">
        <w:rPr>
          <w:b/>
        </w:rPr>
        <w:tab/>
        <w:t>Właściwości farmakokinetyczne</w:t>
      </w:r>
    </w:p>
    <w:p w14:paraId="41FF9360" w14:textId="77777777" w:rsidR="00A93E9E" w:rsidRPr="008C77B2" w:rsidRDefault="00A93E9E" w:rsidP="008F48EF">
      <w:pPr>
        <w:keepNext/>
        <w:spacing w:line="240" w:lineRule="auto"/>
        <w:rPr>
          <w:rFonts w:asciiTheme="majorBidi" w:hAnsiTheme="majorBidi" w:cstheme="majorBidi"/>
          <w:szCs w:val="22"/>
        </w:rPr>
      </w:pPr>
    </w:p>
    <w:p w14:paraId="04C5B39A" w14:textId="79651F8B" w:rsidR="00A93E9E" w:rsidRPr="008C77B2" w:rsidRDefault="00FC3E97" w:rsidP="008F48EF">
      <w:pPr>
        <w:numPr>
          <w:ilvl w:val="12"/>
          <w:numId w:val="0"/>
        </w:numPr>
        <w:spacing w:line="240" w:lineRule="auto"/>
        <w:ind w:right="-2"/>
        <w:rPr>
          <w:rFonts w:asciiTheme="majorBidi" w:hAnsiTheme="majorBidi" w:cstheme="majorBidi"/>
          <w:szCs w:val="22"/>
        </w:rPr>
      </w:pPr>
      <w:bookmarkStart w:id="117" w:name="_Toc360524856"/>
      <w:r w:rsidRPr="008C77B2">
        <w:rPr>
          <w:rFonts w:asciiTheme="majorBidi" w:hAnsiTheme="majorBidi"/>
        </w:rPr>
        <w:t>Farmakologiczna aktywność maribawiru jest związana z macierzystym produktem leczniczym. Farmakokinetykę maribawiru scharakteryzowano po podaniu doustnym u zdrowych ochotników i pacjentów po przeszczepie</w:t>
      </w:r>
      <w:r w:rsidR="006D0294" w:rsidRPr="008C77B2">
        <w:rPr>
          <w:rFonts w:asciiTheme="majorBidi" w:hAnsiTheme="majorBidi"/>
        </w:rPr>
        <w:t>niu</w:t>
      </w:r>
      <w:r w:rsidRPr="008C77B2">
        <w:rPr>
          <w:rFonts w:asciiTheme="majorBidi" w:hAnsiTheme="majorBidi"/>
        </w:rPr>
        <w:t xml:space="preserve">. </w:t>
      </w:r>
      <w:r w:rsidRPr="008C77B2">
        <w:rPr>
          <w:rFonts w:asciiTheme="majorBidi" w:hAnsiTheme="majorBidi" w:cstheme="majorBidi"/>
        </w:rPr>
        <w:t>Ekspozycja na maribawir zwiększała się w przybliżeniu proporcjonalnie do dawki.</w:t>
      </w:r>
      <w:r w:rsidRPr="008C77B2">
        <w:rPr>
          <w:rFonts w:asciiTheme="majorBidi" w:hAnsiTheme="majorBidi"/>
        </w:rPr>
        <w:t xml:space="preserve"> U zdrowych uczestników średnie geometryczne wartości AUC0-t, C</w:t>
      </w:r>
      <w:r w:rsidRPr="008C77B2">
        <w:rPr>
          <w:rFonts w:asciiTheme="majorBidi" w:hAnsiTheme="majorBidi"/>
          <w:vertAlign w:val="subscript"/>
        </w:rPr>
        <w:t>maks.</w:t>
      </w:r>
      <w:r w:rsidRPr="008C77B2">
        <w:rPr>
          <w:rFonts w:asciiTheme="majorBidi" w:hAnsiTheme="majorBidi"/>
        </w:rPr>
        <w:t xml:space="preserve"> i C</w:t>
      </w:r>
      <w:r w:rsidRPr="008C77B2">
        <w:rPr>
          <w:rFonts w:asciiTheme="majorBidi" w:hAnsiTheme="majorBidi"/>
          <w:vertAlign w:val="subscript"/>
        </w:rPr>
        <w:t>min.</w:t>
      </w:r>
      <w:r w:rsidRPr="008C77B2">
        <w:rPr>
          <w:rFonts w:asciiTheme="majorBidi" w:hAnsiTheme="majorBidi"/>
        </w:rPr>
        <w:t xml:space="preserve"> w stanie stacjonarnym wyniosły odpowiednio 101 µg*h/ml, 16,4 µg/ml i 2,89 µg/ml po podaniu doustnym</w:t>
      </w:r>
      <w:r w:rsidR="0090086B" w:rsidRPr="008C77B2">
        <w:rPr>
          <w:rFonts w:asciiTheme="majorBidi" w:hAnsiTheme="majorBidi"/>
        </w:rPr>
        <w:t xml:space="preserve"> </w:t>
      </w:r>
      <w:r w:rsidRPr="008C77B2">
        <w:rPr>
          <w:rFonts w:asciiTheme="majorBidi" w:hAnsiTheme="majorBidi"/>
        </w:rPr>
        <w:t>400</w:t>
      </w:r>
      <w:r w:rsidR="0090086B" w:rsidRPr="008C77B2">
        <w:rPr>
          <w:rFonts w:asciiTheme="majorBidi" w:hAnsiTheme="majorBidi"/>
        </w:rPr>
        <w:t> </w:t>
      </w:r>
      <w:r w:rsidRPr="008C77B2">
        <w:rPr>
          <w:rFonts w:asciiTheme="majorBidi" w:hAnsiTheme="majorBidi"/>
        </w:rPr>
        <w:t>mg maribawiru dwa razy na dobę.</w:t>
      </w:r>
    </w:p>
    <w:p w14:paraId="2F87D9BD" w14:textId="77777777" w:rsidR="00A93E9E" w:rsidRPr="008C77B2" w:rsidRDefault="00A93E9E" w:rsidP="00255D49">
      <w:pPr>
        <w:numPr>
          <w:ilvl w:val="12"/>
          <w:numId w:val="0"/>
        </w:numPr>
        <w:spacing w:line="240" w:lineRule="auto"/>
        <w:ind w:right="-2"/>
        <w:rPr>
          <w:rFonts w:asciiTheme="majorBidi" w:hAnsiTheme="majorBidi" w:cstheme="majorBidi"/>
          <w:szCs w:val="22"/>
        </w:rPr>
      </w:pPr>
    </w:p>
    <w:p w14:paraId="09B8E362" w14:textId="77777777" w:rsidR="00A93E9E" w:rsidRPr="008C77B2" w:rsidRDefault="00FC3E97" w:rsidP="00255D49">
      <w:pPr>
        <w:numPr>
          <w:ilvl w:val="12"/>
          <w:numId w:val="0"/>
        </w:numPr>
        <w:spacing w:line="240" w:lineRule="auto"/>
        <w:ind w:right="-2"/>
        <w:rPr>
          <w:rFonts w:asciiTheme="majorBidi" w:hAnsiTheme="majorBidi" w:cstheme="majorBidi"/>
          <w:szCs w:val="22"/>
        </w:rPr>
      </w:pPr>
      <w:r w:rsidRPr="008C77B2">
        <w:rPr>
          <w:rFonts w:asciiTheme="majorBidi" w:hAnsiTheme="majorBidi"/>
        </w:rPr>
        <w:t xml:space="preserve">Poniżej przedstawiono ekspozycję na maribawir w stanie stacjonarnym u biorców przeszczepów po podaniu doustnym dawek 400 mg dwa razy na dobę, na podstawie analizy farmakokinetyki w populacji. Stan stacjonarny został osiągnięty w ciągu 2 dni przy współczynniku akumulacji </w:t>
      </w:r>
      <w:r w:rsidRPr="008C77B2">
        <w:rPr>
          <w:rFonts w:asciiTheme="majorBidi" w:hAnsiTheme="majorBidi"/>
        </w:rPr>
        <w:lastRenderedPageBreak/>
        <w:t>wynoszącym 1,47 dla AUC i 1,37 dla C</w:t>
      </w:r>
      <w:r w:rsidRPr="008C77B2">
        <w:rPr>
          <w:rFonts w:asciiTheme="majorBidi" w:hAnsiTheme="majorBidi"/>
          <w:vertAlign w:val="subscript"/>
        </w:rPr>
        <w:t>maks</w:t>
      </w:r>
      <w:r w:rsidRPr="008C77B2">
        <w:rPr>
          <w:rFonts w:asciiTheme="majorBidi" w:hAnsiTheme="majorBidi"/>
        </w:rPr>
        <w:t>.</w:t>
      </w:r>
      <w:r w:rsidRPr="008C77B2">
        <w:t xml:space="preserve"> </w:t>
      </w:r>
      <w:r w:rsidRPr="008C77B2">
        <w:rPr>
          <w:rFonts w:asciiTheme="majorBidi" w:hAnsiTheme="majorBidi"/>
        </w:rPr>
        <w:t>Wewnątrzosobnicza (&lt;22%) i międzyosobnicza (&lt;37%) zmienność parametrów farmakokinetycznych maribawiru jest niewielka lub umiarkowana.</w:t>
      </w:r>
    </w:p>
    <w:p w14:paraId="14F7D12A" w14:textId="77777777" w:rsidR="00A93E9E" w:rsidRPr="008C77B2" w:rsidRDefault="00A93E9E" w:rsidP="00255D49">
      <w:pPr>
        <w:numPr>
          <w:ilvl w:val="12"/>
          <w:numId w:val="0"/>
        </w:numPr>
        <w:spacing w:line="240" w:lineRule="auto"/>
        <w:ind w:right="-2"/>
        <w:rPr>
          <w:rFonts w:asciiTheme="majorBidi" w:hAnsiTheme="majorBidi" w:cstheme="majorBidi"/>
          <w:szCs w:val="22"/>
        </w:rPr>
      </w:pPr>
    </w:p>
    <w:p w14:paraId="021FF255" w14:textId="2744E7D9" w:rsidR="00A93E9E" w:rsidRPr="008C77B2" w:rsidRDefault="00FC3E97" w:rsidP="00255D49">
      <w:pPr>
        <w:keepNext/>
        <w:spacing w:line="240" w:lineRule="auto"/>
        <w:rPr>
          <w:rFonts w:asciiTheme="majorBidi" w:hAnsiTheme="majorBidi" w:cstheme="majorBidi"/>
          <w:b/>
          <w:bCs/>
          <w:szCs w:val="22"/>
        </w:rPr>
      </w:pPr>
      <w:r w:rsidRPr="008C77B2">
        <w:rPr>
          <w:rFonts w:asciiTheme="majorBidi" w:hAnsiTheme="majorBidi"/>
          <w:b/>
        </w:rPr>
        <w:t xml:space="preserve">Tabela 6: </w:t>
      </w:r>
      <w:r w:rsidRPr="008C77B2">
        <w:rPr>
          <w:rFonts w:asciiTheme="majorBidi" w:hAnsiTheme="majorBidi" w:cstheme="majorBidi"/>
          <w:b/>
          <w:bCs/>
        </w:rPr>
        <w:t>Właściwości farmakokinetyczne maribawiru u biorców przeszczepów na podstawie analizy farmakokinetyki populacyjnej</w:t>
      </w:r>
    </w:p>
    <w:p w14:paraId="1EA05197" w14:textId="77777777" w:rsidR="00A93E9E" w:rsidRPr="008C77B2" w:rsidRDefault="00A93E9E" w:rsidP="00255D49">
      <w:pPr>
        <w:keepNext/>
        <w:spacing w:line="240" w:lineRule="auto"/>
        <w:rPr>
          <w:szCs w:val="22"/>
        </w:rPr>
      </w:pPr>
    </w:p>
    <w:tbl>
      <w:tblPr>
        <w:tblStyle w:val="TableGrid"/>
        <w:tblW w:w="0" w:type="auto"/>
        <w:tblInd w:w="220" w:type="dxa"/>
        <w:tblLook w:val="04A0" w:firstRow="1" w:lastRow="0" w:firstColumn="1" w:lastColumn="0" w:noHBand="0" w:noVBand="1"/>
      </w:tblPr>
      <w:tblGrid>
        <w:gridCol w:w="3555"/>
        <w:gridCol w:w="1762"/>
        <w:gridCol w:w="1762"/>
        <w:gridCol w:w="1762"/>
      </w:tblGrid>
      <w:tr w:rsidR="00A93E9E" w:rsidRPr="008C77B2" w14:paraId="68323E3F" w14:textId="77777777" w:rsidTr="008F48EF">
        <w:tc>
          <w:tcPr>
            <w:tcW w:w="3555" w:type="dxa"/>
          </w:tcPr>
          <w:p w14:paraId="0766D5DE" w14:textId="77777777" w:rsidR="00A93E9E" w:rsidRPr="008C77B2" w:rsidRDefault="00FC3E97" w:rsidP="00255D49">
            <w:pPr>
              <w:keepNext/>
              <w:numPr>
                <w:ilvl w:val="12"/>
                <w:numId w:val="0"/>
              </w:numPr>
              <w:spacing w:line="240" w:lineRule="auto"/>
              <w:ind w:right="-2"/>
              <w:rPr>
                <w:b/>
                <w:bCs/>
              </w:rPr>
            </w:pPr>
            <w:r w:rsidRPr="008C77B2">
              <w:rPr>
                <w:b/>
              </w:rPr>
              <w:t>GM parametru (% CV)</w:t>
            </w:r>
          </w:p>
        </w:tc>
        <w:tc>
          <w:tcPr>
            <w:tcW w:w="1762" w:type="dxa"/>
          </w:tcPr>
          <w:p w14:paraId="0F275F1F" w14:textId="77777777" w:rsidR="00A93E9E" w:rsidRPr="008C77B2" w:rsidRDefault="00FC3E97" w:rsidP="00255D49">
            <w:pPr>
              <w:keepNext/>
              <w:numPr>
                <w:ilvl w:val="12"/>
                <w:numId w:val="0"/>
              </w:numPr>
              <w:spacing w:line="240" w:lineRule="auto"/>
              <w:ind w:right="-2"/>
              <w:rPr>
                <w:b/>
                <w:bCs/>
              </w:rPr>
            </w:pPr>
            <w:r w:rsidRPr="008C77B2">
              <w:rPr>
                <w:b/>
                <w:bCs/>
              </w:rPr>
              <w:t>AUC</w:t>
            </w:r>
            <w:r w:rsidRPr="008C77B2">
              <w:rPr>
                <w:b/>
                <w:bCs/>
                <w:vertAlign w:val="subscript"/>
              </w:rPr>
              <w:t>0- tau</w:t>
            </w:r>
          </w:p>
          <w:p w14:paraId="5D673E40" w14:textId="47AA4AF8" w:rsidR="00A93E9E" w:rsidRPr="008C77B2" w:rsidRDefault="00FC3E97" w:rsidP="00255D49">
            <w:pPr>
              <w:keepNext/>
              <w:numPr>
                <w:ilvl w:val="12"/>
                <w:numId w:val="0"/>
              </w:numPr>
              <w:spacing w:line="240" w:lineRule="auto"/>
              <w:ind w:right="-2"/>
              <w:rPr>
                <w:b/>
                <w:bCs/>
              </w:rPr>
            </w:pPr>
            <w:r w:rsidRPr="008C77B2">
              <w:rPr>
                <w:b/>
                <w:bCs/>
              </w:rPr>
              <w:t>µg*h/mL</w:t>
            </w:r>
          </w:p>
        </w:tc>
        <w:tc>
          <w:tcPr>
            <w:tcW w:w="1762" w:type="dxa"/>
          </w:tcPr>
          <w:p w14:paraId="5CCC0985" w14:textId="77777777" w:rsidR="00A93E9E" w:rsidRPr="008C77B2" w:rsidRDefault="00FC3E97" w:rsidP="00255D49">
            <w:pPr>
              <w:keepNext/>
              <w:numPr>
                <w:ilvl w:val="12"/>
                <w:numId w:val="0"/>
              </w:numPr>
              <w:spacing w:line="240" w:lineRule="auto"/>
              <w:ind w:right="-2"/>
              <w:rPr>
                <w:b/>
                <w:bCs/>
              </w:rPr>
            </w:pPr>
            <w:r w:rsidRPr="008C77B2">
              <w:rPr>
                <w:b/>
              </w:rPr>
              <w:t>C</w:t>
            </w:r>
            <w:r w:rsidRPr="008C77B2">
              <w:rPr>
                <w:b/>
                <w:vertAlign w:val="subscript"/>
              </w:rPr>
              <w:t>maks.</w:t>
            </w:r>
          </w:p>
          <w:p w14:paraId="1A961F37" w14:textId="77777777" w:rsidR="00A93E9E" w:rsidRPr="008C77B2" w:rsidRDefault="00FC3E97" w:rsidP="00255D49">
            <w:pPr>
              <w:keepNext/>
              <w:numPr>
                <w:ilvl w:val="12"/>
                <w:numId w:val="0"/>
              </w:numPr>
              <w:spacing w:line="240" w:lineRule="auto"/>
              <w:ind w:right="-2"/>
              <w:rPr>
                <w:b/>
                <w:bCs/>
              </w:rPr>
            </w:pPr>
            <w:r w:rsidRPr="008C77B2">
              <w:rPr>
                <w:b/>
              </w:rPr>
              <w:t>µg/ml</w:t>
            </w:r>
          </w:p>
        </w:tc>
        <w:tc>
          <w:tcPr>
            <w:tcW w:w="1762" w:type="dxa"/>
          </w:tcPr>
          <w:p w14:paraId="0C384A0A" w14:textId="77777777" w:rsidR="00A93E9E" w:rsidRPr="008C77B2" w:rsidRDefault="00FC3E97" w:rsidP="00255D49">
            <w:pPr>
              <w:keepNext/>
              <w:numPr>
                <w:ilvl w:val="12"/>
                <w:numId w:val="0"/>
              </w:numPr>
              <w:spacing w:line="240" w:lineRule="auto"/>
              <w:ind w:right="-2"/>
              <w:rPr>
                <w:b/>
                <w:bCs/>
              </w:rPr>
            </w:pPr>
            <w:r w:rsidRPr="008C77B2">
              <w:rPr>
                <w:b/>
              </w:rPr>
              <w:t>C</w:t>
            </w:r>
            <w:r w:rsidRPr="008C77B2">
              <w:rPr>
                <w:b/>
                <w:vertAlign w:val="subscript"/>
              </w:rPr>
              <w:t>min.</w:t>
            </w:r>
          </w:p>
          <w:p w14:paraId="667D18EE" w14:textId="77777777" w:rsidR="00A93E9E" w:rsidRPr="008C77B2" w:rsidRDefault="00FC3E97" w:rsidP="00255D49">
            <w:pPr>
              <w:keepNext/>
              <w:numPr>
                <w:ilvl w:val="12"/>
                <w:numId w:val="0"/>
              </w:numPr>
              <w:spacing w:line="240" w:lineRule="auto"/>
              <w:ind w:right="-2"/>
              <w:rPr>
                <w:b/>
                <w:bCs/>
              </w:rPr>
            </w:pPr>
            <w:r w:rsidRPr="008C77B2">
              <w:rPr>
                <w:b/>
              </w:rPr>
              <w:t>µg/ml</w:t>
            </w:r>
          </w:p>
        </w:tc>
      </w:tr>
      <w:tr w:rsidR="00A93E9E" w:rsidRPr="008C77B2" w14:paraId="1BE4DF9A" w14:textId="77777777" w:rsidTr="008F48EF">
        <w:tc>
          <w:tcPr>
            <w:tcW w:w="3555" w:type="dxa"/>
          </w:tcPr>
          <w:p w14:paraId="6A8AE448" w14:textId="77777777" w:rsidR="00A93E9E" w:rsidRPr="008C77B2" w:rsidRDefault="00FC3E97" w:rsidP="00255D49">
            <w:pPr>
              <w:numPr>
                <w:ilvl w:val="12"/>
                <w:numId w:val="0"/>
              </w:numPr>
              <w:spacing w:line="240" w:lineRule="auto"/>
              <w:ind w:right="-2"/>
            </w:pPr>
            <w:r w:rsidRPr="008C77B2">
              <w:t>Maribawir 400 mg dwa razy na dobę</w:t>
            </w:r>
          </w:p>
        </w:tc>
        <w:tc>
          <w:tcPr>
            <w:tcW w:w="1762" w:type="dxa"/>
          </w:tcPr>
          <w:p w14:paraId="6D647F7C" w14:textId="14796D0B" w:rsidR="00A93E9E" w:rsidRPr="008C77B2" w:rsidRDefault="00C1085E" w:rsidP="00255D49">
            <w:pPr>
              <w:numPr>
                <w:ilvl w:val="12"/>
                <w:numId w:val="0"/>
              </w:numPr>
              <w:spacing w:line="240" w:lineRule="auto"/>
              <w:ind w:right="-2"/>
            </w:pPr>
            <w:r w:rsidRPr="008C77B2">
              <w:t xml:space="preserve">142 </w:t>
            </w:r>
            <w:r w:rsidR="00FC3E97" w:rsidRPr="008C77B2">
              <w:t>(</w:t>
            </w:r>
            <w:r w:rsidRPr="008C77B2">
              <w:t>48,5</w:t>
            </w:r>
            <w:r w:rsidR="00FC3E97" w:rsidRPr="008C77B2">
              <w:t>%)</w:t>
            </w:r>
          </w:p>
        </w:tc>
        <w:tc>
          <w:tcPr>
            <w:tcW w:w="1762" w:type="dxa"/>
          </w:tcPr>
          <w:p w14:paraId="437BB660" w14:textId="1C945B0B" w:rsidR="00A93E9E" w:rsidRPr="008C77B2" w:rsidRDefault="00C1085E" w:rsidP="00255D49">
            <w:pPr>
              <w:numPr>
                <w:ilvl w:val="12"/>
                <w:numId w:val="0"/>
              </w:numPr>
              <w:spacing w:line="240" w:lineRule="auto"/>
              <w:ind w:right="-2"/>
            </w:pPr>
            <w:r w:rsidRPr="008C77B2">
              <w:t>20,1</w:t>
            </w:r>
            <w:r w:rsidR="00FC3E97" w:rsidRPr="008C77B2">
              <w:t xml:space="preserve"> (</w:t>
            </w:r>
            <w:r w:rsidRPr="008C77B2">
              <w:t>35,5</w:t>
            </w:r>
            <w:r w:rsidR="00FC3E97" w:rsidRPr="008C77B2">
              <w:t>%)</w:t>
            </w:r>
          </w:p>
        </w:tc>
        <w:tc>
          <w:tcPr>
            <w:tcW w:w="1762" w:type="dxa"/>
          </w:tcPr>
          <w:p w14:paraId="7C10644D" w14:textId="7209C404" w:rsidR="00A93E9E" w:rsidRPr="008C77B2" w:rsidRDefault="00C1085E" w:rsidP="00255D49">
            <w:pPr>
              <w:numPr>
                <w:ilvl w:val="12"/>
                <w:numId w:val="0"/>
              </w:numPr>
              <w:spacing w:line="240" w:lineRule="auto"/>
              <w:ind w:right="-2"/>
            </w:pPr>
            <w:r w:rsidRPr="008C77B2">
              <w:t>5,43</w:t>
            </w:r>
            <w:r w:rsidR="00FC3E97" w:rsidRPr="008C77B2">
              <w:t xml:space="preserve"> (</w:t>
            </w:r>
            <w:r w:rsidRPr="008C77B2">
              <w:t>85,9</w:t>
            </w:r>
            <w:r w:rsidR="00FC3E97" w:rsidRPr="008C77B2">
              <w:t>%)</w:t>
            </w:r>
          </w:p>
        </w:tc>
      </w:tr>
      <w:tr w:rsidR="00A93E9E" w:rsidRPr="008C77B2" w14:paraId="0860D2E0" w14:textId="77777777" w:rsidTr="008F48EF">
        <w:tc>
          <w:tcPr>
            <w:tcW w:w="8841" w:type="dxa"/>
            <w:gridSpan w:val="4"/>
          </w:tcPr>
          <w:p w14:paraId="3662D3B7" w14:textId="77777777" w:rsidR="00A93E9E" w:rsidRPr="008C77B2" w:rsidRDefault="00FC3E97" w:rsidP="00255D49">
            <w:pPr>
              <w:numPr>
                <w:ilvl w:val="12"/>
                <w:numId w:val="0"/>
              </w:numPr>
              <w:spacing w:line="240" w:lineRule="auto"/>
              <w:ind w:right="-2"/>
            </w:pPr>
            <w:r w:rsidRPr="008C77B2">
              <w:t>GM: średnia geometryczna, % CV: geometryczny współczynnik zmienności</w:t>
            </w:r>
          </w:p>
        </w:tc>
      </w:tr>
    </w:tbl>
    <w:p w14:paraId="0586821E" w14:textId="77777777" w:rsidR="00A93E9E" w:rsidRPr="008C77B2" w:rsidRDefault="00A93E9E" w:rsidP="00255D49">
      <w:pPr>
        <w:numPr>
          <w:ilvl w:val="12"/>
          <w:numId w:val="0"/>
        </w:numPr>
        <w:spacing w:line="240" w:lineRule="auto"/>
        <w:ind w:right="-2"/>
      </w:pPr>
    </w:p>
    <w:p w14:paraId="143A68DB" w14:textId="77777777" w:rsidR="00A93E9E" w:rsidRPr="008C77B2" w:rsidRDefault="00FC3E97" w:rsidP="00255D49">
      <w:pPr>
        <w:keepNext/>
        <w:numPr>
          <w:ilvl w:val="12"/>
          <w:numId w:val="0"/>
        </w:numPr>
        <w:spacing w:line="240" w:lineRule="auto"/>
        <w:rPr>
          <w:bCs/>
          <w:u w:val="single"/>
        </w:rPr>
      </w:pPr>
      <w:r w:rsidRPr="008C77B2">
        <w:rPr>
          <w:u w:val="single"/>
        </w:rPr>
        <w:t>Wchłanianie</w:t>
      </w:r>
      <w:bookmarkEnd w:id="117"/>
    </w:p>
    <w:p w14:paraId="1FD556A1" w14:textId="77777777" w:rsidR="00A93E9E" w:rsidRPr="008C77B2" w:rsidRDefault="00A93E9E" w:rsidP="00255D49">
      <w:pPr>
        <w:keepNext/>
        <w:numPr>
          <w:ilvl w:val="12"/>
          <w:numId w:val="0"/>
        </w:numPr>
        <w:spacing w:line="240" w:lineRule="auto"/>
        <w:rPr>
          <w:bCs/>
        </w:rPr>
      </w:pPr>
    </w:p>
    <w:p w14:paraId="56691363" w14:textId="77777777" w:rsidR="00A93E9E" w:rsidRPr="008C77B2" w:rsidRDefault="00FC3E97" w:rsidP="00255D49">
      <w:pPr>
        <w:keepNext/>
        <w:numPr>
          <w:ilvl w:val="12"/>
          <w:numId w:val="0"/>
        </w:numPr>
        <w:spacing w:line="240" w:lineRule="auto"/>
      </w:pPr>
      <w:r w:rsidRPr="008C77B2">
        <w:t>Maribawir szybko się wchłania, osiągając maksymalne stężenia w osoczu w ciągu od 1,0 do 3,0 godzin po podaniu dawki. Na ekspozycję na maribawir nie wpływają: rozkruszenie tabletki, podanie rozkruszonej tabletki przez zgłębnik nosowo-żołądkowy (NG)/ustno-żołądkowy lub podanie jednocześnie z inhibitorami pompy protonowej (PPI), antagonistami receptora histaminowego H</w:t>
      </w:r>
      <w:r w:rsidRPr="008C77B2">
        <w:rPr>
          <w:vertAlign w:val="subscript"/>
        </w:rPr>
        <w:t>2</w:t>
      </w:r>
      <w:r w:rsidRPr="008C77B2">
        <w:t xml:space="preserve"> (blokery H</w:t>
      </w:r>
      <w:r w:rsidRPr="008C77B2">
        <w:rPr>
          <w:vertAlign w:val="subscript"/>
        </w:rPr>
        <w:t>2</w:t>
      </w:r>
      <w:r w:rsidRPr="008C77B2">
        <w:t>) lub lekami zobojętniającymi kwas żołądkowy.</w:t>
      </w:r>
    </w:p>
    <w:p w14:paraId="3D828147" w14:textId="77777777" w:rsidR="00A93E9E" w:rsidRPr="008C77B2" w:rsidRDefault="00A93E9E" w:rsidP="00255D49">
      <w:pPr>
        <w:numPr>
          <w:ilvl w:val="12"/>
          <w:numId w:val="0"/>
        </w:numPr>
        <w:spacing w:line="240" w:lineRule="auto"/>
        <w:ind w:right="-2"/>
      </w:pPr>
    </w:p>
    <w:p w14:paraId="52A6565C" w14:textId="77777777" w:rsidR="00A93E9E" w:rsidRPr="008C77B2" w:rsidRDefault="00FC3E97" w:rsidP="00255D49">
      <w:pPr>
        <w:keepNext/>
        <w:numPr>
          <w:ilvl w:val="12"/>
          <w:numId w:val="0"/>
        </w:numPr>
        <w:spacing w:line="240" w:lineRule="auto"/>
        <w:rPr>
          <w:i/>
        </w:rPr>
      </w:pPr>
      <w:r w:rsidRPr="008C77B2">
        <w:rPr>
          <w:i/>
        </w:rPr>
        <w:t>Wpływ jedzenia</w:t>
      </w:r>
    </w:p>
    <w:p w14:paraId="524BF1E5" w14:textId="77777777" w:rsidR="00A93E9E" w:rsidRPr="008C77B2" w:rsidRDefault="00A93E9E" w:rsidP="00255D49">
      <w:pPr>
        <w:keepNext/>
        <w:numPr>
          <w:ilvl w:val="12"/>
          <w:numId w:val="0"/>
        </w:numPr>
        <w:spacing w:line="240" w:lineRule="auto"/>
        <w:rPr>
          <w:iCs/>
        </w:rPr>
      </w:pPr>
    </w:p>
    <w:p w14:paraId="468BBC4D" w14:textId="608EACAC" w:rsidR="00A93E9E" w:rsidRPr="008C77B2" w:rsidRDefault="00FC3E97" w:rsidP="00255D49">
      <w:pPr>
        <w:keepNext/>
        <w:numPr>
          <w:ilvl w:val="12"/>
          <w:numId w:val="0"/>
        </w:numPr>
        <w:spacing w:line="240" w:lineRule="auto"/>
      </w:pPr>
      <w:r w:rsidRPr="008C77B2">
        <w:t>U zdrowych ochotników doustne podanie pojedynczej dawki 400 mg maribawiru podczas posiłku o </w:t>
      </w:r>
      <w:r w:rsidR="00191EE0" w:rsidRPr="008C77B2">
        <w:t>wysokiej</w:t>
      </w:r>
      <w:r w:rsidRPr="008C77B2">
        <w:t xml:space="preserve"> zawartości tłuszczu </w:t>
      </w:r>
      <w:r w:rsidR="00DB265D" w:rsidRPr="008C77B2">
        <w:t xml:space="preserve">i wysokiej kaloryczności </w:t>
      </w:r>
      <w:r w:rsidRPr="008C77B2">
        <w:t xml:space="preserve">nie </w:t>
      </w:r>
      <w:r w:rsidR="00191EE0" w:rsidRPr="008C77B2">
        <w:t>wywołało zmian</w:t>
      </w:r>
      <w:r w:rsidRPr="008C77B2">
        <w:t xml:space="preserve"> </w:t>
      </w:r>
      <w:r w:rsidR="00191EE0" w:rsidRPr="008C77B2">
        <w:t>w</w:t>
      </w:r>
      <w:r w:rsidRPr="008C77B2">
        <w:t xml:space="preserve"> całkowit</w:t>
      </w:r>
      <w:r w:rsidR="00191EE0" w:rsidRPr="008C77B2">
        <w:t>ej</w:t>
      </w:r>
      <w:r w:rsidRPr="008C77B2">
        <w:t xml:space="preserve"> ekspozycj</w:t>
      </w:r>
      <w:r w:rsidR="00191EE0" w:rsidRPr="008C77B2">
        <w:t>i</w:t>
      </w:r>
      <w:r w:rsidRPr="008C77B2">
        <w:t xml:space="preserve"> (AUC) i </w:t>
      </w:r>
      <w:r w:rsidR="00191EE0" w:rsidRPr="008C77B2">
        <w:t>spowodowało</w:t>
      </w:r>
      <w:r w:rsidRPr="008C77B2">
        <w:t xml:space="preserve"> obniżenie C</w:t>
      </w:r>
      <w:r w:rsidRPr="008C77B2">
        <w:rPr>
          <w:vertAlign w:val="subscript"/>
        </w:rPr>
        <w:t>maks.</w:t>
      </w:r>
      <w:r w:rsidRPr="008C77B2">
        <w:t xml:space="preserve"> maribawiru o 28%</w:t>
      </w:r>
      <w:r w:rsidR="00191EE0" w:rsidRPr="008C77B2">
        <w:t>, co nie zostało uznane za klinicznie istotne</w:t>
      </w:r>
      <w:r w:rsidRPr="008C77B2">
        <w:t>.</w:t>
      </w:r>
    </w:p>
    <w:p w14:paraId="79C3B534" w14:textId="77777777" w:rsidR="00A93E9E" w:rsidRPr="008C77B2" w:rsidRDefault="00A93E9E" w:rsidP="00255D49">
      <w:pPr>
        <w:numPr>
          <w:ilvl w:val="12"/>
          <w:numId w:val="0"/>
        </w:numPr>
        <w:spacing w:line="240" w:lineRule="auto"/>
        <w:ind w:right="-2"/>
      </w:pPr>
    </w:p>
    <w:p w14:paraId="640B86EC" w14:textId="77777777" w:rsidR="00A93E9E" w:rsidRPr="008C77B2" w:rsidRDefault="00FC3E97" w:rsidP="00255D49">
      <w:pPr>
        <w:keepNext/>
        <w:numPr>
          <w:ilvl w:val="12"/>
          <w:numId w:val="0"/>
        </w:numPr>
        <w:spacing w:line="240" w:lineRule="auto"/>
        <w:rPr>
          <w:bCs/>
          <w:u w:val="single"/>
        </w:rPr>
      </w:pPr>
      <w:bookmarkStart w:id="118" w:name="_Toc360524857"/>
      <w:r w:rsidRPr="008C77B2">
        <w:rPr>
          <w:u w:val="single"/>
        </w:rPr>
        <w:t>Dystrybucja</w:t>
      </w:r>
      <w:bookmarkEnd w:id="118"/>
    </w:p>
    <w:p w14:paraId="2943EF77" w14:textId="77777777" w:rsidR="00A93E9E" w:rsidRPr="008C77B2" w:rsidRDefault="00A93E9E" w:rsidP="00255D49">
      <w:pPr>
        <w:keepNext/>
        <w:numPr>
          <w:ilvl w:val="12"/>
          <w:numId w:val="0"/>
        </w:numPr>
        <w:spacing w:line="240" w:lineRule="auto"/>
        <w:rPr>
          <w:bCs/>
          <w:u w:val="single"/>
        </w:rPr>
      </w:pPr>
    </w:p>
    <w:p w14:paraId="2E467901" w14:textId="723CC72C" w:rsidR="00A93E9E" w:rsidRPr="008C77B2" w:rsidRDefault="00FC3E97" w:rsidP="00255D49">
      <w:pPr>
        <w:keepNext/>
        <w:numPr>
          <w:ilvl w:val="12"/>
          <w:numId w:val="0"/>
        </w:numPr>
        <w:spacing w:line="240" w:lineRule="auto"/>
        <w:rPr>
          <w:bCs/>
        </w:rPr>
      </w:pPr>
      <w:r w:rsidRPr="008C77B2">
        <w:t>Na podstawie analiz farmakokinetyki w populacji szacuje się, że pozorna objętość dystrybucji w stanie stacjonarnym wynosi </w:t>
      </w:r>
      <w:r w:rsidR="00DB265D" w:rsidRPr="008C77B2">
        <w:t>24,9</w:t>
      </w:r>
      <w:r w:rsidRPr="008C77B2">
        <w:t> l.</w:t>
      </w:r>
    </w:p>
    <w:p w14:paraId="609CEDDC" w14:textId="77777777" w:rsidR="00A93E9E" w:rsidRPr="008C77B2" w:rsidRDefault="00A93E9E" w:rsidP="00255D49">
      <w:pPr>
        <w:numPr>
          <w:ilvl w:val="12"/>
          <w:numId w:val="0"/>
        </w:numPr>
        <w:spacing w:line="240" w:lineRule="auto"/>
        <w:ind w:right="-2"/>
        <w:rPr>
          <w:bCs/>
          <w:szCs w:val="22"/>
        </w:rPr>
      </w:pPr>
    </w:p>
    <w:p w14:paraId="7F5DEA3C" w14:textId="52E34E34" w:rsidR="00A93E9E" w:rsidRPr="008C77B2" w:rsidRDefault="00FC3E97" w:rsidP="00255D49">
      <w:pPr>
        <w:numPr>
          <w:ilvl w:val="12"/>
          <w:numId w:val="0"/>
        </w:numPr>
        <w:spacing w:line="240" w:lineRule="auto"/>
        <w:ind w:right="-2"/>
        <w:rPr>
          <w:bCs/>
        </w:rPr>
      </w:pPr>
      <w:r w:rsidRPr="008C77B2">
        <w:t xml:space="preserve">Wiązanie maribawiru w warunkach </w:t>
      </w:r>
      <w:r w:rsidRPr="008C77B2">
        <w:rPr>
          <w:i/>
        </w:rPr>
        <w:t>in vitro</w:t>
      </w:r>
      <w:r w:rsidRPr="008C77B2">
        <w:t xml:space="preserve"> z białkami osocza ludzkiego wynosiło 98,0% w zakresie stężeń 0,05–200 μg/ml. Wiązanie maribawiru z białkami w warunkach </w:t>
      </w:r>
      <w:r w:rsidRPr="008C77B2">
        <w:rPr>
          <w:i/>
        </w:rPr>
        <w:t>ex vivo</w:t>
      </w:r>
      <w:r w:rsidRPr="008C77B2">
        <w:t xml:space="preserve"> (98,5–99,0%) było zgodne z danymi obserwowanymi w warunkach </w:t>
      </w:r>
      <w:r w:rsidRPr="008C77B2">
        <w:rPr>
          <w:i/>
        </w:rPr>
        <w:t>in vitro</w:t>
      </w:r>
      <w:r w:rsidRPr="008C77B2">
        <w:t>, bez widocznych różnic pomiędzy uczestnikami zdrowymi, uczestnikami z zaburzeniami czynności wątroby (umiarkowanymi) lub nerek (łagodnymi, umiarkowanymi lub ciężkimi), pacjentami z zakażeniem ludzkim wirusem niedoboru odporności (HIV) lub pacjentami po przeszczepie</w:t>
      </w:r>
      <w:r w:rsidR="006D0294" w:rsidRPr="008C77B2">
        <w:t>niu</w:t>
      </w:r>
      <w:r w:rsidRPr="008C77B2">
        <w:t>.</w:t>
      </w:r>
    </w:p>
    <w:p w14:paraId="50EFED6B" w14:textId="77777777" w:rsidR="00A93E9E" w:rsidRPr="008C77B2" w:rsidRDefault="00A93E9E" w:rsidP="00255D49">
      <w:pPr>
        <w:numPr>
          <w:ilvl w:val="12"/>
          <w:numId w:val="0"/>
        </w:numPr>
        <w:spacing w:line="240" w:lineRule="auto"/>
        <w:ind w:right="-2"/>
        <w:rPr>
          <w:bCs/>
        </w:rPr>
      </w:pPr>
    </w:p>
    <w:p w14:paraId="1F73F1D2" w14:textId="386BDB2F" w:rsidR="00A93E9E" w:rsidRPr="008C77B2" w:rsidRDefault="00FC3E97" w:rsidP="00255D49">
      <w:pPr>
        <w:numPr>
          <w:ilvl w:val="12"/>
          <w:numId w:val="0"/>
        </w:numPr>
        <w:spacing w:line="240" w:lineRule="auto"/>
        <w:ind w:right="-2"/>
      </w:pPr>
      <w:r w:rsidRPr="008C77B2">
        <w:t>Maribawir może przenikać przez barierę krew</w:t>
      </w:r>
      <w:r w:rsidRPr="008C77B2">
        <w:noBreakHyphen/>
        <w:t>mózg u ludzi, ale oczekuje się, że penetracja do OUN będzie niska w porównaniu ze stężeniami w osoczu (patrz punkty 4.4 i 5.3).</w:t>
      </w:r>
    </w:p>
    <w:p w14:paraId="3E10D7DC" w14:textId="77777777" w:rsidR="00A93E9E" w:rsidRPr="008C77B2" w:rsidRDefault="00A93E9E" w:rsidP="00255D49">
      <w:pPr>
        <w:numPr>
          <w:ilvl w:val="12"/>
          <w:numId w:val="0"/>
        </w:numPr>
        <w:spacing w:line="240" w:lineRule="auto"/>
        <w:ind w:right="-2"/>
      </w:pPr>
    </w:p>
    <w:p w14:paraId="2735F335" w14:textId="77777777" w:rsidR="00A93E9E" w:rsidRPr="008C77B2" w:rsidRDefault="00FC3E97" w:rsidP="00255D49">
      <w:pPr>
        <w:numPr>
          <w:ilvl w:val="12"/>
          <w:numId w:val="0"/>
        </w:numPr>
        <w:spacing w:line="240" w:lineRule="auto"/>
        <w:ind w:right="-2"/>
      </w:pPr>
      <w:r w:rsidRPr="008C77B2">
        <w:rPr>
          <w:iCs/>
        </w:rPr>
        <w:t>Dane</w:t>
      </w:r>
      <w:r w:rsidRPr="008C77B2">
        <w:rPr>
          <w:i/>
          <w:iCs/>
        </w:rPr>
        <w:t xml:space="preserve"> in vitro</w:t>
      </w:r>
      <w:r w:rsidRPr="008C77B2">
        <w:rPr>
          <w:iCs/>
        </w:rPr>
        <w:t xml:space="preserve"> wskazują, że maribawir jest substratem transporterów glikoproteiny P (P-gp), białka oporności raka piersi (BCRP) i transportera kationów organicznych 1 (OCT1).</w:t>
      </w:r>
      <w:r w:rsidRPr="008C77B2">
        <w:t xml:space="preserve"> Zmiany stężenia maribawiru w osoczu spowodowane hamowaniem P-gp/BCRP/OCT1 nie były istotne klinicznie.</w:t>
      </w:r>
    </w:p>
    <w:p w14:paraId="5BBFFB63" w14:textId="77777777" w:rsidR="00A93E9E" w:rsidRPr="008C77B2" w:rsidRDefault="00A93E9E" w:rsidP="00255D49">
      <w:pPr>
        <w:numPr>
          <w:ilvl w:val="12"/>
          <w:numId w:val="0"/>
        </w:numPr>
        <w:spacing w:line="240" w:lineRule="auto"/>
        <w:ind w:right="-2"/>
        <w:rPr>
          <w:bCs/>
        </w:rPr>
      </w:pPr>
    </w:p>
    <w:p w14:paraId="6F1BFB93" w14:textId="77777777" w:rsidR="00A93E9E" w:rsidRPr="008C77B2" w:rsidRDefault="00FC3E97" w:rsidP="00255D49">
      <w:pPr>
        <w:keepNext/>
        <w:numPr>
          <w:ilvl w:val="12"/>
          <w:numId w:val="0"/>
        </w:numPr>
        <w:spacing w:line="240" w:lineRule="auto"/>
        <w:rPr>
          <w:u w:val="single"/>
        </w:rPr>
      </w:pPr>
      <w:bookmarkStart w:id="119" w:name="_Toc360524858"/>
      <w:r w:rsidRPr="008C77B2">
        <w:rPr>
          <w:u w:val="single"/>
        </w:rPr>
        <w:t>Metabolizm</w:t>
      </w:r>
      <w:bookmarkEnd w:id="119"/>
    </w:p>
    <w:p w14:paraId="1F8F24D9" w14:textId="77777777" w:rsidR="00A93E9E" w:rsidRPr="008C77B2" w:rsidRDefault="00A93E9E" w:rsidP="00255D49">
      <w:pPr>
        <w:keepNext/>
        <w:numPr>
          <w:ilvl w:val="12"/>
          <w:numId w:val="0"/>
        </w:numPr>
        <w:spacing w:line="240" w:lineRule="auto"/>
        <w:rPr>
          <w:u w:val="single"/>
        </w:rPr>
      </w:pPr>
    </w:p>
    <w:p w14:paraId="518568C8" w14:textId="77777777" w:rsidR="00A93E9E" w:rsidRPr="008C77B2" w:rsidRDefault="00FC3E97" w:rsidP="008F48EF">
      <w:pPr>
        <w:numPr>
          <w:ilvl w:val="12"/>
          <w:numId w:val="0"/>
        </w:numPr>
        <w:spacing w:line="240" w:lineRule="auto"/>
      </w:pPr>
      <w:r w:rsidRPr="008C77B2">
        <w:t>Maribawir jest eliminowany głównie w wyniku metabolizmu wątrobowego przy udziale CYP3A4 (pierwotny szlak metaboliczny; szacuje się, że frakcja metabolizowana stanowi co najmniej 35%), z drugorzędnym udziałem CYP1A2 (szacuje się, że frakcja metabolizowana wynosi nie więcej niż 25%). Główny metabolit maribawiru powstaje w wyniku N</w:t>
      </w:r>
      <w:r w:rsidRPr="008C77B2">
        <w:noBreakHyphen/>
        <w:t xml:space="preserve">dealkilacji grupy izopropylowej i uznaje się go za metabolit nieaktywny farmakologicznie. Współczynnik metaboliczny dla tego głównego metabolitu w osoczu wynosił 0,15–0,20. Wiele enzymów UGT, tj. UGT1A1, UGT1A3, UGT2B7 i prawdopodobnie UGT1A9, uczestniczy w glukuronidacji maribawiru u ludzi. Niemniej jednak dane z badań </w:t>
      </w:r>
      <w:r w:rsidRPr="008C77B2">
        <w:rPr>
          <w:i/>
        </w:rPr>
        <w:t>in vitro</w:t>
      </w:r>
      <w:r w:rsidRPr="008C77B2">
        <w:t xml:space="preserve"> wskazują, że udział glukuronidacji w całkowitym klirensie maribawiru jest niewielki.</w:t>
      </w:r>
    </w:p>
    <w:p w14:paraId="0611933B" w14:textId="77777777" w:rsidR="00A93E9E" w:rsidRPr="008C77B2" w:rsidRDefault="00A93E9E" w:rsidP="00255D49">
      <w:pPr>
        <w:numPr>
          <w:ilvl w:val="12"/>
          <w:numId w:val="0"/>
        </w:numPr>
        <w:spacing w:line="240" w:lineRule="auto"/>
        <w:ind w:right="-2"/>
      </w:pPr>
    </w:p>
    <w:p w14:paraId="6B49F85A" w14:textId="77777777" w:rsidR="00A93E9E" w:rsidRPr="008C77B2" w:rsidRDefault="00FC3E97" w:rsidP="00255D49">
      <w:pPr>
        <w:numPr>
          <w:ilvl w:val="12"/>
          <w:numId w:val="0"/>
        </w:numPr>
        <w:spacing w:line="240" w:lineRule="auto"/>
        <w:ind w:right="-2"/>
      </w:pPr>
      <w:r w:rsidRPr="008C77B2">
        <w:lastRenderedPageBreak/>
        <w:t xml:space="preserve">Z badań </w:t>
      </w:r>
      <w:r w:rsidRPr="008C77B2">
        <w:rPr>
          <w:i/>
        </w:rPr>
        <w:t>in vitro</w:t>
      </w:r>
      <w:r w:rsidRPr="008C77B2">
        <w:t xml:space="preserve"> wynika, że </w:t>
      </w:r>
      <w:bookmarkStart w:id="120" w:name="_Hlk61200224"/>
      <w:r w:rsidRPr="008C77B2">
        <w:t>w metabolizmie maribawiru nie uczestniczą CYP2B6, CYP2C8, CYP2C9, CYP2C19,</w:t>
      </w:r>
      <w:bookmarkEnd w:id="120"/>
      <w:r w:rsidRPr="008C77B2">
        <w:t xml:space="preserve"> CYP3A5, 1A4, UGT1A6, UGT1A10 ani UGT2B15.</w:t>
      </w:r>
    </w:p>
    <w:p w14:paraId="3FFB146A" w14:textId="77777777" w:rsidR="00A93E9E" w:rsidRPr="008C77B2" w:rsidRDefault="00A93E9E" w:rsidP="00255D49">
      <w:pPr>
        <w:numPr>
          <w:ilvl w:val="12"/>
          <w:numId w:val="0"/>
        </w:numPr>
        <w:spacing w:line="240" w:lineRule="auto"/>
        <w:ind w:right="-2"/>
      </w:pPr>
    </w:p>
    <w:p w14:paraId="66307FAA" w14:textId="77777777" w:rsidR="00A93E9E" w:rsidRPr="008C77B2" w:rsidRDefault="00FC3E97" w:rsidP="00255D49">
      <w:pPr>
        <w:keepNext/>
        <w:numPr>
          <w:ilvl w:val="12"/>
          <w:numId w:val="0"/>
        </w:numPr>
        <w:spacing w:line="240" w:lineRule="auto"/>
        <w:rPr>
          <w:bCs/>
          <w:u w:val="single"/>
        </w:rPr>
      </w:pPr>
      <w:bookmarkStart w:id="121" w:name="_Toc360524859"/>
      <w:bookmarkStart w:id="122" w:name="_Toc183266828"/>
      <w:r w:rsidRPr="008C77B2">
        <w:rPr>
          <w:u w:val="single"/>
        </w:rPr>
        <w:t>Eliminacja</w:t>
      </w:r>
      <w:bookmarkEnd w:id="121"/>
    </w:p>
    <w:p w14:paraId="6D9E8548" w14:textId="77777777" w:rsidR="00A93E9E" w:rsidRPr="008C77B2" w:rsidRDefault="00A93E9E" w:rsidP="00255D49">
      <w:pPr>
        <w:keepNext/>
        <w:numPr>
          <w:ilvl w:val="12"/>
          <w:numId w:val="0"/>
        </w:numPr>
        <w:spacing w:line="240" w:lineRule="auto"/>
        <w:rPr>
          <w:bCs/>
        </w:rPr>
      </w:pPr>
    </w:p>
    <w:p w14:paraId="756C03E7" w14:textId="20B1C67E" w:rsidR="00A93E9E" w:rsidRPr="008C77B2" w:rsidRDefault="00FC3E97" w:rsidP="008F48EF">
      <w:pPr>
        <w:numPr>
          <w:ilvl w:val="12"/>
          <w:numId w:val="0"/>
        </w:numPr>
        <w:spacing w:line="240" w:lineRule="auto"/>
      </w:pPr>
      <w:r w:rsidRPr="008C77B2">
        <w:t xml:space="preserve">Okres półtrwania w fazie eliminacji i klirens doustny maribawiru szacuje się odpowiednio na 4,3 godziny i </w:t>
      </w:r>
      <w:r w:rsidR="00F24829" w:rsidRPr="008C77B2">
        <w:t>2,67 </w:t>
      </w:r>
      <w:r w:rsidRPr="008C77B2">
        <w:t>l/h u pacjentów po przeszczepie</w:t>
      </w:r>
      <w:r w:rsidR="006D0294" w:rsidRPr="008C77B2">
        <w:t>niu</w:t>
      </w:r>
      <w:r w:rsidRPr="008C77B2">
        <w:t>. Po podaniu doustnym pojedynczej dawki [</w:t>
      </w:r>
      <w:r w:rsidRPr="008C77B2">
        <w:rPr>
          <w:vertAlign w:val="superscript"/>
        </w:rPr>
        <w:t>14</w:t>
      </w:r>
      <w:r w:rsidRPr="008C77B2">
        <w:t>C]</w:t>
      </w:r>
      <w:r w:rsidRPr="008C77B2">
        <w:noBreakHyphen/>
        <w:t>maribawiru w moczu i kale wykrywano odpowiednio mniej więcej 61% i 14% radioaktywności, przede wszystkim w postaci głównego i nieaktywnego metabolitu. Wydalanie maribawiru w niezmienionej postaci z moczem jest minimalne.</w:t>
      </w:r>
      <w:r w:rsidRPr="008C77B2">
        <w:rPr>
          <w:vertAlign w:val="superscript"/>
        </w:rPr>
        <w:t xml:space="preserve"> </w:t>
      </w:r>
    </w:p>
    <w:p w14:paraId="4BDEB2B9" w14:textId="77777777" w:rsidR="00A93E9E" w:rsidRPr="008C77B2" w:rsidRDefault="00A93E9E" w:rsidP="00255D49">
      <w:pPr>
        <w:numPr>
          <w:ilvl w:val="12"/>
          <w:numId w:val="0"/>
        </w:numPr>
        <w:spacing w:line="240" w:lineRule="auto"/>
        <w:ind w:right="-2"/>
      </w:pPr>
    </w:p>
    <w:p w14:paraId="397B3C26" w14:textId="77777777" w:rsidR="00A93E9E" w:rsidRPr="008C77B2" w:rsidRDefault="00FC3E97" w:rsidP="00255D49">
      <w:pPr>
        <w:keepNext/>
        <w:numPr>
          <w:ilvl w:val="12"/>
          <w:numId w:val="0"/>
        </w:numPr>
        <w:spacing w:line="240" w:lineRule="auto"/>
        <w:rPr>
          <w:bCs/>
          <w:u w:val="single"/>
        </w:rPr>
      </w:pPr>
      <w:bookmarkStart w:id="123" w:name="_(5)_Special_populations"/>
      <w:bookmarkStart w:id="124" w:name="_Toc360524860"/>
      <w:bookmarkEnd w:id="123"/>
      <w:r w:rsidRPr="008C77B2">
        <w:rPr>
          <w:u w:val="single"/>
        </w:rPr>
        <w:t>Szczególne grupy pacjentów</w:t>
      </w:r>
      <w:bookmarkEnd w:id="122"/>
      <w:bookmarkEnd w:id="124"/>
    </w:p>
    <w:p w14:paraId="47BF4895" w14:textId="77777777" w:rsidR="00A93E9E" w:rsidRPr="008C77B2" w:rsidRDefault="00A93E9E" w:rsidP="00255D49">
      <w:pPr>
        <w:keepNext/>
        <w:numPr>
          <w:ilvl w:val="12"/>
          <w:numId w:val="0"/>
        </w:numPr>
        <w:spacing w:line="240" w:lineRule="auto"/>
      </w:pPr>
    </w:p>
    <w:p w14:paraId="1050609C" w14:textId="77777777" w:rsidR="00A93E9E" w:rsidRPr="008C77B2" w:rsidRDefault="00FC3E97" w:rsidP="00255D49">
      <w:pPr>
        <w:keepNext/>
        <w:numPr>
          <w:ilvl w:val="12"/>
          <w:numId w:val="0"/>
        </w:numPr>
        <w:spacing w:line="240" w:lineRule="auto"/>
        <w:rPr>
          <w:i/>
        </w:rPr>
      </w:pPr>
      <w:r w:rsidRPr="008C77B2">
        <w:rPr>
          <w:i/>
        </w:rPr>
        <w:t>Pacjenci z zaburzeniami czynności nerek</w:t>
      </w:r>
    </w:p>
    <w:p w14:paraId="76970A66" w14:textId="77777777" w:rsidR="00A93E9E" w:rsidRPr="008C77B2" w:rsidRDefault="00A93E9E" w:rsidP="00255D49">
      <w:pPr>
        <w:keepNext/>
        <w:numPr>
          <w:ilvl w:val="12"/>
          <w:numId w:val="0"/>
        </w:numPr>
        <w:spacing w:line="240" w:lineRule="auto"/>
        <w:rPr>
          <w:szCs w:val="22"/>
        </w:rPr>
      </w:pPr>
    </w:p>
    <w:p w14:paraId="3AA52650" w14:textId="2A57543D" w:rsidR="00A93E9E" w:rsidRPr="008C77B2" w:rsidRDefault="00FC3E97" w:rsidP="00255D49">
      <w:pPr>
        <w:numPr>
          <w:ilvl w:val="12"/>
          <w:numId w:val="0"/>
        </w:numPr>
        <w:spacing w:line="240" w:lineRule="auto"/>
        <w:ind w:right="-2"/>
        <w:rPr>
          <w:szCs w:val="22"/>
        </w:rPr>
      </w:pPr>
      <w:r w:rsidRPr="008C77B2">
        <w:t>Nie zaobserwowano klinicznie istotnego wpływu łagodnych, umiarkowanych ani ciężkich zaburzeń czynności nerek (zmierzony klirens kreatyniny w zakresie od 12 do 70 m</w:t>
      </w:r>
      <w:r w:rsidR="00F37274" w:rsidRPr="008C77B2">
        <w:t>L</w:t>
      </w:r>
      <w:r w:rsidRPr="008C77B2">
        <w:t>/min) na całkowite parametry farmakokinetyczne maribawiru po podaniu pojedynczej dawki 400 mg. Różnica w zakresie parametrów farmakokinetycznych maribawiru między pacjentami z łagodnymi/umiarkowanymi lub ciężkimi zaburzeniami czynności nerek a pacjentami z prawidłową czynnością nerek wyniosła &lt;9%. Ponieważ maribawir silnie wiąże się z białkami osocza, jest mało prawdopodobne, że maribawir zostanie w znacznym stopniu usunięty przez hemodializę lub dializę otrzewnową.</w:t>
      </w:r>
    </w:p>
    <w:p w14:paraId="0517A410" w14:textId="77777777" w:rsidR="000A3E4D" w:rsidRPr="008C77B2" w:rsidRDefault="000A3E4D" w:rsidP="00255D49">
      <w:pPr>
        <w:keepNext/>
        <w:spacing w:line="240" w:lineRule="auto"/>
        <w:rPr>
          <w:iCs/>
        </w:rPr>
      </w:pPr>
    </w:p>
    <w:p w14:paraId="6CBB9C6F" w14:textId="3031E47F" w:rsidR="00A93E9E" w:rsidRPr="008C77B2" w:rsidRDefault="00FC3E97" w:rsidP="00255D49">
      <w:pPr>
        <w:keepNext/>
        <w:spacing w:line="240" w:lineRule="auto"/>
        <w:rPr>
          <w:i/>
          <w:szCs w:val="22"/>
        </w:rPr>
      </w:pPr>
      <w:r w:rsidRPr="008C77B2">
        <w:rPr>
          <w:i/>
        </w:rPr>
        <w:t>Pacjenci z zaburzeniami czynności wątroby</w:t>
      </w:r>
    </w:p>
    <w:p w14:paraId="746D3233" w14:textId="77777777" w:rsidR="00A93E9E" w:rsidRPr="008C77B2" w:rsidRDefault="00A93E9E" w:rsidP="00255D49">
      <w:pPr>
        <w:keepNext/>
        <w:spacing w:line="240" w:lineRule="auto"/>
        <w:rPr>
          <w:iCs/>
          <w:szCs w:val="22"/>
        </w:rPr>
      </w:pPr>
    </w:p>
    <w:p w14:paraId="1C2BD3AD" w14:textId="177BA0E2" w:rsidR="00A93E9E" w:rsidRPr="008C77B2" w:rsidRDefault="00FC3E97" w:rsidP="00255D49">
      <w:pPr>
        <w:keepNext/>
        <w:numPr>
          <w:ilvl w:val="12"/>
          <w:numId w:val="0"/>
        </w:numPr>
        <w:spacing w:line="240" w:lineRule="auto"/>
      </w:pPr>
      <w:r w:rsidRPr="008C77B2">
        <w:t>Nie zaobserwowano klinicznie istotnego wpływu umiarkowanych zaburzeń czynności wątroby (klasa B w skali Child</w:t>
      </w:r>
      <w:r w:rsidRPr="008C77B2">
        <w:noBreakHyphen/>
        <w:t>Pugh, wynik 7–9) na parametry farmakokinetyczne całkowitego lub niezwiązanego maribawiru po podaniu pojedynczej dawki 200 mg maribawiru. W porównaniu ze zdrowymi osobami z grupy kontrolnej wartości AUC i C</w:t>
      </w:r>
      <w:r w:rsidRPr="008C77B2">
        <w:rPr>
          <w:vertAlign w:val="subscript"/>
        </w:rPr>
        <w:t>maks.</w:t>
      </w:r>
      <w:r w:rsidRPr="008C77B2">
        <w:t xml:space="preserve"> były odpowiednio o 26% i 35% wyższe u osób z umiarkowanymi zaburzeniami czynności wątroby. Nie wiadomo, czy u pacjentów z ciężkimi zaburzeniami czynności wątroby dochodzi do zwiększenia ekspozycji ustrojowej na maribawir. </w:t>
      </w:r>
    </w:p>
    <w:p w14:paraId="58646525" w14:textId="77777777" w:rsidR="00A93E9E" w:rsidRPr="008C77B2" w:rsidRDefault="00A93E9E" w:rsidP="00255D49">
      <w:pPr>
        <w:numPr>
          <w:ilvl w:val="12"/>
          <w:numId w:val="0"/>
        </w:numPr>
        <w:spacing w:line="240" w:lineRule="auto"/>
        <w:ind w:right="-2"/>
      </w:pPr>
    </w:p>
    <w:p w14:paraId="1E89195B" w14:textId="77777777" w:rsidR="00A93E9E" w:rsidRPr="008C77B2" w:rsidRDefault="00FC3E97" w:rsidP="00255D49">
      <w:pPr>
        <w:keepNext/>
        <w:numPr>
          <w:ilvl w:val="12"/>
          <w:numId w:val="0"/>
        </w:numPr>
        <w:spacing w:line="240" w:lineRule="auto"/>
        <w:rPr>
          <w:i/>
        </w:rPr>
      </w:pPr>
      <w:r w:rsidRPr="008C77B2">
        <w:rPr>
          <w:i/>
        </w:rPr>
        <w:t>Wiek, płeć, rasa, pochodzenie etniczne i masa ciała</w:t>
      </w:r>
    </w:p>
    <w:p w14:paraId="0C9E7487" w14:textId="77777777" w:rsidR="00A93E9E" w:rsidRPr="008C77B2" w:rsidRDefault="00A93E9E" w:rsidP="00255D49">
      <w:pPr>
        <w:keepNext/>
        <w:numPr>
          <w:ilvl w:val="12"/>
          <w:numId w:val="0"/>
        </w:numPr>
        <w:spacing w:line="240" w:lineRule="auto"/>
        <w:rPr>
          <w:iCs/>
        </w:rPr>
      </w:pPr>
    </w:p>
    <w:p w14:paraId="35E928EC" w14:textId="77777777" w:rsidR="00A93E9E" w:rsidRPr="008C77B2" w:rsidRDefault="00FC3E97" w:rsidP="00255D49">
      <w:pPr>
        <w:keepNext/>
        <w:numPr>
          <w:ilvl w:val="12"/>
          <w:numId w:val="0"/>
        </w:numPr>
        <w:spacing w:line="240" w:lineRule="auto"/>
      </w:pPr>
      <w:r w:rsidRPr="008C77B2">
        <w:t>Wiek (18–79 lat), płeć, rasa (biała, czarna, żółta lub inna), pochodzenie etniczne (latynoskie lub nielatynoskie) i masa ciała (36 do 141 kg) nie miały klinicznie istotnego wpływu na farmakokinetykę maribawiru na podstawie analizy farmakokinetyki w populacji.</w:t>
      </w:r>
    </w:p>
    <w:p w14:paraId="4CD3C352" w14:textId="77777777" w:rsidR="00A93E9E" w:rsidRPr="008C77B2" w:rsidRDefault="00A93E9E" w:rsidP="00255D49">
      <w:pPr>
        <w:numPr>
          <w:ilvl w:val="12"/>
          <w:numId w:val="0"/>
        </w:numPr>
        <w:spacing w:line="240" w:lineRule="auto"/>
        <w:ind w:right="-2"/>
      </w:pPr>
    </w:p>
    <w:p w14:paraId="72F8F59B" w14:textId="77777777" w:rsidR="00A93E9E" w:rsidRPr="008C77B2" w:rsidRDefault="00FC3E97" w:rsidP="00255D49">
      <w:pPr>
        <w:keepNext/>
        <w:numPr>
          <w:ilvl w:val="12"/>
          <w:numId w:val="0"/>
        </w:numPr>
        <w:spacing w:line="240" w:lineRule="auto"/>
        <w:rPr>
          <w:i/>
        </w:rPr>
      </w:pPr>
      <w:r w:rsidRPr="008C77B2">
        <w:rPr>
          <w:i/>
        </w:rPr>
        <w:t>Rodzaje przeszczepów</w:t>
      </w:r>
    </w:p>
    <w:p w14:paraId="53F32CD3" w14:textId="77777777" w:rsidR="00A93E9E" w:rsidRPr="008C77B2" w:rsidRDefault="00A93E9E" w:rsidP="00255D49">
      <w:pPr>
        <w:keepNext/>
        <w:numPr>
          <w:ilvl w:val="12"/>
          <w:numId w:val="0"/>
        </w:numPr>
        <w:spacing w:line="240" w:lineRule="auto"/>
        <w:rPr>
          <w:iCs/>
        </w:rPr>
      </w:pPr>
    </w:p>
    <w:p w14:paraId="330B7BB0" w14:textId="77777777" w:rsidR="00A93E9E" w:rsidRPr="008C77B2" w:rsidRDefault="00FC3E97" w:rsidP="00255D49">
      <w:pPr>
        <w:keepNext/>
        <w:numPr>
          <w:ilvl w:val="12"/>
          <w:numId w:val="0"/>
        </w:numPr>
        <w:spacing w:line="240" w:lineRule="auto"/>
      </w:pPr>
      <w:r w:rsidRPr="008C77B2">
        <w:t>Rodzaje przeszczepów (HSCT w por. z SOT) lub różne typy SOT (wątroba, płuca, nerki lub serce) lub obecność choroby przeszczep przeciwko gospodarzowi (GvHD) w przewodzie pokarmowym nie mają klinicznie istotnego wpływu na farmakokinetykę maribawiru.</w:t>
      </w:r>
    </w:p>
    <w:p w14:paraId="5A94CB07" w14:textId="77777777" w:rsidR="00A93E9E" w:rsidRPr="008C77B2" w:rsidRDefault="00A93E9E" w:rsidP="00255D49">
      <w:pPr>
        <w:numPr>
          <w:ilvl w:val="12"/>
          <w:numId w:val="0"/>
        </w:numPr>
        <w:spacing w:line="240" w:lineRule="auto"/>
        <w:ind w:right="-2"/>
        <w:rPr>
          <w:iCs/>
          <w:szCs w:val="22"/>
        </w:rPr>
      </w:pPr>
    </w:p>
    <w:p w14:paraId="193DBF4F" w14:textId="77777777" w:rsidR="00A93E9E" w:rsidRPr="008C77B2" w:rsidRDefault="00FC3E97" w:rsidP="008F48EF">
      <w:pPr>
        <w:keepNext/>
        <w:spacing w:line="240" w:lineRule="auto"/>
        <w:rPr>
          <w:b/>
          <w:bCs/>
        </w:rPr>
      </w:pPr>
      <w:bookmarkStart w:id="125" w:name="_Hlk64759184"/>
      <w:r w:rsidRPr="008C77B2">
        <w:rPr>
          <w:b/>
        </w:rPr>
        <w:t>5.3</w:t>
      </w:r>
      <w:r w:rsidRPr="008C77B2">
        <w:rPr>
          <w:b/>
        </w:rPr>
        <w:tab/>
        <w:t>Przedkliniczne dane o bezpieczeństwie</w:t>
      </w:r>
    </w:p>
    <w:p w14:paraId="70E10586" w14:textId="77777777" w:rsidR="00A93E9E" w:rsidRPr="008C77B2" w:rsidRDefault="00A93E9E" w:rsidP="008F48EF">
      <w:pPr>
        <w:keepNext/>
        <w:spacing w:line="240" w:lineRule="auto"/>
      </w:pPr>
    </w:p>
    <w:p w14:paraId="039DDEFE" w14:textId="77777777" w:rsidR="00A93E9E" w:rsidRPr="008C77B2" w:rsidRDefault="00FC3E97" w:rsidP="00255D49">
      <w:pPr>
        <w:keepNext/>
        <w:spacing w:line="240" w:lineRule="auto"/>
        <w:rPr>
          <w:szCs w:val="22"/>
          <w:u w:val="single"/>
        </w:rPr>
      </w:pPr>
      <w:bookmarkStart w:id="126" w:name="_SP_QA_2012_07_11_15_51_23_0040"/>
      <w:bookmarkEnd w:id="125"/>
      <w:r w:rsidRPr="008C77B2">
        <w:rPr>
          <w:u w:val="single"/>
        </w:rPr>
        <w:t>Informacje ogólne</w:t>
      </w:r>
    </w:p>
    <w:p w14:paraId="5A806CBF" w14:textId="77777777" w:rsidR="00A93E9E" w:rsidRPr="008C77B2" w:rsidRDefault="00A93E9E" w:rsidP="00255D49">
      <w:pPr>
        <w:keepNext/>
        <w:spacing w:line="240" w:lineRule="auto"/>
        <w:rPr>
          <w:szCs w:val="22"/>
        </w:rPr>
      </w:pPr>
    </w:p>
    <w:bookmarkEnd w:id="126"/>
    <w:p w14:paraId="0BD8B741" w14:textId="77777777" w:rsidR="00A93E9E" w:rsidRPr="008C77B2" w:rsidRDefault="00FC3E97" w:rsidP="008F48EF">
      <w:pPr>
        <w:tabs>
          <w:tab w:val="clear" w:pos="567"/>
        </w:tabs>
        <w:spacing w:line="240" w:lineRule="auto"/>
        <w:rPr>
          <w:szCs w:val="22"/>
        </w:rPr>
      </w:pPr>
      <w:r w:rsidRPr="008C77B2">
        <w:t>U szczurów i małp obserwowano niedokrwistość regeneratywną i przerost komórek błony śluzowej przewodu pokarmowego towarzyszące odwodnieniu, obok klinicznych obserwacji miękkiego lub płynnego stolca oraz zmian elektrolitowych (tylko u małp). Poziom bez obserwowanych działań niepożądanych (NOAEL) nie został ustalony u małp i wynosił &lt;100 mg/kg mc./dobę, co stanowi około 0,25 ekspozycji u ludzi przy zalecanej dawce dla ludzi (RHD). U szczurów NOAEL wynosił 25 mg/kg mc./dobę, przy czym ekspozycja była 0,05 i 0,1 razy większa od ekspozycji u ludzi przy RHD odpowiednio u samców i samic.</w:t>
      </w:r>
    </w:p>
    <w:p w14:paraId="13FAE041" w14:textId="77777777" w:rsidR="00A93E9E" w:rsidRPr="008C77B2" w:rsidRDefault="00A93E9E" w:rsidP="00255D49">
      <w:pPr>
        <w:tabs>
          <w:tab w:val="clear" w:pos="567"/>
        </w:tabs>
        <w:spacing w:line="240" w:lineRule="auto"/>
        <w:rPr>
          <w:szCs w:val="22"/>
        </w:rPr>
      </w:pPr>
    </w:p>
    <w:p w14:paraId="1A79D477" w14:textId="77777777" w:rsidR="00A93E9E" w:rsidRPr="008C77B2" w:rsidRDefault="00FC3E97" w:rsidP="00255D49">
      <w:pPr>
        <w:tabs>
          <w:tab w:val="clear" w:pos="567"/>
        </w:tabs>
        <w:spacing w:line="240" w:lineRule="auto"/>
        <w:rPr>
          <w:szCs w:val="22"/>
        </w:rPr>
      </w:pPr>
      <w:r w:rsidRPr="008C77B2">
        <w:lastRenderedPageBreak/>
        <w:t xml:space="preserve">Maribawir nie był fototoksyczny w warunkach </w:t>
      </w:r>
      <w:r w:rsidRPr="008C77B2">
        <w:rPr>
          <w:i/>
        </w:rPr>
        <w:t>in vitro</w:t>
      </w:r>
      <w:r w:rsidRPr="008C77B2">
        <w:t>, dlatego uważa się, że potencjał fototoksyczności u ludzi jest mało prawdopodobny.</w:t>
      </w:r>
    </w:p>
    <w:p w14:paraId="4ED88B35" w14:textId="77777777" w:rsidR="00A93E9E" w:rsidRPr="008C77B2" w:rsidRDefault="00A93E9E" w:rsidP="00255D49">
      <w:pPr>
        <w:tabs>
          <w:tab w:val="clear" w:pos="567"/>
        </w:tabs>
        <w:spacing w:line="240" w:lineRule="auto"/>
        <w:rPr>
          <w:szCs w:val="22"/>
        </w:rPr>
      </w:pPr>
    </w:p>
    <w:p w14:paraId="64615003" w14:textId="77777777" w:rsidR="00A93E9E" w:rsidRPr="008C77B2" w:rsidRDefault="00FC3E97" w:rsidP="00255D49">
      <w:pPr>
        <w:tabs>
          <w:tab w:val="clear" w:pos="567"/>
        </w:tabs>
        <w:spacing w:line="240" w:lineRule="auto"/>
        <w:rPr>
          <w:szCs w:val="22"/>
        </w:rPr>
      </w:pPr>
      <w:r w:rsidRPr="008C77B2">
        <w:t>Maribawir wykryto w małych stężeniach w splocie naczyniówkowym u szczurów oraz w mózgu i płynie mózgowo-rdzeniowym u małp (patrz punkty 4.4 i 5.2).</w:t>
      </w:r>
    </w:p>
    <w:p w14:paraId="0447622E" w14:textId="77777777" w:rsidR="00A93E9E" w:rsidRPr="008C77B2" w:rsidRDefault="00A93E9E" w:rsidP="00255D49">
      <w:pPr>
        <w:spacing w:line="240" w:lineRule="auto"/>
        <w:rPr>
          <w:szCs w:val="22"/>
        </w:rPr>
      </w:pPr>
    </w:p>
    <w:p w14:paraId="418E1F15" w14:textId="77777777" w:rsidR="00A93E9E" w:rsidRPr="008C77B2" w:rsidRDefault="00FC3E97" w:rsidP="00255D49">
      <w:pPr>
        <w:keepNext/>
        <w:spacing w:line="240" w:lineRule="auto"/>
        <w:rPr>
          <w:szCs w:val="22"/>
          <w:u w:val="single"/>
        </w:rPr>
      </w:pPr>
      <w:r w:rsidRPr="008C77B2">
        <w:rPr>
          <w:u w:val="single"/>
        </w:rPr>
        <w:t>Działanie rakotwórcze</w:t>
      </w:r>
    </w:p>
    <w:p w14:paraId="044B2E17" w14:textId="77777777" w:rsidR="00A93E9E" w:rsidRPr="008C77B2" w:rsidRDefault="00A93E9E" w:rsidP="00255D49">
      <w:pPr>
        <w:keepNext/>
        <w:spacing w:line="240" w:lineRule="auto"/>
        <w:rPr>
          <w:szCs w:val="22"/>
        </w:rPr>
      </w:pPr>
    </w:p>
    <w:p w14:paraId="5333EA71" w14:textId="697B4A7A" w:rsidR="00A93E9E" w:rsidRPr="008C77B2" w:rsidRDefault="00FC3E97" w:rsidP="00255D49">
      <w:pPr>
        <w:keepNext/>
        <w:spacing w:line="240" w:lineRule="auto"/>
        <w:rPr>
          <w:b/>
          <w:bCs/>
          <w:szCs w:val="22"/>
        </w:rPr>
      </w:pPr>
      <w:bookmarkStart w:id="127" w:name="_Hlk64024797"/>
      <w:r w:rsidRPr="008C77B2">
        <w:t>Nie zidentyfikowano potencjału rakotwórczego u szczurów w dawkach do 100 mg/kg</w:t>
      </w:r>
      <w:r w:rsidR="00A45548" w:rsidRPr="008C77B2">
        <w:t> </w:t>
      </w:r>
      <w:r w:rsidRPr="008C77B2">
        <w:t>mc./dobę, przy których ekspozycja u samców i samic była odpowiednio o 0,2 i 0,36 razy większa niż ekspozycja u ludzi przy RHD. Nie jest pewne, w jaki sposób niejednoznaczne zwiększenie częstości występowania naczyniaków, naczyniakomięsaków oraz naczyniaków/naczyniakomięsaków łącznie w wielu tkankach u samców myszy w przypadku dawki 150 mg/kg</w:t>
      </w:r>
      <w:r w:rsidR="00A45548" w:rsidRPr="008C77B2">
        <w:t> </w:t>
      </w:r>
      <w:r w:rsidRPr="008C77B2">
        <w:t>mc./dobę przekłada się na ryzyko u ludzi, biorąc pod uwagę brak wpływu u samic myszy lub szczurów po 104 tygodniach podawania, brak wpływu na proliferację nowotworów u samców i samic myszy po 13 tygodniach podawania, ujemn</w:t>
      </w:r>
      <w:r w:rsidR="000E0269" w:rsidRPr="008C77B2">
        <w:t xml:space="preserve">e wyniki </w:t>
      </w:r>
      <w:r w:rsidRPr="008C77B2">
        <w:t>panel</w:t>
      </w:r>
      <w:r w:rsidR="000E0269" w:rsidRPr="008C77B2">
        <w:t>u</w:t>
      </w:r>
      <w:r w:rsidRPr="008C77B2">
        <w:t xml:space="preserve"> </w:t>
      </w:r>
      <w:r w:rsidR="000E0269" w:rsidRPr="008C77B2">
        <w:t xml:space="preserve">badań </w:t>
      </w:r>
      <w:r w:rsidRPr="008C77B2">
        <w:t>genotoksyczności i różnicę w czasie podawania u ludzi. W odniesieniu do kolejnej niższej dawki wynoszącej 75 mg/kg mc./dobę, tj. około 0,35 i 0,25</w:t>
      </w:r>
      <w:r w:rsidR="00661384" w:rsidRPr="008C77B2">
        <w:t>-krotności ekspozycji klinicznej,</w:t>
      </w:r>
      <w:r w:rsidRPr="008C77B2">
        <w:t xml:space="preserve"> odpowiednio u samców i samic</w:t>
      </w:r>
      <w:r w:rsidR="00661384" w:rsidRPr="008C77B2">
        <w:t>,</w:t>
      </w:r>
      <w:r w:rsidRPr="008C77B2">
        <w:t xml:space="preserve"> nie stwierdzono działania rakotwórczego.</w:t>
      </w:r>
    </w:p>
    <w:bookmarkEnd w:id="127"/>
    <w:p w14:paraId="09B5D2D6" w14:textId="77777777" w:rsidR="00A93E9E" w:rsidRPr="008C77B2" w:rsidRDefault="00A93E9E" w:rsidP="00255D49">
      <w:pPr>
        <w:spacing w:line="240" w:lineRule="auto"/>
        <w:rPr>
          <w:szCs w:val="22"/>
        </w:rPr>
      </w:pPr>
    </w:p>
    <w:p w14:paraId="1F6610CB" w14:textId="77777777" w:rsidR="00A93E9E" w:rsidRPr="008C77B2" w:rsidRDefault="00FC3E97" w:rsidP="00255D49">
      <w:pPr>
        <w:keepNext/>
        <w:spacing w:line="240" w:lineRule="auto"/>
        <w:rPr>
          <w:szCs w:val="22"/>
          <w:u w:val="single"/>
        </w:rPr>
      </w:pPr>
      <w:r w:rsidRPr="008C77B2">
        <w:rPr>
          <w:u w:val="single"/>
        </w:rPr>
        <w:t>Mutageneza</w:t>
      </w:r>
    </w:p>
    <w:p w14:paraId="299F064D" w14:textId="77777777" w:rsidR="00A93E9E" w:rsidRPr="008C77B2" w:rsidRDefault="00A93E9E" w:rsidP="00255D49">
      <w:pPr>
        <w:keepNext/>
        <w:spacing w:line="240" w:lineRule="auto"/>
        <w:rPr>
          <w:szCs w:val="22"/>
        </w:rPr>
      </w:pPr>
    </w:p>
    <w:p w14:paraId="54C1878C" w14:textId="77777777" w:rsidR="00A93E9E" w:rsidRPr="008C77B2" w:rsidRDefault="00FC3E97" w:rsidP="00255D49">
      <w:pPr>
        <w:keepNext/>
        <w:spacing w:line="240" w:lineRule="auto"/>
        <w:rPr>
          <w:szCs w:val="22"/>
        </w:rPr>
      </w:pPr>
      <w:r w:rsidRPr="008C77B2">
        <w:t>Maribawir nie miał działania mutagennego w teście mutacji bakteryjnych ani działania klastogennego w teście mikrojądrowym szpiku kostnego. W testach z wykorzystaniem mysich komórek chłoniaka maribawir wykazywał potencjał mutagenny przy braku aktywacji metabolicznej, a w obecności aktywacji metabolicznej wyniki były niejednoznaczne. Zasadniczo istniejące dowody przemawiają za tym, że maribawir nie ma potencjału genotoksycznego.</w:t>
      </w:r>
    </w:p>
    <w:p w14:paraId="1F79DBF4" w14:textId="77777777" w:rsidR="00A93E9E" w:rsidRPr="008C77B2" w:rsidRDefault="00A93E9E" w:rsidP="00255D49">
      <w:pPr>
        <w:spacing w:line="240" w:lineRule="auto"/>
        <w:rPr>
          <w:szCs w:val="22"/>
        </w:rPr>
      </w:pPr>
    </w:p>
    <w:p w14:paraId="20F7EE2B" w14:textId="77777777" w:rsidR="00A93E9E" w:rsidRPr="008C77B2" w:rsidRDefault="00FC3E97" w:rsidP="00255D49">
      <w:pPr>
        <w:keepNext/>
        <w:spacing w:line="240" w:lineRule="auto"/>
        <w:rPr>
          <w:szCs w:val="22"/>
          <w:u w:val="single"/>
        </w:rPr>
      </w:pPr>
      <w:r w:rsidRPr="008C77B2">
        <w:rPr>
          <w:u w:val="single"/>
        </w:rPr>
        <w:t>Reprodukcja</w:t>
      </w:r>
    </w:p>
    <w:p w14:paraId="6278A8E2" w14:textId="77777777" w:rsidR="00A93E9E" w:rsidRPr="008C77B2" w:rsidRDefault="00A93E9E" w:rsidP="00255D49">
      <w:pPr>
        <w:keepNext/>
        <w:spacing w:line="240" w:lineRule="auto"/>
        <w:rPr>
          <w:szCs w:val="22"/>
        </w:rPr>
      </w:pPr>
    </w:p>
    <w:p w14:paraId="49F3C7F5" w14:textId="77777777" w:rsidR="00A93E9E" w:rsidRPr="008C77B2" w:rsidRDefault="00FC3E97" w:rsidP="00255D49">
      <w:pPr>
        <w:keepNext/>
        <w:spacing w:line="240" w:lineRule="auto"/>
        <w:rPr>
          <w:i/>
          <w:iCs/>
          <w:szCs w:val="22"/>
        </w:rPr>
      </w:pPr>
      <w:r w:rsidRPr="008C77B2">
        <w:rPr>
          <w:i/>
        </w:rPr>
        <w:t>Płodność</w:t>
      </w:r>
    </w:p>
    <w:p w14:paraId="284AE463" w14:textId="77777777" w:rsidR="00A93E9E" w:rsidRPr="008C77B2" w:rsidRDefault="00A93E9E" w:rsidP="00255D49">
      <w:pPr>
        <w:keepNext/>
        <w:spacing w:line="240" w:lineRule="auto"/>
        <w:rPr>
          <w:szCs w:val="22"/>
        </w:rPr>
      </w:pPr>
    </w:p>
    <w:p w14:paraId="5C287065" w14:textId="2E68DF12" w:rsidR="00A93E9E" w:rsidRPr="008C77B2" w:rsidRDefault="00FC3E97" w:rsidP="00255D49">
      <w:pPr>
        <w:keepNext/>
        <w:spacing w:line="240" w:lineRule="auto"/>
        <w:rPr>
          <w:szCs w:val="22"/>
        </w:rPr>
      </w:pPr>
      <w:r w:rsidRPr="008C77B2">
        <w:t xml:space="preserve">W połączonym badaniu dotyczącym płodności oraz rozwoju zarodka i płodu u szczurów nie stwierdzono wpływu </w:t>
      </w:r>
      <w:bookmarkStart w:id="128" w:name="_Hlk65785091"/>
      <w:r w:rsidRPr="008C77B2">
        <w:t>maribawiru</w:t>
      </w:r>
      <w:bookmarkEnd w:id="128"/>
      <w:r w:rsidRPr="008C77B2">
        <w:t xml:space="preserve"> na płodność. Niemniej jednak u samców szczurów zaobserwowano zmniejszenie prędkości plemników poruszających się w linii prostej przy dawkach ≥100 mg/kg</w:t>
      </w:r>
      <w:r w:rsidR="00A45548" w:rsidRPr="008C77B2">
        <w:t> </w:t>
      </w:r>
      <w:r w:rsidRPr="008C77B2">
        <w:t>mc./dobę (która według szacunków jest niższa niż ekspozycja u ludzi przy RHD), chociaż nie miało to żadnego wpływu na płodność samców.</w:t>
      </w:r>
    </w:p>
    <w:p w14:paraId="166CC902" w14:textId="77777777" w:rsidR="00A93E9E" w:rsidRPr="008C77B2" w:rsidRDefault="00A93E9E" w:rsidP="00255D49">
      <w:pPr>
        <w:spacing w:line="240" w:lineRule="auto"/>
        <w:rPr>
          <w:szCs w:val="22"/>
        </w:rPr>
      </w:pPr>
    </w:p>
    <w:p w14:paraId="6667FDEF" w14:textId="77777777" w:rsidR="00A93E9E" w:rsidRPr="008C77B2" w:rsidRDefault="00FC3E97" w:rsidP="00255D49">
      <w:pPr>
        <w:keepNext/>
        <w:spacing w:line="240" w:lineRule="auto"/>
        <w:rPr>
          <w:szCs w:val="22"/>
          <w:u w:val="single"/>
        </w:rPr>
      </w:pPr>
      <w:r w:rsidRPr="008C77B2">
        <w:rPr>
          <w:u w:val="single"/>
        </w:rPr>
        <w:t>Rozwój prenatalny i postnatalny</w:t>
      </w:r>
    </w:p>
    <w:p w14:paraId="3E859A1C" w14:textId="77777777" w:rsidR="00A93E9E" w:rsidRPr="008C77B2" w:rsidRDefault="00A93E9E" w:rsidP="00255D49">
      <w:pPr>
        <w:keepNext/>
        <w:spacing w:line="240" w:lineRule="auto"/>
        <w:rPr>
          <w:szCs w:val="22"/>
        </w:rPr>
      </w:pPr>
    </w:p>
    <w:p w14:paraId="2675E74F" w14:textId="704EEE4A" w:rsidR="00A93E9E" w:rsidRPr="008C77B2" w:rsidRDefault="00FC3E97" w:rsidP="008F48EF">
      <w:pPr>
        <w:spacing w:line="240" w:lineRule="auto"/>
        <w:rPr>
          <w:szCs w:val="22"/>
        </w:rPr>
      </w:pPr>
      <w:r w:rsidRPr="008C77B2">
        <w:t>W połączonym badaniu dotyczącym płodności oraz rozwoju zarodka i płodu u szczurów maribawir nie miał działania teratogennego i nie wpływał na wzrost lub rozwój zarodka i płodu w dawkach do 400 mg/kg mc./dobę. U samic, przy wszystkich badanych dawkach maribawiru, które były również toksyczne dla matki, obserwowano zmniejszenie liczby zdolnych do życia płodów w wyniku zwiększenia liczby wczesnych resorpcji i strat po implantacji. Najniższa dawka odpowiadała w przybliżeniu połowie ekspozycji u ludzi przy RHD. W badaniu dotyczącym toksyczności rozwojowej w okresie prenatalnym i postnatalnym przeprowadzonym na szczurach, przy dawkach maribawiru ≥150 mg/kg mc./dobę zaobserwowano zmniejszoną przeżywalność potomstwa z powodu złej pielęgnacji przez matkę i zmniejszonego przyrostu masy ciała związanego z opóźnieniem w osiąganiu kluczowych etapów rozwoju (odwarstwienie małżowiny usznej, otwarcie oczu i oddzielenie napletka). Przy dawce 50 mg/kg mc./dobę nie obserwowano wpływu na rozwój w okresie postnatalnym. Płodność i skuteczność parzenia w pokoleniu F</w:t>
      </w:r>
      <w:r w:rsidRPr="008C77B2">
        <w:rPr>
          <w:vertAlign w:val="subscript"/>
        </w:rPr>
        <w:t>1</w:t>
      </w:r>
      <w:r w:rsidRPr="008C77B2">
        <w:t xml:space="preserve"> oraz jego zdolność do utrzymania ciąży i urodzenia żywego potomstwa pozostawała niezmieniona do dawki 400 mg/kg mc./dobę.</w:t>
      </w:r>
    </w:p>
    <w:p w14:paraId="143791F3" w14:textId="77777777" w:rsidR="00A93E9E" w:rsidRPr="008C77B2" w:rsidRDefault="00A93E9E" w:rsidP="008F48EF">
      <w:pPr>
        <w:spacing w:line="240" w:lineRule="auto"/>
        <w:rPr>
          <w:szCs w:val="22"/>
        </w:rPr>
      </w:pPr>
    </w:p>
    <w:p w14:paraId="15ABD693" w14:textId="44F8C467" w:rsidR="00311983" w:rsidRPr="008C77B2" w:rsidRDefault="00FC3E97" w:rsidP="00255D49">
      <w:pPr>
        <w:spacing w:line="240" w:lineRule="auto"/>
        <w:rPr>
          <w:szCs w:val="22"/>
        </w:rPr>
      </w:pPr>
      <w:r w:rsidRPr="008C77B2">
        <w:t>U królików maribawir nie miał działania teratogennego w dawkach do 100 mg/kg</w:t>
      </w:r>
      <w:r w:rsidR="00A45548" w:rsidRPr="008C77B2">
        <w:t> </w:t>
      </w:r>
      <w:r w:rsidRPr="008C77B2">
        <w:t>mc./dobę (około 0,45-krotność ekspozycji u ludzi przy RHD).</w:t>
      </w:r>
    </w:p>
    <w:p w14:paraId="315CFB58" w14:textId="77777777" w:rsidR="00A93E9E" w:rsidRPr="008C77B2" w:rsidRDefault="00A93E9E" w:rsidP="00255D49">
      <w:pPr>
        <w:spacing w:line="240" w:lineRule="auto"/>
        <w:rPr>
          <w:szCs w:val="22"/>
        </w:rPr>
      </w:pPr>
    </w:p>
    <w:p w14:paraId="57232121" w14:textId="77777777" w:rsidR="00A93E9E" w:rsidRPr="008C77B2" w:rsidRDefault="00A93E9E" w:rsidP="00255D49">
      <w:pPr>
        <w:spacing w:line="240" w:lineRule="auto"/>
        <w:rPr>
          <w:szCs w:val="22"/>
        </w:rPr>
      </w:pPr>
    </w:p>
    <w:p w14:paraId="79BAD7BC" w14:textId="77777777" w:rsidR="00A93E9E" w:rsidRPr="008C77B2" w:rsidRDefault="00FC3E97" w:rsidP="00255D49">
      <w:pPr>
        <w:keepNext/>
        <w:suppressAutoHyphens/>
        <w:spacing w:line="240" w:lineRule="auto"/>
        <w:ind w:left="567" w:hanging="567"/>
        <w:rPr>
          <w:b/>
          <w:szCs w:val="22"/>
        </w:rPr>
      </w:pPr>
      <w:r w:rsidRPr="008C77B2">
        <w:rPr>
          <w:b/>
        </w:rPr>
        <w:t>6.</w:t>
      </w:r>
      <w:r w:rsidRPr="008C77B2">
        <w:rPr>
          <w:b/>
        </w:rPr>
        <w:tab/>
        <w:t>DANE FARMACEUTYCZNE</w:t>
      </w:r>
    </w:p>
    <w:p w14:paraId="0FF344F4" w14:textId="77777777" w:rsidR="00A93E9E" w:rsidRPr="008C77B2" w:rsidRDefault="00A93E9E" w:rsidP="00255D49">
      <w:pPr>
        <w:keepNext/>
        <w:spacing w:line="240" w:lineRule="auto"/>
        <w:rPr>
          <w:szCs w:val="22"/>
        </w:rPr>
      </w:pPr>
    </w:p>
    <w:p w14:paraId="02A90FA6" w14:textId="77777777" w:rsidR="00A93E9E" w:rsidRPr="008C77B2" w:rsidRDefault="00FC3E97" w:rsidP="008F48EF">
      <w:pPr>
        <w:keepNext/>
        <w:spacing w:line="240" w:lineRule="auto"/>
        <w:rPr>
          <w:b/>
          <w:bCs/>
        </w:rPr>
      </w:pPr>
      <w:r w:rsidRPr="008C77B2">
        <w:rPr>
          <w:b/>
        </w:rPr>
        <w:t>6.1</w:t>
      </w:r>
      <w:r w:rsidRPr="008C77B2">
        <w:rPr>
          <w:b/>
        </w:rPr>
        <w:tab/>
        <w:t>Wykaz substancji pomocniczych</w:t>
      </w:r>
    </w:p>
    <w:p w14:paraId="2AC9FFF7" w14:textId="77777777" w:rsidR="00A93E9E" w:rsidRPr="008C77B2" w:rsidRDefault="00A93E9E" w:rsidP="00255D49">
      <w:pPr>
        <w:keepNext/>
        <w:spacing w:line="240" w:lineRule="auto"/>
        <w:rPr>
          <w:iCs/>
          <w:szCs w:val="22"/>
        </w:rPr>
      </w:pPr>
    </w:p>
    <w:p w14:paraId="226D641A" w14:textId="77777777" w:rsidR="00A93E9E" w:rsidRPr="008C77B2" w:rsidRDefault="00FC3E97" w:rsidP="00255D49">
      <w:pPr>
        <w:keepNext/>
        <w:spacing w:line="240" w:lineRule="auto"/>
        <w:rPr>
          <w:szCs w:val="22"/>
          <w:u w:val="single"/>
        </w:rPr>
      </w:pPr>
      <w:r w:rsidRPr="008C77B2">
        <w:rPr>
          <w:u w:val="single"/>
        </w:rPr>
        <w:t>Rdzeń tabletki</w:t>
      </w:r>
    </w:p>
    <w:p w14:paraId="59A5FADB" w14:textId="77777777" w:rsidR="00A93E9E" w:rsidRPr="008C77B2" w:rsidRDefault="00A93E9E" w:rsidP="00255D49">
      <w:pPr>
        <w:keepNext/>
        <w:spacing w:line="240" w:lineRule="auto"/>
        <w:rPr>
          <w:szCs w:val="22"/>
        </w:rPr>
      </w:pPr>
    </w:p>
    <w:p w14:paraId="4F95935A" w14:textId="77777777" w:rsidR="00A93E9E" w:rsidRPr="008C77B2" w:rsidRDefault="00FC3E97" w:rsidP="00255D49">
      <w:pPr>
        <w:keepNext/>
        <w:spacing w:line="240" w:lineRule="auto"/>
        <w:rPr>
          <w:szCs w:val="22"/>
        </w:rPr>
      </w:pPr>
      <w:r w:rsidRPr="008C77B2">
        <w:t>Celuloza mikrokrystaliczna (E460(i))</w:t>
      </w:r>
    </w:p>
    <w:p w14:paraId="3842BDD6" w14:textId="77777777" w:rsidR="00A93E9E" w:rsidRPr="008C77B2" w:rsidRDefault="00FC3E97" w:rsidP="008F48EF">
      <w:pPr>
        <w:keepNext/>
        <w:keepLines/>
        <w:spacing w:line="240" w:lineRule="auto"/>
        <w:rPr>
          <w:szCs w:val="22"/>
        </w:rPr>
      </w:pPr>
      <w:r w:rsidRPr="008C77B2">
        <w:t>Glikolan sodowy skrobi</w:t>
      </w:r>
    </w:p>
    <w:p w14:paraId="737981EC" w14:textId="77777777" w:rsidR="00A93E9E" w:rsidRPr="008C77B2" w:rsidRDefault="00FC3E97" w:rsidP="00255D49">
      <w:pPr>
        <w:spacing w:line="240" w:lineRule="auto"/>
        <w:rPr>
          <w:szCs w:val="22"/>
        </w:rPr>
      </w:pPr>
      <w:r w:rsidRPr="008C77B2">
        <w:t>Magnezu stearynian (E470b)</w:t>
      </w:r>
    </w:p>
    <w:p w14:paraId="177A2A01" w14:textId="77777777" w:rsidR="00A93E9E" w:rsidRPr="008C77B2" w:rsidRDefault="00A93E9E" w:rsidP="00255D49">
      <w:pPr>
        <w:spacing w:line="240" w:lineRule="auto"/>
        <w:rPr>
          <w:szCs w:val="22"/>
        </w:rPr>
      </w:pPr>
    </w:p>
    <w:p w14:paraId="44AA3829" w14:textId="77777777" w:rsidR="00A93E9E" w:rsidRPr="008C77B2" w:rsidRDefault="00FC3E97" w:rsidP="00255D49">
      <w:pPr>
        <w:keepNext/>
        <w:spacing w:line="240" w:lineRule="auto"/>
        <w:rPr>
          <w:szCs w:val="22"/>
          <w:u w:val="single"/>
        </w:rPr>
      </w:pPr>
      <w:r w:rsidRPr="008C77B2">
        <w:rPr>
          <w:u w:val="single"/>
        </w:rPr>
        <w:t>Otoczka</w:t>
      </w:r>
    </w:p>
    <w:p w14:paraId="513967E4" w14:textId="77777777" w:rsidR="00A93E9E" w:rsidRPr="008C77B2" w:rsidRDefault="00A93E9E" w:rsidP="00255D49">
      <w:pPr>
        <w:keepNext/>
        <w:spacing w:line="240" w:lineRule="auto"/>
        <w:rPr>
          <w:szCs w:val="22"/>
        </w:rPr>
      </w:pPr>
    </w:p>
    <w:p w14:paraId="22537E5B" w14:textId="77777777" w:rsidR="00A93E9E" w:rsidRPr="008C77B2" w:rsidRDefault="00FC3E97" w:rsidP="00255D49">
      <w:pPr>
        <w:keepNext/>
        <w:spacing w:line="240" w:lineRule="auto"/>
        <w:rPr>
          <w:szCs w:val="22"/>
        </w:rPr>
      </w:pPr>
      <w:r w:rsidRPr="008C77B2">
        <w:t>Alkohol poliwinylowy (E1203)</w:t>
      </w:r>
    </w:p>
    <w:p w14:paraId="78232B71" w14:textId="77777777" w:rsidR="00A93E9E" w:rsidRPr="008C77B2" w:rsidRDefault="00FC3E97" w:rsidP="008F48EF">
      <w:pPr>
        <w:keepNext/>
        <w:keepLines/>
        <w:spacing w:line="240" w:lineRule="auto"/>
        <w:rPr>
          <w:szCs w:val="22"/>
        </w:rPr>
      </w:pPr>
      <w:r w:rsidRPr="008C77B2">
        <w:t>Makrogol (glikol polietylenowy) (E1521)</w:t>
      </w:r>
    </w:p>
    <w:p w14:paraId="78468BB4" w14:textId="77777777" w:rsidR="00A93E9E" w:rsidRPr="008C77B2" w:rsidRDefault="00FC3E97" w:rsidP="008F48EF">
      <w:pPr>
        <w:keepNext/>
        <w:keepLines/>
        <w:spacing w:line="240" w:lineRule="auto"/>
        <w:rPr>
          <w:szCs w:val="22"/>
        </w:rPr>
      </w:pPr>
      <w:r w:rsidRPr="008C77B2">
        <w:t>Tytanu dwutlenek (E171)</w:t>
      </w:r>
    </w:p>
    <w:p w14:paraId="456A69C2" w14:textId="77777777" w:rsidR="00A93E9E" w:rsidRPr="008C77B2" w:rsidRDefault="00FC3E97" w:rsidP="008F48EF">
      <w:pPr>
        <w:keepNext/>
        <w:keepLines/>
        <w:spacing w:line="240" w:lineRule="auto"/>
        <w:rPr>
          <w:szCs w:val="22"/>
        </w:rPr>
      </w:pPr>
      <w:r w:rsidRPr="008C77B2">
        <w:t>Talk (E553b)</w:t>
      </w:r>
    </w:p>
    <w:p w14:paraId="1E680A93" w14:textId="77777777" w:rsidR="00A93E9E" w:rsidRPr="008C77B2" w:rsidRDefault="00FC3E97" w:rsidP="00255D49">
      <w:pPr>
        <w:spacing w:line="240" w:lineRule="auto"/>
        <w:rPr>
          <w:szCs w:val="22"/>
        </w:rPr>
      </w:pPr>
      <w:r w:rsidRPr="008C77B2">
        <w:t>Lak aluminiowy z błękitem brylantowym FCF (UE) (E133)</w:t>
      </w:r>
    </w:p>
    <w:p w14:paraId="186A6DBD" w14:textId="77777777" w:rsidR="00A93E9E" w:rsidRPr="008C77B2" w:rsidRDefault="00A93E9E" w:rsidP="00255D49">
      <w:pPr>
        <w:spacing w:line="240" w:lineRule="auto"/>
        <w:rPr>
          <w:szCs w:val="22"/>
        </w:rPr>
      </w:pPr>
    </w:p>
    <w:p w14:paraId="4600B850" w14:textId="77777777" w:rsidR="00A93E9E" w:rsidRPr="008C77B2" w:rsidRDefault="00FC3E97" w:rsidP="008F48EF">
      <w:pPr>
        <w:keepNext/>
        <w:spacing w:line="240" w:lineRule="auto"/>
        <w:rPr>
          <w:b/>
          <w:bCs/>
        </w:rPr>
      </w:pPr>
      <w:r w:rsidRPr="008C77B2">
        <w:rPr>
          <w:b/>
        </w:rPr>
        <w:t>6.2</w:t>
      </w:r>
      <w:r w:rsidRPr="008C77B2">
        <w:rPr>
          <w:b/>
        </w:rPr>
        <w:tab/>
        <w:t>Niezgodności farmaceutyczne</w:t>
      </w:r>
    </w:p>
    <w:p w14:paraId="24ABA7EF" w14:textId="77777777" w:rsidR="00A93E9E" w:rsidRPr="008C77B2" w:rsidRDefault="00A93E9E" w:rsidP="00255D49">
      <w:pPr>
        <w:keepNext/>
        <w:spacing w:line="240" w:lineRule="auto"/>
        <w:rPr>
          <w:szCs w:val="22"/>
        </w:rPr>
      </w:pPr>
    </w:p>
    <w:p w14:paraId="6856519D" w14:textId="77777777" w:rsidR="00A93E9E" w:rsidRPr="008C77B2" w:rsidRDefault="00FC3E97" w:rsidP="00255D49">
      <w:pPr>
        <w:keepNext/>
        <w:spacing w:line="240" w:lineRule="auto"/>
        <w:rPr>
          <w:szCs w:val="22"/>
        </w:rPr>
      </w:pPr>
      <w:r w:rsidRPr="008C77B2">
        <w:t>Nie dotyczy.</w:t>
      </w:r>
    </w:p>
    <w:p w14:paraId="5285F36A" w14:textId="77777777" w:rsidR="00A93E9E" w:rsidRPr="008C77B2" w:rsidRDefault="00A93E9E" w:rsidP="00255D49">
      <w:pPr>
        <w:spacing w:line="240" w:lineRule="auto"/>
        <w:rPr>
          <w:szCs w:val="22"/>
        </w:rPr>
      </w:pPr>
    </w:p>
    <w:p w14:paraId="77D7FB40" w14:textId="77777777" w:rsidR="00A93E9E" w:rsidRPr="008C77B2" w:rsidRDefault="00FC3E97" w:rsidP="008F48EF">
      <w:pPr>
        <w:keepNext/>
        <w:spacing w:line="240" w:lineRule="auto"/>
        <w:rPr>
          <w:b/>
          <w:bCs/>
        </w:rPr>
      </w:pPr>
      <w:r w:rsidRPr="008C77B2">
        <w:rPr>
          <w:b/>
        </w:rPr>
        <w:t>6.3</w:t>
      </w:r>
      <w:r w:rsidRPr="008C77B2">
        <w:rPr>
          <w:b/>
        </w:rPr>
        <w:tab/>
        <w:t>Okres ważności</w:t>
      </w:r>
    </w:p>
    <w:p w14:paraId="33CECCF9" w14:textId="77777777" w:rsidR="00A93E9E" w:rsidRPr="008C77B2" w:rsidRDefault="00A93E9E" w:rsidP="00255D49">
      <w:pPr>
        <w:keepNext/>
        <w:spacing w:line="240" w:lineRule="auto"/>
        <w:rPr>
          <w:szCs w:val="22"/>
        </w:rPr>
      </w:pPr>
    </w:p>
    <w:p w14:paraId="1F9A36B7" w14:textId="327CA200" w:rsidR="00A93E9E" w:rsidRPr="008C77B2" w:rsidRDefault="00FC3E97" w:rsidP="00255D49">
      <w:pPr>
        <w:keepNext/>
        <w:spacing w:line="240" w:lineRule="auto"/>
        <w:rPr>
          <w:szCs w:val="22"/>
        </w:rPr>
      </w:pPr>
      <w:r w:rsidRPr="008C77B2">
        <w:t>3</w:t>
      </w:r>
      <w:r w:rsidR="008305AD" w:rsidRPr="008C77B2">
        <w:t>6</w:t>
      </w:r>
      <w:r w:rsidRPr="008C77B2">
        <w:t> miesięcy.</w:t>
      </w:r>
    </w:p>
    <w:p w14:paraId="7A31BE2E" w14:textId="77777777" w:rsidR="00A93E9E" w:rsidRPr="008C77B2" w:rsidRDefault="00A93E9E" w:rsidP="00255D49">
      <w:pPr>
        <w:spacing w:line="240" w:lineRule="auto"/>
        <w:rPr>
          <w:szCs w:val="22"/>
        </w:rPr>
      </w:pPr>
    </w:p>
    <w:p w14:paraId="6159D149" w14:textId="77777777" w:rsidR="00A93E9E" w:rsidRPr="008C77B2" w:rsidRDefault="00FC3E97" w:rsidP="008F48EF">
      <w:pPr>
        <w:keepNext/>
        <w:spacing w:line="240" w:lineRule="auto"/>
        <w:rPr>
          <w:b/>
          <w:bCs/>
        </w:rPr>
      </w:pPr>
      <w:r w:rsidRPr="008C77B2">
        <w:rPr>
          <w:b/>
        </w:rPr>
        <w:t>6.4</w:t>
      </w:r>
      <w:r w:rsidRPr="008C77B2">
        <w:rPr>
          <w:b/>
        </w:rPr>
        <w:tab/>
        <w:t>Specjalne środki ostrożności podczas przechowywania</w:t>
      </w:r>
    </w:p>
    <w:p w14:paraId="4DBED0FC" w14:textId="77777777" w:rsidR="00A93E9E" w:rsidRPr="008C77B2" w:rsidRDefault="00A93E9E" w:rsidP="008F48EF">
      <w:pPr>
        <w:keepNext/>
        <w:spacing w:line="240" w:lineRule="auto"/>
      </w:pPr>
    </w:p>
    <w:p w14:paraId="2C6429DE" w14:textId="1F1892A2" w:rsidR="00A93E9E" w:rsidRPr="008C77B2" w:rsidRDefault="00FC3E97" w:rsidP="00255D49">
      <w:pPr>
        <w:spacing w:line="240" w:lineRule="auto"/>
        <w:rPr>
          <w:szCs w:val="22"/>
        </w:rPr>
      </w:pPr>
      <w:r w:rsidRPr="008C77B2">
        <w:t xml:space="preserve">Nie przechowywać w temperaturze powyżej 30°C. </w:t>
      </w:r>
    </w:p>
    <w:p w14:paraId="19A6E6B8" w14:textId="77777777" w:rsidR="00A93E9E" w:rsidRPr="008C77B2" w:rsidRDefault="00A93E9E" w:rsidP="00255D49">
      <w:pPr>
        <w:spacing w:line="240" w:lineRule="auto"/>
        <w:rPr>
          <w:szCs w:val="22"/>
        </w:rPr>
      </w:pPr>
    </w:p>
    <w:p w14:paraId="32EDD5BF" w14:textId="742E8098" w:rsidR="00A93E9E" w:rsidRPr="008C77B2" w:rsidRDefault="00FC3E97" w:rsidP="008F48EF">
      <w:pPr>
        <w:keepNext/>
        <w:spacing w:line="240" w:lineRule="auto"/>
        <w:rPr>
          <w:b/>
          <w:bCs/>
        </w:rPr>
      </w:pPr>
      <w:r w:rsidRPr="008C77B2">
        <w:rPr>
          <w:b/>
        </w:rPr>
        <w:t>6.5</w:t>
      </w:r>
      <w:r w:rsidRPr="008C77B2">
        <w:rPr>
          <w:b/>
        </w:rPr>
        <w:tab/>
        <w:t>Rodzaj i zawartość opakowania</w:t>
      </w:r>
    </w:p>
    <w:p w14:paraId="692DBD00" w14:textId="77777777" w:rsidR="00A93E9E" w:rsidRPr="008C77B2" w:rsidRDefault="00A93E9E" w:rsidP="008F48EF">
      <w:pPr>
        <w:keepNext/>
        <w:spacing w:line="240" w:lineRule="auto"/>
      </w:pPr>
    </w:p>
    <w:p w14:paraId="1AB8A72F" w14:textId="194E66B5" w:rsidR="00A93E9E" w:rsidRPr="008C77B2" w:rsidRDefault="00FC3E97" w:rsidP="00255D49">
      <w:pPr>
        <w:keepNext/>
        <w:spacing w:line="240" w:lineRule="auto"/>
        <w:rPr>
          <w:szCs w:val="22"/>
        </w:rPr>
      </w:pPr>
      <w:r w:rsidRPr="008C77B2">
        <w:t>Butelki z polietylenu o wysokiej gęstości (HDPE) z zakrętką zabezpieczającą przed dostępem dzieci.</w:t>
      </w:r>
    </w:p>
    <w:p w14:paraId="38F2650E" w14:textId="77777777" w:rsidR="00A93E9E" w:rsidRPr="008C77B2" w:rsidRDefault="00A93E9E" w:rsidP="00255D49">
      <w:pPr>
        <w:keepNext/>
        <w:spacing w:line="240" w:lineRule="auto"/>
        <w:rPr>
          <w:szCs w:val="22"/>
        </w:rPr>
      </w:pPr>
    </w:p>
    <w:p w14:paraId="461B9FA7" w14:textId="1F2E4262" w:rsidR="00A93E9E" w:rsidRPr="008C77B2" w:rsidRDefault="00FC3E97" w:rsidP="00255D49">
      <w:pPr>
        <w:keepNext/>
        <w:spacing w:line="240" w:lineRule="auto"/>
        <w:rPr>
          <w:szCs w:val="22"/>
        </w:rPr>
      </w:pPr>
      <w:r w:rsidRPr="008C77B2">
        <w:t>Wielkości opakowań: 28</w:t>
      </w:r>
      <w:r w:rsidR="006213E0" w:rsidRPr="008C77B2">
        <w:t>,</w:t>
      </w:r>
      <w:r w:rsidR="008F2A9C" w:rsidRPr="008C77B2">
        <w:t xml:space="preserve"> </w:t>
      </w:r>
      <w:r w:rsidRPr="008C77B2">
        <w:t>56</w:t>
      </w:r>
      <w:r w:rsidR="006213E0" w:rsidRPr="008C77B2">
        <w:t xml:space="preserve"> lub 112 (2 </w:t>
      </w:r>
      <w:r w:rsidR="00D16CC3" w:rsidRPr="008C77B2">
        <w:t xml:space="preserve">butelki </w:t>
      </w:r>
      <w:r w:rsidR="006213E0" w:rsidRPr="008C77B2">
        <w:t>po 56 tabletek)</w:t>
      </w:r>
      <w:r w:rsidRPr="008C77B2">
        <w:t> tabletek powlekanych.</w:t>
      </w:r>
    </w:p>
    <w:p w14:paraId="2CC8B424" w14:textId="77777777" w:rsidR="00A93E9E" w:rsidRPr="008C77B2" w:rsidRDefault="00A93E9E" w:rsidP="00255D49">
      <w:pPr>
        <w:spacing w:line="240" w:lineRule="auto"/>
        <w:rPr>
          <w:szCs w:val="22"/>
        </w:rPr>
      </w:pPr>
    </w:p>
    <w:p w14:paraId="2AB3A731" w14:textId="77777777" w:rsidR="00A93E9E" w:rsidRPr="008C77B2" w:rsidRDefault="00FC3E97" w:rsidP="00255D49">
      <w:pPr>
        <w:spacing w:line="240" w:lineRule="auto"/>
        <w:rPr>
          <w:szCs w:val="22"/>
        </w:rPr>
      </w:pPr>
      <w:r w:rsidRPr="008C77B2">
        <w:t>Nie wszystkie wielkości opakowań muszą znajdować się w obrocie.</w:t>
      </w:r>
    </w:p>
    <w:p w14:paraId="4921BBAC" w14:textId="77777777" w:rsidR="00A93E9E" w:rsidRPr="008C77B2" w:rsidRDefault="00A93E9E" w:rsidP="00255D49">
      <w:pPr>
        <w:spacing w:line="240" w:lineRule="auto"/>
        <w:rPr>
          <w:szCs w:val="22"/>
        </w:rPr>
      </w:pPr>
    </w:p>
    <w:p w14:paraId="2E298A28" w14:textId="77777777" w:rsidR="00A93E9E" w:rsidRPr="008C77B2" w:rsidRDefault="00FC3E97" w:rsidP="008F48EF">
      <w:pPr>
        <w:keepNext/>
        <w:tabs>
          <w:tab w:val="clear" w:pos="567"/>
        </w:tabs>
        <w:spacing w:line="240" w:lineRule="auto"/>
        <w:ind w:left="562" w:hanging="562"/>
        <w:rPr>
          <w:b/>
          <w:bCs/>
        </w:rPr>
      </w:pPr>
      <w:bookmarkStart w:id="129" w:name="OLE_LINK1"/>
      <w:r w:rsidRPr="008C77B2">
        <w:rPr>
          <w:b/>
        </w:rPr>
        <w:t>6.6</w:t>
      </w:r>
      <w:r w:rsidRPr="008C77B2">
        <w:rPr>
          <w:b/>
        </w:rPr>
        <w:tab/>
        <w:t xml:space="preserve">Specjalne środki ostrożności dotyczące usuwania </w:t>
      </w:r>
      <w:r w:rsidRPr="008C77B2">
        <w:rPr>
          <w:b/>
          <w:noProof/>
        </w:rPr>
        <w:t>i przygotowania produktu leczniczego do stosowania</w:t>
      </w:r>
    </w:p>
    <w:p w14:paraId="0AA5DDC0" w14:textId="77777777" w:rsidR="00A93E9E" w:rsidRPr="008C77B2" w:rsidRDefault="00A93E9E" w:rsidP="00255D49">
      <w:pPr>
        <w:keepNext/>
        <w:spacing w:line="240" w:lineRule="auto"/>
      </w:pPr>
    </w:p>
    <w:p w14:paraId="1838D197" w14:textId="77777777" w:rsidR="00A93E9E" w:rsidRPr="008C77B2" w:rsidRDefault="00FC3E97" w:rsidP="008F48EF">
      <w:pPr>
        <w:spacing w:line="240" w:lineRule="auto"/>
      </w:pPr>
      <w:r w:rsidRPr="008C77B2">
        <w:t>Wszelkie niewykorzystane resztki produktu leczniczego lub jego odpady należy usunąć zgodnie z lokalnymi przepisami.</w:t>
      </w:r>
    </w:p>
    <w:bookmarkEnd w:id="129"/>
    <w:p w14:paraId="56CD423B" w14:textId="77777777" w:rsidR="00A93E9E" w:rsidRPr="008C77B2" w:rsidRDefault="00A93E9E" w:rsidP="00255D49">
      <w:pPr>
        <w:spacing w:line="240" w:lineRule="auto"/>
        <w:rPr>
          <w:szCs w:val="22"/>
        </w:rPr>
      </w:pPr>
    </w:p>
    <w:p w14:paraId="1B72AA00" w14:textId="77777777" w:rsidR="00A93E9E" w:rsidRPr="008C77B2" w:rsidRDefault="00A93E9E" w:rsidP="00255D49">
      <w:pPr>
        <w:spacing w:line="240" w:lineRule="auto"/>
        <w:rPr>
          <w:szCs w:val="22"/>
        </w:rPr>
      </w:pPr>
    </w:p>
    <w:p w14:paraId="18F0904E" w14:textId="77777777" w:rsidR="00A93E9E" w:rsidRPr="008C77B2" w:rsidRDefault="00FC3E97" w:rsidP="00255D49">
      <w:pPr>
        <w:keepNext/>
        <w:spacing w:line="240" w:lineRule="auto"/>
        <w:ind w:left="567" w:hanging="567"/>
        <w:rPr>
          <w:szCs w:val="22"/>
        </w:rPr>
      </w:pPr>
      <w:r w:rsidRPr="008C77B2">
        <w:rPr>
          <w:b/>
        </w:rPr>
        <w:t>7.</w:t>
      </w:r>
      <w:r w:rsidRPr="008C77B2">
        <w:rPr>
          <w:b/>
        </w:rPr>
        <w:tab/>
        <w:t>PODMIOT ODPOWIEDZIALNY POSIADAJĄCY POZWOLENIE NA DOPUSZCZENIE DO OBROTU</w:t>
      </w:r>
    </w:p>
    <w:p w14:paraId="5FDCACB1" w14:textId="77777777" w:rsidR="00A93E9E" w:rsidRPr="008C77B2" w:rsidRDefault="00A93E9E" w:rsidP="00255D49">
      <w:pPr>
        <w:keepNext/>
        <w:spacing w:line="240" w:lineRule="auto"/>
        <w:rPr>
          <w:szCs w:val="22"/>
        </w:rPr>
      </w:pPr>
    </w:p>
    <w:p w14:paraId="010DFEBF" w14:textId="77777777" w:rsidR="006E07A2" w:rsidRPr="008C77B2" w:rsidRDefault="00FC3E97" w:rsidP="00255D49">
      <w:pPr>
        <w:keepNext/>
        <w:spacing w:line="240" w:lineRule="auto"/>
      </w:pPr>
      <w:r w:rsidRPr="008C77B2">
        <w:t>Takeda Pharmaceuticals International AG Ireland Branch</w:t>
      </w:r>
    </w:p>
    <w:p w14:paraId="1AC88B83" w14:textId="172CD467" w:rsidR="006E07A2" w:rsidRPr="008C77B2" w:rsidRDefault="00FC3E97" w:rsidP="00255D49">
      <w:pPr>
        <w:keepNext/>
        <w:spacing w:line="240" w:lineRule="auto"/>
      </w:pPr>
      <w:r w:rsidRPr="008C77B2">
        <w:t>Block </w:t>
      </w:r>
      <w:r w:rsidR="00B23791" w:rsidRPr="008C77B2">
        <w:t>2</w:t>
      </w:r>
      <w:r w:rsidRPr="008C77B2">
        <w:t xml:space="preserve"> Miesian Plaza</w:t>
      </w:r>
    </w:p>
    <w:p w14:paraId="340E35E8" w14:textId="77777777" w:rsidR="006E07A2" w:rsidRPr="008C77B2" w:rsidRDefault="00FC3E97" w:rsidP="00255D49">
      <w:pPr>
        <w:keepNext/>
        <w:spacing w:line="240" w:lineRule="auto"/>
      </w:pPr>
      <w:r w:rsidRPr="008C77B2">
        <w:t>50</w:t>
      </w:r>
      <w:r w:rsidRPr="008C77B2">
        <w:noBreakHyphen/>
        <w:t>58 Baggot Street Lower</w:t>
      </w:r>
    </w:p>
    <w:p w14:paraId="79DD2F85" w14:textId="2DDD21E0" w:rsidR="006E07A2" w:rsidRPr="008C77B2" w:rsidRDefault="00FC3E97" w:rsidP="00255D49">
      <w:pPr>
        <w:keepNext/>
        <w:spacing w:line="240" w:lineRule="auto"/>
      </w:pPr>
      <w:r w:rsidRPr="008C77B2">
        <w:t>Dublin 2</w:t>
      </w:r>
    </w:p>
    <w:p w14:paraId="69AB17AC" w14:textId="761053DA" w:rsidR="00B23791" w:rsidRPr="008C77B2" w:rsidRDefault="00B23791" w:rsidP="00255D49">
      <w:pPr>
        <w:keepNext/>
        <w:spacing w:line="240" w:lineRule="auto"/>
      </w:pPr>
      <w:bookmarkStart w:id="130" w:name="_Hlk125632524"/>
      <w:r w:rsidRPr="008C77B2">
        <w:rPr>
          <w:noProof/>
        </w:rPr>
        <w:t>D02 HW68</w:t>
      </w:r>
      <w:bookmarkEnd w:id="130"/>
    </w:p>
    <w:p w14:paraId="2FD9F086" w14:textId="734003C2" w:rsidR="00A93E9E" w:rsidRPr="008C77B2" w:rsidRDefault="00FC3E97" w:rsidP="00255D49">
      <w:pPr>
        <w:keepNext/>
        <w:spacing w:line="240" w:lineRule="auto"/>
      </w:pPr>
      <w:r w:rsidRPr="008C77B2">
        <w:t>Irlandia</w:t>
      </w:r>
    </w:p>
    <w:p w14:paraId="5D157B66" w14:textId="77777777" w:rsidR="00A93E9E" w:rsidRPr="008C77B2" w:rsidRDefault="00FC3E97" w:rsidP="008F48EF">
      <w:pPr>
        <w:spacing w:line="240" w:lineRule="auto"/>
        <w:rPr>
          <w:bCs/>
          <w:szCs w:val="22"/>
        </w:rPr>
      </w:pPr>
      <w:r w:rsidRPr="008C77B2">
        <w:t>E-mail: medinfoEMEA@takeda.com</w:t>
      </w:r>
    </w:p>
    <w:p w14:paraId="1C2BDF75" w14:textId="77777777" w:rsidR="00A93E9E" w:rsidRPr="008C77B2" w:rsidRDefault="00A93E9E" w:rsidP="00255D49">
      <w:pPr>
        <w:spacing w:line="240" w:lineRule="auto"/>
        <w:rPr>
          <w:szCs w:val="22"/>
        </w:rPr>
      </w:pPr>
    </w:p>
    <w:p w14:paraId="5A285874" w14:textId="77777777" w:rsidR="00A93E9E" w:rsidRPr="008C77B2" w:rsidRDefault="00A93E9E" w:rsidP="00255D49">
      <w:pPr>
        <w:spacing w:line="240" w:lineRule="auto"/>
        <w:rPr>
          <w:szCs w:val="22"/>
        </w:rPr>
      </w:pPr>
    </w:p>
    <w:p w14:paraId="58D648E2" w14:textId="3574FFDF" w:rsidR="00A93E9E" w:rsidRPr="008C77B2" w:rsidRDefault="00FC3E97" w:rsidP="008F48EF">
      <w:pPr>
        <w:keepNext/>
        <w:keepLines/>
        <w:spacing w:line="240" w:lineRule="auto"/>
        <w:ind w:left="567" w:hanging="567"/>
        <w:rPr>
          <w:b/>
          <w:szCs w:val="22"/>
        </w:rPr>
      </w:pPr>
      <w:r w:rsidRPr="008C77B2">
        <w:rPr>
          <w:b/>
        </w:rPr>
        <w:t>8.</w:t>
      </w:r>
      <w:r w:rsidRPr="008C77B2">
        <w:rPr>
          <w:b/>
        </w:rPr>
        <w:tab/>
        <w:t>NUMER POZWOLENIA NA DOPUSZCZENIE DO OBROTU</w:t>
      </w:r>
    </w:p>
    <w:p w14:paraId="2FB6F1C6" w14:textId="5DD2E02A" w:rsidR="00A93E9E" w:rsidRPr="008C77B2" w:rsidRDefault="00A93E9E" w:rsidP="008F48EF">
      <w:pPr>
        <w:keepNext/>
        <w:keepLines/>
        <w:spacing w:line="240" w:lineRule="auto"/>
        <w:rPr>
          <w:szCs w:val="22"/>
        </w:rPr>
      </w:pPr>
    </w:p>
    <w:p w14:paraId="5531E08F" w14:textId="77777777" w:rsidR="00394E4E" w:rsidRPr="008C77B2" w:rsidRDefault="00394E4E" w:rsidP="008F48EF">
      <w:pPr>
        <w:keepNext/>
        <w:keepLines/>
        <w:spacing w:line="240" w:lineRule="auto"/>
        <w:rPr>
          <w:szCs w:val="22"/>
        </w:rPr>
      </w:pPr>
      <w:r w:rsidRPr="008C77B2">
        <w:rPr>
          <w:szCs w:val="22"/>
        </w:rPr>
        <w:t>EU/1/22/1672/001</w:t>
      </w:r>
    </w:p>
    <w:p w14:paraId="7DEE9A5F" w14:textId="3A17EFB5" w:rsidR="00394E4E" w:rsidRPr="008C77B2" w:rsidRDefault="00394E4E" w:rsidP="00255D49">
      <w:pPr>
        <w:spacing w:line="240" w:lineRule="auto"/>
        <w:rPr>
          <w:szCs w:val="22"/>
        </w:rPr>
      </w:pPr>
      <w:r w:rsidRPr="008C77B2">
        <w:rPr>
          <w:szCs w:val="22"/>
        </w:rPr>
        <w:t>EU/1/22/1672/002</w:t>
      </w:r>
    </w:p>
    <w:p w14:paraId="4E86942B" w14:textId="77777777" w:rsidR="006213E0" w:rsidRPr="008C77B2" w:rsidRDefault="006213E0" w:rsidP="00255D49">
      <w:pPr>
        <w:spacing w:line="240" w:lineRule="auto"/>
        <w:rPr>
          <w:szCs w:val="22"/>
        </w:rPr>
      </w:pPr>
      <w:r w:rsidRPr="008C77B2">
        <w:rPr>
          <w:szCs w:val="22"/>
        </w:rPr>
        <w:t>EU/1/22/1672/003</w:t>
      </w:r>
    </w:p>
    <w:p w14:paraId="4353C972" w14:textId="77777777" w:rsidR="00394E4E" w:rsidRPr="008C77B2" w:rsidRDefault="00394E4E" w:rsidP="00255D49">
      <w:pPr>
        <w:spacing w:line="240" w:lineRule="auto"/>
        <w:rPr>
          <w:szCs w:val="22"/>
        </w:rPr>
      </w:pPr>
    </w:p>
    <w:p w14:paraId="18661372" w14:textId="77777777" w:rsidR="00A93E9E" w:rsidRPr="008C77B2" w:rsidRDefault="00A93E9E" w:rsidP="00255D49">
      <w:pPr>
        <w:spacing w:line="240" w:lineRule="auto"/>
        <w:rPr>
          <w:szCs w:val="22"/>
        </w:rPr>
      </w:pPr>
    </w:p>
    <w:p w14:paraId="1F04C014" w14:textId="77777777" w:rsidR="00A93E9E" w:rsidRPr="008C77B2" w:rsidRDefault="00FC3E97" w:rsidP="00255D49">
      <w:pPr>
        <w:keepNext/>
        <w:spacing w:line="240" w:lineRule="auto"/>
        <w:ind w:left="567" w:hanging="567"/>
        <w:rPr>
          <w:szCs w:val="22"/>
        </w:rPr>
      </w:pPr>
      <w:r w:rsidRPr="008C77B2">
        <w:rPr>
          <w:b/>
        </w:rPr>
        <w:t>9.</w:t>
      </w:r>
      <w:r w:rsidRPr="008C77B2">
        <w:rPr>
          <w:b/>
        </w:rPr>
        <w:tab/>
        <w:t>DATA WYDANIA PIERWSZEGO POZWOLENIA NA DOPUSZCZENIE DO OBROTU I DATA PRZEDŁUŻENIA POZWOLENIA</w:t>
      </w:r>
    </w:p>
    <w:p w14:paraId="14497392" w14:textId="77777777" w:rsidR="00A93E9E" w:rsidRPr="008C77B2" w:rsidRDefault="00A93E9E" w:rsidP="00255D49">
      <w:pPr>
        <w:keepNext/>
        <w:spacing w:line="240" w:lineRule="auto"/>
        <w:rPr>
          <w:iCs/>
          <w:szCs w:val="22"/>
        </w:rPr>
      </w:pPr>
    </w:p>
    <w:p w14:paraId="60E35345" w14:textId="020CF0D5" w:rsidR="00A93E9E" w:rsidRPr="008C77B2" w:rsidRDefault="00FC3E97" w:rsidP="00255D49">
      <w:pPr>
        <w:keepNext/>
        <w:spacing w:line="240" w:lineRule="auto"/>
        <w:rPr>
          <w:szCs w:val="22"/>
        </w:rPr>
      </w:pPr>
      <w:r w:rsidRPr="008C77B2">
        <w:t xml:space="preserve">Data wydania pierwszego pozwolenia na dopuszczenie do obrotu: </w:t>
      </w:r>
      <w:r w:rsidR="006213E0" w:rsidRPr="008C77B2">
        <w:t>09 listopada 2022 r.</w:t>
      </w:r>
    </w:p>
    <w:p w14:paraId="0BFE76DB" w14:textId="77777777" w:rsidR="00A93E9E" w:rsidRPr="008C77B2" w:rsidRDefault="00A93E9E" w:rsidP="00255D49">
      <w:pPr>
        <w:spacing w:line="240" w:lineRule="auto"/>
        <w:rPr>
          <w:szCs w:val="22"/>
        </w:rPr>
      </w:pPr>
    </w:p>
    <w:p w14:paraId="3C225B8B" w14:textId="77777777" w:rsidR="00A93E9E" w:rsidRPr="008C77B2" w:rsidRDefault="00A93E9E" w:rsidP="00255D49">
      <w:pPr>
        <w:spacing w:line="240" w:lineRule="auto"/>
        <w:rPr>
          <w:szCs w:val="22"/>
        </w:rPr>
      </w:pPr>
    </w:p>
    <w:p w14:paraId="0D1EAEE1" w14:textId="77777777" w:rsidR="00A93E9E" w:rsidRPr="008C77B2" w:rsidRDefault="00FC3E97" w:rsidP="00255D49">
      <w:pPr>
        <w:spacing w:line="240" w:lineRule="auto"/>
        <w:ind w:left="567" w:hanging="567"/>
        <w:rPr>
          <w:b/>
          <w:szCs w:val="22"/>
        </w:rPr>
      </w:pPr>
      <w:r w:rsidRPr="008C77B2">
        <w:rPr>
          <w:b/>
        </w:rPr>
        <w:t>10.</w:t>
      </w:r>
      <w:r w:rsidRPr="008C77B2">
        <w:rPr>
          <w:b/>
        </w:rPr>
        <w:tab/>
        <w:t>DATA ZATWIERDZENIA LUB CZĘŚCIOWEJ ZMIANY TEKSTU CHARAKTERYSTYKI PRODUKTU LECZNICZEGO</w:t>
      </w:r>
    </w:p>
    <w:p w14:paraId="6D2796DF" w14:textId="77777777" w:rsidR="00A93E9E" w:rsidRPr="008C77B2" w:rsidRDefault="00A93E9E" w:rsidP="00255D49">
      <w:pPr>
        <w:tabs>
          <w:tab w:val="clear" w:pos="567"/>
          <w:tab w:val="left" w:pos="0"/>
        </w:tabs>
        <w:spacing w:line="240" w:lineRule="auto"/>
        <w:rPr>
          <w:szCs w:val="22"/>
        </w:rPr>
      </w:pPr>
    </w:p>
    <w:p w14:paraId="22D3DE80" w14:textId="09A8A8B2" w:rsidR="00A93E9E" w:rsidRPr="008C77B2" w:rsidRDefault="00A94259" w:rsidP="00255D49">
      <w:pPr>
        <w:tabs>
          <w:tab w:val="clear" w:pos="567"/>
          <w:tab w:val="left" w:pos="0"/>
        </w:tabs>
        <w:spacing w:line="240" w:lineRule="auto"/>
        <w:rPr>
          <w:szCs w:val="22"/>
        </w:rPr>
      </w:pPr>
      <w:del w:id="131" w:author="RWS1" w:date="2025-05-05T18:38:00Z" w16du:dateUtc="2025-05-05T16:38:00Z">
        <w:r w:rsidRPr="008C77B2" w:rsidDel="00D65543">
          <w:rPr>
            <w:szCs w:val="22"/>
          </w:rPr>
          <w:delText>2</w:delText>
        </w:r>
        <w:r w:rsidR="00DE7AAE" w:rsidRPr="008C77B2" w:rsidDel="00D65543">
          <w:rPr>
            <w:szCs w:val="22"/>
          </w:rPr>
          <w:delText>1 marca 202</w:delText>
        </w:r>
        <w:r w:rsidRPr="008C77B2" w:rsidDel="00D65543">
          <w:rPr>
            <w:szCs w:val="22"/>
          </w:rPr>
          <w:delText>4</w:delText>
        </w:r>
        <w:r w:rsidR="00DE7AAE" w:rsidRPr="008C77B2" w:rsidDel="00D65543">
          <w:rPr>
            <w:szCs w:val="22"/>
          </w:rPr>
          <w:delText xml:space="preserve"> r.</w:delText>
        </w:r>
      </w:del>
    </w:p>
    <w:p w14:paraId="0C82FD73" w14:textId="77777777" w:rsidR="00471D57" w:rsidRPr="008C77B2" w:rsidRDefault="00471D57" w:rsidP="00255D49">
      <w:pPr>
        <w:tabs>
          <w:tab w:val="clear" w:pos="567"/>
          <w:tab w:val="left" w:pos="0"/>
        </w:tabs>
        <w:spacing w:line="240" w:lineRule="auto"/>
        <w:rPr>
          <w:szCs w:val="22"/>
        </w:rPr>
      </w:pPr>
    </w:p>
    <w:p w14:paraId="350BA726" w14:textId="77777777" w:rsidR="00A93E9E" w:rsidRPr="008C77B2" w:rsidRDefault="00FC3E97" w:rsidP="00255D49">
      <w:pPr>
        <w:tabs>
          <w:tab w:val="clear" w:pos="567"/>
          <w:tab w:val="left" w:pos="0"/>
        </w:tabs>
        <w:spacing w:line="240" w:lineRule="auto"/>
        <w:rPr>
          <w:b/>
          <w:szCs w:val="22"/>
        </w:rPr>
      </w:pPr>
      <w:r w:rsidRPr="008C77B2">
        <w:t xml:space="preserve">Szczegółowe informacje o tym produkcie leczniczym są dostępne na stronie internetowej Europejskiej Agencji Leków </w:t>
      </w:r>
      <w:hyperlink r:id="rId11" w:history="1">
        <w:r w:rsidRPr="008C77B2">
          <w:rPr>
            <w:rStyle w:val="Hyperlink"/>
          </w:rPr>
          <w:t>http://www.ema.europa.eu</w:t>
        </w:r>
      </w:hyperlink>
      <w:r w:rsidRPr="008C77B2">
        <w:rPr>
          <w:rStyle w:val="Hyperlink"/>
          <w:color w:val="auto"/>
          <w:u w:val="none"/>
        </w:rPr>
        <w:t>.</w:t>
      </w:r>
    </w:p>
    <w:p w14:paraId="1B181DB2" w14:textId="77777777" w:rsidR="00A93E9E" w:rsidRPr="008C77B2" w:rsidRDefault="00A93E9E" w:rsidP="00255D49">
      <w:pPr>
        <w:spacing w:line="240" w:lineRule="auto"/>
        <w:rPr>
          <w:szCs w:val="22"/>
        </w:rPr>
      </w:pPr>
    </w:p>
    <w:p w14:paraId="0737F4AF" w14:textId="77777777" w:rsidR="00A93E9E" w:rsidRPr="008C77B2" w:rsidRDefault="00FC3E97" w:rsidP="00255D49">
      <w:pPr>
        <w:tabs>
          <w:tab w:val="clear" w:pos="567"/>
        </w:tabs>
        <w:spacing w:line="240" w:lineRule="auto"/>
        <w:rPr>
          <w:szCs w:val="22"/>
        </w:rPr>
      </w:pPr>
      <w:r w:rsidRPr="008C77B2">
        <w:br w:type="page"/>
      </w:r>
    </w:p>
    <w:p w14:paraId="08B287D6" w14:textId="77777777" w:rsidR="00A93E9E" w:rsidRPr="008C77B2" w:rsidRDefault="00A93E9E" w:rsidP="00255D49">
      <w:pPr>
        <w:spacing w:line="240" w:lineRule="auto"/>
        <w:rPr>
          <w:szCs w:val="22"/>
        </w:rPr>
      </w:pPr>
    </w:p>
    <w:p w14:paraId="4411E14D" w14:textId="77777777" w:rsidR="00A93E9E" w:rsidRPr="008C77B2" w:rsidRDefault="00A93E9E" w:rsidP="00255D49">
      <w:pPr>
        <w:spacing w:line="240" w:lineRule="auto"/>
        <w:rPr>
          <w:szCs w:val="22"/>
        </w:rPr>
      </w:pPr>
    </w:p>
    <w:p w14:paraId="7CFD2887" w14:textId="77777777" w:rsidR="00A93E9E" w:rsidRPr="008C77B2" w:rsidRDefault="00A93E9E" w:rsidP="00255D49">
      <w:pPr>
        <w:spacing w:line="240" w:lineRule="auto"/>
        <w:rPr>
          <w:szCs w:val="22"/>
        </w:rPr>
      </w:pPr>
    </w:p>
    <w:p w14:paraId="1708AFEB" w14:textId="77777777" w:rsidR="00A93E9E" w:rsidRPr="008C77B2" w:rsidRDefault="00A93E9E" w:rsidP="00255D49">
      <w:pPr>
        <w:spacing w:line="240" w:lineRule="auto"/>
        <w:rPr>
          <w:szCs w:val="22"/>
        </w:rPr>
      </w:pPr>
    </w:p>
    <w:p w14:paraId="43517B00" w14:textId="77777777" w:rsidR="00A93E9E" w:rsidRPr="008C77B2" w:rsidRDefault="00A93E9E" w:rsidP="00255D49">
      <w:pPr>
        <w:spacing w:line="240" w:lineRule="auto"/>
        <w:rPr>
          <w:szCs w:val="22"/>
        </w:rPr>
      </w:pPr>
    </w:p>
    <w:p w14:paraId="27E8846C" w14:textId="77777777" w:rsidR="00A93E9E" w:rsidRPr="008C77B2" w:rsidRDefault="00A93E9E" w:rsidP="00255D49">
      <w:pPr>
        <w:spacing w:line="240" w:lineRule="auto"/>
        <w:rPr>
          <w:szCs w:val="22"/>
        </w:rPr>
      </w:pPr>
    </w:p>
    <w:p w14:paraId="1E2CD969" w14:textId="77777777" w:rsidR="00A93E9E" w:rsidRPr="008C77B2" w:rsidRDefault="00A93E9E" w:rsidP="00255D49">
      <w:pPr>
        <w:spacing w:line="240" w:lineRule="auto"/>
        <w:rPr>
          <w:szCs w:val="22"/>
        </w:rPr>
      </w:pPr>
    </w:p>
    <w:p w14:paraId="399D5122" w14:textId="77777777" w:rsidR="00A93E9E" w:rsidRPr="008C77B2" w:rsidRDefault="00A93E9E" w:rsidP="00255D49">
      <w:pPr>
        <w:spacing w:line="240" w:lineRule="auto"/>
        <w:rPr>
          <w:szCs w:val="22"/>
        </w:rPr>
      </w:pPr>
    </w:p>
    <w:p w14:paraId="633E63D6" w14:textId="77777777" w:rsidR="00A93E9E" w:rsidRPr="008C77B2" w:rsidRDefault="00A93E9E" w:rsidP="00255D49">
      <w:pPr>
        <w:spacing w:line="240" w:lineRule="auto"/>
        <w:rPr>
          <w:szCs w:val="22"/>
        </w:rPr>
      </w:pPr>
    </w:p>
    <w:p w14:paraId="6B88E474" w14:textId="77777777" w:rsidR="00A93E9E" w:rsidRPr="008C77B2" w:rsidRDefault="00A93E9E" w:rsidP="00255D49">
      <w:pPr>
        <w:spacing w:line="240" w:lineRule="auto"/>
        <w:rPr>
          <w:szCs w:val="22"/>
        </w:rPr>
      </w:pPr>
    </w:p>
    <w:p w14:paraId="7DB11C90" w14:textId="77777777" w:rsidR="00A93E9E" w:rsidRPr="008C77B2" w:rsidRDefault="00A93E9E" w:rsidP="00255D49">
      <w:pPr>
        <w:spacing w:line="240" w:lineRule="auto"/>
        <w:rPr>
          <w:szCs w:val="22"/>
        </w:rPr>
      </w:pPr>
    </w:p>
    <w:p w14:paraId="0EA1CC35" w14:textId="77777777" w:rsidR="00A93E9E" w:rsidRPr="008C77B2" w:rsidRDefault="00A93E9E" w:rsidP="00255D49">
      <w:pPr>
        <w:spacing w:line="240" w:lineRule="auto"/>
        <w:rPr>
          <w:szCs w:val="22"/>
        </w:rPr>
      </w:pPr>
    </w:p>
    <w:p w14:paraId="7023C586" w14:textId="77777777" w:rsidR="00A93E9E" w:rsidRPr="008C77B2" w:rsidRDefault="00A93E9E" w:rsidP="00255D49">
      <w:pPr>
        <w:spacing w:line="240" w:lineRule="auto"/>
        <w:rPr>
          <w:szCs w:val="22"/>
        </w:rPr>
      </w:pPr>
    </w:p>
    <w:p w14:paraId="275D8F55" w14:textId="77777777" w:rsidR="00A93E9E" w:rsidRPr="008C77B2" w:rsidRDefault="00A93E9E" w:rsidP="00255D49">
      <w:pPr>
        <w:spacing w:line="240" w:lineRule="auto"/>
        <w:rPr>
          <w:szCs w:val="22"/>
        </w:rPr>
      </w:pPr>
    </w:p>
    <w:p w14:paraId="4B5067DA" w14:textId="77777777" w:rsidR="00A93E9E" w:rsidRPr="008C77B2" w:rsidRDefault="00A93E9E" w:rsidP="00255D49">
      <w:pPr>
        <w:spacing w:line="240" w:lineRule="auto"/>
        <w:rPr>
          <w:szCs w:val="22"/>
        </w:rPr>
      </w:pPr>
    </w:p>
    <w:p w14:paraId="66ACE3F8" w14:textId="77777777" w:rsidR="00A93E9E" w:rsidRPr="008C77B2" w:rsidRDefault="00A93E9E" w:rsidP="00255D49">
      <w:pPr>
        <w:spacing w:line="240" w:lineRule="auto"/>
        <w:rPr>
          <w:szCs w:val="22"/>
        </w:rPr>
      </w:pPr>
    </w:p>
    <w:p w14:paraId="11B28FC4" w14:textId="77777777" w:rsidR="00A93E9E" w:rsidRPr="008C77B2" w:rsidRDefault="00A93E9E" w:rsidP="00255D49">
      <w:pPr>
        <w:spacing w:line="240" w:lineRule="auto"/>
        <w:rPr>
          <w:szCs w:val="22"/>
        </w:rPr>
      </w:pPr>
    </w:p>
    <w:p w14:paraId="0A42108C" w14:textId="77777777" w:rsidR="00A93E9E" w:rsidRPr="008C77B2" w:rsidRDefault="00A93E9E" w:rsidP="00255D49">
      <w:pPr>
        <w:spacing w:line="240" w:lineRule="auto"/>
        <w:rPr>
          <w:szCs w:val="22"/>
        </w:rPr>
      </w:pPr>
    </w:p>
    <w:p w14:paraId="23818322" w14:textId="77777777" w:rsidR="00A93E9E" w:rsidRPr="008C77B2" w:rsidRDefault="00A93E9E" w:rsidP="00255D49">
      <w:pPr>
        <w:spacing w:line="240" w:lineRule="auto"/>
        <w:rPr>
          <w:szCs w:val="22"/>
        </w:rPr>
      </w:pPr>
    </w:p>
    <w:p w14:paraId="3A9072A3" w14:textId="77777777" w:rsidR="00A93E9E" w:rsidRPr="008C77B2" w:rsidRDefault="00A93E9E" w:rsidP="00255D49">
      <w:pPr>
        <w:spacing w:line="240" w:lineRule="auto"/>
        <w:rPr>
          <w:szCs w:val="22"/>
        </w:rPr>
      </w:pPr>
    </w:p>
    <w:p w14:paraId="528AB566" w14:textId="77777777" w:rsidR="00A93E9E" w:rsidRPr="008C77B2" w:rsidRDefault="00A93E9E" w:rsidP="00255D49">
      <w:pPr>
        <w:spacing w:line="240" w:lineRule="auto"/>
        <w:rPr>
          <w:szCs w:val="22"/>
        </w:rPr>
      </w:pPr>
    </w:p>
    <w:p w14:paraId="2E5DF042" w14:textId="77777777" w:rsidR="00A93E9E" w:rsidRPr="008C77B2" w:rsidRDefault="00A93E9E" w:rsidP="00255D49">
      <w:pPr>
        <w:spacing w:line="240" w:lineRule="auto"/>
        <w:rPr>
          <w:szCs w:val="22"/>
        </w:rPr>
      </w:pPr>
    </w:p>
    <w:p w14:paraId="64D6E486" w14:textId="77777777" w:rsidR="00A93E9E" w:rsidRPr="008C77B2" w:rsidRDefault="00A93E9E" w:rsidP="00255D49">
      <w:pPr>
        <w:spacing w:line="240" w:lineRule="auto"/>
        <w:rPr>
          <w:szCs w:val="22"/>
        </w:rPr>
      </w:pPr>
    </w:p>
    <w:p w14:paraId="2309CCA3" w14:textId="77777777" w:rsidR="00A93E9E" w:rsidRPr="008C77B2" w:rsidRDefault="00FC3E97" w:rsidP="00255D49">
      <w:pPr>
        <w:spacing w:line="240" w:lineRule="auto"/>
        <w:jc w:val="center"/>
        <w:rPr>
          <w:szCs w:val="22"/>
        </w:rPr>
      </w:pPr>
      <w:r w:rsidRPr="008C77B2">
        <w:rPr>
          <w:b/>
        </w:rPr>
        <w:t>ANEKS II</w:t>
      </w:r>
    </w:p>
    <w:p w14:paraId="49FC4887" w14:textId="77777777" w:rsidR="00A93E9E" w:rsidRPr="008C77B2" w:rsidRDefault="00A93E9E" w:rsidP="00255D49">
      <w:pPr>
        <w:spacing w:line="240" w:lineRule="auto"/>
        <w:ind w:right="1416"/>
        <w:rPr>
          <w:szCs w:val="22"/>
        </w:rPr>
      </w:pPr>
    </w:p>
    <w:p w14:paraId="6E774F89" w14:textId="77777777" w:rsidR="00A93E9E" w:rsidRPr="008C77B2" w:rsidRDefault="00FC3E97" w:rsidP="00255D49">
      <w:pPr>
        <w:spacing w:line="240" w:lineRule="auto"/>
        <w:ind w:left="1701" w:right="1416" w:hanging="708"/>
        <w:rPr>
          <w:b/>
          <w:szCs w:val="22"/>
        </w:rPr>
      </w:pPr>
      <w:r w:rsidRPr="008C77B2">
        <w:rPr>
          <w:b/>
        </w:rPr>
        <w:t>A.</w:t>
      </w:r>
      <w:r w:rsidRPr="008C77B2">
        <w:rPr>
          <w:b/>
        </w:rPr>
        <w:tab/>
        <w:t>WYTWÓRCA ODPOWIEDZIALNY ZA ZWOLNIENIE SERII</w:t>
      </w:r>
    </w:p>
    <w:p w14:paraId="72333B92" w14:textId="77777777" w:rsidR="00A93E9E" w:rsidRPr="008C77B2" w:rsidRDefault="00A93E9E" w:rsidP="00255D49">
      <w:pPr>
        <w:spacing w:line="240" w:lineRule="auto"/>
        <w:ind w:left="567" w:hanging="567"/>
        <w:rPr>
          <w:szCs w:val="22"/>
        </w:rPr>
      </w:pPr>
    </w:p>
    <w:p w14:paraId="3281332C" w14:textId="77777777" w:rsidR="00A93E9E" w:rsidRPr="008C77B2" w:rsidRDefault="00FC3E97" w:rsidP="00255D49">
      <w:pPr>
        <w:spacing w:line="240" w:lineRule="auto"/>
        <w:ind w:left="1701" w:right="1418" w:hanging="709"/>
        <w:rPr>
          <w:b/>
          <w:szCs w:val="22"/>
        </w:rPr>
      </w:pPr>
      <w:r w:rsidRPr="008C77B2">
        <w:rPr>
          <w:b/>
        </w:rPr>
        <w:t>B.</w:t>
      </w:r>
      <w:r w:rsidRPr="008C77B2">
        <w:rPr>
          <w:b/>
        </w:rPr>
        <w:tab/>
        <w:t>WARUNKI LUB OGRANICZENIA DOTYCZĄCE ZAOPATRZENIA I STOSOWANIA</w:t>
      </w:r>
    </w:p>
    <w:p w14:paraId="2194DE73" w14:textId="77777777" w:rsidR="00A93E9E" w:rsidRPr="008C77B2" w:rsidRDefault="00A93E9E" w:rsidP="00255D49">
      <w:pPr>
        <w:spacing w:line="240" w:lineRule="auto"/>
        <w:ind w:left="567" w:hanging="567"/>
        <w:rPr>
          <w:szCs w:val="22"/>
        </w:rPr>
      </w:pPr>
    </w:p>
    <w:p w14:paraId="6726B5D8" w14:textId="77777777" w:rsidR="00A93E9E" w:rsidRPr="008C77B2" w:rsidRDefault="00FC3E97" w:rsidP="00255D49">
      <w:pPr>
        <w:spacing w:line="240" w:lineRule="auto"/>
        <w:ind w:left="1701" w:right="1559" w:hanging="709"/>
        <w:rPr>
          <w:b/>
          <w:szCs w:val="22"/>
        </w:rPr>
      </w:pPr>
      <w:r w:rsidRPr="008C77B2">
        <w:rPr>
          <w:b/>
        </w:rPr>
        <w:t>C.</w:t>
      </w:r>
      <w:r w:rsidRPr="008C77B2">
        <w:rPr>
          <w:b/>
        </w:rPr>
        <w:tab/>
        <w:t>INNE WARUNKI I WYMAGANIA DOTYCZĄCE DOPUSZCZENIA DO OBROTU</w:t>
      </w:r>
    </w:p>
    <w:p w14:paraId="531B1807" w14:textId="77777777" w:rsidR="00A93E9E" w:rsidRPr="008C77B2" w:rsidRDefault="00A93E9E" w:rsidP="00255D49">
      <w:pPr>
        <w:spacing w:line="240" w:lineRule="auto"/>
        <w:ind w:right="1558"/>
        <w:rPr>
          <w:b/>
        </w:rPr>
      </w:pPr>
    </w:p>
    <w:p w14:paraId="5175A859" w14:textId="77777777" w:rsidR="00A93E9E" w:rsidRPr="008C77B2" w:rsidRDefault="00FC3E97" w:rsidP="00255D49">
      <w:pPr>
        <w:spacing w:line="240" w:lineRule="auto"/>
        <w:ind w:left="1701" w:right="1416" w:hanging="708"/>
        <w:rPr>
          <w:b/>
        </w:rPr>
      </w:pPr>
      <w:r w:rsidRPr="008C77B2">
        <w:rPr>
          <w:b/>
        </w:rPr>
        <w:t>D.</w:t>
      </w:r>
      <w:r w:rsidRPr="008C77B2">
        <w:rPr>
          <w:b/>
        </w:rPr>
        <w:tab/>
      </w:r>
      <w:r w:rsidRPr="008C77B2">
        <w:rPr>
          <w:b/>
          <w:caps/>
        </w:rPr>
        <w:t>WARUNKI LUB OGRANICZENIA DOTYCZĄCE BEZPIECZNEGO I SKUTECZNEGO STOSOWANIA PRODUKTU LECZNICZEGO</w:t>
      </w:r>
    </w:p>
    <w:p w14:paraId="29C83613" w14:textId="77777777" w:rsidR="00A93E9E" w:rsidRPr="008C77B2" w:rsidRDefault="00FC3E97" w:rsidP="008F48EF">
      <w:pPr>
        <w:pStyle w:val="Heading1"/>
        <w:spacing w:line="240" w:lineRule="auto"/>
        <w:jc w:val="left"/>
        <w:rPr>
          <w:szCs w:val="22"/>
        </w:rPr>
      </w:pPr>
      <w:r w:rsidRPr="008C77B2">
        <w:br w:type="page"/>
      </w:r>
    </w:p>
    <w:p w14:paraId="2AA18E7C" w14:textId="77777777" w:rsidR="00A93E9E" w:rsidRPr="008C77B2" w:rsidRDefault="00FC3E97" w:rsidP="0038095B">
      <w:pPr>
        <w:pStyle w:val="Style2"/>
        <w:rPr>
          <w:szCs w:val="22"/>
        </w:rPr>
      </w:pPr>
      <w:r w:rsidRPr="008C77B2">
        <w:lastRenderedPageBreak/>
        <w:t>A.</w:t>
      </w:r>
      <w:r w:rsidRPr="008C77B2">
        <w:tab/>
        <w:t>WYTWÓRCA ODPOWIEDZIALNY ZA ZWOLNIENIE SERII</w:t>
      </w:r>
    </w:p>
    <w:p w14:paraId="12E3EEC9" w14:textId="77777777" w:rsidR="00A93E9E" w:rsidRPr="008C77B2" w:rsidRDefault="00A93E9E" w:rsidP="00143AB8">
      <w:pPr>
        <w:spacing w:line="240" w:lineRule="auto"/>
        <w:rPr>
          <w:szCs w:val="22"/>
        </w:rPr>
      </w:pPr>
    </w:p>
    <w:p w14:paraId="4D4C5BCA" w14:textId="77777777" w:rsidR="00A93E9E" w:rsidRPr="008C77B2" w:rsidRDefault="00FC3E97" w:rsidP="008F48EF">
      <w:pPr>
        <w:spacing w:line="240" w:lineRule="auto"/>
      </w:pPr>
      <w:r w:rsidRPr="008C77B2">
        <w:t>Nazwa i adres wytwórcy odpowiedzialnego za zwolnienie serii</w:t>
      </w:r>
    </w:p>
    <w:p w14:paraId="056A3083" w14:textId="77777777" w:rsidR="00A93E9E" w:rsidRPr="008C77B2" w:rsidRDefault="00A93E9E" w:rsidP="00143AB8">
      <w:pPr>
        <w:spacing w:line="240" w:lineRule="auto"/>
        <w:rPr>
          <w:szCs w:val="22"/>
        </w:rPr>
      </w:pPr>
    </w:p>
    <w:p w14:paraId="55660DE9" w14:textId="77777777" w:rsidR="006E07A2" w:rsidRPr="008C77B2" w:rsidRDefault="00FC3E97" w:rsidP="00143AB8">
      <w:pPr>
        <w:spacing w:line="240" w:lineRule="auto"/>
      </w:pPr>
      <w:r w:rsidRPr="008C77B2">
        <w:t>Takeda Ireland Limited</w:t>
      </w:r>
    </w:p>
    <w:p w14:paraId="106E0C88" w14:textId="77777777" w:rsidR="006E07A2" w:rsidRPr="008C77B2" w:rsidRDefault="00FC3E97" w:rsidP="00143AB8">
      <w:pPr>
        <w:spacing w:line="240" w:lineRule="auto"/>
      </w:pPr>
      <w:r w:rsidRPr="008C77B2">
        <w:t>Bray Business Park</w:t>
      </w:r>
    </w:p>
    <w:p w14:paraId="4517B5AE" w14:textId="77777777" w:rsidR="006E07A2" w:rsidRPr="008C77B2" w:rsidRDefault="00FC3E97" w:rsidP="00143AB8">
      <w:pPr>
        <w:spacing w:line="240" w:lineRule="auto"/>
      </w:pPr>
      <w:r w:rsidRPr="008C77B2">
        <w:t>Kilruddery</w:t>
      </w:r>
    </w:p>
    <w:p w14:paraId="71FC13D6" w14:textId="77777777" w:rsidR="006E07A2" w:rsidRPr="008C77B2" w:rsidRDefault="00FC3E97" w:rsidP="00143AB8">
      <w:pPr>
        <w:spacing w:line="240" w:lineRule="auto"/>
      </w:pPr>
      <w:r w:rsidRPr="008C77B2">
        <w:t>Co. Wicklow</w:t>
      </w:r>
    </w:p>
    <w:p w14:paraId="55D3BE65" w14:textId="0D50DB5C" w:rsidR="00A93E9E" w:rsidRPr="008C77B2" w:rsidRDefault="00FC3E97" w:rsidP="00143AB8">
      <w:pPr>
        <w:spacing w:line="240" w:lineRule="auto"/>
        <w:rPr>
          <w:szCs w:val="22"/>
        </w:rPr>
      </w:pPr>
      <w:r w:rsidRPr="008C77B2">
        <w:t>Irlandia</w:t>
      </w:r>
    </w:p>
    <w:p w14:paraId="373C1A5C" w14:textId="77777777" w:rsidR="00A93E9E" w:rsidRPr="008C77B2" w:rsidRDefault="00A93E9E" w:rsidP="00143AB8">
      <w:pPr>
        <w:spacing w:line="240" w:lineRule="auto"/>
        <w:rPr>
          <w:szCs w:val="22"/>
        </w:rPr>
      </w:pPr>
    </w:p>
    <w:p w14:paraId="17CC03F5" w14:textId="77777777" w:rsidR="00A93E9E" w:rsidRPr="008C77B2" w:rsidRDefault="00A93E9E" w:rsidP="00143AB8">
      <w:pPr>
        <w:spacing w:line="240" w:lineRule="auto"/>
        <w:rPr>
          <w:szCs w:val="22"/>
        </w:rPr>
      </w:pPr>
    </w:p>
    <w:p w14:paraId="08C07AE4" w14:textId="6E91FA84" w:rsidR="00A93E9E" w:rsidRPr="008C77B2" w:rsidRDefault="00FC3E97" w:rsidP="0038095B">
      <w:pPr>
        <w:pStyle w:val="Style2"/>
      </w:pPr>
      <w:bookmarkStart w:id="132" w:name="OLE_LINK2"/>
      <w:r w:rsidRPr="008C77B2">
        <w:t>B.</w:t>
      </w:r>
      <w:bookmarkEnd w:id="132"/>
      <w:r w:rsidRPr="008C77B2">
        <w:tab/>
        <w:t>WARUNKI LUB OGRANICZENIA DOTYCZĄCE ZAOPATRZENIA I STOSOWANIA</w:t>
      </w:r>
    </w:p>
    <w:p w14:paraId="5B3728BC" w14:textId="77777777" w:rsidR="00A93E9E" w:rsidRPr="008C77B2" w:rsidRDefault="00A93E9E" w:rsidP="00143AB8">
      <w:pPr>
        <w:spacing w:line="240" w:lineRule="auto"/>
        <w:rPr>
          <w:szCs w:val="22"/>
        </w:rPr>
      </w:pPr>
    </w:p>
    <w:p w14:paraId="6E229F11" w14:textId="22C3A123" w:rsidR="00A93E9E" w:rsidRPr="008C77B2" w:rsidRDefault="00FC3E97" w:rsidP="00143AB8">
      <w:pPr>
        <w:numPr>
          <w:ilvl w:val="12"/>
          <w:numId w:val="0"/>
        </w:numPr>
        <w:spacing w:line="240" w:lineRule="auto"/>
        <w:rPr>
          <w:szCs w:val="22"/>
        </w:rPr>
      </w:pPr>
      <w:r w:rsidRPr="008C77B2">
        <w:t xml:space="preserve">Produkt </w:t>
      </w:r>
      <w:r w:rsidR="007C0142" w:rsidRPr="008C77B2">
        <w:t>leczniczy wydawany na receptę do zastrzeżonego stosowania</w:t>
      </w:r>
      <w:r w:rsidRPr="008C77B2">
        <w:t xml:space="preserve"> (patrz aneks I: Charakterystyka Produktu Leczniczego, punkt</w:t>
      </w:r>
      <w:r w:rsidR="006E07A2" w:rsidRPr="008C77B2">
        <w:t> </w:t>
      </w:r>
      <w:r w:rsidRPr="008C77B2">
        <w:t>4.2).</w:t>
      </w:r>
    </w:p>
    <w:p w14:paraId="413D4929" w14:textId="77777777" w:rsidR="00A93E9E" w:rsidRPr="008C77B2" w:rsidRDefault="00A93E9E" w:rsidP="00143AB8">
      <w:pPr>
        <w:numPr>
          <w:ilvl w:val="12"/>
          <w:numId w:val="0"/>
        </w:numPr>
        <w:spacing w:line="240" w:lineRule="auto"/>
        <w:rPr>
          <w:szCs w:val="22"/>
        </w:rPr>
      </w:pPr>
    </w:p>
    <w:p w14:paraId="672C78A4" w14:textId="77777777" w:rsidR="00A93E9E" w:rsidRPr="008C77B2" w:rsidRDefault="00A93E9E" w:rsidP="00143AB8">
      <w:pPr>
        <w:numPr>
          <w:ilvl w:val="12"/>
          <w:numId w:val="0"/>
        </w:numPr>
        <w:spacing w:line="240" w:lineRule="auto"/>
        <w:rPr>
          <w:szCs w:val="22"/>
        </w:rPr>
      </w:pPr>
    </w:p>
    <w:p w14:paraId="301D281C" w14:textId="77777777" w:rsidR="00A93E9E" w:rsidRPr="008C77B2" w:rsidRDefault="00FC3E97" w:rsidP="0038095B">
      <w:pPr>
        <w:pStyle w:val="Style2"/>
      </w:pPr>
      <w:r w:rsidRPr="008C77B2">
        <w:t>C.</w:t>
      </w:r>
      <w:r w:rsidRPr="008C77B2">
        <w:tab/>
        <w:t>INNE WARUNKI I WYMAGANIA DOTYCZĄCE DOPUSZCZENIA DO OBROTU</w:t>
      </w:r>
    </w:p>
    <w:p w14:paraId="69988FAA" w14:textId="77777777" w:rsidR="00A93E9E" w:rsidRPr="008C77B2" w:rsidRDefault="00A93E9E" w:rsidP="008F48EF">
      <w:pPr>
        <w:spacing w:line="240" w:lineRule="auto"/>
        <w:rPr>
          <w:iCs/>
          <w:szCs w:val="22"/>
          <w:u w:val="single"/>
        </w:rPr>
      </w:pPr>
    </w:p>
    <w:p w14:paraId="1CCC5044" w14:textId="77777777" w:rsidR="00A93E9E" w:rsidRPr="008C77B2" w:rsidRDefault="00FC3E97" w:rsidP="008F48EF">
      <w:pPr>
        <w:keepNext/>
        <w:keepLines/>
        <w:numPr>
          <w:ilvl w:val="0"/>
          <w:numId w:val="24"/>
        </w:numPr>
        <w:tabs>
          <w:tab w:val="clear" w:pos="567"/>
          <w:tab w:val="clear" w:pos="720"/>
        </w:tabs>
        <w:spacing w:line="240" w:lineRule="auto"/>
        <w:ind w:left="562" w:hanging="562"/>
        <w:rPr>
          <w:b/>
          <w:szCs w:val="22"/>
        </w:rPr>
      </w:pPr>
      <w:r w:rsidRPr="008C77B2">
        <w:rPr>
          <w:b/>
        </w:rPr>
        <w:t>Okresowe raporty o bezpieczeństwie stosowania (ang. Periodic safety update reports, PSURs)</w:t>
      </w:r>
    </w:p>
    <w:p w14:paraId="652FFC92" w14:textId="77777777" w:rsidR="00A93E9E" w:rsidRPr="008C77B2" w:rsidRDefault="00A93E9E" w:rsidP="008F48EF">
      <w:pPr>
        <w:tabs>
          <w:tab w:val="left" w:pos="0"/>
        </w:tabs>
        <w:spacing w:line="240" w:lineRule="auto"/>
      </w:pPr>
    </w:p>
    <w:p w14:paraId="7CF94BE5" w14:textId="77777777" w:rsidR="00A93E9E" w:rsidRPr="008C77B2" w:rsidRDefault="00FC3E97" w:rsidP="008F48EF">
      <w:pPr>
        <w:tabs>
          <w:tab w:val="left" w:pos="0"/>
        </w:tabs>
        <w:spacing w:line="240" w:lineRule="auto"/>
        <w:rPr>
          <w:iCs/>
          <w:szCs w:val="22"/>
        </w:rPr>
      </w:pPr>
      <w:r w:rsidRPr="008C77B2">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02E18EC0" w14:textId="77777777" w:rsidR="00A93E9E" w:rsidRPr="008C77B2" w:rsidRDefault="00A93E9E" w:rsidP="008F48EF">
      <w:pPr>
        <w:tabs>
          <w:tab w:val="left" w:pos="0"/>
        </w:tabs>
        <w:spacing w:line="240" w:lineRule="auto"/>
        <w:rPr>
          <w:iCs/>
          <w:szCs w:val="22"/>
        </w:rPr>
      </w:pPr>
    </w:p>
    <w:p w14:paraId="222E0749" w14:textId="77777777" w:rsidR="00A93E9E" w:rsidRPr="008C77B2" w:rsidRDefault="00FC3E97" w:rsidP="00143AB8">
      <w:pPr>
        <w:spacing w:line="240" w:lineRule="auto"/>
        <w:rPr>
          <w:iCs/>
          <w:szCs w:val="22"/>
        </w:rPr>
      </w:pPr>
      <w:r w:rsidRPr="008C77B2">
        <w:t>Podmiot odpowiedzialny powinien przedłożyć pierwszy okresowy raport o bezpieczeństwie stosowania (PSUR) tego produktu w ciągu 6 miesięcy po dopuszczeniu do obrotu.</w:t>
      </w:r>
    </w:p>
    <w:p w14:paraId="5ADA4374" w14:textId="77777777" w:rsidR="00A93E9E" w:rsidRPr="008C77B2" w:rsidRDefault="00A93E9E" w:rsidP="008F48EF">
      <w:pPr>
        <w:spacing w:line="240" w:lineRule="auto"/>
        <w:rPr>
          <w:iCs/>
          <w:szCs w:val="22"/>
          <w:u w:val="single"/>
        </w:rPr>
      </w:pPr>
    </w:p>
    <w:p w14:paraId="025A9202" w14:textId="77777777" w:rsidR="00A93E9E" w:rsidRPr="008C77B2" w:rsidRDefault="00A93E9E" w:rsidP="008F48EF">
      <w:pPr>
        <w:spacing w:line="240" w:lineRule="auto"/>
        <w:rPr>
          <w:u w:val="single"/>
        </w:rPr>
      </w:pPr>
    </w:p>
    <w:p w14:paraId="67A01A89" w14:textId="77777777" w:rsidR="00A93E9E" w:rsidRPr="008C77B2" w:rsidRDefault="00FC3E97" w:rsidP="0038095B">
      <w:pPr>
        <w:pStyle w:val="Style2"/>
      </w:pPr>
      <w:r w:rsidRPr="008C77B2">
        <w:t>D.</w:t>
      </w:r>
      <w:r w:rsidRPr="008C77B2">
        <w:tab/>
        <w:t>WARUNKI LUB OGRANICZENIA DOTYCZĄCE BEZPIECZNEGO I SKUTECZNEGO STOSOWANIA PRODUKTU LECZNICZEGO</w:t>
      </w:r>
    </w:p>
    <w:p w14:paraId="0426E260" w14:textId="77777777" w:rsidR="00A93E9E" w:rsidRPr="008C77B2" w:rsidRDefault="00A93E9E" w:rsidP="008F48EF">
      <w:pPr>
        <w:spacing w:line="240" w:lineRule="auto"/>
        <w:rPr>
          <w:u w:val="single"/>
        </w:rPr>
      </w:pPr>
    </w:p>
    <w:p w14:paraId="62C736DE" w14:textId="77777777" w:rsidR="00A93E9E" w:rsidRPr="008C77B2" w:rsidRDefault="00FC3E97" w:rsidP="008F48EF">
      <w:pPr>
        <w:keepNext/>
        <w:keepLines/>
        <w:numPr>
          <w:ilvl w:val="0"/>
          <w:numId w:val="24"/>
        </w:numPr>
        <w:tabs>
          <w:tab w:val="clear" w:pos="567"/>
          <w:tab w:val="clear" w:pos="720"/>
        </w:tabs>
        <w:spacing w:line="240" w:lineRule="auto"/>
        <w:ind w:left="562" w:hanging="562"/>
        <w:rPr>
          <w:b/>
        </w:rPr>
      </w:pPr>
      <w:r w:rsidRPr="008C77B2">
        <w:rPr>
          <w:b/>
        </w:rPr>
        <w:t>Plan zarządzania ryzykiem (ang. Risk Management Plan, RMP)</w:t>
      </w:r>
    </w:p>
    <w:p w14:paraId="0F90D31E" w14:textId="77777777" w:rsidR="00A93E9E" w:rsidRPr="008C77B2" w:rsidRDefault="00A93E9E" w:rsidP="008F48EF">
      <w:pPr>
        <w:spacing w:line="240" w:lineRule="auto"/>
        <w:rPr>
          <w:bCs/>
        </w:rPr>
      </w:pPr>
    </w:p>
    <w:p w14:paraId="41FFF207" w14:textId="3F2413C2" w:rsidR="00A93E9E" w:rsidRPr="008C77B2" w:rsidRDefault="00FC3E97" w:rsidP="008F48EF">
      <w:pPr>
        <w:tabs>
          <w:tab w:val="left" w:pos="0"/>
        </w:tabs>
        <w:spacing w:line="240" w:lineRule="auto"/>
        <w:rPr>
          <w:szCs w:val="22"/>
        </w:rPr>
      </w:pPr>
      <w:r w:rsidRPr="008C77B2">
        <w:t>Podmiot odpowiedzialny podejmie wymagane działania i interwencje z zakresu nadzoru nad bezpieczeństwem farmakoterapii wyszczególnione w RMP, przedstawionym w module 1.8.2</w:t>
      </w:r>
      <w:r w:rsidR="00143AB8" w:rsidRPr="008C77B2">
        <w:t xml:space="preserve"> </w:t>
      </w:r>
      <w:r w:rsidRPr="008C77B2">
        <w:t>dokumentacji do pozwolenia na dopuszczenie do obrotu, i wszelkich jego kolejnych aktualizacjach.</w:t>
      </w:r>
    </w:p>
    <w:p w14:paraId="12F4BF00" w14:textId="77777777" w:rsidR="00A93E9E" w:rsidRPr="008C77B2" w:rsidRDefault="00A93E9E" w:rsidP="008F48EF">
      <w:pPr>
        <w:spacing w:line="240" w:lineRule="auto"/>
        <w:rPr>
          <w:iCs/>
          <w:szCs w:val="22"/>
        </w:rPr>
      </w:pPr>
    </w:p>
    <w:p w14:paraId="52502F47" w14:textId="77777777" w:rsidR="00A93E9E" w:rsidRPr="008C77B2" w:rsidRDefault="00FC3E97" w:rsidP="008F48EF">
      <w:pPr>
        <w:spacing w:line="240" w:lineRule="auto"/>
        <w:rPr>
          <w:iCs/>
          <w:szCs w:val="22"/>
        </w:rPr>
      </w:pPr>
      <w:r w:rsidRPr="008C77B2">
        <w:t>Uaktualniony RMP należy przedstawiać:</w:t>
      </w:r>
    </w:p>
    <w:p w14:paraId="69328D2F" w14:textId="77777777" w:rsidR="00A93E9E" w:rsidRPr="008C77B2" w:rsidRDefault="00FC3E97" w:rsidP="008F48EF">
      <w:pPr>
        <w:numPr>
          <w:ilvl w:val="0"/>
          <w:numId w:val="14"/>
        </w:numPr>
        <w:spacing w:line="240" w:lineRule="auto"/>
        <w:rPr>
          <w:iCs/>
          <w:szCs w:val="22"/>
        </w:rPr>
      </w:pPr>
      <w:r w:rsidRPr="008C77B2">
        <w:t>na żądanie Europejskiej Agencji Leków;</w:t>
      </w:r>
    </w:p>
    <w:p w14:paraId="535F2E79" w14:textId="77777777" w:rsidR="00A93E9E" w:rsidRPr="008C77B2" w:rsidRDefault="00FC3E97" w:rsidP="008F48EF">
      <w:pPr>
        <w:numPr>
          <w:ilvl w:val="0"/>
          <w:numId w:val="14"/>
        </w:numPr>
        <w:tabs>
          <w:tab w:val="clear" w:pos="567"/>
          <w:tab w:val="clear" w:pos="720"/>
        </w:tabs>
        <w:spacing w:line="240" w:lineRule="auto"/>
        <w:ind w:left="567" w:hanging="207"/>
        <w:rPr>
          <w:iCs/>
          <w:szCs w:val="22"/>
        </w:rPr>
      </w:pPr>
      <w:r w:rsidRPr="008C77B2">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0586AF1A" w14:textId="77777777" w:rsidR="00A93E9E" w:rsidRPr="008C77B2" w:rsidRDefault="00A93E9E" w:rsidP="00143AB8">
      <w:pPr>
        <w:pStyle w:val="NormalAgency"/>
      </w:pPr>
    </w:p>
    <w:p w14:paraId="1AF83571" w14:textId="77777777" w:rsidR="00A93E9E" w:rsidRPr="008C77B2" w:rsidRDefault="00FC3E97" w:rsidP="00255D49">
      <w:pPr>
        <w:spacing w:line="240" w:lineRule="auto"/>
        <w:ind w:right="566"/>
        <w:rPr>
          <w:szCs w:val="22"/>
        </w:rPr>
      </w:pPr>
      <w:r w:rsidRPr="008C77B2">
        <w:br w:type="page"/>
      </w:r>
    </w:p>
    <w:p w14:paraId="3F26DDFB" w14:textId="77777777" w:rsidR="00A93E9E" w:rsidRPr="008C77B2" w:rsidRDefault="00A93E9E" w:rsidP="008F48EF">
      <w:pPr>
        <w:spacing w:line="240" w:lineRule="auto"/>
      </w:pPr>
    </w:p>
    <w:p w14:paraId="511ECD49" w14:textId="77777777" w:rsidR="00A93E9E" w:rsidRPr="008C77B2" w:rsidRDefault="00A93E9E" w:rsidP="008F48EF">
      <w:pPr>
        <w:spacing w:line="240" w:lineRule="auto"/>
      </w:pPr>
    </w:p>
    <w:p w14:paraId="25B640F6" w14:textId="77777777" w:rsidR="00A93E9E" w:rsidRPr="008C77B2" w:rsidRDefault="00A93E9E" w:rsidP="008F48EF">
      <w:pPr>
        <w:spacing w:line="240" w:lineRule="auto"/>
      </w:pPr>
    </w:p>
    <w:p w14:paraId="5BE6F63B" w14:textId="77777777" w:rsidR="00A93E9E" w:rsidRPr="008C77B2" w:rsidRDefault="00A93E9E" w:rsidP="008F48EF">
      <w:pPr>
        <w:spacing w:line="240" w:lineRule="auto"/>
      </w:pPr>
    </w:p>
    <w:p w14:paraId="46811F9B" w14:textId="77777777" w:rsidR="00A93E9E" w:rsidRPr="008C77B2" w:rsidRDefault="00A93E9E" w:rsidP="008F48EF">
      <w:pPr>
        <w:spacing w:line="240" w:lineRule="auto"/>
      </w:pPr>
    </w:p>
    <w:p w14:paraId="62A665E8" w14:textId="77777777" w:rsidR="00A93E9E" w:rsidRPr="008C77B2" w:rsidRDefault="00A93E9E" w:rsidP="008F48EF">
      <w:pPr>
        <w:spacing w:line="240" w:lineRule="auto"/>
      </w:pPr>
    </w:p>
    <w:p w14:paraId="24A06500" w14:textId="77777777" w:rsidR="00A93E9E" w:rsidRPr="008C77B2" w:rsidRDefault="00A93E9E" w:rsidP="008F48EF">
      <w:pPr>
        <w:spacing w:line="240" w:lineRule="auto"/>
      </w:pPr>
    </w:p>
    <w:p w14:paraId="384F842C" w14:textId="77777777" w:rsidR="00A93E9E" w:rsidRPr="008C77B2" w:rsidRDefault="00A93E9E" w:rsidP="008F48EF">
      <w:pPr>
        <w:spacing w:line="240" w:lineRule="auto"/>
      </w:pPr>
    </w:p>
    <w:p w14:paraId="5D8E5749" w14:textId="77777777" w:rsidR="00A93E9E" w:rsidRPr="008C77B2" w:rsidRDefault="00A93E9E" w:rsidP="008F48EF">
      <w:pPr>
        <w:spacing w:line="240" w:lineRule="auto"/>
      </w:pPr>
    </w:p>
    <w:p w14:paraId="38B77A6A" w14:textId="77777777" w:rsidR="00A93E9E" w:rsidRPr="008C77B2" w:rsidRDefault="00A93E9E" w:rsidP="008F48EF">
      <w:pPr>
        <w:spacing w:line="240" w:lineRule="auto"/>
      </w:pPr>
    </w:p>
    <w:p w14:paraId="71E007C0" w14:textId="77777777" w:rsidR="00A93E9E" w:rsidRPr="008C77B2" w:rsidRDefault="00A93E9E" w:rsidP="008F48EF">
      <w:pPr>
        <w:spacing w:line="240" w:lineRule="auto"/>
      </w:pPr>
    </w:p>
    <w:p w14:paraId="3A964963" w14:textId="77777777" w:rsidR="00A93E9E" w:rsidRPr="008C77B2" w:rsidRDefault="00A93E9E" w:rsidP="008F48EF">
      <w:pPr>
        <w:spacing w:line="240" w:lineRule="auto"/>
      </w:pPr>
    </w:p>
    <w:p w14:paraId="328A1F86" w14:textId="77777777" w:rsidR="00A93E9E" w:rsidRPr="008C77B2" w:rsidRDefault="00A93E9E" w:rsidP="008F48EF">
      <w:pPr>
        <w:spacing w:line="240" w:lineRule="auto"/>
      </w:pPr>
    </w:p>
    <w:p w14:paraId="77E8393C" w14:textId="77777777" w:rsidR="00A93E9E" w:rsidRPr="008C77B2" w:rsidRDefault="00A93E9E" w:rsidP="008F48EF">
      <w:pPr>
        <w:spacing w:line="240" w:lineRule="auto"/>
      </w:pPr>
    </w:p>
    <w:p w14:paraId="22E89FAB" w14:textId="77777777" w:rsidR="00A93E9E" w:rsidRPr="008C77B2" w:rsidRDefault="00A93E9E" w:rsidP="008F48EF">
      <w:pPr>
        <w:spacing w:line="240" w:lineRule="auto"/>
      </w:pPr>
    </w:p>
    <w:p w14:paraId="51423A1D" w14:textId="77777777" w:rsidR="00A93E9E" w:rsidRPr="008C77B2" w:rsidRDefault="00A93E9E" w:rsidP="008F48EF">
      <w:pPr>
        <w:spacing w:line="240" w:lineRule="auto"/>
      </w:pPr>
    </w:p>
    <w:p w14:paraId="74BC3FF3" w14:textId="77777777" w:rsidR="00A93E9E" w:rsidRPr="008C77B2" w:rsidRDefault="00A93E9E" w:rsidP="008F48EF">
      <w:pPr>
        <w:spacing w:line="240" w:lineRule="auto"/>
      </w:pPr>
    </w:p>
    <w:p w14:paraId="74EE502D" w14:textId="77777777" w:rsidR="00A93E9E" w:rsidRPr="008C77B2" w:rsidRDefault="00A93E9E" w:rsidP="008F48EF">
      <w:pPr>
        <w:spacing w:line="240" w:lineRule="auto"/>
      </w:pPr>
    </w:p>
    <w:p w14:paraId="7586B4C6" w14:textId="77777777" w:rsidR="00A93E9E" w:rsidRPr="008C77B2" w:rsidRDefault="00A93E9E" w:rsidP="008F48EF">
      <w:pPr>
        <w:spacing w:line="240" w:lineRule="auto"/>
      </w:pPr>
    </w:p>
    <w:p w14:paraId="4BD1F575" w14:textId="77777777" w:rsidR="00A93E9E" w:rsidRPr="008C77B2" w:rsidRDefault="00A93E9E" w:rsidP="008F48EF">
      <w:pPr>
        <w:spacing w:line="240" w:lineRule="auto"/>
      </w:pPr>
    </w:p>
    <w:p w14:paraId="50C26823" w14:textId="77777777" w:rsidR="00A93E9E" w:rsidRPr="008C77B2" w:rsidRDefault="00A93E9E" w:rsidP="008F48EF">
      <w:pPr>
        <w:spacing w:line="240" w:lineRule="auto"/>
      </w:pPr>
    </w:p>
    <w:p w14:paraId="4D21F05D" w14:textId="77777777" w:rsidR="00A93E9E" w:rsidRPr="008C77B2" w:rsidRDefault="00A93E9E" w:rsidP="008F48EF">
      <w:pPr>
        <w:spacing w:line="240" w:lineRule="auto"/>
      </w:pPr>
    </w:p>
    <w:p w14:paraId="2A0EFDF9" w14:textId="77777777" w:rsidR="00A93E9E" w:rsidRPr="008C77B2" w:rsidRDefault="00FC3E97" w:rsidP="008F48EF">
      <w:pPr>
        <w:spacing w:line="240" w:lineRule="auto"/>
        <w:jc w:val="center"/>
        <w:rPr>
          <w:b/>
          <w:bCs/>
        </w:rPr>
      </w:pPr>
      <w:r w:rsidRPr="008C77B2">
        <w:rPr>
          <w:b/>
        </w:rPr>
        <w:t>ANEKS III</w:t>
      </w:r>
    </w:p>
    <w:p w14:paraId="1C31F94C" w14:textId="77777777" w:rsidR="00A93E9E" w:rsidRPr="008C77B2" w:rsidRDefault="00A93E9E" w:rsidP="00255D49">
      <w:pPr>
        <w:spacing w:line="240" w:lineRule="auto"/>
        <w:jc w:val="center"/>
        <w:rPr>
          <w:b/>
          <w:szCs w:val="22"/>
        </w:rPr>
      </w:pPr>
    </w:p>
    <w:p w14:paraId="4435A928" w14:textId="77777777" w:rsidR="00A93E9E" w:rsidRPr="008C77B2" w:rsidRDefault="00FC3E97" w:rsidP="008F48EF">
      <w:pPr>
        <w:spacing w:line="240" w:lineRule="auto"/>
        <w:jc w:val="center"/>
        <w:rPr>
          <w:b/>
          <w:bCs/>
        </w:rPr>
      </w:pPr>
      <w:r w:rsidRPr="008C77B2">
        <w:rPr>
          <w:b/>
        </w:rPr>
        <w:t>OZNAKOWANIE OPAKOWAŃ I ULOTKA DLA PACJENTA</w:t>
      </w:r>
    </w:p>
    <w:p w14:paraId="59A7477C" w14:textId="77777777" w:rsidR="00A93E9E" w:rsidRPr="008C77B2" w:rsidRDefault="00FC3E97" w:rsidP="00255D49">
      <w:pPr>
        <w:spacing w:line="240" w:lineRule="auto"/>
        <w:rPr>
          <w:b/>
          <w:szCs w:val="22"/>
        </w:rPr>
      </w:pPr>
      <w:r w:rsidRPr="008C77B2">
        <w:br w:type="page"/>
      </w:r>
    </w:p>
    <w:p w14:paraId="016E45BB" w14:textId="77777777" w:rsidR="00A93E9E" w:rsidRPr="008C77B2" w:rsidRDefault="00A93E9E" w:rsidP="008F48EF">
      <w:pPr>
        <w:spacing w:line="240" w:lineRule="auto"/>
        <w:jc w:val="center"/>
      </w:pPr>
    </w:p>
    <w:p w14:paraId="7E75B6B3" w14:textId="77777777" w:rsidR="00A93E9E" w:rsidRPr="008C77B2" w:rsidRDefault="00A93E9E" w:rsidP="008F48EF">
      <w:pPr>
        <w:spacing w:line="240" w:lineRule="auto"/>
        <w:jc w:val="center"/>
      </w:pPr>
    </w:p>
    <w:p w14:paraId="04EEF1D6" w14:textId="77777777" w:rsidR="00A93E9E" w:rsidRPr="008C77B2" w:rsidRDefault="00A93E9E" w:rsidP="008F48EF">
      <w:pPr>
        <w:spacing w:line="240" w:lineRule="auto"/>
        <w:jc w:val="center"/>
      </w:pPr>
    </w:p>
    <w:p w14:paraId="5DC040AF" w14:textId="77777777" w:rsidR="00A93E9E" w:rsidRPr="008C77B2" w:rsidRDefault="00A93E9E" w:rsidP="008F48EF">
      <w:pPr>
        <w:spacing w:line="240" w:lineRule="auto"/>
        <w:jc w:val="center"/>
      </w:pPr>
    </w:p>
    <w:p w14:paraId="337E5E47" w14:textId="77777777" w:rsidR="00A93E9E" w:rsidRPr="008C77B2" w:rsidRDefault="00A93E9E" w:rsidP="008F48EF">
      <w:pPr>
        <w:spacing w:line="240" w:lineRule="auto"/>
        <w:jc w:val="center"/>
      </w:pPr>
    </w:p>
    <w:p w14:paraId="11F3A86E" w14:textId="77777777" w:rsidR="00A93E9E" w:rsidRPr="008C77B2" w:rsidRDefault="00A93E9E" w:rsidP="008F48EF">
      <w:pPr>
        <w:spacing w:line="240" w:lineRule="auto"/>
        <w:jc w:val="center"/>
      </w:pPr>
    </w:p>
    <w:p w14:paraId="4B91473F" w14:textId="77777777" w:rsidR="00A93E9E" w:rsidRPr="008C77B2" w:rsidRDefault="00A93E9E" w:rsidP="008F48EF">
      <w:pPr>
        <w:spacing w:line="240" w:lineRule="auto"/>
        <w:jc w:val="center"/>
      </w:pPr>
    </w:p>
    <w:p w14:paraId="1F671A13" w14:textId="77777777" w:rsidR="00A93E9E" w:rsidRPr="008C77B2" w:rsidRDefault="00A93E9E" w:rsidP="008F48EF">
      <w:pPr>
        <w:spacing w:line="240" w:lineRule="auto"/>
        <w:jc w:val="center"/>
      </w:pPr>
    </w:p>
    <w:p w14:paraId="51600ABE" w14:textId="77777777" w:rsidR="00A93E9E" w:rsidRPr="008C77B2" w:rsidRDefault="00A93E9E" w:rsidP="008F48EF">
      <w:pPr>
        <w:spacing w:line="240" w:lineRule="auto"/>
        <w:jc w:val="center"/>
      </w:pPr>
    </w:p>
    <w:p w14:paraId="6C88EB92" w14:textId="77777777" w:rsidR="00A93E9E" w:rsidRPr="008C77B2" w:rsidRDefault="00A93E9E" w:rsidP="008F48EF">
      <w:pPr>
        <w:spacing w:line="240" w:lineRule="auto"/>
        <w:jc w:val="center"/>
      </w:pPr>
    </w:p>
    <w:p w14:paraId="5BC223FE" w14:textId="77777777" w:rsidR="00A93E9E" w:rsidRPr="008C77B2" w:rsidRDefault="00A93E9E" w:rsidP="008F48EF">
      <w:pPr>
        <w:spacing w:line="240" w:lineRule="auto"/>
        <w:jc w:val="center"/>
      </w:pPr>
    </w:p>
    <w:p w14:paraId="41EBAD1A" w14:textId="77777777" w:rsidR="00A93E9E" w:rsidRPr="008C77B2" w:rsidRDefault="00A93E9E" w:rsidP="008F48EF">
      <w:pPr>
        <w:spacing w:line="240" w:lineRule="auto"/>
        <w:jc w:val="center"/>
      </w:pPr>
    </w:p>
    <w:p w14:paraId="095C9285" w14:textId="77777777" w:rsidR="00A93E9E" w:rsidRPr="008C77B2" w:rsidRDefault="00A93E9E" w:rsidP="008F48EF">
      <w:pPr>
        <w:spacing w:line="240" w:lineRule="auto"/>
        <w:jc w:val="center"/>
      </w:pPr>
    </w:p>
    <w:p w14:paraId="3F6DA426" w14:textId="77777777" w:rsidR="00A93E9E" w:rsidRPr="008C77B2" w:rsidRDefault="00A93E9E" w:rsidP="008F48EF">
      <w:pPr>
        <w:spacing w:line="240" w:lineRule="auto"/>
        <w:jc w:val="center"/>
      </w:pPr>
    </w:p>
    <w:p w14:paraId="6C3F299B" w14:textId="77777777" w:rsidR="00A93E9E" w:rsidRPr="008C77B2" w:rsidRDefault="00A93E9E" w:rsidP="008F48EF">
      <w:pPr>
        <w:spacing w:line="240" w:lineRule="auto"/>
        <w:jc w:val="center"/>
      </w:pPr>
    </w:p>
    <w:p w14:paraId="4E2C1D6A" w14:textId="77777777" w:rsidR="00A93E9E" w:rsidRPr="008C77B2" w:rsidRDefault="00A93E9E" w:rsidP="008F48EF">
      <w:pPr>
        <w:spacing w:line="240" w:lineRule="auto"/>
        <w:jc w:val="center"/>
      </w:pPr>
    </w:p>
    <w:p w14:paraId="0D7139F6" w14:textId="77777777" w:rsidR="00A93E9E" w:rsidRPr="008C77B2" w:rsidRDefault="00A93E9E" w:rsidP="008F48EF">
      <w:pPr>
        <w:spacing w:line="240" w:lineRule="auto"/>
        <w:jc w:val="center"/>
      </w:pPr>
    </w:p>
    <w:p w14:paraId="4BC94CA9" w14:textId="77777777" w:rsidR="00A93E9E" w:rsidRPr="008C77B2" w:rsidRDefault="00A93E9E" w:rsidP="008F48EF">
      <w:pPr>
        <w:spacing w:line="240" w:lineRule="auto"/>
        <w:jc w:val="center"/>
      </w:pPr>
    </w:p>
    <w:p w14:paraId="048ED560" w14:textId="77777777" w:rsidR="00A93E9E" w:rsidRPr="008C77B2" w:rsidRDefault="00A93E9E" w:rsidP="008F48EF">
      <w:pPr>
        <w:spacing w:line="240" w:lineRule="auto"/>
        <w:jc w:val="center"/>
      </w:pPr>
    </w:p>
    <w:p w14:paraId="769C7F84" w14:textId="77777777" w:rsidR="00A93E9E" w:rsidRPr="008C77B2" w:rsidRDefault="00A93E9E" w:rsidP="008F48EF">
      <w:pPr>
        <w:spacing w:line="240" w:lineRule="auto"/>
        <w:jc w:val="center"/>
      </w:pPr>
    </w:p>
    <w:p w14:paraId="6CD4DB45" w14:textId="77777777" w:rsidR="00A93E9E" w:rsidRPr="008C77B2" w:rsidRDefault="00A93E9E" w:rsidP="008F48EF">
      <w:pPr>
        <w:spacing w:line="240" w:lineRule="auto"/>
        <w:jc w:val="center"/>
      </w:pPr>
    </w:p>
    <w:p w14:paraId="3CECCAB2" w14:textId="77777777" w:rsidR="00A93E9E" w:rsidRPr="008C77B2" w:rsidRDefault="00A93E9E" w:rsidP="008F48EF">
      <w:pPr>
        <w:spacing w:line="240" w:lineRule="auto"/>
        <w:jc w:val="center"/>
      </w:pPr>
    </w:p>
    <w:p w14:paraId="6328E667" w14:textId="77777777" w:rsidR="00A93E9E" w:rsidRPr="008C77B2" w:rsidRDefault="00FC3E97" w:rsidP="0038095B">
      <w:pPr>
        <w:pStyle w:val="Style1"/>
      </w:pPr>
      <w:r w:rsidRPr="008C77B2">
        <w:t>A. OZNAKOWANIE OPAKOWAŃ</w:t>
      </w:r>
    </w:p>
    <w:p w14:paraId="331BF228" w14:textId="77777777" w:rsidR="00A93E9E" w:rsidRPr="008C77B2" w:rsidRDefault="00FC3E97" w:rsidP="00255D49">
      <w:pPr>
        <w:shd w:val="clear" w:color="auto" w:fill="FFFFFF"/>
        <w:spacing w:line="240" w:lineRule="auto"/>
        <w:rPr>
          <w:szCs w:val="22"/>
        </w:rPr>
      </w:pPr>
      <w:r w:rsidRPr="008C77B2">
        <w:br w:type="page"/>
      </w:r>
    </w:p>
    <w:p w14:paraId="5225C238" w14:textId="77777777" w:rsidR="00A93E9E" w:rsidRPr="008C77B2" w:rsidRDefault="00FC3E97" w:rsidP="00255D49">
      <w:pPr>
        <w:pBdr>
          <w:top w:val="single" w:sz="4" w:space="1" w:color="auto"/>
          <w:left w:val="single" w:sz="4" w:space="4" w:color="auto"/>
          <w:bottom w:val="single" w:sz="4" w:space="1" w:color="auto"/>
          <w:right w:val="single" w:sz="4" w:space="4" w:color="auto"/>
        </w:pBdr>
        <w:spacing w:line="240" w:lineRule="auto"/>
        <w:rPr>
          <w:b/>
          <w:szCs w:val="22"/>
        </w:rPr>
      </w:pPr>
      <w:r w:rsidRPr="008C77B2">
        <w:rPr>
          <w:b/>
        </w:rPr>
        <w:lastRenderedPageBreak/>
        <w:t xml:space="preserve">INFORMACJE ZAMIESZCZANE NA OPAKOWANIACH ZEWNĘTRZNYCH </w:t>
      </w:r>
    </w:p>
    <w:p w14:paraId="0D98C872" w14:textId="77777777" w:rsidR="00A93E9E" w:rsidRPr="008C77B2" w:rsidRDefault="00A93E9E" w:rsidP="00255D4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4E78AF" w14:textId="77777777" w:rsidR="00A93E9E" w:rsidRPr="008C77B2" w:rsidRDefault="00FC3E97" w:rsidP="00255D49">
      <w:pPr>
        <w:pBdr>
          <w:top w:val="single" w:sz="4" w:space="1" w:color="auto"/>
          <w:left w:val="single" w:sz="4" w:space="4" w:color="auto"/>
          <w:bottom w:val="single" w:sz="4" w:space="1" w:color="auto"/>
          <w:right w:val="single" w:sz="4" w:space="4" w:color="auto"/>
        </w:pBdr>
        <w:spacing w:line="240" w:lineRule="auto"/>
        <w:rPr>
          <w:b/>
          <w:szCs w:val="22"/>
        </w:rPr>
      </w:pPr>
      <w:r w:rsidRPr="008C77B2">
        <w:rPr>
          <w:b/>
        </w:rPr>
        <w:t xml:space="preserve">PUDEŁKO ZEWNĘTRZNE </w:t>
      </w:r>
    </w:p>
    <w:p w14:paraId="12789F0E" w14:textId="77777777" w:rsidR="00A93E9E" w:rsidRPr="008C77B2" w:rsidRDefault="00A93E9E" w:rsidP="00255D49">
      <w:pPr>
        <w:spacing w:line="240" w:lineRule="auto"/>
        <w:rPr>
          <w:bCs/>
        </w:rPr>
      </w:pPr>
    </w:p>
    <w:p w14:paraId="387A8885" w14:textId="77777777" w:rsidR="00A93E9E" w:rsidRPr="008C77B2" w:rsidRDefault="00A93E9E" w:rsidP="00255D49">
      <w:pPr>
        <w:spacing w:line="240" w:lineRule="auto"/>
        <w:rPr>
          <w:bCs/>
          <w:szCs w:val="22"/>
        </w:rPr>
      </w:pPr>
    </w:p>
    <w:p w14:paraId="4FD42524"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w:t>
      </w:r>
      <w:r w:rsidRPr="008C77B2">
        <w:rPr>
          <w:b/>
        </w:rPr>
        <w:tab/>
        <w:t>NAZWA PRODUKTU LECZNICZEGO</w:t>
      </w:r>
    </w:p>
    <w:p w14:paraId="18A1B337" w14:textId="77777777" w:rsidR="00A93E9E" w:rsidRPr="008C77B2" w:rsidRDefault="00A93E9E" w:rsidP="00255D49">
      <w:pPr>
        <w:spacing w:line="240" w:lineRule="auto"/>
        <w:rPr>
          <w:szCs w:val="22"/>
        </w:rPr>
      </w:pPr>
    </w:p>
    <w:p w14:paraId="0E65165B" w14:textId="77777777" w:rsidR="00A93E9E" w:rsidRPr="008C77B2" w:rsidRDefault="00FC3E97" w:rsidP="00255D49">
      <w:pPr>
        <w:spacing w:line="240" w:lineRule="auto"/>
        <w:rPr>
          <w:iCs/>
          <w:szCs w:val="22"/>
        </w:rPr>
      </w:pPr>
      <w:r w:rsidRPr="008C77B2">
        <w:t>LIVTENCITY 200 mg tabletki powlekane</w:t>
      </w:r>
    </w:p>
    <w:p w14:paraId="57175E93" w14:textId="77777777" w:rsidR="00A93E9E" w:rsidRPr="008C77B2" w:rsidRDefault="00FC3E97" w:rsidP="00255D49">
      <w:pPr>
        <w:spacing w:line="240" w:lineRule="auto"/>
        <w:rPr>
          <w:b/>
          <w:szCs w:val="22"/>
        </w:rPr>
      </w:pPr>
      <w:r w:rsidRPr="008C77B2">
        <w:t>maribawir</w:t>
      </w:r>
    </w:p>
    <w:p w14:paraId="36940C1D" w14:textId="77777777" w:rsidR="00A93E9E" w:rsidRPr="008C77B2" w:rsidRDefault="00A93E9E" w:rsidP="00255D49">
      <w:pPr>
        <w:spacing w:line="240" w:lineRule="auto"/>
        <w:rPr>
          <w:iCs/>
          <w:szCs w:val="22"/>
        </w:rPr>
      </w:pPr>
      <w:bookmarkStart w:id="133" w:name="_Hlk65848597"/>
    </w:p>
    <w:p w14:paraId="68A17EC9" w14:textId="77777777" w:rsidR="00A93E9E" w:rsidRPr="008C77B2" w:rsidRDefault="00A93E9E" w:rsidP="00255D49">
      <w:pPr>
        <w:spacing w:line="240" w:lineRule="auto"/>
        <w:rPr>
          <w:iCs/>
          <w:szCs w:val="22"/>
        </w:rPr>
      </w:pPr>
    </w:p>
    <w:bookmarkEnd w:id="133"/>
    <w:p w14:paraId="1689E573"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szCs w:val="22"/>
        </w:rPr>
      </w:pPr>
      <w:r w:rsidRPr="008C77B2">
        <w:rPr>
          <w:b/>
        </w:rPr>
        <w:t>2.</w:t>
      </w:r>
      <w:r w:rsidRPr="008C77B2">
        <w:rPr>
          <w:b/>
        </w:rPr>
        <w:tab/>
        <w:t>ZAWARTOŚĆ SUBSTANCJI CZYNNEJ</w:t>
      </w:r>
    </w:p>
    <w:p w14:paraId="43342CFE" w14:textId="77777777" w:rsidR="00A93E9E" w:rsidRPr="008C77B2" w:rsidRDefault="00A93E9E" w:rsidP="00255D49">
      <w:pPr>
        <w:spacing w:line="240" w:lineRule="auto"/>
        <w:rPr>
          <w:szCs w:val="22"/>
        </w:rPr>
      </w:pPr>
    </w:p>
    <w:p w14:paraId="43AED94D" w14:textId="77777777" w:rsidR="00A93E9E" w:rsidRPr="008C77B2" w:rsidRDefault="00FC3E97" w:rsidP="00255D49">
      <w:pPr>
        <w:spacing w:line="240" w:lineRule="auto"/>
        <w:rPr>
          <w:szCs w:val="22"/>
        </w:rPr>
      </w:pPr>
      <w:r w:rsidRPr="008C77B2">
        <w:t>Każda tabletka zawiera 200 mg maribawiru.</w:t>
      </w:r>
    </w:p>
    <w:p w14:paraId="25D32E53" w14:textId="77777777" w:rsidR="00A93E9E" w:rsidRPr="008C77B2" w:rsidRDefault="00A93E9E" w:rsidP="00255D49">
      <w:pPr>
        <w:spacing w:line="240" w:lineRule="auto"/>
        <w:rPr>
          <w:szCs w:val="22"/>
        </w:rPr>
      </w:pPr>
    </w:p>
    <w:p w14:paraId="31A4E757" w14:textId="77777777" w:rsidR="00A93E9E" w:rsidRPr="008C77B2" w:rsidRDefault="00A93E9E" w:rsidP="00255D49">
      <w:pPr>
        <w:spacing w:line="240" w:lineRule="auto"/>
        <w:rPr>
          <w:szCs w:val="22"/>
        </w:rPr>
      </w:pPr>
    </w:p>
    <w:p w14:paraId="1E4BCF7F"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3.</w:t>
      </w:r>
      <w:r w:rsidRPr="008C77B2">
        <w:rPr>
          <w:b/>
        </w:rPr>
        <w:tab/>
        <w:t>WYKAZ SUBSTANCJI POMOCNICZYCH</w:t>
      </w:r>
    </w:p>
    <w:p w14:paraId="5D63FB46" w14:textId="77777777" w:rsidR="00A93E9E" w:rsidRPr="008C77B2" w:rsidRDefault="00A93E9E" w:rsidP="00255D49">
      <w:pPr>
        <w:spacing w:line="240" w:lineRule="auto"/>
        <w:rPr>
          <w:szCs w:val="22"/>
        </w:rPr>
      </w:pPr>
    </w:p>
    <w:p w14:paraId="5FAB98D9" w14:textId="77777777" w:rsidR="00A93E9E" w:rsidRPr="008C77B2" w:rsidRDefault="00A93E9E" w:rsidP="00255D49">
      <w:pPr>
        <w:spacing w:line="240" w:lineRule="auto"/>
        <w:rPr>
          <w:szCs w:val="22"/>
        </w:rPr>
      </w:pPr>
    </w:p>
    <w:p w14:paraId="5513B6AA"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4.</w:t>
      </w:r>
      <w:r w:rsidRPr="008C77B2">
        <w:rPr>
          <w:b/>
        </w:rPr>
        <w:tab/>
        <w:t>POSTAĆ FARMACEUTYCZNA I ZAWARTOŚĆ OPAKOWANIA</w:t>
      </w:r>
    </w:p>
    <w:p w14:paraId="70537EEE" w14:textId="77777777" w:rsidR="00A93E9E" w:rsidRPr="008C77B2" w:rsidRDefault="00A93E9E" w:rsidP="00255D49">
      <w:pPr>
        <w:spacing w:line="240" w:lineRule="auto"/>
        <w:rPr>
          <w:szCs w:val="22"/>
        </w:rPr>
      </w:pPr>
    </w:p>
    <w:p w14:paraId="4E39753C" w14:textId="77777777" w:rsidR="00A93E9E" w:rsidRPr="008C77B2" w:rsidRDefault="00FC3E97" w:rsidP="00255D49">
      <w:pPr>
        <w:spacing w:line="240" w:lineRule="auto"/>
        <w:rPr>
          <w:szCs w:val="22"/>
        </w:rPr>
      </w:pPr>
      <w:bookmarkStart w:id="134" w:name="OLE_LINK11"/>
      <w:bookmarkStart w:id="135" w:name="OLE_LINK12"/>
      <w:r w:rsidRPr="008C77B2">
        <w:rPr>
          <w:highlight w:val="lightGray"/>
        </w:rPr>
        <w:t>Tabletka powlekana</w:t>
      </w:r>
    </w:p>
    <w:bookmarkEnd w:id="134"/>
    <w:bookmarkEnd w:id="135"/>
    <w:p w14:paraId="0D53538B" w14:textId="77777777" w:rsidR="00A93E9E" w:rsidRPr="008C77B2" w:rsidRDefault="00A93E9E" w:rsidP="00255D49">
      <w:pPr>
        <w:spacing w:line="240" w:lineRule="auto"/>
        <w:rPr>
          <w:szCs w:val="22"/>
        </w:rPr>
      </w:pPr>
    </w:p>
    <w:p w14:paraId="50B8BFAE" w14:textId="77777777" w:rsidR="00A93E9E" w:rsidRPr="008C77B2" w:rsidRDefault="00FC3E97" w:rsidP="00255D49">
      <w:pPr>
        <w:spacing w:line="240" w:lineRule="auto"/>
        <w:rPr>
          <w:szCs w:val="22"/>
        </w:rPr>
      </w:pPr>
      <w:r w:rsidRPr="008C77B2">
        <w:t>28 </w:t>
      </w:r>
      <w:bookmarkStart w:id="136" w:name="_Hlk64980470"/>
      <w:r w:rsidRPr="008C77B2">
        <w:t>tabletek powlekanych</w:t>
      </w:r>
      <w:bookmarkEnd w:id="136"/>
    </w:p>
    <w:p w14:paraId="5A9E5B4A" w14:textId="457FCB42" w:rsidR="00A93E9E" w:rsidRPr="008C77B2" w:rsidRDefault="00FC3E97" w:rsidP="00255D49">
      <w:pPr>
        <w:spacing w:line="240" w:lineRule="auto"/>
      </w:pPr>
      <w:r w:rsidRPr="008C77B2">
        <w:rPr>
          <w:highlight w:val="lightGray"/>
        </w:rPr>
        <w:t>56 tabletek powlekanych</w:t>
      </w:r>
    </w:p>
    <w:p w14:paraId="52A57F71" w14:textId="48CC3D64" w:rsidR="006213E0" w:rsidRPr="008C77B2" w:rsidRDefault="006213E0" w:rsidP="00255D49">
      <w:pPr>
        <w:spacing w:line="240" w:lineRule="auto"/>
        <w:rPr>
          <w:szCs w:val="22"/>
        </w:rPr>
      </w:pPr>
      <w:r w:rsidRPr="008C77B2">
        <w:rPr>
          <w:highlight w:val="lightGray"/>
        </w:rPr>
        <w:t xml:space="preserve">112 tabletek powlekanych (2 </w:t>
      </w:r>
      <w:r w:rsidR="00D16CC3" w:rsidRPr="008C77B2">
        <w:rPr>
          <w:highlight w:val="lightGray"/>
        </w:rPr>
        <w:t>butelki</w:t>
      </w:r>
      <w:r w:rsidRPr="008C77B2">
        <w:rPr>
          <w:highlight w:val="lightGray"/>
        </w:rPr>
        <w:t xml:space="preserve"> po 56</w:t>
      </w:r>
      <w:r w:rsidR="003575B1" w:rsidRPr="008C77B2">
        <w:rPr>
          <w:highlight w:val="lightGray"/>
        </w:rPr>
        <w:t xml:space="preserve"> tabletek</w:t>
      </w:r>
      <w:r w:rsidRPr="008C77B2">
        <w:rPr>
          <w:highlight w:val="lightGray"/>
        </w:rPr>
        <w:t>)</w:t>
      </w:r>
    </w:p>
    <w:p w14:paraId="08210100" w14:textId="77777777" w:rsidR="00A93E9E" w:rsidRPr="008C77B2" w:rsidRDefault="00A93E9E" w:rsidP="00255D49">
      <w:pPr>
        <w:spacing w:line="240" w:lineRule="auto"/>
        <w:rPr>
          <w:szCs w:val="22"/>
        </w:rPr>
      </w:pPr>
    </w:p>
    <w:p w14:paraId="75300BAD" w14:textId="77777777" w:rsidR="00A93E9E" w:rsidRPr="008C77B2" w:rsidRDefault="00A93E9E" w:rsidP="00255D49">
      <w:pPr>
        <w:spacing w:line="240" w:lineRule="auto"/>
        <w:rPr>
          <w:szCs w:val="22"/>
        </w:rPr>
      </w:pPr>
    </w:p>
    <w:p w14:paraId="4F3CF245"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5.</w:t>
      </w:r>
      <w:r w:rsidRPr="008C77B2">
        <w:rPr>
          <w:b/>
        </w:rPr>
        <w:tab/>
        <w:t>SPOSÓB I DROGA PODANIA</w:t>
      </w:r>
    </w:p>
    <w:p w14:paraId="702715CF" w14:textId="77777777" w:rsidR="00A93E9E" w:rsidRPr="008C77B2" w:rsidRDefault="00A93E9E" w:rsidP="00255D49">
      <w:pPr>
        <w:spacing w:line="240" w:lineRule="auto"/>
        <w:rPr>
          <w:szCs w:val="22"/>
        </w:rPr>
      </w:pPr>
    </w:p>
    <w:p w14:paraId="267C90C0" w14:textId="77777777" w:rsidR="00A93E9E" w:rsidRPr="008C77B2" w:rsidRDefault="00FC3E97" w:rsidP="00255D49">
      <w:pPr>
        <w:spacing w:line="240" w:lineRule="auto"/>
        <w:rPr>
          <w:szCs w:val="22"/>
        </w:rPr>
      </w:pPr>
      <w:r w:rsidRPr="008C77B2">
        <w:t>Należy zapoznać się z treścią ulotki przed zastosowaniem leku.</w:t>
      </w:r>
    </w:p>
    <w:p w14:paraId="13C9D49E" w14:textId="77777777" w:rsidR="00A93E9E" w:rsidRPr="008C77B2" w:rsidRDefault="00FC3E97" w:rsidP="00255D49">
      <w:pPr>
        <w:spacing w:line="240" w:lineRule="auto"/>
        <w:rPr>
          <w:szCs w:val="22"/>
        </w:rPr>
      </w:pPr>
      <w:r w:rsidRPr="008C77B2">
        <w:t>Podanie doustne</w:t>
      </w:r>
    </w:p>
    <w:p w14:paraId="40EE7416" w14:textId="77777777" w:rsidR="00A93E9E" w:rsidRPr="008C77B2" w:rsidRDefault="00A93E9E" w:rsidP="00255D49">
      <w:pPr>
        <w:spacing w:line="240" w:lineRule="auto"/>
        <w:rPr>
          <w:szCs w:val="22"/>
        </w:rPr>
      </w:pPr>
    </w:p>
    <w:p w14:paraId="16E83CCC" w14:textId="77777777" w:rsidR="00A93E9E" w:rsidRPr="008C77B2" w:rsidRDefault="00A93E9E" w:rsidP="00255D49">
      <w:pPr>
        <w:spacing w:line="240" w:lineRule="auto"/>
        <w:rPr>
          <w:szCs w:val="22"/>
        </w:rPr>
      </w:pPr>
    </w:p>
    <w:p w14:paraId="6671188D"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ind w:left="567" w:hanging="567"/>
        <w:rPr>
          <w:b/>
          <w:bCs/>
        </w:rPr>
      </w:pPr>
      <w:r w:rsidRPr="008C77B2">
        <w:rPr>
          <w:b/>
        </w:rPr>
        <w:t>6.</w:t>
      </w:r>
      <w:r w:rsidRPr="008C77B2">
        <w:rPr>
          <w:b/>
        </w:rPr>
        <w:tab/>
        <w:t>OSTRZEŻENIE DOTYCZĄCE PRZECHOWYWANIA PRODUKTU LECZNICZEGO W MIEJSCU NIEWIDOCZNYM I NIEDOSTĘPNYM DLA DZIECI</w:t>
      </w:r>
    </w:p>
    <w:p w14:paraId="1BC7CD24" w14:textId="77777777" w:rsidR="00A93E9E" w:rsidRPr="008C77B2" w:rsidRDefault="00A93E9E" w:rsidP="00255D49">
      <w:pPr>
        <w:spacing w:line="240" w:lineRule="auto"/>
        <w:rPr>
          <w:szCs w:val="22"/>
        </w:rPr>
      </w:pPr>
    </w:p>
    <w:p w14:paraId="5B15917A" w14:textId="77777777" w:rsidR="00A93E9E" w:rsidRPr="008C77B2" w:rsidRDefault="00FC3E97" w:rsidP="008F48EF">
      <w:pPr>
        <w:spacing w:line="240" w:lineRule="auto"/>
      </w:pPr>
      <w:r w:rsidRPr="008C77B2">
        <w:t>Lek przechowywać w miejscu niewidocznym i niedostępnym dla dzieci.</w:t>
      </w:r>
    </w:p>
    <w:p w14:paraId="657AE663" w14:textId="77777777" w:rsidR="00A93E9E" w:rsidRPr="008C77B2" w:rsidRDefault="00A93E9E" w:rsidP="00255D49">
      <w:pPr>
        <w:spacing w:line="240" w:lineRule="auto"/>
        <w:rPr>
          <w:szCs w:val="22"/>
        </w:rPr>
      </w:pPr>
    </w:p>
    <w:p w14:paraId="36E5417A" w14:textId="77777777" w:rsidR="00A93E9E" w:rsidRPr="008C77B2" w:rsidRDefault="00A93E9E" w:rsidP="00255D49">
      <w:pPr>
        <w:spacing w:line="240" w:lineRule="auto"/>
        <w:rPr>
          <w:szCs w:val="22"/>
        </w:rPr>
      </w:pPr>
    </w:p>
    <w:p w14:paraId="140DB32C"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7.</w:t>
      </w:r>
      <w:r w:rsidRPr="008C77B2">
        <w:rPr>
          <w:b/>
        </w:rPr>
        <w:tab/>
        <w:t>INNE OSTRZEŻENIA SPECJALNE, JEŚLI KONIECZNE</w:t>
      </w:r>
    </w:p>
    <w:p w14:paraId="6C9F6E42" w14:textId="77777777" w:rsidR="00A93E9E" w:rsidRPr="008C77B2" w:rsidRDefault="00A93E9E" w:rsidP="00255D49">
      <w:pPr>
        <w:tabs>
          <w:tab w:val="left" w:pos="749"/>
        </w:tabs>
        <w:spacing w:line="240" w:lineRule="auto"/>
      </w:pPr>
    </w:p>
    <w:p w14:paraId="3B55BA8F" w14:textId="77777777" w:rsidR="00A93E9E" w:rsidRPr="008C77B2" w:rsidRDefault="00A93E9E" w:rsidP="00255D49">
      <w:pPr>
        <w:tabs>
          <w:tab w:val="left" w:pos="749"/>
        </w:tabs>
        <w:spacing w:line="240" w:lineRule="auto"/>
      </w:pPr>
    </w:p>
    <w:p w14:paraId="62E2DF08"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8.</w:t>
      </w:r>
      <w:r w:rsidRPr="008C77B2">
        <w:rPr>
          <w:b/>
        </w:rPr>
        <w:tab/>
        <w:t>TERMIN WAŻNOŚCI</w:t>
      </w:r>
    </w:p>
    <w:p w14:paraId="34932301" w14:textId="77777777" w:rsidR="00A93E9E" w:rsidRPr="008C77B2" w:rsidRDefault="00A93E9E" w:rsidP="00255D49">
      <w:pPr>
        <w:spacing w:line="240" w:lineRule="auto"/>
      </w:pPr>
    </w:p>
    <w:p w14:paraId="0BB2A2D3" w14:textId="6A002BEC" w:rsidR="00A93E9E" w:rsidRPr="008C77B2" w:rsidRDefault="00422E36" w:rsidP="00255D49">
      <w:pPr>
        <w:spacing w:line="240" w:lineRule="auto"/>
        <w:rPr>
          <w:szCs w:val="22"/>
        </w:rPr>
      </w:pPr>
      <w:r w:rsidRPr="008C77B2">
        <w:t>Termin ważności (</w:t>
      </w:r>
      <w:r w:rsidR="00FC3E97" w:rsidRPr="008C77B2">
        <w:t>EXP</w:t>
      </w:r>
      <w:r w:rsidRPr="008C77B2">
        <w:t>)</w:t>
      </w:r>
    </w:p>
    <w:p w14:paraId="5F1D3ABD" w14:textId="77777777" w:rsidR="00A93E9E" w:rsidRPr="008C77B2" w:rsidRDefault="00A93E9E" w:rsidP="00255D49">
      <w:pPr>
        <w:spacing w:line="240" w:lineRule="auto"/>
        <w:rPr>
          <w:szCs w:val="22"/>
        </w:rPr>
      </w:pPr>
    </w:p>
    <w:p w14:paraId="7F634670" w14:textId="77777777" w:rsidR="00A93E9E" w:rsidRPr="008C77B2" w:rsidRDefault="00A93E9E" w:rsidP="00255D49">
      <w:pPr>
        <w:spacing w:line="240" w:lineRule="auto"/>
        <w:rPr>
          <w:szCs w:val="22"/>
        </w:rPr>
      </w:pPr>
    </w:p>
    <w:p w14:paraId="1E923877"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9.</w:t>
      </w:r>
      <w:r w:rsidRPr="008C77B2">
        <w:rPr>
          <w:b/>
        </w:rPr>
        <w:tab/>
        <w:t>WARUNKI PRZECHOWYWANIA</w:t>
      </w:r>
    </w:p>
    <w:p w14:paraId="6A8CF7C8" w14:textId="77777777" w:rsidR="00A93E9E" w:rsidRPr="008C77B2" w:rsidRDefault="00A93E9E" w:rsidP="00255D49">
      <w:pPr>
        <w:spacing w:line="240" w:lineRule="auto"/>
        <w:rPr>
          <w:szCs w:val="22"/>
        </w:rPr>
      </w:pPr>
    </w:p>
    <w:p w14:paraId="3D0AA998" w14:textId="46F4E79F" w:rsidR="00A93E9E" w:rsidRPr="008C77B2" w:rsidRDefault="00FC3E97" w:rsidP="00255D49">
      <w:pPr>
        <w:spacing w:line="240" w:lineRule="auto"/>
        <w:rPr>
          <w:szCs w:val="22"/>
        </w:rPr>
      </w:pPr>
      <w:r w:rsidRPr="008C77B2">
        <w:t xml:space="preserve">Nie przechowywać w temperaturze powyżej 30°C. </w:t>
      </w:r>
    </w:p>
    <w:p w14:paraId="5D19024F" w14:textId="77777777" w:rsidR="00A93E9E" w:rsidRPr="008C77B2" w:rsidRDefault="00A93E9E" w:rsidP="00255D49">
      <w:pPr>
        <w:spacing w:line="240" w:lineRule="auto"/>
        <w:ind w:left="567" w:hanging="567"/>
        <w:rPr>
          <w:szCs w:val="22"/>
        </w:rPr>
      </w:pPr>
    </w:p>
    <w:p w14:paraId="237A8597" w14:textId="77777777" w:rsidR="00A93E9E" w:rsidRPr="008C77B2" w:rsidRDefault="00A93E9E" w:rsidP="00255D49">
      <w:pPr>
        <w:spacing w:line="240" w:lineRule="auto"/>
        <w:ind w:left="567" w:hanging="567"/>
        <w:rPr>
          <w:szCs w:val="22"/>
        </w:rPr>
      </w:pPr>
    </w:p>
    <w:p w14:paraId="2E63B31F" w14:textId="77777777" w:rsidR="00A93E9E" w:rsidRPr="008C77B2" w:rsidRDefault="00FC3E97" w:rsidP="008F48EF">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C77B2">
        <w:rPr>
          <w:b/>
        </w:rPr>
        <w:lastRenderedPageBreak/>
        <w:t>10.</w:t>
      </w:r>
      <w:r w:rsidRPr="008C77B2">
        <w:rPr>
          <w:b/>
        </w:rPr>
        <w:tab/>
        <w:t>SPECJALNE ŚRODKI OSTROŻNOŚCI DOTYCZĄCE USUWANIA NIEZUŻYTEGO PRODUKTU LECZNICZEGO LUB POCHODZĄCYCH Z NIEGO ODPADÓW, JEŚLI WŁAŚCIWE</w:t>
      </w:r>
    </w:p>
    <w:p w14:paraId="41DB67C1" w14:textId="77777777" w:rsidR="00A93E9E" w:rsidRPr="008C77B2" w:rsidRDefault="00A93E9E" w:rsidP="00255D49">
      <w:pPr>
        <w:spacing w:line="240" w:lineRule="auto"/>
        <w:rPr>
          <w:szCs w:val="22"/>
        </w:rPr>
      </w:pPr>
    </w:p>
    <w:p w14:paraId="1928397F" w14:textId="77777777" w:rsidR="00A93E9E" w:rsidRPr="008C77B2" w:rsidRDefault="00A93E9E" w:rsidP="00255D49">
      <w:pPr>
        <w:spacing w:line="240" w:lineRule="auto"/>
        <w:rPr>
          <w:szCs w:val="22"/>
        </w:rPr>
      </w:pPr>
    </w:p>
    <w:p w14:paraId="37328392"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11.</w:t>
      </w:r>
      <w:r w:rsidRPr="008C77B2">
        <w:rPr>
          <w:b/>
        </w:rPr>
        <w:tab/>
        <w:t>NAZWA I ADRES PODMIOTU ODPOWIEDZIALNEGO</w:t>
      </w:r>
    </w:p>
    <w:p w14:paraId="27EE47FD" w14:textId="77777777" w:rsidR="00A93E9E" w:rsidRPr="008C77B2" w:rsidRDefault="00A93E9E" w:rsidP="00255D49">
      <w:pPr>
        <w:spacing w:line="240" w:lineRule="auto"/>
        <w:rPr>
          <w:szCs w:val="22"/>
        </w:rPr>
      </w:pPr>
    </w:p>
    <w:p w14:paraId="2EE32C71" w14:textId="77777777" w:rsidR="002C767D" w:rsidRPr="008C77B2" w:rsidRDefault="00FC3E97" w:rsidP="00255D49">
      <w:pPr>
        <w:keepNext/>
        <w:spacing w:line="240" w:lineRule="auto"/>
      </w:pPr>
      <w:r w:rsidRPr="008C77B2">
        <w:t>Takeda Pharmaceuticals International AG Ireland Branch</w:t>
      </w:r>
    </w:p>
    <w:p w14:paraId="7FD3B53C" w14:textId="50909A42" w:rsidR="002C767D" w:rsidRPr="008C77B2" w:rsidRDefault="00FC3E97" w:rsidP="00255D49">
      <w:pPr>
        <w:keepNext/>
        <w:spacing w:line="240" w:lineRule="auto"/>
      </w:pPr>
      <w:r w:rsidRPr="008C77B2">
        <w:t>Block </w:t>
      </w:r>
      <w:r w:rsidR="00955110" w:rsidRPr="008C77B2">
        <w:t>2</w:t>
      </w:r>
      <w:r w:rsidRPr="008C77B2">
        <w:t xml:space="preserve"> Miesian Plaza</w:t>
      </w:r>
    </w:p>
    <w:p w14:paraId="40BD7027" w14:textId="77777777" w:rsidR="002C767D" w:rsidRPr="008C77B2" w:rsidRDefault="00FC3E97" w:rsidP="00255D49">
      <w:pPr>
        <w:keepNext/>
        <w:spacing w:line="240" w:lineRule="auto"/>
      </w:pPr>
      <w:r w:rsidRPr="008C77B2">
        <w:t>50</w:t>
      </w:r>
      <w:r w:rsidRPr="008C77B2">
        <w:noBreakHyphen/>
        <w:t>58 Baggot Street Lower</w:t>
      </w:r>
    </w:p>
    <w:p w14:paraId="31BB5C24" w14:textId="567AC758" w:rsidR="002C767D" w:rsidRPr="008C77B2" w:rsidRDefault="00FC3E97" w:rsidP="00255D49">
      <w:pPr>
        <w:keepNext/>
        <w:spacing w:line="240" w:lineRule="auto"/>
      </w:pPr>
      <w:r w:rsidRPr="008C77B2">
        <w:t>Dublin 2</w:t>
      </w:r>
    </w:p>
    <w:p w14:paraId="71549F04" w14:textId="50A24638" w:rsidR="00955110" w:rsidRPr="008C77B2" w:rsidRDefault="00955110" w:rsidP="00255D49">
      <w:pPr>
        <w:keepNext/>
        <w:spacing w:line="240" w:lineRule="auto"/>
      </w:pPr>
      <w:bookmarkStart w:id="137" w:name="_Hlk125632415"/>
      <w:r w:rsidRPr="008C77B2">
        <w:rPr>
          <w:noProof/>
        </w:rPr>
        <w:t>D02 HW68</w:t>
      </w:r>
      <w:bookmarkEnd w:id="137"/>
    </w:p>
    <w:p w14:paraId="7B4C877A" w14:textId="79FB1E03" w:rsidR="00A93E9E" w:rsidRPr="008C77B2" w:rsidRDefault="00FC3E97" w:rsidP="00255D49">
      <w:pPr>
        <w:keepNext/>
        <w:spacing w:line="240" w:lineRule="auto"/>
      </w:pPr>
      <w:r w:rsidRPr="008C77B2">
        <w:t>Irlandia</w:t>
      </w:r>
    </w:p>
    <w:p w14:paraId="41F659F7" w14:textId="77777777" w:rsidR="00A93E9E" w:rsidRPr="008C77B2" w:rsidRDefault="00A93E9E" w:rsidP="00255D49">
      <w:pPr>
        <w:spacing w:line="240" w:lineRule="auto"/>
        <w:rPr>
          <w:szCs w:val="22"/>
        </w:rPr>
      </w:pPr>
    </w:p>
    <w:p w14:paraId="22E6424E" w14:textId="77777777" w:rsidR="00A93E9E" w:rsidRPr="008C77B2" w:rsidRDefault="00A93E9E" w:rsidP="00255D49">
      <w:pPr>
        <w:spacing w:line="240" w:lineRule="auto"/>
        <w:rPr>
          <w:szCs w:val="22"/>
        </w:rPr>
      </w:pPr>
    </w:p>
    <w:p w14:paraId="768A818D"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12.</w:t>
      </w:r>
      <w:r w:rsidRPr="008C77B2">
        <w:rPr>
          <w:b/>
        </w:rPr>
        <w:tab/>
        <w:t>NUMER POZWOLENIA NA DOPUSZCZENIE DO OBROTU</w:t>
      </w:r>
    </w:p>
    <w:p w14:paraId="3A98E88C" w14:textId="77777777" w:rsidR="00A93E9E" w:rsidRPr="008C77B2" w:rsidRDefault="00A93E9E" w:rsidP="00255D49">
      <w:pPr>
        <w:spacing w:line="240" w:lineRule="auto"/>
        <w:rPr>
          <w:szCs w:val="22"/>
        </w:rPr>
      </w:pPr>
    </w:p>
    <w:p w14:paraId="3BEE6144" w14:textId="3F8632B8" w:rsidR="00394E4E" w:rsidRPr="008C77B2" w:rsidRDefault="00394E4E" w:rsidP="00255D49">
      <w:pPr>
        <w:spacing w:line="240" w:lineRule="auto"/>
        <w:rPr>
          <w:szCs w:val="22"/>
          <w:highlight w:val="lightGray"/>
        </w:rPr>
      </w:pPr>
      <w:r w:rsidRPr="008C77B2">
        <w:rPr>
          <w:szCs w:val="22"/>
        </w:rPr>
        <w:t>EU/1/22/1672/001</w:t>
      </w:r>
      <w:r w:rsidR="00D16CC3" w:rsidRPr="008C77B2">
        <w:rPr>
          <w:szCs w:val="22"/>
        </w:rPr>
        <w:t xml:space="preserve"> </w:t>
      </w:r>
      <w:r w:rsidR="00D16CC3" w:rsidRPr="008C77B2">
        <w:rPr>
          <w:highlight w:val="lightGray"/>
        </w:rPr>
        <w:t>28 tabletek powlekanych</w:t>
      </w:r>
    </w:p>
    <w:p w14:paraId="77CFE140" w14:textId="3BE8D4F1" w:rsidR="00A93E9E" w:rsidRPr="008C77B2" w:rsidRDefault="00394E4E" w:rsidP="00255D49">
      <w:pPr>
        <w:spacing w:line="240" w:lineRule="auto"/>
        <w:rPr>
          <w:szCs w:val="22"/>
          <w:highlight w:val="lightGray"/>
        </w:rPr>
      </w:pPr>
      <w:r w:rsidRPr="008C77B2">
        <w:rPr>
          <w:szCs w:val="22"/>
          <w:highlight w:val="lightGray"/>
        </w:rPr>
        <w:t>EU/1/22/1672/002</w:t>
      </w:r>
      <w:r w:rsidR="00D16CC3" w:rsidRPr="008C77B2">
        <w:rPr>
          <w:szCs w:val="22"/>
          <w:highlight w:val="lightGray"/>
        </w:rPr>
        <w:t xml:space="preserve"> </w:t>
      </w:r>
      <w:r w:rsidR="00D16CC3" w:rsidRPr="008C77B2">
        <w:rPr>
          <w:highlight w:val="lightGray"/>
        </w:rPr>
        <w:t>56 tabletek powlekanych</w:t>
      </w:r>
    </w:p>
    <w:p w14:paraId="6F881EFA" w14:textId="5B9714DA" w:rsidR="00D16CC3" w:rsidRPr="008C77B2" w:rsidRDefault="006213E0" w:rsidP="00255D49">
      <w:pPr>
        <w:spacing w:line="240" w:lineRule="auto"/>
        <w:rPr>
          <w:szCs w:val="22"/>
        </w:rPr>
      </w:pPr>
      <w:r w:rsidRPr="008C77B2">
        <w:rPr>
          <w:szCs w:val="22"/>
          <w:highlight w:val="lightGray"/>
        </w:rPr>
        <w:t>EU/1/22/1672/003</w:t>
      </w:r>
      <w:r w:rsidR="00D16CC3" w:rsidRPr="008C77B2">
        <w:rPr>
          <w:szCs w:val="22"/>
          <w:highlight w:val="lightGray"/>
        </w:rPr>
        <w:t xml:space="preserve"> </w:t>
      </w:r>
      <w:r w:rsidR="00D16CC3" w:rsidRPr="008C77B2">
        <w:rPr>
          <w:highlight w:val="lightGray"/>
        </w:rPr>
        <w:t>112 tabletek powlekanych (2 butelki po 56 tabletek)</w:t>
      </w:r>
    </w:p>
    <w:p w14:paraId="7D014A69" w14:textId="798B5225" w:rsidR="00A93E9E" w:rsidRPr="008C77B2" w:rsidRDefault="00A93E9E" w:rsidP="00255D49">
      <w:pPr>
        <w:spacing w:line="240" w:lineRule="auto"/>
        <w:rPr>
          <w:szCs w:val="22"/>
        </w:rPr>
      </w:pPr>
    </w:p>
    <w:p w14:paraId="70DB617B" w14:textId="77777777" w:rsidR="006213E0" w:rsidRPr="008C77B2" w:rsidRDefault="006213E0" w:rsidP="00255D49">
      <w:pPr>
        <w:spacing w:line="240" w:lineRule="auto"/>
        <w:rPr>
          <w:szCs w:val="22"/>
        </w:rPr>
      </w:pPr>
    </w:p>
    <w:p w14:paraId="35908938"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13.</w:t>
      </w:r>
      <w:r w:rsidRPr="008C77B2">
        <w:rPr>
          <w:b/>
        </w:rPr>
        <w:tab/>
        <w:t>NUMER SERII</w:t>
      </w:r>
    </w:p>
    <w:p w14:paraId="04ECF28D" w14:textId="77777777" w:rsidR="00A93E9E" w:rsidRPr="008C77B2" w:rsidRDefault="00A93E9E" w:rsidP="00255D49">
      <w:pPr>
        <w:spacing w:line="240" w:lineRule="auto"/>
        <w:rPr>
          <w:iCs/>
          <w:szCs w:val="22"/>
        </w:rPr>
      </w:pPr>
    </w:p>
    <w:p w14:paraId="1121D076" w14:textId="0DB145C7" w:rsidR="00A93E9E" w:rsidRPr="008C77B2" w:rsidRDefault="00422E36" w:rsidP="00255D49">
      <w:pPr>
        <w:spacing w:line="240" w:lineRule="auto"/>
        <w:rPr>
          <w:iCs/>
          <w:szCs w:val="22"/>
        </w:rPr>
      </w:pPr>
      <w:r w:rsidRPr="008C77B2">
        <w:t>Numer serii (</w:t>
      </w:r>
      <w:r w:rsidR="00FC3E97" w:rsidRPr="008C77B2">
        <w:t>Lot</w:t>
      </w:r>
      <w:r w:rsidRPr="008C77B2">
        <w:t>)</w:t>
      </w:r>
    </w:p>
    <w:p w14:paraId="5946EC0C" w14:textId="77777777" w:rsidR="00A93E9E" w:rsidRPr="008C77B2" w:rsidRDefault="00A93E9E" w:rsidP="00255D49">
      <w:pPr>
        <w:spacing w:line="240" w:lineRule="auto"/>
        <w:rPr>
          <w:szCs w:val="22"/>
        </w:rPr>
      </w:pPr>
    </w:p>
    <w:p w14:paraId="10DA7682" w14:textId="77777777" w:rsidR="00A93E9E" w:rsidRPr="008C77B2" w:rsidRDefault="00A93E9E" w:rsidP="00255D49">
      <w:pPr>
        <w:spacing w:line="240" w:lineRule="auto"/>
        <w:rPr>
          <w:szCs w:val="22"/>
        </w:rPr>
      </w:pPr>
    </w:p>
    <w:p w14:paraId="28010D27"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14.</w:t>
      </w:r>
      <w:r w:rsidRPr="008C77B2">
        <w:rPr>
          <w:b/>
        </w:rPr>
        <w:tab/>
        <w:t>OGÓLNA KATEGORIA DOSTĘPNOŚCI</w:t>
      </w:r>
    </w:p>
    <w:p w14:paraId="4B626649" w14:textId="77777777" w:rsidR="00A93E9E" w:rsidRPr="008C77B2" w:rsidRDefault="00A93E9E" w:rsidP="00255D49">
      <w:pPr>
        <w:spacing w:line="240" w:lineRule="auto"/>
        <w:rPr>
          <w:i/>
          <w:szCs w:val="22"/>
        </w:rPr>
      </w:pPr>
    </w:p>
    <w:p w14:paraId="18FAE58C" w14:textId="77777777" w:rsidR="00A93E9E" w:rsidRPr="008C77B2" w:rsidRDefault="00A93E9E" w:rsidP="00255D49">
      <w:pPr>
        <w:spacing w:line="240" w:lineRule="auto"/>
        <w:rPr>
          <w:szCs w:val="22"/>
        </w:rPr>
      </w:pPr>
    </w:p>
    <w:p w14:paraId="6C44FC54"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15.</w:t>
      </w:r>
      <w:r w:rsidRPr="008C77B2">
        <w:rPr>
          <w:b/>
        </w:rPr>
        <w:tab/>
        <w:t>INSTRUKCJA UŻYCIA</w:t>
      </w:r>
    </w:p>
    <w:p w14:paraId="2D9125DE" w14:textId="77777777" w:rsidR="00A93E9E" w:rsidRPr="008C77B2" w:rsidRDefault="00A93E9E" w:rsidP="00255D49">
      <w:pPr>
        <w:spacing w:line="240" w:lineRule="auto"/>
        <w:rPr>
          <w:szCs w:val="22"/>
        </w:rPr>
      </w:pPr>
    </w:p>
    <w:p w14:paraId="34667929" w14:textId="77777777" w:rsidR="00A93E9E" w:rsidRPr="008C77B2" w:rsidRDefault="00A93E9E" w:rsidP="00255D49">
      <w:pPr>
        <w:spacing w:line="240" w:lineRule="auto"/>
        <w:rPr>
          <w:szCs w:val="22"/>
        </w:rPr>
      </w:pPr>
    </w:p>
    <w:p w14:paraId="5A42E69F"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16.</w:t>
      </w:r>
      <w:r w:rsidRPr="008C77B2">
        <w:rPr>
          <w:b/>
        </w:rPr>
        <w:tab/>
        <w:t>INFORMACJA PODANA SYSTEMEM BRAILLE’A</w:t>
      </w:r>
    </w:p>
    <w:p w14:paraId="53963B9A" w14:textId="77777777" w:rsidR="00A93E9E" w:rsidRPr="008C77B2" w:rsidRDefault="00A93E9E" w:rsidP="00255D49">
      <w:pPr>
        <w:spacing w:line="240" w:lineRule="auto"/>
        <w:rPr>
          <w:szCs w:val="22"/>
        </w:rPr>
      </w:pPr>
    </w:p>
    <w:p w14:paraId="4579549E" w14:textId="77777777" w:rsidR="00A93E9E" w:rsidRPr="008C77B2" w:rsidRDefault="00FC3E97" w:rsidP="00255D49">
      <w:pPr>
        <w:spacing w:line="240" w:lineRule="auto"/>
        <w:rPr>
          <w:szCs w:val="22"/>
        </w:rPr>
      </w:pPr>
      <w:r w:rsidRPr="008C77B2">
        <w:t xml:space="preserve">LIVTENCITY </w:t>
      </w:r>
      <w:r w:rsidRPr="008C77B2">
        <w:rPr>
          <w:szCs w:val="22"/>
        </w:rPr>
        <w:t>200 mg</w:t>
      </w:r>
    </w:p>
    <w:p w14:paraId="2E9AB59C" w14:textId="77777777" w:rsidR="00A93E9E" w:rsidRPr="008C77B2" w:rsidRDefault="00A93E9E" w:rsidP="00255D49">
      <w:pPr>
        <w:spacing w:line="240" w:lineRule="auto"/>
        <w:rPr>
          <w:szCs w:val="22"/>
          <w:shd w:val="clear" w:color="auto" w:fill="CCCCCC"/>
        </w:rPr>
      </w:pPr>
    </w:p>
    <w:p w14:paraId="0035ED6E" w14:textId="77777777" w:rsidR="00A93E9E" w:rsidRPr="008C77B2" w:rsidRDefault="00A93E9E" w:rsidP="00255D49">
      <w:pPr>
        <w:spacing w:line="240" w:lineRule="auto"/>
        <w:rPr>
          <w:szCs w:val="22"/>
          <w:shd w:val="clear" w:color="auto" w:fill="CCCCCC"/>
        </w:rPr>
      </w:pPr>
    </w:p>
    <w:p w14:paraId="2FE23A94"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i/>
        </w:rPr>
      </w:pPr>
      <w:r w:rsidRPr="008C77B2">
        <w:rPr>
          <w:b/>
        </w:rPr>
        <w:t>17.</w:t>
      </w:r>
      <w:r w:rsidRPr="008C77B2">
        <w:rPr>
          <w:b/>
        </w:rPr>
        <w:tab/>
        <w:t>NIEPOWTARZALNY IDENTYFIKATOR — KOD 2D</w:t>
      </w:r>
    </w:p>
    <w:p w14:paraId="14EDFA4A" w14:textId="77777777" w:rsidR="00A93E9E" w:rsidRPr="008C77B2" w:rsidRDefault="00A93E9E" w:rsidP="00255D49">
      <w:pPr>
        <w:tabs>
          <w:tab w:val="clear" w:pos="567"/>
        </w:tabs>
        <w:spacing w:line="240" w:lineRule="auto"/>
      </w:pPr>
    </w:p>
    <w:p w14:paraId="08A7A56E" w14:textId="77777777" w:rsidR="00A93E9E" w:rsidRPr="008C77B2" w:rsidRDefault="00FC3E97" w:rsidP="00255D49">
      <w:pPr>
        <w:spacing w:line="240" w:lineRule="auto"/>
        <w:rPr>
          <w:szCs w:val="22"/>
          <w:shd w:val="clear" w:color="auto" w:fill="CCCCCC"/>
        </w:rPr>
      </w:pPr>
      <w:r w:rsidRPr="008C77B2">
        <w:rPr>
          <w:highlight w:val="lightGray"/>
        </w:rPr>
        <w:t>Obejmuje kod 2D będący nośnikiem niepowtarzalnego identyfikatora.</w:t>
      </w:r>
    </w:p>
    <w:p w14:paraId="22821773" w14:textId="77777777" w:rsidR="00A93E9E" w:rsidRPr="008C77B2" w:rsidRDefault="00A93E9E" w:rsidP="00255D49">
      <w:pPr>
        <w:spacing w:line="240" w:lineRule="auto"/>
        <w:rPr>
          <w:szCs w:val="22"/>
          <w:shd w:val="clear" w:color="auto" w:fill="CCCCCC"/>
        </w:rPr>
      </w:pPr>
    </w:p>
    <w:p w14:paraId="73CA49E0" w14:textId="77777777" w:rsidR="00A93E9E" w:rsidRPr="008C77B2" w:rsidRDefault="00A93E9E" w:rsidP="00255D49">
      <w:pPr>
        <w:tabs>
          <w:tab w:val="clear" w:pos="567"/>
        </w:tabs>
        <w:spacing w:line="240" w:lineRule="auto"/>
      </w:pPr>
    </w:p>
    <w:p w14:paraId="328111EF"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i/>
        </w:rPr>
      </w:pPr>
      <w:r w:rsidRPr="008C77B2">
        <w:rPr>
          <w:b/>
        </w:rPr>
        <w:t>18.</w:t>
      </w:r>
      <w:r w:rsidRPr="008C77B2">
        <w:rPr>
          <w:b/>
        </w:rPr>
        <w:tab/>
        <w:t>NIEPOWTARZALNY IDENTYFIKATOR — DANE CZYTELNE DLA CZŁOWIEKA</w:t>
      </w:r>
    </w:p>
    <w:p w14:paraId="1C99C588" w14:textId="77777777" w:rsidR="00A93E9E" w:rsidRPr="008C77B2" w:rsidRDefault="00A93E9E" w:rsidP="00255D49">
      <w:pPr>
        <w:tabs>
          <w:tab w:val="clear" w:pos="567"/>
        </w:tabs>
        <w:spacing w:line="240" w:lineRule="auto"/>
      </w:pPr>
    </w:p>
    <w:p w14:paraId="523BC5BA" w14:textId="77777777" w:rsidR="00A93E9E" w:rsidRPr="008C77B2" w:rsidRDefault="00FC3E97" w:rsidP="008F48EF">
      <w:pPr>
        <w:spacing w:line="240" w:lineRule="auto"/>
        <w:rPr>
          <w:szCs w:val="22"/>
        </w:rPr>
      </w:pPr>
      <w:r w:rsidRPr="008C77B2">
        <w:t>PC</w:t>
      </w:r>
    </w:p>
    <w:p w14:paraId="5A1D49CF" w14:textId="77777777" w:rsidR="00A93E9E" w:rsidRPr="008C77B2" w:rsidRDefault="00FC3E97" w:rsidP="008F48EF">
      <w:pPr>
        <w:spacing w:line="240" w:lineRule="auto"/>
        <w:rPr>
          <w:szCs w:val="22"/>
        </w:rPr>
      </w:pPr>
      <w:r w:rsidRPr="008C77B2">
        <w:t>SN</w:t>
      </w:r>
    </w:p>
    <w:p w14:paraId="30A570DA" w14:textId="77777777" w:rsidR="00A93E9E" w:rsidRPr="008C77B2" w:rsidRDefault="00FC3E97" w:rsidP="008F48EF">
      <w:pPr>
        <w:spacing w:line="240" w:lineRule="auto"/>
        <w:rPr>
          <w:szCs w:val="22"/>
        </w:rPr>
      </w:pPr>
      <w:r w:rsidRPr="008C77B2">
        <w:t>NN</w:t>
      </w:r>
    </w:p>
    <w:p w14:paraId="55E72F30" w14:textId="77777777" w:rsidR="00A93E9E" w:rsidRPr="008C77B2" w:rsidRDefault="00FC3E97" w:rsidP="00255D49">
      <w:pPr>
        <w:tabs>
          <w:tab w:val="clear" w:pos="567"/>
        </w:tabs>
        <w:spacing w:line="240" w:lineRule="auto"/>
        <w:rPr>
          <w:szCs w:val="22"/>
        </w:rPr>
      </w:pPr>
      <w:r w:rsidRPr="008C77B2">
        <w:br w:type="page"/>
      </w:r>
    </w:p>
    <w:p w14:paraId="210A3608" w14:textId="77777777" w:rsidR="00A93E9E" w:rsidRPr="008C77B2" w:rsidRDefault="00FC3E97" w:rsidP="00255D49">
      <w:pPr>
        <w:pBdr>
          <w:top w:val="single" w:sz="4" w:space="1" w:color="auto"/>
          <w:left w:val="single" w:sz="4" w:space="4" w:color="auto"/>
          <w:bottom w:val="single" w:sz="4" w:space="1" w:color="auto"/>
          <w:right w:val="single" w:sz="4" w:space="4" w:color="auto"/>
        </w:pBdr>
        <w:spacing w:line="240" w:lineRule="auto"/>
        <w:rPr>
          <w:b/>
          <w:bCs/>
          <w:szCs w:val="22"/>
        </w:rPr>
      </w:pPr>
      <w:r w:rsidRPr="008C77B2">
        <w:rPr>
          <w:b/>
          <w:bCs/>
        </w:rPr>
        <w:lastRenderedPageBreak/>
        <w:t>INFORMACJE ZAMIESZCZANE NA OPAKOWANIACH BEZPOŚREDNICH</w:t>
      </w:r>
    </w:p>
    <w:p w14:paraId="1FC79279" w14:textId="77777777" w:rsidR="00A93E9E" w:rsidRPr="008C77B2" w:rsidRDefault="00A93E9E" w:rsidP="00255D4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64ADCF6" w14:textId="77777777" w:rsidR="00A93E9E" w:rsidRPr="008C77B2" w:rsidRDefault="00FC3E97" w:rsidP="00255D49">
      <w:pPr>
        <w:pBdr>
          <w:top w:val="single" w:sz="4" w:space="1" w:color="auto"/>
          <w:left w:val="single" w:sz="4" w:space="4" w:color="auto"/>
          <w:bottom w:val="single" w:sz="4" w:space="1" w:color="auto"/>
          <w:right w:val="single" w:sz="4" w:space="4" w:color="auto"/>
        </w:pBdr>
        <w:spacing w:line="240" w:lineRule="auto"/>
        <w:rPr>
          <w:b/>
          <w:szCs w:val="22"/>
        </w:rPr>
      </w:pPr>
      <w:r w:rsidRPr="008C77B2">
        <w:rPr>
          <w:b/>
        </w:rPr>
        <w:t>ETYKIETA BUTELKI</w:t>
      </w:r>
    </w:p>
    <w:p w14:paraId="410B9B44" w14:textId="77777777" w:rsidR="00A93E9E" w:rsidRPr="008C77B2" w:rsidRDefault="00A93E9E" w:rsidP="00255D49">
      <w:pPr>
        <w:spacing w:line="240" w:lineRule="auto"/>
        <w:rPr>
          <w:bCs/>
          <w:szCs w:val="22"/>
        </w:rPr>
      </w:pPr>
    </w:p>
    <w:p w14:paraId="755047A2" w14:textId="77777777" w:rsidR="00A93E9E" w:rsidRPr="008C77B2" w:rsidRDefault="00A93E9E" w:rsidP="00255D49">
      <w:pPr>
        <w:spacing w:line="240" w:lineRule="auto"/>
        <w:rPr>
          <w:bCs/>
          <w:szCs w:val="22"/>
        </w:rPr>
      </w:pPr>
    </w:p>
    <w:p w14:paraId="23D8FA14"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w:t>
      </w:r>
      <w:r w:rsidRPr="008C77B2">
        <w:rPr>
          <w:b/>
        </w:rPr>
        <w:tab/>
        <w:t>NAZWA PRODUKTU LECZNICZEGO</w:t>
      </w:r>
    </w:p>
    <w:p w14:paraId="55FE9E37" w14:textId="77777777" w:rsidR="00A93E9E" w:rsidRPr="008C77B2" w:rsidRDefault="00A93E9E" w:rsidP="00255D49">
      <w:pPr>
        <w:spacing w:line="240" w:lineRule="auto"/>
        <w:rPr>
          <w:szCs w:val="22"/>
        </w:rPr>
      </w:pPr>
    </w:p>
    <w:p w14:paraId="240892BA" w14:textId="77777777" w:rsidR="00A93E9E" w:rsidRPr="008C77B2" w:rsidRDefault="00FC3E97" w:rsidP="00255D49">
      <w:pPr>
        <w:spacing w:line="240" w:lineRule="auto"/>
        <w:rPr>
          <w:iCs/>
          <w:szCs w:val="22"/>
        </w:rPr>
      </w:pPr>
      <w:r w:rsidRPr="008C77B2">
        <w:t>LIVTENCITY 200 mg tabletki powlekane</w:t>
      </w:r>
    </w:p>
    <w:p w14:paraId="77F1AEE0" w14:textId="77777777" w:rsidR="00A93E9E" w:rsidRPr="008C77B2" w:rsidRDefault="00FC3E97" w:rsidP="00255D49">
      <w:pPr>
        <w:spacing w:line="240" w:lineRule="auto"/>
        <w:rPr>
          <w:b/>
          <w:szCs w:val="22"/>
        </w:rPr>
      </w:pPr>
      <w:r w:rsidRPr="008C77B2">
        <w:t>maribawir</w:t>
      </w:r>
    </w:p>
    <w:p w14:paraId="0DCEC841" w14:textId="77777777" w:rsidR="00A93E9E" w:rsidRPr="008C77B2" w:rsidRDefault="00A93E9E" w:rsidP="00255D49">
      <w:pPr>
        <w:spacing w:line="240" w:lineRule="auto"/>
        <w:rPr>
          <w:iCs/>
          <w:szCs w:val="22"/>
        </w:rPr>
      </w:pPr>
    </w:p>
    <w:p w14:paraId="50E52946" w14:textId="77777777" w:rsidR="00A93E9E" w:rsidRPr="008C77B2" w:rsidRDefault="00A93E9E" w:rsidP="00255D49">
      <w:pPr>
        <w:spacing w:line="240" w:lineRule="auto"/>
        <w:rPr>
          <w:iCs/>
          <w:szCs w:val="22"/>
        </w:rPr>
      </w:pPr>
    </w:p>
    <w:p w14:paraId="026D3D19"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szCs w:val="22"/>
        </w:rPr>
      </w:pPr>
      <w:r w:rsidRPr="008C77B2">
        <w:rPr>
          <w:b/>
        </w:rPr>
        <w:t>2.</w:t>
      </w:r>
      <w:r w:rsidRPr="008C77B2">
        <w:rPr>
          <w:b/>
        </w:rPr>
        <w:tab/>
        <w:t>ZAWARTOŚĆ SUBSTANCJI CZYNNEJ</w:t>
      </w:r>
    </w:p>
    <w:p w14:paraId="33CD9351" w14:textId="77777777" w:rsidR="00A93E9E" w:rsidRPr="008C77B2" w:rsidRDefault="00A93E9E" w:rsidP="00255D49">
      <w:pPr>
        <w:spacing w:line="240" w:lineRule="auto"/>
        <w:rPr>
          <w:szCs w:val="22"/>
        </w:rPr>
      </w:pPr>
    </w:p>
    <w:p w14:paraId="70995CD9" w14:textId="77777777" w:rsidR="00A93E9E" w:rsidRPr="008C77B2" w:rsidRDefault="00FC3E97" w:rsidP="00255D49">
      <w:pPr>
        <w:spacing w:line="240" w:lineRule="auto"/>
        <w:rPr>
          <w:szCs w:val="22"/>
        </w:rPr>
      </w:pPr>
      <w:r w:rsidRPr="008C77B2">
        <w:t>Każda tabletka zawiera 200 mg maribawiru.</w:t>
      </w:r>
    </w:p>
    <w:p w14:paraId="468BDA2E" w14:textId="77777777" w:rsidR="00A93E9E" w:rsidRPr="008C77B2" w:rsidRDefault="00A93E9E" w:rsidP="00255D49">
      <w:pPr>
        <w:spacing w:line="240" w:lineRule="auto"/>
        <w:rPr>
          <w:szCs w:val="22"/>
        </w:rPr>
      </w:pPr>
    </w:p>
    <w:p w14:paraId="7E3DFF88" w14:textId="77777777" w:rsidR="00A93E9E" w:rsidRPr="008C77B2" w:rsidRDefault="00A93E9E" w:rsidP="00255D49">
      <w:pPr>
        <w:spacing w:line="240" w:lineRule="auto"/>
        <w:rPr>
          <w:szCs w:val="22"/>
        </w:rPr>
      </w:pPr>
    </w:p>
    <w:p w14:paraId="2B810908"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3.</w:t>
      </w:r>
      <w:r w:rsidRPr="008C77B2">
        <w:rPr>
          <w:b/>
        </w:rPr>
        <w:tab/>
        <w:t>WYKAZ SUBSTANCJI POMOCNICZYCH</w:t>
      </w:r>
    </w:p>
    <w:p w14:paraId="10443EDE" w14:textId="77777777" w:rsidR="00A93E9E" w:rsidRPr="008C77B2" w:rsidRDefault="00A93E9E" w:rsidP="00255D49">
      <w:pPr>
        <w:spacing w:line="240" w:lineRule="auto"/>
        <w:rPr>
          <w:szCs w:val="22"/>
        </w:rPr>
      </w:pPr>
    </w:p>
    <w:p w14:paraId="252C7EA7" w14:textId="77777777" w:rsidR="00A93E9E" w:rsidRPr="008C77B2" w:rsidRDefault="00A93E9E" w:rsidP="00255D49">
      <w:pPr>
        <w:spacing w:line="240" w:lineRule="auto"/>
        <w:rPr>
          <w:szCs w:val="22"/>
        </w:rPr>
      </w:pPr>
    </w:p>
    <w:p w14:paraId="37038264"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4.</w:t>
      </w:r>
      <w:r w:rsidRPr="008C77B2">
        <w:rPr>
          <w:b/>
        </w:rPr>
        <w:tab/>
        <w:t>POSTAĆ FARMACEUTYCZNA I ZAWARTOŚĆ OPAKOWANIA</w:t>
      </w:r>
    </w:p>
    <w:p w14:paraId="1CAE193C" w14:textId="77777777" w:rsidR="00A93E9E" w:rsidRPr="008C77B2" w:rsidRDefault="00A93E9E" w:rsidP="00255D49">
      <w:pPr>
        <w:spacing w:line="240" w:lineRule="auto"/>
        <w:rPr>
          <w:szCs w:val="22"/>
        </w:rPr>
      </w:pPr>
    </w:p>
    <w:p w14:paraId="5E0AE3A5" w14:textId="77777777" w:rsidR="00A93E9E" w:rsidRPr="008C77B2" w:rsidRDefault="00FC3E97" w:rsidP="00255D49">
      <w:pPr>
        <w:spacing w:line="240" w:lineRule="auto"/>
        <w:rPr>
          <w:szCs w:val="22"/>
        </w:rPr>
      </w:pPr>
      <w:r w:rsidRPr="008C77B2">
        <w:rPr>
          <w:highlight w:val="lightGray"/>
        </w:rPr>
        <w:t>Tabletka powlekana</w:t>
      </w:r>
    </w:p>
    <w:p w14:paraId="62CC0A67" w14:textId="77777777" w:rsidR="00A93E9E" w:rsidRPr="008C77B2" w:rsidRDefault="00A93E9E" w:rsidP="00255D49">
      <w:pPr>
        <w:spacing w:line="240" w:lineRule="auto"/>
        <w:rPr>
          <w:szCs w:val="22"/>
        </w:rPr>
      </w:pPr>
    </w:p>
    <w:p w14:paraId="48B80CF9" w14:textId="77777777" w:rsidR="00A93E9E" w:rsidRPr="008C77B2" w:rsidRDefault="00FC3E97" w:rsidP="00255D49">
      <w:pPr>
        <w:spacing w:line="240" w:lineRule="auto"/>
        <w:rPr>
          <w:szCs w:val="22"/>
        </w:rPr>
      </w:pPr>
      <w:r w:rsidRPr="008C77B2">
        <w:t>28 tabletek powlekanych</w:t>
      </w:r>
    </w:p>
    <w:p w14:paraId="57D69A73" w14:textId="77777777" w:rsidR="00A93E9E" w:rsidRPr="008C77B2" w:rsidRDefault="00FC3E97" w:rsidP="00255D49">
      <w:pPr>
        <w:spacing w:line="240" w:lineRule="auto"/>
        <w:rPr>
          <w:szCs w:val="22"/>
        </w:rPr>
      </w:pPr>
      <w:r w:rsidRPr="008C77B2">
        <w:rPr>
          <w:highlight w:val="lightGray"/>
        </w:rPr>
        <w:t>56 tabletek powlekanych</w:t>
      </w:r>
    </w:p>
    <w:p w14:paraId="5EF0207E" w14:textId="77777777" w:rsidR="00A93E9E" w:rsidRPr="008C77B2" w:rsidRDefault="00A93E9E" w:rsidP="00255D49">
      <w:pPr>
        <w:spacing w:line="240" w:lineRule="auto"/>
        <w:rPr>
          <w:szCs w:val="22"/>
        </w:rPr>
      </w:pPr>
    </w:p>
    <w:p w14:paraId="3D1B5F22" w14:textId="77777777" w:rsidR="00A93E9E" w:rsidRPr="008C77B2" w:rsidRDefault="00A93E9E" w:rsidP="00255D49">
      <w:pPr>
        <w:spacing w:line="240" w:lineRule="auto"/>
        <w:rPr>
          <w:szCs w:val="22"/>
        </w:rPr>
      </w:pPr>
    </w:p>
    <w:p w14:paraId="5E1D81A1"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5.</w:t>
      </w:r>
      <w:r w:rsidRPr="008C77B2">
        <w:rPr>
          <w:b/>
        </w:rPr>
        <w:tab/>
        <w:t>SPOSÓB I DROGA PODANIA</w:t>
      </w:r>
    </w:p>
    <w:p w14:paraId="2D02D502" w14:textId="77777777" w:rsidR="00A93E9E" w:rsidRPr="008C77B2" w:rsidRDefault="00A93E9E" w:rsidP="00255D49">
      <w:pPr>
        <w:spacing w:line="240" w:lineRule="auto"/>
        <w:rPr>
          <w:szCs w:val="22"/>
        </w:rPr>
      </w:pPr>
    </w:p>
    <w:p w14:paraId="60B26732" w14:textId="77777777" w:rsidR="00A93E9E" w:rsidRPr="008C77B2" w:rsidRDefault="00FC3E97" w:rsidP="00255D49">
      <w:pPr>
        <w:spacing w:line="240" w:lineRule="auto"/>
        <w:rPr>
          <w:szCs w:val="22"/>
        </w:rPr>
      </w:pPr>
      <w:r w:rsidRPr="008C77B2">
        <w:t>Należy zapoznać się z treścią ulotki przed zastosowaniem leku.</w:t>
      </w:r>
    </w:p>
    <w:p w14:paraId="372DCF38" w14:textId="77777777" w:rsidR="00A93E9E" w:rsidRPr="008C77B2" w:rsidRDefault="00FC3E97" w:rsidP="00255D49">
      <w:pPr>
        <w:spacing w:line="240" w:lineRule="auto"/>
        <w:rPr>
          <w:szCs w:val="22"/>
        </w:rPr>
      </w:pPr>
      <w:r w:rsidRPr="008C77B2">
        <w:t>Podanie doustne</w:t>
      </w:r>
    </w:p>
    <w:p w14:paraId="737359F4" w14:textId="77777777" w:rsidR="00A93E9E" w:rsidRPr="008C77B2" w:rsidRDefault="00A93E9E" w:rsidP="00255D49">
      <w:pPr>
        <w:spacing w:line="240" w:lineRule="auto"/>
        <w:rPr>
          <w:szCs w:val="22"/>
        </w:rPr>
      </w:pPr>
    </w:p>
    <w:p w14:paraId="2B4ED1D7" w14:textId="77777777" w:rsidR="00A93E9E" w:rsidRPr="008C77B2" w:rsidRDefault="00A93E9E" w:rsidP="00255D49">
      <w:pPr>
        <w:spacing w:line="240" w:lineRule="auto"/>
        <w:rPr>
          <w:szCs w:val="22"/>
        </w:rPr>
      </w:pPr>
    </w:p>
    <w:p w14:paraId="09D4E3AD"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ind w:left="567" w:hanging="567"/>
        <w:rPr>
          <w:b/>
          <w:bCs/>
        </w:rPr>
      </w:pPr>
      <w:r w:rsidRPr="008C77B2">
        <w:rPr>
          <w:b/>
        </w:rPr>
        <w:t>6.</w:t>
      </w:r>
      <w:r w:rsidRPr="008C77B2">
        <w:rPr>
          <w:b/>
        </w:rPr>
        <w:tab/>
        <w:t>OSTRZEŻENIE DOTYCZĄCE PRZECHOWYWANIA PRODUKTU LECZNICZEGO W MIEJSCU NIEWIDOCZNYM I NIEDOSTĘPNYM DLA DZIECI</w:t>
      </w:r>
    </w:p>
    <w:p w14:paraId="472F0AA9" w14:textId="77777777" w:rsidR="00A93E9E" w:rsidRPr="008C77B2" w:rsidRDefault="00A93E9E" w:rsidP="00255D49">
      <w:pPr>
        <w:spacing w:line="240" w:lineRule="auto"/>
        <w:rPr>
          <w:szCs w:val="22"/>
        </w:rPr>
      </w:pPr>
    </w:p>
    <w:p w14:paraId="72B8D2AD" w14:textId="77777777" w:rsidR="00A93E9E" w:rsidRPr="008C77B2" w:rsidRDefault="00FC3E97" w:rsidP="008F48EF">
      <w:pPr>
        <w:spacing w:line="240" w:lineRule="auto"/>
      </w:pPr>
      <w:r w:rsidRPr="008C77B2">
        <w:t>Lek przechowywać w miejscu niewidocznym i niedostępnym dla dzieci.</w:t>
      </w:r>
    </w:p>
    <w:p w14:paraId="37773C85" w14:textId="77777777" w:rsidR="00A93E9E" w:rsidRPr="008C77B2" w:rsidRDefault="00A93E9E" w:rsidP="00255D49">
      <w:pPr>
        <w:spacing w:line="240" w:lineRule="auto"/>
        <w:rPr>
          <w:szCs w:val="22"/>
        </w:rPr>
      </w:pPr>
    </w:p>
    <w:p w14:paraId="745995F3" w14:textId="77777777" w:rsidR="00A93E9E" w:rsidRPr="008C77B2" w:rsidRDefault="00A93E9E" w:rsidP="00255D49">
      <w:pPr>
        <w:spacing w:line="240" w:lineRule="auto"/>
        <w:rPr>
          <w:szCs w:val="22"/>
        </w:rPr>
      </w:pPr>
    </w:p>
    <w:p w14:paraId="2BDA911A"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7.</w:t>
      </w:r>
      <w:r w:rsidRPr="008C77B2">
        <w:rPr>
          <w:b/>
        </w:rPr>
        <w:tab/>
        <w:t>INNE OSTRZEŻENIA SPECJALNE, JEŚLI KONIECZNE</w:t>
      </w:r>
    </w:p>
    <w:p w14:paraId="7AFD55CD" w14:textId="77777777" w:rsidR="00A93E9E" w:rsidRPr="008C77B2" w:rsidRDefault="00A93E9E" w:rsidP="00255D49">
      <w:pPr>
        <w:tabs>
          <w:tab w:val="left" w:pos="749"/>
        </w:tabs>
        <w:spacing w:line="240" w:lineRule="auto"/>
      </w:pPr>
    </w:p>
    <w:p w14:paraId="63D1A4FD" w14:textId="77777777" w:rsidR="00A93E9E" w:rsidRPr="008C77B2" w:rsidRDefault="00A93E9E" w:rsidP="00255D49">
      <w:pPr>
        <w:tabs>
          <w:tab w:val="left" w:pos="749"/>
        </w:tabs>
        <w:spacing w:line="240" w:lineRule="auto"/>
      </w:pPr>
    </w:p>
    <w:p w14:paraId="7CB36023"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8.</w:t>
      </w:r>
      <w:r w:rsidRPr="008C77B2">
        <w:rPr>
          <w:b/>
        </w:rPr>
        <w:tab/>
        <w:t>TERMIN WAŻNOŚCI</w:t>
      </w:r>
    </w:p>
    <w:p w14:paraId="087C23F1" w14:textId="77777777" w:rsidR="00A93E9E" w:rsidRPr="008C77B2" w:rsidRDefault="00A93E9E" w:rsidP="00255D49">
      <w:pPr>
        <w:spacing w:line="240" w:lineRule="auto"/>
      </w:pPr>
    </w:p>
    <w:p w14:paraId="1D7B8688" w14:textId="77777777" w:rsidR="00A93E9E" w:rsidRPr="008C77B2" w:rsidRDefault="00FC3E97" w:rsidP="00255D49">
      <w:pPr>
        <w:spacing w:line="240" w:lineRule="auto"/>
        <w:rPr>
          <w:szCs w:val="22"/>
        </w:rPr>
      </w:pPr>
      <w:r w:rsidRPr="008C77B2">
        <w:t>EXP</w:t>
      </w:r>
    </w:p>
    <w:p w14:paraId="26E4C8CE" w14:textId="77777777" w:rsidR="00A93E9E" w:rsidRPr="008C77B2" w:rsidRDefault="00A93E9E" w:rsidP="00255D49">
      <w:pPr>
        <w:spacing w:line="240" w:lineRule="auto"/>
        <w:rPr>
          <w:szCs w:val="22"/>
        </w:rPr>
      </w:pPr>
    </w:p>
    <w:p w14:paraId="31F83F8F" w14:textId="77777777" w:rsidR="00A93E9E" w:rsidRPr="008C77B2" w:rsidRDefault="00A93E9E" w:rsidP="00255D49">
      <w:pPr>
        <w:spacing w:line="240" w:lineRule="auto"/>
        <w:rPr>
          <w:szCs w:val="22"/>
        </w:rPr>
      </w:pPr>
    </w:p>
    <w:p w14:paraId="1BAB17AF"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9.</w:t>
      </w:r>
      <w:r w:rsidRPr="008C77B2">
        <w:rPr>
          <w:b/>
        </w:rPr>
        <w:tab/>
        <w:t>WARUNKI PRZECHOWYWANIA</w:t>
      </w:r>
    </w:p>
    <w:p w14:paraId="0DB85A09" w14:textId="77777777" w:rsidR="00A93E9E" w:rsidRPr="008C77B2" w:rsidRDefault="00A93E9E" w:rsidP="00255D49">
      <w:pPr>
        <w:spacing w:line="240" w:lineRule="auto"/>
        <w:rPr>
          <w:szCs w:val="22"/>
        </w:rPr>
      </w:pPr>
    </w:p>
    <w:p w14:paraId="7462CD5A" w14:textId="3C6696E1" w:rsidR="00A93E9E" w:rsidRPr="008C77B2" w:rsidRDefault="00FC3E97" w:rsidP="00255D49">
      <w:pPr>
        <w:spacing w:line="240" w:lineRule="auto"/>
        <w:rPr>
          <w:szCs w:val="22"/>
        </w:rPr>
      </w:pPr>
      <w:r w:rsidRPr="008C77B2">
        <w:t xml:space="preserve">Nie przechowywać w temperaturze powyżej 30°C. </w:t>
      </w:r>
    </w:p>
    <w:p w14:paraId="0D6CFDD8" w14:textId="77777777" w:rsidR="00A93E9E" w:rsidRPr="008C77B2" w:rsidRDefault="00A93E9E" w:rsidP="00255D49">
      <w:pPr>
        <w:spacing w:line="240" w:lineRule="auto"/>
        <w:rPr>
          <w:szCs w:val="22"/>
        </w:rPr>
      </w:pPr>
    </w:p>
    <w:p w14:paraId="2952FC98" w14:textId="77777777" w:rsidR="00A93E9E" w:rsidRPr="008C77B2" w:rsidRDefault="00A93E9E" w:rsidP="00255D49">
      <w:pPr>
        <w:spacing w:line="240" w:lineRule="auto"/>
        <w:ind w:left="567" w:hanging="567"/>
        <w:rPr>
          <w:szCs w:val="22"/>
        </w:rPr>
      </w:pPr>
    </w:p>
    <w:p w14:paraId="6FB124BD" w14:textId="77777777" w:rsidR="00A93E9E" w:rsidRPr="008C77B2" w:rsidRDefault="00FC3E97" w:rsidP="008F48EF">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C77B2">
        <w:rPr>
          <w:b/>
        </w:rPr>
        <w:lastRenderedPageBreak/>
        <w:t>10.</w:t>
      </w:r>
      <w:r w:rsidRPr="008C77B2">
        <w:rPr>
          <w:b/>
        </w:rPr>
        <w:tab/>
        <w:t>SPECJALNE ŚRODKI OSTROŻNOŚCI DOTYCZĄCE USUWANIA NIEZUŻYTEGO PRODUKTU LECZNICZEGO LUB POCHODZĄCYCH Z NIEGO ODPADÓW, JEŚLI WŁAŚCIWE</w:t>
      </w:r>
    </w:p>
    <w:p w14:paraId="79DB5879" w14:textId="77777777" w:rsidR="00A93E9E" w:rsidRPr="008C77B2" w:rsidRDefault="00A93E9E" w:rsidP="00255D49">
      <w:pPr>
        <w:spacing w:line="240" w:lineRule="auto"/>
        <w:rPr>
          <w:szCs w:val="22"/>
        </w:rPr>
      </w:pPr>
    </w:p>
    <w:p w14:paraId="6EDE16DC" w14:textId="77777777" w:rsidR="00A93E9E" w:rsidRPr="008C77B2" w:rsidRDefault="00A93E9E" w:rsidP="00255D49">
      <w:pPr>
        <w:spacing w:line="240" w:lineRule="auto"/>
        <w:rPr>
          <w:szCs w:val="22"/>
        </w:rPr>
      </w:pPr>
    </w:p>
    <w:p w14:paraId="591FEE55"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11.</w:t>
      </w:r>
      <w:r w:rsidRPr="008C77B2">
        <w:rPr>
          <w:b/>
        </w:rPr>
        <w:tab/>
        <w:t>NAZWA I ADRES PODMIOTU ODPOWIEDZIALNEGO</w:t>
      </w:r>
    </w:p>
    <w:p w14:paraId="390708D3" w14:textId="77777777" w:rsidR="00A93E9E" w:rsidRPr="008C77B2" w:rsidRDefault="00A93E9E" w:rsidP="00255D49">
      <w:pPr>
        <w:spacing w:line="240" w:lineRule="auto"/>
        <w:rPr>
          <w:szCs w:val="22"/>
        </w:rPr>
      </w:pPr>
    </w:p>
    <w:p w14:paraId="3503E3A9" w14:textId="77777777" w:rsidR="002C767D" w:rsidRPr="008C77B2" w:rsidRDefault="00FC3E97" w:rsidP="00255D49">
      <w:pPr>
        <w:keepNext/>
        <w:spacing w:line="240" w:lineRule="auto"/>
      </w:pPr>
      <w:bookmarkStart w:id="138" w:name="OLE_LINK6"/>
      <w:r w:rsidRPr="008C77B2">
        <w:t>Takeda Pharmaceuticals International AG Ireland Branch</w:t>
      </w:r>
    </w:p>
    <w:p w14:paraId="751D796B" w14:textId="77777777" w:rsidR="002C767D" w:rsidRPr="008C77B2" w:rsidRDefault="00FC3E97" w:rsidP="00255D49">
      <w:pPr>
        <w:keepNext/>
        <w:spacing w:line="240" w:lineRule="auto"/>
      </w:pPr>
      <w:r w:rsidRPr="008C77B2">
        <w:t>Dublin 2</w:t>
      </w:r>
    </w:p>
    <w:p w14:paraId="5DEA473D" w14:textId="7F297940" w:rsidR="00A93E9E" w:rsidRPr="008C77B2" w:rsidRDefault="00FC3E97" w:rsidP="00255D49">
      <w:pPr>
        <w:keepNext/>
        <w:spacing w:line="240" w:lineRule="auto"/>
      </w:pPr>
      <w:r w:rsidRPr="008C77B2">
        <w:t>Irlandia</w:t>
      </w:r>
    </w:p>
    <w:bookmarkEnd w:id="138"/>
    <w:p w14:paraId="7FBBDF06" w14:textId="77777777" w:rsidR="00A93E9E" w:rsidRPr="008C77B2" w:rsidRDefault="00A93E9E" w:rsidP="00255D49">
      <w:pPr>
        <w:spacing w:line="240" w:lineRule="auto"/>
      </w:pPr>
    </w:p>
    <w:p w14:paraId="6567F0A6" w14:textId="77777777" w:rsidR="00A93E9E" w:rsidRPr="008C77B2" w:rsidRDefault="00A93E9E" w:rsidP="00255D49">
      <w:pPr>
        <w:spacing w:line="240" w:lineRule="auto"/>
      </w:pPr>
    </w:p>
    <w:p w14:paraId="5F87F9BA"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12.</w:t>
      </w:r>
      <w:r w:rsidRPr="008C77B2">
        <w:rPr>
          <w:b/>
        </w:rPr>
        <w:tab/>
        <w:t>NUMER POZWOLENIA NA DOPUSZCZENIE DO OBROTU</w:t>
      </w:r>
    </w:p>
    <w:p w14:paraId="7E844436" w14:textId="77777777" w:rsidR="00A93E9E" w:rsidRPr="008C77B2" w:rsidRDefault="00A93E9E" w:rsidP="00255D49">
      <w:pPr>
        <w:spacing w:line="240" w:lineRule="auto"/>
        <w:rPr>
          <w:szCs w:val="22"/>
        </w:rPr>
      </w:pPr>
    </w:p>
    <w:p w14:paraId="695354C2" w14:textId="502ACC7D" w:rsidR="00394E4E" w:rsidRPr="008C77B2" w:rsidRDefault="00394E4E" w:rsidP="00255D49">
      <w:pPr>
        <w:spacing w:line="240" w:lineRule="auto"/>
        <w:rPr>
          <w:szCs w:val="22"/>
        </w:rPr>
      </w:pPr>
      <w:r w:rsidRPr="008C77B2">
        <w:rPr>
          <w:szCs w:val="22"/>
        </w:rPr>
        <w:t>EU/1/22/1672/001</w:t>
      </w:r>
      <w:r w:rsidR="00713915" w:rsidRPr="008C77B2">
        <w:rPr>
          <w:szCs w:val="22"/>
        </w:rPr>
        <w:t xml:space="preserve"> </w:t>
      </w:r>
      <w:r w:rsidR="00713915" w:rsidRPr="008C77B2">
        <w:rPr>
          <w:highlight w:val="lightGray"/>
        </w:rPr>
        <w:t>28 tabletek powlekanych</w:t>
      </w:r>
    </w:p>
    <w:p w14:paraId="4941E093" w14:textId="594388DA" w:rsidR="00A93E9E" w:rsidRPr="008C77B2" w:rsidRDefault="00394E4E" w:rsidP="00255D49">
      <w:pPr>
        <w:spacing w:line="240" w:lineRule="auto"/>
        <w:rPr>
          <w:highlight w:val="lightGray"/>
        </w:rPr>
      </w:pPr>
      <w:r w:rsidRPr="008C77B2">
        <w:rPr>
          <w:szCs w:val="22"/>
          <w:highlight w:val="lightGray"/>
        </w:rPr>
        <w:t>EU/1/22/1672/002</w:t>
      </w:r>
      <w:r w:rsidR="00713915" w:rsidRPr="008C77B2">
        <w:rPr>
          <w:szCs w:val="22"/>
          <w:highlight w:val="lightGray"/>
        </w:rPr>
        <w:t xml:space="preserve"> </w:t>
      </w:r>
      <w:r w:rsidR="00713915" w:rsidRPr="008C77B2">
        <w:rPr>
          <w:highlight w:val="lightGray"/>
        </w:rPr>
        <w:t>56 tabletek powlekanych</w:t>
      </w:r>
    </w:p>
    <w:p w14:paraId="0EE5FF3F" w14:textId="72946753" w:rsidR="00BA168A" w:rsidRPr="008C77B2" w:rsidRDefault="00BA168A" w:rsidP="00255D49">
      <w:pPr>
        <w:spacing w:line="240" w:lineRule="auto"/>
        <w:rPr>
          <w:szCs w:val="22"/>
        </w:rPr>
      </w:pPr>
      <w:r w:rsidRPr="008C77B2">
        <w:rPr>
          <w:szCs w:val="22"/>
          <w:highlight w:val="lightGray"/>
        </w:rPr>
        <w:t xml:space="preserve">EU/1/22/1672/003 </w:t>
      </w:r>
      <w:r w:rsidRPr="008C77B2">
        <w:rPr>
          <w:highlight w:val="lightGray"/>
        </w:rPr>
        <w:t>112 tabletek powlekanych (2 butelki po 56 tabletek)</w:t>
      </w:r>
    </w:p>
    <w:p w14:paraId="7F513686" w14:textId="79D66C2D" w:rsidR="00A93E9E" w:rsidRPr="008C77B2" w:rsidRDefault="00A93E9E" w:rsidP="00255D49">
      <w:pPr>
        <w:spacing w:line="240" w:lineRule="auto"/>
        <w:rPr>
          <w:szCs w:val="22"/>
        </w:rPr>
      </w:pPr>
    </w:p>
    <w:p w14:paraId="3200F096" w14:textId="77777777" w:rsidR="00713915" w:rsidRPr="008C77B2" w:rsidRDefault="00713915" w:rsidP="00255D49">
      <w:pPr>
        <w:spacing w:line="240" w:lineRule="auto"/>
        <w:rPr>
          <w:szCs w:val="22"/>
        </w:rPr>
      </w:pPr>
    </w:p>
    <w:p w14:paraId="69A5ABB0"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13.</w:t>
      </w:r>
      <w:r w:rsidRPr="008C77B2">
        <w:rPr>
          <w:b/>
        </w:rPr>
        <w:tab/>
        <w:t>NUMER SERII</w:t>
      </w:r>
    </w:p>
    <w:p w14:paraId="13B86644" w14:textId="77777777" w:rsidR="00A93E9E" w:rsidRPr="008C77B2" w:rsidRDefault="00A93E9E" w:rsidP="00255D49">
      <w:pPr>
        <w:spacing w:line="240" w:lineRule="auto"/>
        <w:rPr>
          <w:iCs/>
          <w:szCs w:val="22"/>
        </w:rPr>
      </w:pPr>
    </w:p>
    <w:p w14:paraId="243804B0" w14:textId="77777777" w:rsidR="00A93E9E" w:rsidRPr="008C77B2" w:rsidRDefault="00FC3E97" w:rsidP="00255D49">
      <w:pPr>
        <w:spacing w:line="240" w:lineRule="auto"/>
        <w:rPr>
          <w:iCs/>
          <w:szCs w:val="22"/>
        </w:rPr>
      </w:pPr>
      <w:r w:rsidRPr="008C77B2">
        <w:t>Lot</w:t>
      </w:r>
    </w:p>
    <w:p w14:paraId="1418A071" w14:textId="77777777" w:rsidR="00A93E9E" w:rsidRPr="008C77B2" w:rsidRDefault="00A93E9E" w:rsidP="00255D49">
      <w:pPr>
        <w:spacing w:line="240" w:lineRule="auto"/>
        <w:rPr>
          <w:szCs w:val="22"/>
        </w:rPr>
      </w:pPr>
    </w:p>
    <w:p w14:paraId="0FCFD3FD" w14:textId="77777777" w:rsidR="00A93E9E" w:rsidRPr="008C77B2" w:rsidRDefault="00A93E9E" w:rsidP="00255D49">
      <w:pPr>
        <w:spacing w:line="240" w:lineRule="auto"/>
        <w:rPr>
          <w:szCs w:val="22"/>
        </w:rPr>
      </w:pPr>
    </w:p>
    <w:p w14:paraId="33044895"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14.</w:t>
      </w:r>
      <w:r w:rsidRPr="008C77B2">
        <w:rPr>
          <w:b/>
        </w:rPr>
        <w:tab/>
        <w:t>OGÓLNA KATEGORIA DOSTĘPNOŚCI</w:t>
      </w:r>
    </w:p>
    <w:p w14:paraId="46615465" w14:textId="77777777" w:rsidR="00A93E9E" w:rsidRPr="008C77B2" w:rsidRDefault="00A93E9E" w:rsidP="00255D49">
      <w:pPr>
        <w:spacing w:line="240" w:lineRule="auto"/>
        <w:rPr>
          <w:i/>
          <w:szCs w:val="22"/>
        </w:rPr>
      </w:pPr>
    </w:p>
    <w:p w14:paraId="1EEF7F7C" w14:textId="77777777" w:rsidR="00A93E9E" w:rsidRPr="008C77B2" w:rsidRDefault="00A93E9E" w:rsidP="00255D49">
      <w:pPr>
        <w:spacing w:line="240" w:lineRule="auto"/>
        <w:rPr>
          <w:szCs w:val="22"/>
        </w:rPr>
      </w:pPr>
    </w:p>
    <w:p w14:paraId="64FA74E3"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15.</w:t>
      </w:r>
      <w:r w:rsidRPr="008C77B2">
        <w:rPr>
          <w:b/>
        </w:rPr>
        <w:tab/>
        <w:t>INSTRUKCJA UŻYCIA</w:t>
      </w:r>
    </w:p>
    <w:p w14:paraId="7763152F" w14:textId="77777777" w:rsidR="00A93E9E" w:rsidRPr="008C77B2" w:rsidRDefault="00A93E9E" w:rsidP="00255D49">
      <w:pPr>
        <w:spacing w:line="240" w:lineRule="auto"/>
        <w:rPr>
          <w:szCs w:val="22"/>
        </w:rPr>
      </w:pPr>
    </w:p>
    <w:p w14:paraId="2F309B6B" w14:textId="77777777" w:rsidR="00A93E9E" w:rsidRPr="008C77B2" w:rsidRDefault="00A93E9E" w:rsidP="00255D49">
      <w:pPr>
        <w:spacing w:line="240" w:lineRule="auto"/>
        <w:rPr>
          <w:szCs w:val="22"/>
        </w:rPr>
      </w:pPr>
    </w:p>
    <w:p w14:paraId="76C72EB6"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rPr>
      </w:pPr>
      <w:r w:rsidRPr="008C77B2">
        <w:rPr>
          <w:b/>
        </w:rPr>
        <w:t>16.</w:t>
      </w:r>
      <w:r w:rsidRPr="008C77B2">
        <w:rPr>
          <w:b/>
        </w:rPr>
        <w:tab/>
        <w:t>INFORMACJA PODANA SYSTEMEM BRAILLE’A</w:t>
      </w:r>
    </w:p>
    <w:p w14:paraId="5257E9F6" w14:textId="77777777" w:rsidR="00A93E9E" w:rsidRPr="008C77B2" w:rsidRDefault="00A93E9E" w:rsidP="00255D49">
      <w:pPr>
        <w:spacing w:line="240" w:lineRule="auto"/>
        <w:rPr>
          <w:szCs w:val="22"/>
        </w:rPr>
      </w:pPr>
    </w:p>
    <w:p w14:paraId="331F4B4E" w14:textId="77777777" w:rsidR="00A93E9E" w:rsidRPr="008C77B2" w:rsidRDefault="00A93E9E" w:rsidP="00255D49">
      <w:pPr>
        <w:spacing w:line="240" w:lineRule="auto"/>
        <w:rPr>
          <w:szCs w:val="22"/>
          <w:shd w:val="clear" w:color="auto" w:fill="CCCCCC"/>
        </w:rPr>
      </w:pPr>
    </w:p>
    <w:p w14:paraId="5298CEA5"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i/>
        </w:rPr>
      </w:pPr>
      <w:r w:rsidRPr="008C77B2">
        <w:rPr>
          <w:b/>
        </w:rPr>
        <w:t>17.</w:t>
      </w:r>
      <w:r w:rsidRPr="008C77B2">
        <w:rPr>
          <w:b/>
        </w:rPr>
        <w:tab/>
        <w:t>NIEPOWTARZALNY IDENTYFIKATOR — KOD 2D</w:t>
      </w:r>
    </w:p>
    <w:p w14:paraId="4B3C6B94" w14:textId="77777777" w:rsidR="00A93E9E" w:rsidRPr="008C77B2" w:rsidRDefault="00A93E9E" w:rsidP="00255D49">
      <w:pPr>
        <w:spacing w:line="240" w:lineRule="auto"/>
        <w:rPr>
          <w:szCs w:val="22"/>
          <w:shd w:val="clear" w:color="auto" w:fill="CCCCCC"/>
        </w:rPr>
      </w:pPr>
    </w:p>
    <w:p w14:paraId="67F7EC39" w14:textId="77777777" w:rsidR="00A93E9E" w:rsidRPr="008C77B2" w:rsidRDefault="00A93E9E" w:rsidP="00255D49">
      <w:pPr>
        <w:tabs>
          <w:tab w:val="clear" w:pos="567"/>
        </w:tabs>
        <w:spacing w:line="240" w:lineRule="auto"/>
      </w:pPr>
    </w:p>
    <w:p w14:paraId="2D2E3048" w14:textId="77777777" w:rsidR="00A93E9E" w:rsidRPr="008C77B2" w:rsidRDefault="00FC3E97" w:rsidP="008F48EF">
      <w:pPr>
        <w:pBdr>
          <w:top w:val="single" w:sz="4" w:space="1" w:color="auto"/>
          <w:left w:val="single" w:sz="4" w:space="4" w:color="auto"/>
          <w:bottom w:val="single" w:sz="4" w:space="1" w:color="auto"/>
          <w:right w:val="single" w:sz="4" w:space="4" w:color="auto"/>
        </w:pBdr>
        <w:spacing w:line="240" w:lineRule="auto"/>
        <w:rPr>
          <w:b/>
          <w:bCs/>
          <w:i/>
        </w:rPr>
      </w:pPr>
      <w:r w:rsidRPr="008C77B2">
        <w:rPr>
          <w:b/>
        </w:rPr>
        <w:t>18.</w:t>
      </w:r>
      <w:r w:rsidRPr="008C77B2">
        <w:rPr>
          <w:b/>
        </w:rPr>
        <w:tab/>
        <w:t>NIEPOWTARZALNY IDENTYFIKATOR — DANE CZYTELNE DLA CZŁOWIEKA</w:t>
      </w:r>
    </w:p>
    <w:p w14:paraId="5FFF115F" w14:textId="77777777" w:rsidR="00A93E9E" w:rsidRPr="008C77B2" w:rsidRDefault="00A93E9E" w:rsidP="00255D49">
      <w:pPr>
        <w:tabs>
          <w:tab w:val="clear" w:pos="567"/>
        </w:tabs>
        <w:spacing w:line="240" w:lineRule="auto"/>
      </w:pPr>
    </w:p>
    <w:p w14:paraId="574A53D5" w14:textId="77777777" w:rsidR="00A93E9E" w:rsidRPr="008C77B2" w:rsidRDefault="00A93E9E" w:rsidP="00255D49">
      <w:pPr>
        <w:spacing w:line="240" w:lineRule="auto"/>
        <w:rPr>
          <w:szCs w:val="22"/>
        </w:rPr>
      </w:pPr>
    </w:p>
    <w:p w14:paraId="597F08EA" w14:textId="77777777" w:rsidR="00A93E9E" w:rsidRPr="008C77B2" w:rsidRDefault="00FC3E97" w:rsidP="00255D49">
      <w:pPr>
        <w:spacing w:line="240" w:lineRule="auto"/>
        <w:outlineLvl w:val="0"/>
        <w:rPr>
          <w:b/>
        </w:rPr>
      </w:pPr>
      <w:r w:rsidRPr="008C77B2">
        <w:br w:type="page"/>
      </w:r>
    </w:p>
    <w:p w14:paraId="7985E07B" w14:textId="77777777" w:rsidR="00A93E9E" w:rsidRPr="008C77B2" w:rsidRDefault="00A93E9E" w:rsidP="008F48EF">
      <w:pPr>
        <w:spacing w:line="240" w:lineRule="auto"/>
        <w:jc w:val="center"/>
      </w:pPr>
    </w:p>
    <w:p w14:paraId="2001C8F8" w14:textId="77777777" w:rsidR="00A93E9E" w:rsidRPr="008C77B2" w:rsidRDefault="00A93E9E" w:rsidP="008F48EF">
      <w:pPr>
        <w:spacing w:line="240" w:lineRule="auto"/>
        <w:jc w:val="center"/>
      </w:pPr>
    </w:p>
    <w:p w14:paraId="7F87965A" w14:textId="77777777" w:rsidR="00A93E9E" w:rsidRPr="008C77B2" w:rsidRDefault="00A93E9E" w:rsidP="008F48EF">
      <w:pPr>
        <w:spacing w:line="240" w:lineRule="auto"/>
        <w:jc w:val="center"/>
      </w:pPr>
    </w:p>
    <w:p w14:paraId="0F9FE6BF" w14:textId="77777777" w:rsidR="00A93E9E" w:rsidRPr="008C77B2" w:rsidRDefault="00A93E9E" w:rsidP="008F48EF">
      <w:pPr>
        <w:spacing w:line="240" w:lineRule="auto"/>
        <w:jc w:val="center"/>
      </w:pPr>
    </w:p>
    <w:p w14:paraId="0463DE2B" w14:textId="77777777" w:rsidR="00A93E9E" w:rsidRPr="008C77B2" w:rsidRDefault="00A93E9E" w:rsidP="008F48EF">
      <w:pPr>
        <w:spacing w:line="240" w:lineRule="auto"/>
        <w:jc w:val="center"/>
      </w:pPr>
    </w:p>
    <w:p w14:paraId="064ED49E" w14:textId="77777777" w:rsidR="00A93E9E" w:rsidRPr="008C77B2" w:rsidRDefault="00A93E9E" w:rsidP="008F48EF">
      <w:pPr>
        <w:spacing w:line="240" w:lineRule="auto"/>
        <w:jc w:val="center"/>
      </w:pPr>
    </w:p>
    <w:p w14:paraId="193F5F55" w14:textId="77777777" w:rsidR="00A93E9E" w:rsidRPr="008C77B2" w:rsidRDefault="00A93E9E" w:rsidP="008F48EF">
      <w:pPr>
        <w:spacing w:line="240" w:lineRule="auto"/>
        <w:jc w:val="center"/>
      </w:pPr>
    </w:p>
    <w:p w14:paraId="2F39009E" w14:textId="77777777" w:rsidR="00A93E9E" w:rsidRPr="008C77B2" w:rsidRDefault="00A93E9E" w:rsidP="008F48EF">
      <w:pPr>
        <w:spacing w:line="240" w:lineRule="auto"/>
        <w:jc w:val="center"/>
      </w:pPr>
    </w:p>
    <w:p w14:paraId="38D984D7" w14:textId="77777777" w:rsidR="00A93E9E" w:rsidRPr="008C77B2" w:rsidRDefault="00A93E9E" w:rsidP="008F48EF">
      <w:pPr>
        <w:spacing w:line="240" w:lineRule="auto"/>
        <w:jc w:val="center"/>
      </w:pPr>
    </w:p>
    <w:p w14:paraId="0BCA04F9" w14:textId="77777777" w:rsidR="00A93E9E" w:rsidRPr="008C77B2" w:rsidRDefault="00A93E9E" w:rsidP="008F48EF">
      <w:pPr>
        <w:spacing w:line="240" w:lineRule="auto"/>
        <w:jc w:val="center"/>
      </w:pPr>
    </w:p>
    <w:p w14:paraId="602D8844" w14:textId="77777777" w:rsidR="00A93E9E" w:rsidRPr="008C77B2" w:rsidRDefault="00A93E9E" w:rsidP="008F48EF">
      <w:pPr>
        <w:spacing w:line="240" w:lineRule="auto"/>
        <w:jc w:val="center"/>
      </w:pPr>
    </w:p>
    <w:p w14:paraId="4DD1814D" w14:textId="77777777" w:rsidR="00A93E9E" w:rsidRPr="008C77B2" w:rsidRDefault="00A93E9E" w:rsidP="008F48EF">
      <w:pPr>
        <w:spacing w:line="240" w:lineRule="auto"/>
        <w:jc w:val="center"/>
      </w:pPr>
    </w:p>
    <w:p w14:paraId="795A56B0" w14:textId="77777777" w:rsidR="00A93E9E" w:rsidRPr="008C77B2" w:rsidRDefault="00A93E9E" w:rsidP="008F48EF">
      <w:pPr>
        <w:spacing w:line="240" w:lineRule="auto"/>
        <w:jc w:val="center"/>
      </w:pPr>
    </w:p>
    <w:p w14:paraId="19BC9779" w14:textId="77777777" w:rsidR="00A93E9E" w:rsidRPr="008C77B2" w:rsidRDefault="00A93E9E" w:rsidP="008F48EF">
      <w:pPr>
        <w:spacing w:line="240" w:lineRule="auto"/>
        <w:jc w:val="center"/>
      </w:pPr>
    </w:p>
    <w:p w14:paraId="730BC868" w14:textId="77777777" w:rsidR="00A93E9E" w:rsidRPr="008C77B2" w:rsidRDefault="00A93E9E" w:rsidP="008F48EF">
      <w:pPr>
        <w:spacing w:line="240" w:lineRule="auto"/>
        <w:jc w:val="center"/>
      </w:pPr>
    </w:p>
    <w:p w14:paraId="26143A9D" w14:textId="77777777" w:rsidR="00A93E9E" w:rsidRPr="008C77B2" w:rsidRDefault="00A93E9E" w:rsidP="008F48EF">
      <w:pPr>
        <w:spacing w:line="240" w:lineRule="auto"/>
        <w:jc w:val="center"/>
      </w:pPr>
    </w:p>
    <w:p w14:paraId="71196430" w14:textId="77777777" w:rsidR="00A93E9E" w:rsidRPr="008C77B2" w:rsidRDefault="00A93E9E" w:rsidP="008F48EF">
      <w:pPr>
        <w:spacing w:line="240" w:lineRule="auto"/>
        <w:jc w:val="center"/>
      </w:pPr>
    </w:p>
    <w:p w14:paraId="76256664" w14:textId="77777777" w:rsidR="00A93E9E" w:rsidRPr="008C77B2" w:rsidRDefault="00A93E9E" w:rsidP="008F48EF">
      <w:pPr>
        <w:spacing w:line="240" w:lineRule="auto"/>
        <w:jc w:val="center"/>
      </w:pPr>
    </w:p>
    <w:p w14:paraId="13D60C55" w14:textId="77777777" w:rsidR="00A93E9E" w:rsidRPr="008C77B2" w:rsidRDefault="00A93E9E" w:rsidP="008F48EF">
      <w:pPr>
        <w:spacing w:line="240" w:lineRule="auto"/>
        <w:jc w:val="center"/>
      </w:pPr>
    </w:p>
    <w:p w14:paraId="15A3D20D" w14:textId="77777777" w:rsidR="00A93E9E" w:rsidRPr="008C77B2" w:rsidRDefault="00A93E9E" w:rsidP="008F48EF">
      <w:pPr>
        <w:spacing w:line="240" w:lineRule="auto"/>
        <w:jc w:val="center"/>
      </w:pPr>
    </w:p>
    <w:p w14:paraId="48BE06E7" w14:textId="77777777" w:rsidR="00A93E9E" w:rsidRPr="008C77B2" w:rsidRDefault="00A93E9E" w:rsidP="008F48EF">
      <w:pPr>
        <w:spacing w:line="240" w:lineRule="auto"/>
        <w:jc w:val="center"/>
      </w:pPr>
    </w:p>
    <w:p w14:paraId="3D1B9F04" w14:textId="77777777" w:rsidR="00A93E9E" w:rsidRPr="008C77B2" w:rsidRDefault="00A93E9E" w:rsidP="008F48EF">
      <w:pPr>
        <w:spacing w:line="240" w:lineRule="auto"/>
        <w:jc w:val="center"/>
      </w:pPr>
    </w:p>
    <w:p w14:paraId="67B020C9" w14:textId="77777777" w:rsidR="00A93E9E" w:rsidRPr="008C77B2" w:rsidRDefault="00FC3E97" w:rsidP="0038095B">
      <w:pPr>
        <w:pStyle w:val="Style1"/>
      </w:pPr>
      <w:r w:rsidRPr="008C77B2">
        <w:t>B. ULOTKA DLA PACJENTA</w:t>
      </w:r>
    </w:p>
    <w:p w14:paraId="6AE6B208" w14:textId="77777777" w:rsidR="00A93E9E" w:rsidRPr="008C77B2" w:rsidRDefault="00FC3E97" w:rsidP="008F48EF">
      <w:pPr>
        <w:spacing w:line="240" w:lineRule="auto"/>
        <w:jc w:val="center"/>
        <w:rPr>
          <w:b/>
          <w:bCs/>
        </w:rPr>
      </w:pPr>
      <w:r w:rsidRPr="008C77B2">
        <w:br w:type="page"/>
      </w:r>
      <w:r w:rsidRPr="008C77B2">
        <w:rPr>
          <w:b/>
        </w:rPr>
        <w:lastRenderedPageBreak/>
        <w:t>Ulotka dołączona do opakowania: informacja dla pacjenta</w:t>
      </w:r>
    </w:p>
    <w:p w14:paraId="2F48D624" w14:textId="77777777" w:rsidR="00A93E9E" w:rsidRPr="008C77B2" w:rsidRDefault="00A93E9E" w:rsidP="00255D49">
      <w:pPr>
        <w:numPr>
          <w:ilvl w:val="12"/>
          <w:numId w:val="0"/>
        </w:numPr>
        <w:shd w:val="clear" w:color="auto" w:fill="FFFFFF"/>
        <w:tabs>
          <w:tab w:val="clear" w:pos="567"/>
        </w:tabs>
        <w:spacing w:line="240" w:lineRule="auto"/>
        <w:jc w:val="center"/>
      </w:pPr>
    </w:p>
    <w:p w14:paraId="184BF906" w14:textId="77777777" w:rsidR="00A93E9E" w:rsidRPr="008C77B2" w:rsidRDefault="00FC3E97" w:rsidP="00255D49">
      <w:pPr>
        <w:numPr>
          <w:ilvl w:val="12"/>
          <w:numId w:val="0"/>
        </w:numPr>
        <w:tabs>
          <w:tab w:val="clear" w:pos="567"/>
        </w:tabs>
        <w:spacing w:line="240" w:lineRule="auto"/>
        <w:jc w:val="center"/>
        <w:rPr>
          <w:b/>
        </w:rPr>
      </w:pPr>
      <w:r w:rsidRPr="008C77B2">
        <w:rPr>
          <w:b/>
        </w:rPr>
        <w:t>LIVTENCITY 200 mg tabletki powlekane</w:t>
      </w:r>
    </w:p>
    <w:p w14:paraId="359D1BC5" w14:textId="77777777" w:rsidR="00A93E9E" w:rsidRPr="008C77B2" w:rsidRDefault="00FC3E97" w:rsidP="00255D49">
      <w:pPr>
        <w:numPr>
          <w:ilvl w:val="12"/>
          <w:numId w:val="0"/>
        </w:numPr>
        <w:tabs>
          <w:tab w:val="clear" w:pos="567"/>
        </w:tabs>
        <w:spacing w:line="240" w:lineRule="auto"/>
        <w:jc w:val="center"/>
      </w:pPr>
      <w:r w:rsidRPr="008C77B2">
        <w:t>maribawir</w:t>
      </w:r>
    </w:p>
    <w:p w14:paraId="673F1E12" w14:textId="77777777" w:rsidR="00A93E9E" w:rsidRPr="008C77B2" w:rsidRDefault="00A93E9E" w:rsidP="00255D49">
      <w:pPr>
        <w:numPr>
          <w:ilvl w:val="12"/>
          <w:numId w:val="0"/>
        </w:numPr>
        <w:tabs>
          <w:tab w:val="clear" w:pos="567"/>
        </w:tabs>
        <w:spacing w:line="240" w:lineRule="auto"/>
        <w:jc w:val="center"/>
      </w:pPr>
    </w:p>
    <w:p w14:paraId="7B7179A5" w14:textId="77777777" w:rsidR="00A93E9E" w:rsidRPr="008C77B2" w:rsidRDefault="00FC3E97" w:rsidP="00255D49">
      <w:pPr>
        <w:spacing w:line="240" w:lineRule="auto"/>
        <w:rPr>
          <w:szCs w:val="22"/>
        </w:rPr>
      </w:pPr>
      <w:r w:rsidRPr="008C77B2">
        <w:rPr>
          <w:noProof/>
          <w:lang w:eastAsia="pl-PL"/>
        </w:rPr>
        <w:drawing>
          <wp:inline distT="0" distB="0" distL="0" distR="0" wp14:anchorId="1E104067" wp14:editId="70836151">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8C77B2">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4B54985D" w14:textId="77777777" w:rsidR="00A93E9E" w:rsidRPr="008C77B2" w:rsidRDefault="00A93E9E" w:rsidP="00255D49">
      <w:pPr>
        <w:tabs>
          <w:tab w:val="clear" w:pos="567"/>
        </w:tabs>
        <w:spacing w:line="240" w:lineRule="auto"/>
      </w:pPr>
    </w:p>
    <w:p w14:paraId="07661782" w14:textId="77777777" w:rsidR="00A93E9E" w:rsidRPr="008C77B2" w:rsidRDefault="00FC3E97" w:rsidP="00255D49">
      <w:pPr>
        <w:keepNext/>
        <w:tabs>
          <w:tab w:val="clear" w:pos="567"/>
        </w:tabs>
        <w:suppressAutoHyphens/>
        <w:spacing w:line="240" w:lineRule="auto"/>
      </w:pPr>
      <w:r w:rsidRPr="008C77B2">
        <w:rPr>
          <w:b/>
        </w:rPr>
        <w:t>Należy uważnie zapoznać się z treścią ulotki przed zastosowaniem leku, ponieważ zawiera ona informacje ważne dla pacjenta.</w:t>
      </w:r>
    </w:p>
    <w:p w14:paraId="72A08308" w14:textId="77777777" w:rsidR="00A93E9E" w:rsidRPr="008C77B2" w:rsidRDefault="00FC3E97" w:rsidP="00255D49">
      <w:pPr>
        <w:keepNext/>
        <w:numPr>
          <w:ilvl w:val="0"/>
          <w:numId w:val="3"/>
        </w:numPr>
        <w:tabs>
          <w:tab w:val="clear" w:pos="360"/>
          <w:tab w:val="clear" w:pos="567"/>
        </w:tabs>
        <w:spacing w:line="240" w:lineRule="auto"/>
        <w:ind w:left="567" w:hanging="567"/>
      </w:pPr>
      <w:r w:rsidRPr="008C77B2">
        <w:t>Należy zachować tę ulotkę, aby w razie potrzeby móc ją ponownie przeczytać.</w:t>
      </w:r>
    </w:p>
    <w:p w14:paraId="12CFBB93" w14:textId="77777777" w:rsidR="00A93E9E" w:rsidRPr="008C77B2" w:rsidRDefault="00FC3E97" w:rsidP="00255D49">
      <w:pPr>
        <w:numPr>
          <w:ilvl w:val="0"/>
          <w:numId w:val="3"/>
        </w:numPr>
        <w:tabs>
          <w:tab w:val="clear" w:pos="360"/>
          <w:tab w:val="clear" w:pos="567"/>
        </w:tabs>
        <w:spacing w:line="240" w:lineRule="auto"/>
        <w:ind w:left="567" w:hanging="567"/>
      </w:pPr>
      <w:r w:rsidRPr="008C77B2">
        <w:t>W razie jakichkolwiek wątpliwości należy zwrócić się do lekarza, farmaceuty lub pielęgniarki.</w:t>
      </w:r>
    </w:p>
    <w:p w14:paraId="465BBF02" w14:textId="77777777" w:rsidR="00A93E9E" w:rsidRPr="008C77B2" w:rsidRDefault="00FC3E97" w:rsidP="00255D49">
      <w:pPr>
        <w:tabs>
          <w:tab w:val="clear" w:pos="567"/>
        </w:tabs>
        <w:spacing w:line="240" w:lineRule="auto"/>
        <w:ind w:left="567" w:hanging="567"/>
      </w:pPr>
      <w:r w:rsidRPr="008C77B2">
        <w:t>-</w:t>
      </w:r>
      <w:r w:rsidRPr="008C77B2">
        <w:tab/>
        <w:t>Lek ten przepisano ściśle określonej osobie. Nie należy go przekazywać innym. Lek może zaszkodzić innej osobie, nawet jeśli objawy jej choroby są takie same.</w:t>
      </w:r>
    </w:p>
    <w:p w14:paraId="48BB89F1" w14:textId="77777777" w:rsidR="00A93E9E" w:rsidRPr="008C77B2" w:rsidRDefault="00FC3E97" w:rsidP="00255D49">
      <w:pPr>
        <w:numPr>
          <w:ilvl w:val="0"/>
          <w:numId w:val="3"/>
        </w:numPr>
        <w:tabs>
          <w:tab w:val="clear" w:pos="360"/>
          <w:tab w:val="clear" w:pos="567"/>
        </w:tabs>
        <w:spacing w:line="240" w:lineRule="auto"/>
        <w:ind w:left="567" w:hanging="567"/>
      </w:pPr>
      <w:r w:rsidRPr="008C77B2">
        <w:t>Jeśli u pacjenta wystąpią jakiekolwiek objawy niepożądane, w tym wszelkie objawy niepożądane niewymienione w tej ulotce, należy powiedzieć o tym lekarzowi, farmaceucie lub pielęgniarce. Patrz punkt 4.</w:t>
      </w:r>
    </w:p>
    <w:p w14:paraId="5DA7B0B3" w14:textId="77777777" w:rsidR="00A93E9E" w:rsidRPr="008C77B2" w:rsidRDefault="00A93E9E" w:rsidP="00255D49">
      <w:pPr>
        <w:tabs>
          <w:tab w:val="clear" w:pos="567"/>
        </w:tabs>
        <w:spacing w:line="240" w:lineRule="auto"/>
        <w:ind w:right="-2"/>
      </w:pPr>
    </w:p>
    <w:p w14:paraId="0532AE2E" w14:textId="77777777" w:rsidR="00A93E9E" w:rsidRPr="008C77B2" w:rsidRDefault="00FC3E97" w:rsidP="00255D49">
      <w:pPr>
        <w:keepNext/>
        <w:numPr>
          <w:ilvl w:val="12"/>
          <w:numId w:val="0"/>
        </w:numPr>
        <w:tabs>
          <w:tab w:val="clear" w:pos="567"/>
        </w:tabs>
        <w:spacing w:line="240" w:lineRule="auto"/>
        <w:ind w:right="-2"/>
        <w:rPr>
          <w:b/>
        </w:rPr>
      </w:pPr>
      <w:r w:rsidRPr="008C77B2">
        <w:rPr>
          <w:b/>
        </w:rPr>
        <w:t>Spis treści ulotki</w:t>
      </w:r>
    </w:p>
    <w:p w14:paraId="0450C473" w14:textId="77777777" w:rsidR="00A93E9E" w:rsidRPr="008C77B2" w:rsidRDefault="00A93E9E" w:rsidP="008F48EF">
      <w:pPr>
        <w:keepNext/>
        <w:spacing w:line="240" w:lineRule="auto"/>
      </w:pPr>
    </w:p>
    <w:p w14:paraId="298D29EC" w14:textId="77777777" w:rsidR="00A93E9E" w:rsidRPr="008C77B2" w:rsidRDefault="00FC3E97" w:rsidP="00255D49">
      <w:pPr>
        <w:keepNext/>
        <w:numPr>
          <w:ilvl w:val="12"/>
          <w:numId w:val="0"/>
        </w:numPr>
        <w:tabs>
          <w:tab w:val="clear" w:pos="567"/>
        </w:tabs>
        <w:spacing w:line="240" w:lineRule="auto"/>
        <w:ind w:left="567" w:hanging="567"/>
      </w:pPr>
      <w:r w:rsidRPr="008C77B2">
        <w:t>1.</w:t>
      </w:r>
      <w:r w:rsidRPr="008C77B2">
        <w:tab/>
        <w:t>Co to jest lek LIVTENCITY i w jakim celu się go stosuje</w:t>
      </w:r>
    </w:p>
    <w:p w14:paraId="278E1AC7" w14:textId="77777777" w:rsidR="00A93E9E" w:rsidRPr="008C77B2" w:rsidRDefault="00FC3E97" w:rsidP="00255D49">
      <w:pPr>
        <w:numPr>
          <w:ilvl w:val="12"/>
          <w:numId w:val="0"/>
        </w:numPr>
        <w:tabs>
          <w:tab w:val="clear" w:pos="567"/>
        </w:tabs>
        <w:spacing w:line="240" w:lineRule="auto"/>
        <w:ind w:left="567" w:hanging="567"/>
      </w:pPr>
      <w:r w:rsidRPr="008C77B2">
        <w:t>2.</w:t>
      </w:r>
      <w:r w:rsidRPr="008C77B2">
        <w:tab/>
        <w:t>Informacje ważne przed zastosowaniem leku LIVTENCITY</w:t>
      </w:r>
    </w:p>
    <w:p w14:paraId="11A6082E" w14:textId="77777777" w:rsidR="00A93E9E" w:rsidRPr="008C77B2" w:rsidRDefault="00FC3E97" w:rsidP="00255D49">
      <w:pPr>
        <w:numPr>
          <w:ilvl w:val="12"/>
          <w:numId w:val="0"/>
        </w:numPr>
        <w:tabs>
          <w:tab w:val="clear" w:pos="567"/>
        </w:tabs>
        <w:spacing w:line="240" w:lineRule="auto"/>
        <w:ind w:left="567" w:hanging="567"/>
      </w:pPr>
      <w:r w:rsidRPr="008C77B2">
        <w:t>3.</w:t>
      </w:r>
      <w:r w:rsidRPr="008C77B2">
        <w:tab/>
        <w:t>Jak stosować lek LIVTENCITY</w:t>
      </w:r>
    </w:p>
    <w:p w14:paraId="299495EB" w14:textId="77777777" w:rsidR="00A93E9E" w:rsidRPr="008C77B2" w:rsidRDefault="00FC3E97" w:rsidP="00255D49">
      <w:pPr>
        <w:numPr>
          <w:ilvl w:val="12"/>
          <w:numId w:val="0"/>
        </w:numPr>
        <w:tabs>
          <w:tab w:val="clear" w:pos="567"/>
        </w:tabs>
        <w:spacing w:line="240" w:lineRule="auto"/>
        <w:ind w:left="567" w:hanging="567"/>
      </w:pPr>
      <w:r w:rsidRPr="008C77B2">
        <w:t>4.</w:t>
      </w:r>
      <w:r w:rsidRPr="008C77B2">
        <w:tab/>
        <w:t>Możliwe działania niepożądane</w:t>
      </w:r>
    </w:p>
    <w:p w14:paraId="44481D9B" w14:textId="77777777" w:rsidR="00A93E9E" w:rsidRPr="008C77B2" w:rsidRDefault="00FC3E97" w:rsidP="00255D49">
      <w:pPr>
        <w:tabs>
          <w:tab w:val="clear" w:pos="567"/>
        </w:tabs>
        <w:spacing w:line="240" w:lineRule="auto"/>
        <w:ind w:left="567" w:hanging="567"/>
      </w:pPr>
      <w:r w:rsidRPr="008C77B2">
        <w:t>5.</w:t>
      </w:r>
      <w:r w:rsidRPr="008C77B2">
        <w:tab/>
        <w:t>Jak przechowywać lek LIVTENCITY</w:t>
      </w:r>
    </w:p>
    <w:p w14:paraId="1DA496DB" w14:textId="77777777" w:rsidR="00A93E9E" w:rsidRPr="008C77B2" w:rsidRDefault="00FC3E97" w:rsidP="00255D49">
      <w:pPr>
        <w:tabs>
          <w:tab w:val="clear" w:pos="567"/>
        </w:tabs>
        <w:spacing w:line="240" w:lineRule="auto"/>
        <w:ind w:left="567" w:hanging="567"/>
      </w:pPr>
      <w:r w:rsidRPr="008C77B2">
        <w:t>6.</w:t>
      </w:r>
      <w:r w:rsidRPr="008C77B2">
        <w:tab/>
        <w:t>Zawartość opakowania i inne informacje</w:t>
      </w:r>
    </w:p>
    <w:p w14:paraId="4E3C1757" w14:textId="77777777" w:rsidR="00A93E9E" w:rsidRPr="008C77B2" w:rsidRDefault="00A93E9E" w:rsidP="008F48EF">
      <w:pPr>
        <w:spacing w:line="240" w:lineRule="auto"/>
      </w:pPr>
    </w:p>
    <w:p w14:paraId="72583EE4" w14:textId="77777777" w:rsidR="00A93E9E" w:rsidRPr="008C77B2" w:rsidRDefault="00A93E9E" w:rsidP="008F48EF">
      <w:pPr>
        <w:spacing w:line="240" w:lineRule="auto"/>
      </w:pPr>
    </w:p>
    <w:p w14:paraId="3E71AC4F" w14:textId="77777777" w:rsidR="00A93E9E" w:rsidRPr="008C77B2" w:rsidRDefault="00FC3E97" w:rsidP="00255D49">
      <w:pPr>
        <w:keepNext/>
        <w:spacing w:line="240" w:lineRule="auto"/>
        <w:ind w:right="-2"/>
        <w:rPr>
          <w:b/>
          <w:szCs w:val="22"/>
        </w:rPr>
      </w:pPr>
      <w:r w:rsidRPr="008C77B2">
        <w:rPr>
          <w:b/>
        </w:rPr>
        <w:t>1.</w:t>
      </w:r>
      <w:r w:rsidRPr="008C77B2">
        <w:rPr>
          <w:b/>
        </w:rPr>
        <w:tab/>
        <w:t>Co to jest lek LIVTENCITY i w jakim celu się go stosuje</w:t>
      </w:r>
    </w:p>
    <w:p w14:paraId="29EC39BA" w14:textId="77777777" w:rsidR="00A93E9E" w:rsidRPr="008C77B2" w:rsidRDefault="00A93E9E" w:rsidP="00255D49">
      <w:pPr>
        <w:keepNext/>
        <w:numPr>
          <w:ilvl w:val="12"/>
          <w:numId w:val="0"/>
        </w:numPr>
        <w:tabs>
          <w:tab w:val="clear" w:pos="567"/>
        </w:tabs>
        <w:spacing w:line="240" w:lineRule="auto"/>
        <w:rPr>
          <w:szCs w:val="22"/>
        </w:rPr>
      </w:pPr>
    </w:p>
    <w:p w14:paraId="666F650B" w14:textId="77777777" w:rsidR="00A93E9E" w:rsidRPr="008C77B2" w:rsidRDefault="00FC3E97" w:rsidP="00255D49">
      <w:pPr>
        <w:keepNext/>
        <w:numPr>
          <w:ilvl w:val="12"/>
          <w:numId w:val="0"/>
        </w:numPr>
        <w:tabs>
          <w:tab w:val="clear" w:pos="567"/>
        </w:tabs>
        <w:spacing w:line="240" w:lineRule="auto"/>
        <w:rPr>
          <w:szCs w:val="22"/>
        </w:rPr>
      </w:pPr>
      <w:r w:rsidRPr="008C77B2">
        <w:t>LIVTENCITY to lek przeciwwirusowy zawierający substancję czynną maribawir.</w:t>
      </w:r>
    </w:p>
    <w:p w14:paraId="5A8433FB" w14:textId="77777777" w:rsidR="00A93E9E" w:rsidRPr="008C77B2" w:rsidRDefault="00A93E9E" w:rsidP="00255D49">
      <w:pPr>
        <w:numPr>
          <w:ilvl w:val="12"/>
          <w:numId w:val="0"/>
        </w:numPr>
        <w:tabs>
          <w:tab w:val="clear" w:pos="567"/>
        </w:tabs>
        <w:spacing w:line="240" w:lineRule="auto"/>
        <w:rPr>
          <w:szCs w:val="22"/>
        </w:rPr>
      </w:pPr>
    </w:p>
    <w:p w14:paraId="1CCB0DFC" w14:textId="759E8C4D" w:rsidR="00A93E9E" w:rsidRPr="008C77B2" w:rsidRDefault="00FC3E97" w:rsidP="00255D49">
      <w:pPr>
        <w:numPr>
          <w:ilvl w:val="12"/>
          <w:numId w:val="0"/>
        </w:numPr>
        <w:tabs>
          <w:tab w:val="clear" w:pos="567"/>
        </w:tabs>
        <w:spacing w:line="240" w:lineRule="auto"/>
        <w:rPr>
          <w:szCs w:val="22"/>
        </w:rPr>
      </w:pPr>
      <w:r w:rsidRPr="008C77B2">
        <w:t>Jest to lek przeznaczony do leczenia osób dorosłych po przeszczepieniu narządu lub szpiku kostnego, u których doszło do zakażenia CMV („wirusem cytomegalii”), które nie ustąpiło lub nawróciło po zastosowaniu innego leku przeciwwirusowego.</w:t>
      </w:r>
    </w:p>
    <w:p w14:paraId="34E4424E" w14:textId="77777777" w:rsidR="00A93E9E" w:rsidRPr="008C77B2" w:rsidRDefault="00A93E9E" w:rsidP="00255D49">
      <w:pPr>
        <w:numPr>
          <w:ilvl w:val="12"/>
          <w:numId w:val="0"/>
        </w:numPr>
        <w:tabs>
          <w:tab w:val="clear" w:pos="567"/>
        </w:tabs>
        <w:spacing w:line="240" w:lineRule="auto"/>
        <w:rPr>
          <w:szCs w:val="22"/>
        </w:rPr>
      </w:pPr>
    </w:p>
    <w:p w14:paraId="25D54D32" w14:textId="77777777" w:rsidR="00A93E9E" w:rsidRPr="008C77B2" w:rsidRDefault="00FC3E97" w:rsidP="00255D49">
      <w:pPr>
        <w:numPr>
          <w:ilvl w:val="12"/>
          <w:numId w:val="0"/>
        </w:numPr>
        <w:tabs>
          <w:tab w:val="clear" w:pos="567"/>
        </w:tabs>
        <w:spacing w:line="240" w:lineRule="auto"/>
        <w:rPr>
          <w:szCs w:val="22"/>
        </w:rPr>
      </w:pPr>
      <w:bookmarkStart w:id="139" w:name="OLE_LINK7"/>
      <w:r w:rsidRPr="008C77B2">
        <w:t>CMV to wirus, który występuje u wielu osób bez objawów i który zwykle pozostaje w organizmie, nie powodując żadnych szkód. Jednakże jeśli układ odpornościowy jest osłabiony po przeszczepieniu narządu lub szpiku kostnego, pacjent może być bardziej narażony na zachorowanie wywołane przez CMV.</w:t>
      </w:r>
    </w:p>
    <w:bookmarkEnd w:id="139"/>
    <w:p w14:paraId="02FF33A3" w14:textId="77777777" w:rsidR="00A93E9E" w:rsidRPr="008C77B2" w:rsidRDefault="00A93E9E" w:rsidP="00255D49">
      <w:pPr>
        <w:tabs>
          <w:tab w:val="clear" w:pos="567"/>
        </w:tabs>
        <w:spacing w:line="240" w:lineRule="auto"/>
        <w:ind w:right="-2"/>
        <w:rPr>
          <w:szCs w:val="22"/>
        </w:rPr>
      </w:pPr>
    </w:p>
    <w:p w14:paraId="136C97BC" w14:textId="77777777" w:rsidR="00A93E9E" w:rsidRPr="008C77B2" w:rsidRDefault="00A93E9E" w:rsidP="00255D49">
      <w:pPr>
        <w:tabs>
          <w:tab w:val="clear" w:pos="567"/>
        </w:tabs>
        <w:spacing w:line="240" w:lineRule="auto"/>
        <w:ind w:right="-2"/>
        <w:rPr>
          <w:szCs w:val="22"/>
        </w:rPr>
      </w:pPr>
    </w:p>
    <w:p w14:paraId="4805BE85" w14:textId="77777777" w:rsidR="00A93E9E" w:rsidRPr="008C77B2" w:rsidRDefault="00FC3E97" w:rsidP="00255D49">
      <w:pPr>
        <w:keepNext/>
        <w:spacing w:line="240" w:lineRule="auto"/>
        <w:ind w:right="-2"/>
        <w:rPr>
          <w:b/>
          <w:szCs w:val="22"/>
        </w:rPr>
      </w:pPr>
      <w:r w:rsidRPr="008C77B2">
        <w:rPr>
          <w:b/>
        </w:rPr>
        <w:t>2.</w:t>
      </w:r>
      <w:r w:rsidRPr="008C77B2">
        <w:tab/>
      </w:r>
      <w:r w:rsidRPr="008C77B2">
        <w:rPr>
          <w:b/>
        </w:rPr>
        <w:t>Informacje ważne przed zastosowaniem leku LIVTENCITY</w:t>
      </w:r>
    </w:p>
    <w:p w14:paraId="1F6AE024" w14:textId="77777777" w:rsidR="00A93E9E" w:rsidRPr="008C77B2" w:rsidRDefault="00A93E9E" w:rsidP="008F48EF">
      <w:pPr>
        <w:keepNext/>
        <w:spacing w:line="240" w:lineRule="auto"/>
      </w:pPr>
    </w:p>
    <w:p w14:paraId="6225872A" w14:textId="77777777" w:rsidR="00A93E9E" w:rsidRPr="008C77B2" w:rsidRDefault="00FC3E97" w:rsidP="008F48EF">
      <w:pPr>
        <w:keepNext/>
        <w:spacing w:line="240" w:lineRule="auto"/>
        <w:rPr>
          <w:b/>
          <w:bCs/>
        </w:rPr>
      </w:pPr>
      <w:r w:rsidRPr="008C77B2">
        <w:rPr>
          <w:b/>
        </w:rPr>
        <w:t>Kiedy nie stosować leku LIVTENCITY</w:t>
      </w:r>
    </w:p>
    <w:p w14:paraId="54BF380A" w14:textId="77777777" w:rsidR="00A93E9E" w:rsidRPr="008C77B2" w:rsidRDefault="00FC3E97" w:rsidP="00255D49">
      <w:pPr>
        <w:pStyle w:val="ListParagraph"/>
        <w:numPr>
          <w:ilvl w:val="0"/>
          <w:numId w:val="26"/>
        </w:numPr>
        <w:tabs>
          <w:tab w:val="clear" w:pos="567"/>
        </w:tabs>
        <w:spacing w:line="240" w:lineRule="auto"/>
        <w:ind w:left="450"/>
        <w:rPr>
          <w:szCs w:val="22"/>
        </w:rPr>
      </w:pPr>
      <w:r w:rsidRPr="008C77B2">
        <w:t>jeśli pacjent ma uczulenie na substancję czynną lub którykolwiek z pozostałych składników tego leku (wymienionych w punkcie 6).</w:t>
      </w:r>
    </w:p>
    <w:p w14:paraId="46D5B30C" w14:textId="77777777" w:rsidR="00A93E9E" w:rsidRPr="008C77B2" w:rsidRDefault="00FC3E97" w:rsidP="00255D49">
      <w:pPr>
        <w:pStyle w:val="ListParagraph"/>
        <w:numPr>
          <w:ilvl w:val="0"/>
          <w:numId w:val="26"/>
        </w:numPr>
        <w:tabs>
          <w:tab w:val="clear" w:pos="567"/>
        </w:tabs>
        <w:spacing w:line="240" w:lineRule="auto"/>
        <w:ind w:left="450"/>
        <w:rPr>
          <w:szCs w:val="22"/>
        </w:rPr>
      </w:pPr>
      <w:r w:rsidRPr="008C77B2">
        <w:t>jeśli pacjent przyjmuje którykolwiek z tych leków:</w:t>
      </w:r>
    </w:p>
    <w:p w14:paraId="0F429DEB" w14:textId="77777777" w:rsidR="00A93E9E" w:rsidRPr="008C77B2" w:rsidRDefault="00FC3E97" w:rsidP="00255D49">
      <w:pPr>
        <w:pStyle w:val="ListParagraph"/>
        <w:numPr>
          <w:ilvl w:val="1"/>
          <w:numId w:val="26"/>
        </w:numPr>
        <w:tabs>
          <w:tab w:val="clear" w:pos="567"/>
        </w:tabs>
        <w:spacing w:line="240" w:lineRule="auto"/>
        <w:ind w:left="1080"/>
        <w:rPr>
          <w:szCs w:val="22"/>
        </w:rPr>
      </w:pPr>
      <w:r w:rsidRPr="008C77B2">
        <w:t>gancyklowir (</w:t>
      </w:r>
      <w:bookmarkStart w:id="140" w:name="_Hlk92881980"/>
      <w:r w:rsidRPr="008C77B2">
        <w:t>stosowany w leczeniu zakażenia CMV</w:t>
      </w:r>
      <w:bookmarkEnd w:id="140"/>
      <w:r w:rsidRPr="008C77B2">
        <w:t>)</w:t>
      </w:r>
    </w:p>
    <w:p w14:paraId="09B0E996" w14:textId="77777777" w:rsidR="00A93E9E" w:rsidRPr="008C77B2" w:rsidRDefault="00FC3E97" w:rsidP="00255D49">
      <w:pPr>
        <w:pStyle w:val="ListParagraph"/>
        <w:numPr>
          <w:ilvl w:val="1"/>
          <w:numId w:val="26"/>
        </w:numPr>
        <w:tabs>
          <w:tab w:val="clear" w:pos="567"/>
        </w:tabs>
        <w:spacing w:line="240" w:lineRule="auto"/>
        <w:ind w:left="1080"/>
        <w:rPr>
          <w:szCs w:val="22"/>
        </w:rPr>
      </w:pPr>
      <w:r w:rsidRPr="008C77B2">
        <w:t>walgancyklowir (stosowany w leczeniu zakażenia CMV)</w:t>
      </w:r>
    </w:p>
    <w:p w14:paraId="62FDCF38" w14:textId="77777777" w:rsidR="00A93E9E" w:rsidRPr="008C77B2" w:rsidRDefault="00A93E9E" w:rsidP="00255D49">
      <w:pPr>
        <w:numPr>
          <w:ilvl w:val="12"/>
          <w:numId w:val="0"/>
        </w:numPr>
        <w:tabs>
          <w:tab w:val="clear" w:pos="567"/>
        </w:tabs>
        <w:spacing w:line="240" w:lineRule="auto"/>
        <w:rPr>
          <w:szCs w:val="22"/>
        </w:rPr>
      </w:pPr>
    </w:p>
    <w:p w14:paraId="3E038C3B" w14:textId="77777777" w:rsidR="00A93E9E" w:rsidRPr="008C77B2" w:rsidRDefault="00FC3E97" w:rsidP="00255D49">
      <w:pPr>
        <w:numPr>
          <w:ilvl w:val="12"/>
          <w:numId w:val="0"/>
        </w:numPr>
        <w:tabs>
          <w:tab w:val="clear" w:pos="567"/>
        </w:tabs>
        <w:spacing w:line="240" w:lineRule="auto"/>
        <w:rPr>
          <w:szCs w:val="22"/>
        </w:rPr>
      </w:pPr>
      <w:r w:rsidRPr="008C77B2">
        <w:t>Nie należy przyjmować leku LIVTENCITY, jeśli którekolwiek z powyższych dotyczy pacjenta. W razie wątpliwości przed zażyciem leku LIVTENCITY należy porozmawiać z lekarzem, farmaceutą lub pielęgniarką.</w:t>
      </w:r>
    </w:p>
    <w:p w14:paraId="29279B10" w14:textId="77777777" w:rsidR="00A93E9E" w:rsidRPr="008C77B2" w:rsidRDefault="00A93E9E" w:rsidP="00255D49">
      <w:pPr>
        <w:numPr>
          <w:ilvl w:val="12"/>
          <w:numId w:val="0"/>
        </w:numPr>
        <w:tabs>
          <w:tab w:val="clear" w:pos="567"/>
        </w:tabs>
        <w:spacing w:line="240" w:lineRule="auto"/>
        <w:rPr>
          <w:szCs w:val="22"/>
        </w:rPr>
      </w:pPr>
    </w:p>
    <w:p w14:paraId="6F74704E" w14:textId="77777777" w:rsidR="00A93E9E" w:rsidRPr="008C77B2" w:rsidRDefault="00FC3E97" w:rsidP="008F48EF">
      <w:pPr>
        <w:keepNext/>
        <w:spacing w:line="240" w:lineRule="auto"/>
        <w:rPr>
          <w:b/>
          <w:bCs/>
          <w:szCs w:val="22"/>
        </w:rPr>
      </w:pPr>
      <w:r w:rsidRPr="008C77B2">
        <w:rPr>
          <w:b/>
        </w:rPr>
        <w:lastRenderedPageBreak/>
        <w:t xml:space="preserve">Ostrzeżenia i środki ostrożności </w:t>
      </w:r>
    </w:p>
    <w:p w14:paraId="610542B7" w14:textId="5EF5259A" w:rsidR="00A93E9E" w:rsidRPr="008C77B2" w:rsidRDefault="00FC3E97" w:rsidP="008F48EF">
      <w:pPr>
        <w:numPr>
          <w:ilvl w:val="12"/>
          <w:numId w:val="0"/>
        </w:numPr>
        <w:tabs>
          <w:tab w:val="clear" w:pos="567"/>
        </w:tabs>
        <w:spacing w:line="240" w:lineRule="auto"/>
      </w:pPr>
      <w:r w:rsidRPr="008C77B2">
        <w:t>Jeśli pacjent jest już leczony cyklosporyną, takrolimusem, sirolimusem lub ewerolimusem (lekami zapobiegającymi odrzuceniu przeszczepu), przed rozpoczęciem przyjmowania leku LIVTENCITY należy omówić to z lekarzem lub farmaceutą. W celu sprawdzenia poziomu tych leków mogą być konieczne dodatkowe badania krwi. Wysoki poziom tych leków może powodować poważne skutki uboczne.</w:t>
      </w:r>
    </w:p>
    <w:p w14:paraId="21DD535A" w14:textId="77777777" w:rsidR="00A93E9E" w:rsidRPr="008C77B2" w:rsidRDefault="00A93E9E" w:rsidP="00255D49">
      <w:pPr>
        <w:numPr>
          <w:ilvl w:val="12"/>
          <w:numId w:val="0"/>
        </w:numPr>
        <w:tabs>
          <w:tab w:val="clear" w:pos="567"/>
        </w:tabs>
        <w:spacing w:line="240" w:lineRule="auto"/>
        <w:ind w:right="-2"/>
        <w:rPr>
          <w:szCs w:val="22"/>
        </w:rPr>
      </w:pPr>
    </w:p>
    <w:p w14:paraId="42D37A9D" w14:textId="77777777" w:rsidR="00A93E9E" w:rsidRPr="008C77B2" w:rsidRDefault="00FC3E97" w:rsidP="008F48EF">
      <w:pPr>
        <w:keepNext/>
        <w:keepLines/>
        <w:numPr>
          <w:ilvl w:val="12"/>
          <w:numId w:val="0"/>
        </w:numPr>
        <w:tabs>
          <w:tab w:val="clear" w:pos="567"/>
        </w:tabs>
        <w:spacing w:line="240" w:lineRule="auto"/>
        <w:rPr>
          <w:b/>
          <w:bCs/>
        </w:rPr>
      </w:pPr>
      <w:r w:rsidRPr="008C77B2">
        <w:rPr>
          <w:b/>
        </w:rPr>
        <w:t>Dzieci i młodzież</w:t>
      </w:r>
    </w:p>
    <w:p w14:paraId="4613A77C" w14:textId="77777777" w:rsidR="00A93E9E" w:rsidRPr="008C77B2" w:rsidRDefault="00FC3E97" w:rsidP="00255D49">
      <w:pPr>
        <w:numPr>
          <w:ilvl w:val="12"/>
          <w:numId w:val="0"/>
        </w:numPr>
        <w:tabs>
          <w:tab w:val="clear" w:pos="567"/>
        </w:tabs>
        <w:spacing w:line="240" w:lineRule="auto"/>
      </w:pPr>
      <w:r w:rsidRPr="008C77B2">
        <w:t>Lek LIVTENCITY nie jest przeznaczony do stosowania u dzieci i młodzieży w wieku poniżej 18 lat. Wynika to z faktu, że lek LIVTENCITY nie był badany w tej grupie wiekowej.</w:t>
      </w:r>
    </w:p>
    <w:p w14:paraId="7B0D20B3" w14:textId="77777777" w:rsidR="00A93E9E" w:rsidRPr="008C77B2" w:rsidRDefault="00A93E9E" w:rsidP="00255D49">
      <w:pPr>
        <w:numPr>
          <w:ilvl w:val="12"/>
          <w:numId w:val="0"/>
        </w:numPr>
        <w:tabs>
          <w:tab w:val="clear" w:pos="567"/>
        </w:tabs>
        <w:spacing w:line="240" w:lineRule="auto"/>
      </w:pPr>
    </w:p>
    <w:p w14:paraId="41AC7F5E" w14:textId="77777777" w:rsidR="00A93E9E" w:rsidRPr="008C77B2" w:rsidRDefault="00FC3E97" w:rsidP="00255D49">
      <w:pPr>
        <w:numPr>
          <w:ilvl w:val="12"/>
          <w:numId w:val="0"/>
        </w:numPr>
        <w:tabs>
          <w:tab w:val="clear" w:pos="567"/>
        </w:tabs>
        <w:spacing w:line="240" w:lineRule="auto"/>
        <w:ind w:right="-2"/>
      </w:pPr>
      <w:r w:rsidRPr="008C77B2">
        <w:rPr>
          <w:b/>
        </w:rPr>
        <w:t>LIVENCITY a inne leki</w:t>
      </w:r>
    </w:p>
    <w:p w14:paraId="119F1B3C" w14:textId="77777777" w:rsidR="00A93E9E" w:rsidRPr="008C77B2" w:rsidRDefault="00FC3E97" w:rsidP="00255D49">
      <w:pPr>
        <w:numPr>
          <w:ilvl w:val="12"/>
          <w:numId w:val="0"/>
        </w:numPr>
        <w:tabs>
          <w:tab w:val="clear" w:pos="567"/>
        </w:tabs>
        <w:spacing w:line="240" w:lineRule="auto"/>
        <w:ind w:right="-2"/>
        <w:rPr>
          <w:szCs w:val="22"/>
        </w:rPr>
      </w:pPr>
      <w:r w:rsidRPr="008C77B2">
        <w:t xml:space="preserve">Należy powiedzieć lekarzowi lub farmaceucie o wszystkich lekach stosowanych przez pacjenta obecnie lub ostatnio, a także o lekach, które pacjent planuje stosować. Jest to ważne, ponieważ lek LIVTENCITY może wpływać na sposób działania innych leków, a inne leki mogą wpływać na działanie leku </w:t>
      </w:r>
      <w:bookmarkStart w:id="141" w:name="_Hlk64040471"/>
      <w:r w:rsidRPr="008C77B2">
        <w:t>LIVTENCITY</w:t>
      </w:r>
      <w:bookmarkEnd w:id="141"/>
      <w:r w:rsidRPr="008C77B2">
        <w:t>. Lekarz lub farmaceuta poinformuje pacjenta, czy przyjmowanie leku LIVTENCITY z innymi lekami jest bezpieczne.</w:t>
      </w:r>
    </w:p>
    <w:p w14:paraId="1FE4775C" w14:textId="77777777" w:rsidR="00A93E9E" w:rsidRPr="008C77B2" w:rsidRDefault="00A93E9E" w:rsidP="00255D49">
      <w:pPr>
        <w:numPr>
          <w:ilvl w:val="12"/>
          <w:numId w:val="0"/>
        </w:numPr>
        <w:tabs>
          <w:tab w:val="clear" w:pos="567"/>
        </w:tabs>
        <w:spacing w:line="240" w:lineRule="auto"/>
        <w:ind w:right="-2"/>
        <w:rPr>
          <w:szCs w:val="22"/>
        </w:rPr>
      </w:pPr>
    </w:p>
    <w:p w14:paraId="1AC3BE7E" w14:textId="77777777" w:rsidR="00A93E9E" w:rsidRPr="008C77B2" w:rsidRDefault="00FC3E97" w:rsidP="00255D49">
      <w:pPr>
        <w:numPr>
          <w:ilvl w:val="12"/>
          <w:numId w:val="0"/>
        </w:numPr>
        <w:tabs>
          <w:tab w:val="clear" w:pos="567"/>
        </w:tabs>
        <w:spacing w:line="240" w:lineRule="auto"/>
        <w:ind w:right="-2"/>
        <w:rPr>
          <w:szCs w:val="22"/>
        </w:rPr>
      </w:pPr>
      <w:r w:rsidRPr="008C77B2">
        <w:t>Niektórych leków nie wolno przyjmować razem z lekiem LIVTENCITY. Patrz wykaz w punkcie „Kiedy nie stosować leku LIVTENCITY”.</w:t>
      </w:r>
    </w:p>
    <w:p w14:paraId="626FB8D8" w14:textId="77777777" w:rsidR="00A93E9E" w:rsidRPr="008C77B2" w:rsidRDefault="00A93E9E" w:rsidP="00255D49">
      <w:pPr>
        <w:numPr>
          <w:ilvl w:val="12"/>
          <w:numId w:val="0"/>
        </w:numPr>
        <w:tabs>
          <w:tab w:val="clear" w:pos="567"/>
        </w:tabs>
        <w:spacing w:line="240" w:lineRule="auto"/>
        <w:ind w:right="-2"/>
        <w:rPr>
          <w:szCs w:val="22"/>
        </w:rPr>
      </w:pPr>
    </w:p>
    <w:p w14:paraId="731324D6" w14:textId="77777777" w:rsidR="00A93E9E" w:rsidRPr="008C77B2" w:rsidRDefault="00FC3E97" w:rsidP="00255D49">
      <w:pPr>
        <w:numPr>
          <w:ilvl w:val="12"/>
          <w:numId w:val="0"/>
        </w:numPr>
        <w:tabs>
          <w:tab w:val="clear" w:pos="567"/>
        </w:tabs>
        <w:spacing w:line="240" w:lineRule="auto"/>
        <w:ind w:right="-2"/>
        <w:rPr>
          <w:szCs w:val="22"/>
        </w:rPr>
      </w:pPr>
      <w:r w:rsidRPr="008C77B2">
        <w:t>Należy również poinformować lekarza, jeśli pacjent przyjmuje którykolwiek z poniższych leków. Jest to ważne, ponieważ lekarz może być zmuszony do zmiany leków lub dawki stosowanych leków:</w:t>
      </w:r>
    </w:p>
    <w:p w14:paraId="407914F0" w14:textId="77777777" w:rsidR="00A93E9E" w:rsidRPr="008C77B2" w:rsidRDefault="00A93E9E" w:rsidP="00255D49">
      <w:pPr>
        <w:numPr>
          <w:ilvl w:val="12"/>
          <w:numId w:val="0"/>
        </w:numPr>
        <w:tabs>
          <w:tab w:val="clear" w:pos="567"/>
        </w:tabs>
        <w:spacing w:line="240" w:lineRule="auto"/>
        <w:ind w:right="-2"/>
        <w:rPr>
          <w:szCs w:val="22"/>
        </w:rPr>
      </w:pPr>
    </w:p>
    <w:p w14:paraId="27151CB4" w14:textId="143A7630"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ryfabutyna, ryfampicyna </w:t>
      </w:r>
      <w:r w:rsidR="00CB7D1B" w:rsidRPr="008C77B2">
        <w:t xml:space="preserve">- </w:t>
      </w:r>
      <w:r w:rsidRPr="008C77B2">
        <w:t>stosowane w leczeniu gruźlicy (TB) lub powiązanych infekcji</w:t>
      </w:r>
    </w:p>
    <w:p w14:paraId="6FFAEB4C" w14:textId="79C5027F"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ziele dziurawca (</w:t>
      </w:r>
      <w:r w:rsidRPr="008C77B2">
        <w:rPr>
          <w:i/>
        </w:rPr>
        <w:t>Hypericum perforatum</w:t>
      </w:r>
      <w:r w:rsidRPr="008C77B2">
        <w:t xml:space="preserve">) </w:t>
      </w:r>
      <w:r w:rsidR="00CB7D1B" w:rsidRPr="008C77B2">
        <w:t>-</w:t>
      </w:r>
      <w:r w:rsidRPr="008C77B2">
        <w:t xml:space="preserve"> lek </w:t>
      </w:r>
      <w:r w:rsidR="001D2577" w:rsidRPr="008C77B2">
        <w:t>roślinny</w:t>
      </w:r>
      <w:r w:rsidRPr="008C77B2">
        <w:t xml:space="preserve"> stosowany w leczeniu depresji i problemów ze snem</w:t>
      </w:r>
    </w:p>
    <w:p w14:paraId="0821BCE5" w14:textId="420FC10C"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statyny, takie jak atorwastatyna, fluwastatyna, rozuwastatyna, simwastatyna, prawastatyna, pitawastatyna </w:t>
      </w:r>
      <w:r w:rsidR="00CB7D1B" w:rsidRPr="008C77B2">
        <w:t>-</w:t>
      </w:r>
      <w:r w:rsidRPr="008C77B2">
        <w:t xml:space="preserve"> stosowane w leczeniu wysokiego poziomu cholesterolu</w:t>
      </w:r>
    </w:p>
    <w:p w14:paraId="11586174" w14:textId="198A7CDA"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karbamazepina, fenobarbital, fenytoina </w:t>
      </w:r>
      <w:r w:rsidR="00CB7D1B" w:rsidRPr="008C77B2">
        <w:t>-</w:t>
      </w:r>
      <w:r w:rsidRPr="008C77B2">
        <w:t xml:space="preserve"> zwykle stosowane w leczeniu napadów drgawkowych (padaczki)</w:t>
      </w:r>
    </w:p>
    <w:p w14:paraId="069F64D4" w14:textId="05CBDAF0"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efawirenz, etrawiryna, newirapina </w:t>
      </w:r>
      <w:r w:rsidR="00CB7D1B" w:rsidRPr="008C77B2">
        <w:t>-</w:t>
      </w:r>
      <w:r w:rsidRPr="008C77B2">
        <w:t xml:space="preserve"> stosowane w leczeniu zakażenia wirusem HIV</w:t>
      </w:r>
    </w:p>
    <w:p w14:paraId="2BEBC9A5" w14:textId="5F818D72"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lek zobojętniający kwas żołądkowy (doustna zawiesina wodorotlenku glinu i wodorotlenku magnezu) stosowany w leczeniu zgagi lub niestrawności z powodu nadmiaru kwasu żołądkowego</w:t>
      </w:r>
    </w:p>
    <w:p w14:paraId="0FA3945D" w14:textId="55758D0E"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famotydyna </w:t>
      </w:r>
      <w:r w:rsidR="00CB7D1B" w:rsidRPr="008C77B2">
        <w:t xml:space="preserve">- </w:t>
      </w:r>
      <w:r w:rsidRPr="008C77B2">
        <w:t>stosowana w leczeniu zgagi lub niestrawności z powodu nadmiaru kwasu żołądkowego</w:t>
      </w:r>
    </w:p>
    <w:p w14:paraId="117F69F6" w14:textId="3E3985E6"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digoksyna </w:t>
      </w:r>
      <w:r w:rsidR="00CB7D1B" w:rsidRPr="008C77B2">
        <w:t>-</w:t>
      </w:r>
      <w:r w:rsidRPr="008C77B2">
        <w:t xml:space="preserve"> lek stosowany w chorobach serca</w:t>
      </w:r>
    </w:p>
    <w:p w14:paraId="6010C25B" w14:textId="0C93468D"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klarytromycyna </w:t>
      </w:r>
      <w:r w:rsidR="00CB7D1B" w:rsidRPr="008C77B2">
        <w:t>-</w:t>
      </w:r>
      <w:r w:rsidRPr="008C77B2">
        <w:t xml:space="preserve"> antybiotyk</w:t>
      </w:r>
    </w:p>
    <w:p w14:paraId="7DFCFB8A" w14:textId="50A9B9A8"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ketokonazol i worykonazol </w:t>
      </w:r>
      <w:r w:rsidR="00CB7D1B" w:rsidRPr="008C77B2">
        <w:t>-</w:t>
      </w:r>
      <w:r w:rsidRPr="008C77B2">
        <w:t xml:space="preserve"> leki stosowane w zakażeniach grzybiczych</w:t>
      </w:r>
    </w:p>
    <w:p w14:paraId="6D4ADF35" w14:textId="45919901"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diltiazem </w:t>
      </w:r>
      <w:r w:rsidR="00CB7D1B" w:rsidRPr="008C77B2">
        <w:t>-</w:t>
      </w:r>
      <w:r w:rsidRPr="008C77B2">
        <w:t xml:space="preserve"> lek stosowany w chorobach serca</w:t>
      </w:r>
    </w:p>
    <w:p w14:paraId="6C61DAAE" w14:textId="21615A13"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dekstrometorfan </w:t>
      </w:r>
      <w:r w:rsidR="00CB7D1B" w:rsidRPr="008C77B2">
        <w:t>-</w:t>
      </w:r>
      <w:r w:rsidRPr="008C77B2">
        <w:t xml:space="preserve"> lek przeciwkaszlowy</w:t>
      </w:r>
    </w:p>
    <w:p w14:paraId="010F2ABE" w14:textId="79EF1AF5"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warfaryna </w:t>
      </w:r>
      <w:r w:rsidR="00CB7D1B" w:rsidRPr="008C77B2">
        <w:t>-</w:t>
      </w:r>
      <w:r w:rsidRPr="008C77B2">
        <w:t xml:space="preserve"> lek przeciwzakrzepowy</w:t>
      </w:r>
    </w:p>
    <w:p w14:paraId="3DE7734C" w14:textId="0680A4E7"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doustne sterydy antykoncepcyjne </w:t>
      </w:r>
      <w:r w:rsidR="00CB7D1B" w:rsidRPr="008C77B2">
        <w:t>-</w:t>
      </w:r>
      <w:r w:rsidRPr="008C77B2">
        <w:t xml:space="preserve"> stosowane w celu zapobiegania ciąży</w:t>
      </w:r>
    </w:p>
    <w:p w14:paraId="733EEDE5" w14:textId="6F0E6064" w:rsidR="00A93E9E" w:rsidRPr="008C77B2" w:rsidRDefault="00FC3E97" w:rsidP="00255D49">
      <w:pPr>
        <w:pStyle w:val="ListParagraph"/>
        <w:numPr>
          <w:ilvl w:val="0"/>
          <w:numId w:val="31"/>
        </w:numPr>
        <w:tabs>
          <w:tab w:val="clear" w:pos="567"/>
        </w:tabs>
        <w:spacing w:line="240" w:lineRule="auto"/>
        <w:ind w:left="567" w:hanging="567"/>
        <w:rPr>
          <w:szCs w:val="22"/>
        </w:rPr>
      </w:pPr>
      <w:r w:rsidRPr="008C77B2">
        <w:t xml:space="preserve">midazolam </w:t>
      </w:r>
      <w:r w:rsidR="00CB7D1B" w:rsidRPr="008C77B2">
        <w:t>-</w:t>
      </w:r>
      <w:r w:rsidRPr="008C77B2">
        <w:t xml:space="preserve"> stosowany jako lek uspokajający</w:t>
      </w:r>
    </w:p>
    <w:p w14:paraId="503953D7" w14:textId="77777777" w:rsidR="00A93E9E" w:rsidRPr="008C77B2" w:rsidRDefault="00A93E9E" w:rsidP="00255D49">
      <w:pPr>
        <w:numPr>
          <w:ilvl w:val="12"/>
          <w:numId w:val="0"/>
        </w:numPr>
        <w:tabs>
          <w:tab w:val="clear" w:pos="567"/>
        </w:tabs>
        <w:spacing w:line="240" w:lineRule="auto"/>
        <w:ind w:right="-2"/>
        <w:rPr>
          <w:szCs w:val="22"/>
        </w:rPr>
      </w:pPr>
    </w:p>
    <w:p w14:paraId="42523D71" w14:textId="77777777" w:rsidR="00A93E9E" w:rsidRPr="008C77B2" w:rsidRDefault="00FC3E97" w:rsidP="00255D49">
      <w:pPr>
        <w:numPr>
          <w:ilvl w:val="12"/>
          <w:numId w:val="0"/>
        </w:numPr>
        <w:tabs>
          <w:tab w:val="clear" w:pos="567"/>
        </w:tabs>
        <w:spacing w:line="240" w:lineRule="auto"/>
        <w:ind w:right="-2"/>
        <w:rPr>
          <w:szCs w:val="22"/>
        </w:rPr>
      </w:pPr>
      <w:r w:rsidRPr="008C77B2">
        <w:t xml:space="preserve">Pacjent może poprosić lekarza, farmaceutę lub pielęgniarkę o listę leków, które mogą wchodzić w interakcje z lekiem </w:t>
      </w:r>
      <w:bookmarkStart w:id="142" w:name="_Hlk64043665"/>
      <w:r w:rsidRPr="008C77B2">
        <w:t>LIVTENCITY</w:t>
      </w:r>
      <w:bookmarkEnd w:id="142"/>
      <w:r w:rsidRPr="008C77B2">
        <w:t>.</w:t>
      </w:r>
    </w:p>
    <w:p w14:paraId="680BE5D3" w14:textId="77777777" w:rsidR="00A93E9E" w:rsidRPr="008C77B2" w:rsidRDefault="00A93E9E" w:rsidP="00255D49">
      <w:pPr>
        <w:numPr>
          <w:ilvl w:val="12"/>
          <w:numId w:val="0"/>
        </w:numPr>
        <w:tabs>
          <w:tab w:val="clear" w:pos="567"/>
        </w:tabs>
        <w:spacing w:line="240" w:lineRule="auto"/>
        <w:ind w:right="-2"/>
        <w:rPr>
          <w:szCs w:val="22"/>
        </w:rPr>
      </w:pPr>
    </w:p>
    <w:p w14:paraId="2B7CBE53" w14:textId="77777777" w:rsidR="00A93E9E" w:rsidRPr="008C77B2" w:rsidRDefault="00FC3E97" w:rsidP="008F48EF">
      <w:pPr>
        <w:keepNext/>
        <w:keepLines/>
        <w:spacing w:line="240" w:lineRule="auto"/>
        <w:rPr>
          <w:b/>
          <w:bCs/>
        </w:rPr>
      </w:pPr>
      <w:r w:rsidRPr="008C77B2">
        <w:rPr>
          <w:b/>
        </w:rPr>
        <w:t>Ciąża</w:t>
      </w:r>
    </w:p>
    <w:p w14:paraId="6B9E347E" w14:textId="77777777" w:rsidR="00A93E9E" w:rsidRPr="008C77B2" w:rsidRDefault="00FC3E97" w:rsidP="00255D49">
      <w:pPr>
        <w:numPr>
          <w:ilvl w:val="12"/>
          <w:numId w:val="0"/>
        </w:numPr>
        <w:tabs>
          <w:tab w:val="clear" w:pos="567"/>
        </w:tabs>
        <w:spacing w:line="240" w:lineRule="auto"/>
        <w:rPr>
          <w:szCs w:val="22"/>
        </w:rPr>
      </w:pPr>
      <w:r w:rsidRPr="008C77B2">
        <w:t>Jeśli pacjentka jest w ciąży, przypuszcza, że może być w ciąży, lub gdy planuje mieć dziecko, powinna poradzić się lekarza przed zastosowaniem tego leku. Nie zaleca się stosowania leku LIVTENCITY w okresie ciąży. Wynika to z faktu, że lek ten nie był badany w okresie ciąży i nie wiadomo, czy lek LIVTENCITY ma szkodliwy wpływ na płód.</w:t>
      </w:r>
    </w:p>
    <w:p w14:paraId="2F50A469" w14:textId="77777777" w:rsidR="00A93E9E" w:rsidRPr="008C77B2" w:rsidRDefault="00A93E9E" w:rsidP="00255D49">
      <w:pPr>
        <w:numPr>
          <w:ilvl w:val="12"/>
          <w:numId w:val="0"/>
        </w:numPr>
        <w:tabs>
          <w:tab w:val="clear" w:pos="567"/>
        </w:tabs>
        <w:spacing w:line="240" w:lineRule="auto"/>
        <w:rPr>
          <w:szCs w:val="22"/>
        </w:rPr>
      </w:pPr>
    </w:p>
    <w:p w14:paraId="43C01381" w14:textId="77777777" w:rsidR="00A93E9E" w:rsidRPr="008C77B2" w:rsidRDefault="00FC3E97" w:rsidP="008F48EF">
      <w:pPr>
        <w:keepNext/>
        <w:keepLines/>
        <w:numPr>
          <w:ilvl w:val="12"/>
          <w:numId w:val="0"/>
        </w:numPr>
        <w:tabs>
          <w:tab w:val="clear" w:pos="567"/>
        </w:tabs>
        <w:spacing w:line="240" w:lineRule="auto"/>
        <w:rPr>
          <w:b/>
          <w:bCs/>
          <w:szCs w:val="22"/>
        </w:rPr>
      </w:pPr>
      <w:r w:rsidRPr="008C77B2">
        <w:rPr>
          <w:b/>
        </w:rPr>
        <w:lastRenderedPageBreak/>
        <w:t>Karmienie piersią</w:t>
      </w:r>
    </w:p>
    <w:p w14:paraId="3AB92104" w14:textId="1594C707" w:rsidR="00A93E9E" w:rsidRPr="008C77B2" w:rsidRDefault="00FC3E97" w:rsidP="00255D49">
      <w:pPr>
        <w:numPr>
          <w:ilvl w:val="12"/>
          <w:numId w:val="0"/>
        </w:numPr>
        <w:tabs>
          <w:tab w:val="clear" w:pos="567"/>
        </w:tabs>
        <w:spacing w:line="240" w:lineRule="auto"/>
        <w:rPr>
          <w:szCs w:val="22"/>
        </w:rPr>
      </w:pPr>
      <w:r w:rsidRPr="008C77B2">
        <w:t>Jeśli pacjentka karmi piersią lub planuje karmić piersią, powinna poinformować o tym lekarza przed przyjęciem tego leku. Nie zaleca się karmienia piersią podczas stosowania leku LIVTENCITY. Wynika to z faktu, iż nie wiadomo, czy lek LIVTENCITY może przedostawać się do mleka matki lub czy będzie to miało wpływ na dziecko.</w:t>
      </w:r>
    </w:p>
    <w:p w14:paraId="6B347888" w14:textId="77777777" w:rsidR="00A93E9E" w:rsidRPr="008C77B2" w:rsidRDefault="00A93E9E" w:rsidP="00255D49">
      <w:pPr>
        <w:numPr>
          <w:ilvl w:val="12"/>
          <w:numId w:val="0"/>
        </w:numPr>
        <w:tabs>
          <w:tab w:val="clear" w:pos="567"/>
        </w:tabs>
        <w:spacing w:line="240" w:lineRule="auto"/>
        <w:rPr>
          <w:szCs w:val="22"/>
        </w:rPr>
      </w:pPr>
    </w:p>
    <w:p w14:paraId="5700F0B1" w14:textId="77777777" w:rsidR="00A93E9E" w:rsidRPr="008C77B2" w:rsidRDefault="00FC3E97" w:rsidP="008F48EF">
      <w:pPr>
        <w:keepNext/>
        <w:spacing w:line="240" w:lineRule="auto"/>
        <w:rPr>
          <w:b/>
          <w:bCs/>
        </w:rPr>
      </w:pPr>
      <w:r w:rsidRPr="008C77B2">
        <w:rPr>
          <w:b/>
        </w:rPr>
        <w:t>Prowadzenie pojazdów i obsługiwanie maszyn</w:t>
      </w:r>
    </w:p>
    <w:p w14:paraId="5A1E96BB" w14:textId="77777777" w:rsidR="00A93E9E" w:rsidRPr="008C77B2" w:rsidRDefault="00FC3E97" w:rsidP="00255D49">
      <w:pPr>
        <w:numPr>
          <w:ilvl w:val="12"/>
          <w:numId w:val="0"/>
        </w:numPr>
        <w:tabs>
          <w:tab w:val="clear" w:pos="567"/>
        </w:tabs>
        <w:spacing w:line="240" w:lineRule="auto"/>
        <w:ind w:right="-2"/>
        <w:rPr>
          <w:szCs w:val="22"/>
        </w:rPr>
      </w:pPr>
      <w:r w:rsidRPr="008C77B2">
        <w:t>LIVTENCITY nie ma wpływu na zdolność prowadzenia pojazdów i obsługiwania maszyn.</w:t>
      </w:r>
    </w:p>
    <w:p w14:paraId="62897B5E" w14:textId="77777777" w:rsidR="00A93E9E" w:rsidRPr="008C77B2" w:rsidRDefault="00A93E9E" w:rsidP="00255D49">
      <w:pPr>
        <w:numPr>
          <w:ilvl w:val="12"/>
          <w:numId w:val="0"/>
        </w:numPr>
        <w:tabs>
          <w:tab w:val="clear" w:pos="567"/>
        </w:tabs>
        <w:spacing w:line="240" w:lineRule="auto"/>
        <w:ind w:right="-2"/>
        <w:rPr>
          <w:szCs w:val="22"/>
        </w:rPr>
      </w:pPr>
    </w:p>
    <w:p w14:paraId="4F4EB384" w14:textId="77777777" w:rsidR="00A93E9E" w:rsidRPr="008C77B2" w:rsidRDefault="00FC3E97" w:rsidP="00255D49">
      <w:pPr>
        <w:numPr>
          <w:ilvl w:val="12"/>
          <w:numId w:val="0"/>
        </w:numPr>
        <w:tabs>
          <w:tab w:val="clear" w:pos="567"/>
        </w:tabs>
        <w:spacing w:line="240" w:lineRule="auto"/>
        <w:ind w:right="-2"/>
        <w:rPr>
          <w:szCs w:val="22"/>
        </w:rPr>
      </w:pPr>
      <w:r w:rsidRPr="008C77B2">
        <w:rPr>
          <w:b/>
        </w:rPr>
        <w:t>Lek LIVTENCITY zawiera sód</w:t>
      </w:r>
    </w:p>
    <w:p w14:paraId="1949BE26" w14:textId="77777777" w:rsidR="00A93E9E" w:rsidRPr="008C77B2" w:rsidRDefault="00FC3E97" w:rsidP="00255D49">
      <w:pPr>
        <w:numPr>
          <w:ilvl w:val="12"/>
          <w:numId w:val="0"/>
        </w:numPr>
        <w:tabs>
          <w:tab w:val="clear" w:pos="567"/>
        </w:tabs>
        <w:spacing w:line="240" w:lineRule="auto"/>
        <w:ind w:right="-2"/>
        <w:rPr>
          <w:szCs w:val="22"/>
        </w:rPr>
      </w:pPr>
      <w:r w:rsidRPr="008C77B2">
        <w:t>Ten lek zawiera mniej niż 1 mmol sodu (23 mg) w każdej tabletce, to znaczy lek uznaje się za „wolny od sodu”.</w:t>
      </w:r>
    </w:p>
    <w:p w14:paraId="3D108090" w14:textId="77777777" w:rsidR="00A93E9E" w:rsidRPr="008C77B2" w:rsidRDefault="00A93E9E" w:rsidP="00255D49">
      <w:pPr>
        <w:numPr>
          <w:ilvl w:val="12"/>
          <w:numId w:val="0"/>
        </w:numPr>
        <w:tabs>
          <w:tab w:val="clear" w:pos="567"/>
        </w:tabs>
        <w:spacing w:line="240" w:lineRule="auto"/>
        <w:ind w:right="-2"/>
        <w:rPr>
          <w:szCs w:val="22"/>
        </w:rPr>
      </w:pPr>
    </w:p>
    <w:p w14:paraId="3D20D61A" w14:textId="77777777" w:rsidR="00A93E9E" w:rsidRPr="008C77B2" w:rsidRDefault="00A93E9E" w:rsidP="00255D49">
      <w:pPr>
        <w:numPr>
          <w:ilvl w:val="12"/>
          <w:numId w:val="0"/>
        </w:numPr>
        <w:tabs>
          <w:tab w:val="clear" w:pos="567"/>
        </w:tabs>
        <w:spacing w:line="240" w:lineRule="auto"/>
        <w:ind w:right="-2"/>
        <w:rPr>
          <w:szCs w:val="22"/>
        </w:rPr>
      </w:pPr>
    </w:p>
    <w:p w14:paraId="2FC2695B" w14:textId="77777777" w:rsidR="00A93E9E" w:rsidRPr="008C77B2" w:rsidRDefault="00FC3E97" w:rsidP="00255D49">
      <w:pPr>
        <w:keepNext/>
        <w:spacing w:line="240" w:lineRule="auto"/>
        <w:rPr>
          <w:b/>
          <w:szCs w:val="22"/>
        </w:rPr>
      </w:pPr>
      <w:r w:rsidRPr="008C77B2">
        <w:rPr>
          <w:b/>
        </w:rPr>
        <w:t>3.</w:t>
      </w:r>
      <w:r w:rsidRPr="008C77B2">
        <w:rPr>
          <w:b/>
        </w:rPr>
        <w:tab/>
        <w:t xml:space="preserve">Jak stosować lek </w:t>
      </w:r>
      <w:bookmarkStart w:id="143" w:name="_Hlk64043450"/>
      <w:r w:rsidRPr="008C77B2">
        <w:rPr>
          <w:b/>
        </w:rPr>
        <w:t>LIVTENCITY</w:t>
      </w:r>
    </w:p>
    <w:bookmarkEnd w:id="143"/>
    <w:p w14:paraId="50508D97" w14:textId="77777777" w:rsidR="00A93E9E" w:rsidRPr="008C77B2" w:rsidRDefault="00A93E9E" w:rsidP="00255D49">
      <w:pPr>
        <w:keepNext/>
        <w:numPr>
          <w:ilvl w:val="12"/>
          <w:numId w:val="0"/>
        </w:numPr>
        <w:tabs>
          <w:tab w:val="clear" w:pos="567"/>
        </w:tabs>
        <w:spacing w:line="240" w:lineRule="auto"/>
        <w:rPr>
          <w:szCs w:val="22"/>
        </w:rPr>
      </w:pPr>
    </w:p>
    <w:p w14:paraId="3D54C946" w14:textId="77777777" w:rsidR="00A93E9E" w:rsidRPr="008C77B2" w:rsidRDefault="00FC3E97" w:rsidP="00255D49">
      <w:pPr>
        <w:keepNext/>
        <w:numPr>
          <w:ilvl w:val="12"/>
          <w:numId w:val="0"/>
        </w:numPr>
        <w:tabs>
          <w:tab w:val="clear" w:pos="567"/>
        </w:tabs>
        <w:spacing w:line="240" w:lineRule="auto"/>
        <w:rPr>
          <w:szCs w:val="22"/>
        </w:rPr>
      </w:pPr>
      <w:r w:rsidRPr="008C77B2">
        <w:t xml:space="preserve">Ten lek należy zawsze stosować zgodnie z zaleceniami lekarza, farmaceuty lub pielęgniarki. W razie wątpliwości należy zwrócić się do lekarza, farmaceuty lub pielęgniarki. </w:t>
      </w:r>
    </w:p>
    <w:p w14:paraId="78BA6016" w14:textId="77777777" w:rsidR="00A93E9E" w:rsidRPr="008C77B2" w:rsidRDefault="00A93E9E" w:rsidP="00255D49">
      <w:pPr>
        <w:numPr>
          <w:ilvl w:val="12"/>
          <w:numId w:val="0"/>
        </w:numPr>
        <w:tabs>
          <w:tab w:val="clear" w:pos="567"/>
        </w:tabs>
        <w:spacing w:line="240" w:lineRule="auto"/>
        <w:ind w:right="-2"/>
        <w:rPr>
          <w:szCs w:val="22"/>
        </w:rPr>
      </w:pPr>
    </w:p>
    <w:p w14:paraId="21052E25" w14:textId="77777777" w:rsidR="00A93E9E" w:rsidRPr="008C77B2" w:rsidRDefault="00FC3E97" w:rsidP="00255D49">
      <w:pPr>
        <w:numPr>
          <w:ilvl w:val="12"/>
          <w:numId w:val="0"/>
        </w:numPr>
        <w:tabs>
          <w:tab w:val="clear" w:pos="567"/>
        </w:tabs>
        <w:spacing w:line="240" w:lineRule="auto"/>
        <w:ind w:right="-2"/>
        <w:rPr>
          <w:bCs/>
          <w:szCs w:val="22"/>
        </w:rPr>
      </w:pPr>
      <w:r w:rsidRPr="008C77B2">
        <w:t>Zalecana dawka to 400 mg dwa razy dziennie. Oznacza to, że należy przyjmować dwie tabletki leku LIVTENCITY 200 mg rano i kolejne dwie tabletki 200 mg wieczorem. Lek można przyjmować niezależnie od posiłku, w postaci całej tabletki lub rozkruszonej tabletki.</w:t>
      </w:r>
    </w:p>
    <w:p w14:paraId="5EC8088C" w14:textId="77777777" w:rsidR="00A93E9E" w:rsidRPr="008C77B2" w:rsidRDefault="00A93E9E" w:rsidP="00255D49">
      <w:pPr>
        <w:numPr>
          <w:ilvl w:val="12"/>
          <w:numId w:val="0"/>
        </w:numPr>
        <w:tabs>
          <w:tab w:val="clear" w:pos="567"/>
        </w:tabs>
        <w:spacing w:line="240" w:lineRule="auto"/>
        <w:ind w:right="-2"/>
        <w:rPr>
          <w:szCs w:val="22"/>
        </w:rPr>
      </w:pPr>
    </w:p>
    <w:p w14:paraId="3AFCCB29" w14:textId="77777777" w:rsidR="00A93E9E" w:rsidRPr="008C77B2" w:rsidRDefault="00FC3E97" w:rsidP="008F48EF">
      <w:pPr>
        <w:spacing w:line="240" w:lineRule="auto"/>
        <w:rPr>
          <w:b/>
          <w:bCs/>
        </w:rPr>
      </w:pPr>
      <w:r w:rsidRPr="008C77B2">
        <w:rPr>
          <w:b/>
        </w:rPr>
        <w:t>Zastosowanie większej niż zalecana dawki leku LIVTENCITY</w:t>
      </w:r>
    </w:p>
    <w:p w14:paraId="0F0AB7BE" w14:textId="77777777" w:rsidR="00A93E9E" w:rsidRPr="008C77B2" w:rsidRDefault="00FC3E97" w:rsidP="008F48EF">
      <w:pPr>
        <w:spacing w:line="240" w:lineRule="auto"/>
      </w:pPr>
      <w:r w:rsidRPr="008C77B2">
        <w:t>W przypadku zastosowania zbyt dużej dawki leku LIVTENCITY należy natychmiast powiedzieć o tym lekarzowi.</w:t>
      </w:r>
    </w:p>
    <w:p w14:paraId="2937B151" w14:textId="77777777" w:rsidR="00A93E9E" w:rsidRPr="008C77B2" w:rsidRDefault="00A93E9E" w:rsidP="008F48EF">
      <w:pPr>
        <w:spacing w:line="240" w:lineRule="auto"/>
      </w:pPr>
    </w:p>
    <w:p w14:paraId="589A3A3B" w14:textId="77777777" w:rsidR="00A93E9E" w:rsidRPr="008C77B2" w:rsidRDefault="00FC3E97" w:rsidP="008F48EF">
      <w:pPr>
        <w:spacing w:line="240" w:lineRule="auto"/>
        <w:rPr>
          <w:b/>
          <w:bCs/>
        </w:rPr>
      </w:pPr>
      <w:r w:rsidRPr="008C77B2">
        <w:rPr>
          <w:b/>
        </w:rPr>
        <w:t>Pominięcie zastosowania leku LIVTENCITY</w:t>
      </w:r>
    </w:p>
    <w:p w14:paraId="2FB8C00D" w14:textId="0E4889CC" w:rsidR="00A93E9E" w:rsidRPr="008C77B2" w:rsidRDefault="00FC3E97" w:rsidP="00255D49">
      <w:pPr>
        <w:numPr>
          <w:ilvl w:val="12"/>
          <w:numId w:val="0"/>
        </w:numPr>
        <w:tabs>
          <w:tab w:val="clear" w:pos="567"/>
        </w:tabs>
        <w:spacing w:line="240" w:lineRule="auto"/>
        <w:ind w:right="-2"/>
        <w:rPr>
          <w:szCs w:val="22"/>
        </w:rPr>
      </w:pPr>
      <w:r w:rsidRPr="008C77B2">
        <w:t>Jeżeli dojdzie do pominięcia dawki, a do następnej regularnej dawki pozostanie mniej niż 3 godziny, należy opuścić pominiętą dawkę i wrócić do normalnego harmonogramu. Nie należy stosować dawki podwójnej w celu uzupełnienia pominiętej dawki.</w:t>
      </w:r>
    </w:p>
    <w:p w14:paraId="5DAC8BA9" w14:textId="77777777" w:rsidR="00A93E9E" w:rsidRPr="008C77B2" w:rsidRDefault="00A93E9E" w:rsidP="008F48EF">
      <w:pPr>
        <w:spacing w:line="240" w:lineRule="auto"/>
      </w:pPr>
    </w:p>
    <w:p w14:paraId="3F76C389" w14:textId="77777777" w:rsidR="00A93E9E" w:rsidRPr="008C77B2" w:rsidRDefault="00FC3E97" w:rsidP="008F48EF">
      <w:pPr>
        <w:spacing w:line="240" w:lineRule="auto"/>
        <w:rPr>
          <w:b/>
          <w:bCs/>
        </w:rPr>
      </w:pPr>
      <w:r w:rsidRPr="008C77B2">
        <w:rPr>
          <w:b/>
        </w:rPr>
        <w:t>Przerwanie stosowania leku LIVTENCITY</w:t>
      </w:r>
    </w:p>
    <w:p w14:paraId="4A384340" w14:textId="77777777" w:rsidR="00A93E9E" w:rsidRPr="008C77B2" w:rsidRDefault="00FC3E97" w:rsidP="00255D49">
      <w:pPr>
        <w:numPr>
          <w:ilvl w:val="12"/>
          <w:numId w:val="0"/>
        </w:numPr>
        <w:tabs>
          <w:tab w:val="clear" w:pos="567"/>
        </w:tabs>
        <w:spacing w:line="240" w:lineRule="auto"/>
        <w:ind w:right="-29"/>
        <w:rPr>
          <w:szCs w:val="22"/>
        </w:rPr>
      </w:pPr>
      <w:r w:rsidRPr="008C77B2">
        <w:t>Nawet jeśli pacjent poczuje się lepiej, nie należy przerywać stosowania leku LIVTENCITY bez konsultacji z lekarzem. Przyjmowanie leku LIVTENCITY zgodnie z zaleceniami powinno zapewnić największe prawdopodobieństwo wyleczenia zakażenia i/lub choroby CMV.</w:t>
      </w:r>
    </w:p>
    <w:p w14:paraId="6B78B7FA" w14:textId="77777777" w:rsidR="00A93E9E" w:rsidRPr="008C77B2" w:rsidRDefault="00A93E9E" w:rsidP="00255D49">
      <w:pPr>
        <w:numPr>
          <w:ilvl w:val="12"/>
          <w:numId w:val="0"/>
        </w:numPr>
        <w:tabs>
          <w:tab w:val="clear" w:pos="567"/>
        </w:tabs>
        <w:spacing w:line="240" w:lineRule="auto"/>
        <w:ind w:right="-29"/>
        <w:rPr>
          <w:szCs w:val="22"/>
        </w:rPr>
      </w:pPr>
    </w:p>
    <w:p w14:paraId="1136E7D6" w14:textId="77777777" w:rsidR="00A93E9E" w:rsidRPr="008C77B2" w:rsidRDefault="00FC3E97" w:rsidP="00255D49">
      <w:pPr>
        <w:numPr>
          <w:ilvl w:val="12"/>
          <w:numId w:val="0"/>
        </w:numPr>
        <w:tabs>
          <w:tab w:val="clear" w:pos="567"/>
        </w:tabs>
        <w:spacing w:line="240" w:lineRule="auto"/>
        <w:ind w:right="-29"/>
      </w:pPr>
      <w:r w:rsidRPr="008C77B2">
        <w:t>W razie jakichkolwiek dalszych wątpliwości związanych ze stosowaniem tego leku, należy zwrócić się do lekarza, farmaceuty lub pielęgniarki.</w:t>
      </w:r>
    </w:p>
    <w:p w14:paraId="0268B385" w14:textId="77777777" w:rsidR="00A93E9E" w:rsidRPr="008C77B2" w:rsidRDefault="00A93E9E" w:rsidP="00255D49">
      <w:pPr>
        <w:numPr>
          <w:ilvl w:val="12"/>
          <w:numId w:val="0"/>
        </w:numPr>
        <w:tabs>
          <w:tab w:val="clear" w:pos="567"/>
        </w:tabs>
        <w:spacing w:line="240" w:lineRule="auto"/>
      </w:pPr>
    </w:p>
    <w:p w14:paraId="05BBA054" w14:textId="77777777" w:rsidR="00A93E9E" w:rsidRPr="008C77B2" w:rsidRDefault="00A93E9E" w:rsidP="00255D49">
      <w:pPr>
        <w:numPr>
          <w:ilvl w:val="12"/>
          <w:numId w:val="0"/>
        </w:numPr>
        <w:tabs>
          <w:tab w:val="clear" w:pos="567"/>
        </w:tabs>
        <w:spacing w:line="240" w:lineRule="auto"/>
      </w:pPr>
    </w:p>
    <w:p w14:paraId="0A02740A" w14:textId="77777777" w:rsidR="00A93E9E" w:rsidRPr="008C77B2" w:rsidRDefault="00FC3E97" w:rsidP="00255D49">
      <w:pPr>
        <w:keepNext/>
        <w:numPr>
          <w:ilvl w:val="12"/>
          <w:numId w:val="0"/>
        </w:numPr>
        <w:tabs>
          <w:tab w:val="clear" w:pos="567"/>
        </w:tabs>
        <w:spacing w:line="240" w:lineRule="auto"/>
        <w:ind w:left="567" w:right="-2" w:hanging="567"/>
      </w:pPr>
      <w:r w:rsidRPr="008C77B2">
        <w:rPr>
          <w:b/>
        </w:rPr>
        <w:t>4.</w:t>
      </w:r>
      <w:r w:rsidRPr="008C77B2">
        <w:rPr>
          <w:b/>
        </w:rPr>
        <w:tab/>
        <w:t>Możliwe działania niepożądane</w:t>
      </w:r>
    </w:p>
    <w:p w14:paraId="1B2A4C9D" w14:textId="77777777" w:rsidR="00A93E9E" w:rsidRPr="008C77B2" w:rsidRDefault="00A93E9E" w:rsidP="008F48EF">
      <w:pPr>
        <w:keepNext/>
        <w:spacing w:line="240" w:lineRule="auto"/>
      </w:pPr>
    </w:p>
    <w:p w14:paraId="40C9D4F7" w14:textId="77777777" w:rsidR="00A93E9E" w:rsidRPr="008C77B2" w:rsidRDefault="00FC3E97" w:rsidP="00255D49">
      <w:pPr>
        <w:keepNext/>
        <w:numPr>
          <w:ilvl w:val="12"/>
          <w:numId w:val="0"/>
        </w:numPr>
        <w:tabs>
          <w:tab w:val="clear" w:pos="567"/>
        </w:tabs>
        <w:spacing w:line="240" w:lineRule="auto"/>
        <w:ind w:right="-29"/>
        <w:rPr>
          <w:szCs w:val="22"/>
        </w:rPr>
      </w:pPr>
      <w:r w:rsidRPr="008C77B2">
        <w:t>Jak każdy lek, lek ten może powodować działania niepożądane, chociaż nie u każdego one wystąpią.</w:t>
      </w:r>
    </w:p>
    <w:p w14:paraId="19FBE7F1" w14:textId="77777777" w:rsidR="00A93E9E" w:rsidRPr="008C77B2" w:rsidRDefault="00FC3E97" w:rsidP="00255D49">
      <w:pPr>
        <w:numPr>
          <w:ilvl w:val="12"/>
          <w:numId w:val="0"/>
        </w:numPr>
        <w:tabs>
          <w:tab w:val="clear" w:pos="567"/>
        </w:tabs>
        <w:spacing w:line="240" w:lineRule="auto"/>
        <w:ind w:right="-29"/>
        <w:rPr>
          <w:szCs w:val="22"/>
        </w:rPr>
      </w:pPr>
      <w:r w:rsidRPr="008C77B2">
        <w:t>Należy poinformować lekarza, farmaceutę lub pielęgniarkę, jeśli pacjent zauważy którekolwiek z poniższych działań niepożądanych:</w:t>
      </w:r>
    </w:p>
    <w:p w14:paraId="6FFDC4B7" w14:textId="77777777" w:rsidR="00A93E9E" w:rsidRPr="008C77B2" w:rsidRDefault="00A93E9E" w:rsidP="00255D49">
      <w:pPr>
        <w:numPr>
          <w:ilvl w:val="12"/>
          <w:numId w:val="0"/>
        </w:numPr>
        <w:tabs>
          <w:tab w:val="clear" w:pos="567"/>
        </w:tabs>
        <w:spacing w:line="240" w:lineRule="auto"/>
        <w:ind w:right="-29"/>
        <w:rPr>
          <w:szCs w:val="22"/>
        </w:rPr>
      </w:pPr>
    </w:p>
    <w:p w14:paraId="75709B36" w14:textId="77777777" w:rsidR="00A93E9E" w:rsidRPr="008C77B2" w:rsidRDefault="00FC3E97" w:rsidP="00255D49">
      <w:pPr>
        <w:keepNext/>
        <w:numPr>
          <w:ilvl w:val="12"/>
          <w:numId w:val="0"/>
        </w:numPr>
        <w:tabs>
          <w:tab w:val="clear" w:pos="567"/>
        </w:tabs>
        <w:spacing w:line="240" w:lineRule="auto"/>
        <w:ind w:right="-29"/>
        <w:rPr>
          <w:szCs w:val="22"/>
        </w:rPr>
      </w:pPr>
      <w:r w:rsidRPr="008C77B2">
        <w:rPr>
          <w:b/>
        </w:rPr>
        <w:t>Bardzo często</w:t>
      </w:r>
      <w:r w:rsidRPr="008C77B2">
        <w:t xml:space="preserve"> (mogą wystąpić u więcej niż 1 na 10 osób):</w:t>
      </w:r>
    </w:p>
    <w:p w14:paraId="7BFF54D5" w14:textId="77777777" w:rsidR="00A93E9E" w:rsidRPr="008C77B2" w:rsidRDefault="00FC3E97" w:rsidP="00255D49">
      <w:pPr>
        <w:pStyle w:val="ListParagraph"/>
        <w:keepNext/>
        <w:numPr>
          <w:ilvl w:val="0"/>
          <w:numId w:val="29"/>
        </w:numPr>
        <w:tabs>
          <w:tab w:val="clear" w:pos="567"/>
        </w:tabs>
        <w:spacing w:line="240" w:lineRule="auto"/>
        <w:ind w:left="567" w:hanging="567"/>
        <w:rPr>
          <w:szCs w:val="22"/>
        </w:rPr>
      </w:pPr>
      <w:r w:rsidRPr="008C77B2">
        <w:t>zmiany smaku</w:t>
      </w:r>
    </w:p>
    <w:p w14:paraId="0D667714" w14:textId="77777777" w:rsidR="00A93E9E" w:rsidRPr="008C77B2" w:rsidRDefault="00FC3E97" w:rsidP="00255D49">
      <w:pPr>
        <w:pStyle w:val="ListParagraph"/>
        <w:numPr>
          <w:ilvl w:val="0"/>
          <w:numId w:val="29"/>
        </w:numPr>
        <w:tabs>
          <w:tab w:val="clear" w:pos="567"/>
        </w:tabs>
        <w:spacing w:line="240" w:lineRule="auto"/>
        <w:ind w:left="567" w:hanging="567"/>
        <w:rPr>
          <w:szCs w:val="22"/>
        </w:rPr>
      </w:pPr>
      <w:r w:rsidRPr="008C77B2">
        <w:t>mdłości (nudności)</w:t>
      </w:r>
    </w:p>
    <w:p w14:paraId="2EF2EBF2" w14:textId="77777777" w:rsidR="00A93E9E" w:rsidRPr="008C77B2" w:rsidRDefault="00FC3E97" w:rsidP="00255D49">
      <w:pPr>
        <w:pStyle w:val="ListParagraph"/>
        <w:numPr>
          <w:ilvl w:val="0"/>
          <w:numId w:val="29"/>
        </w:numPr>
        <w:tabs>
          <w:tab w:val="clear" w:pos="567"/>
        </w:tabs>
        <w:spacing w:line="240" w:lineRule="auto"/>
        <w:ind w:left="567" w:hanging="567"/>
        <w:rPr>
          <w:szCs w:val="22"/>
        </w:rPr>
      </w:pPr>
      <w:r w:rsidRPr="008C77B2">
        <w:t>biegunka</w:t>
      </w:r>
    </w:p>
    <w:p w14:paraId="385266CD" w14:textId="77777777" w:rsidR="00A93E9E" w:rsidRPr="008C77B2" w:rsidRDefault="00FC3E97" w:rsidP="00255D49">
      <w:pPr>
        <w:pStyle w:val="ListParagraph"/>
        <w:numPr>
          <w:ilvl w:val="0"/>
          <w:numId w:val="29"/>
        </w:numPr>
        <w:tabs>
          <w:tab w:val="clear" w:pos="567"/>
        </w:tabs>
        <w:spacing w:line="240" w:lineRule="auto"/>
        <w:ind w:left="567" w:hanging="567"/>
        <w:rPr>
          <w:szCs w:val="22"/>
        </w:rPr>
      </w:pPr>
      <w:r w:rsidRPr="008C77B2">
        <w:t>wymioty</w:t>
      </w:r>
    </w:p>
    <w:p w14:paraId="4C3E8FAD" w14:textId="77777777" w:rsidR="00A93E9E" w:rsidRPr="008C77B2" w:rsidRDefault="00FC3E97" w:rsidP="00255D49">
      <w:pPr>
        <w:pStyle w:val="ListParagraph"/>
        <w:numPr>
          <w:ilvl w:val="0"/>
          <w:numId w:val="29"/>
        </w:numPr>
        <w:tabs>
          <w:tab w:val="clear" w:pos="567"/>
        </w:tabs>
        <w:spacing w:line="240" w:lineRule="auto"/>
        <w:ind w:left="567" w:hanging="567"/>
        <w:rPr>
          <w:szCs w:val="22"/>
        </w:rPr>
      </w:pPr>
      <w:r w:rsidRPr="008C77B2">
        <w:t>zmęczenie</w:t>
      </w:r>
    </w:p>
    <w:p w14:paraId="171ACB73" w14:textId="77777777" w:rsidR="00A93E9E" w:rsidRPr="008C77B2" w:rsidRDefault="00A93E9E" w:rsidP="008F48EF">
      <w:pPr>
        <w:spacing w:line="240" w:lineRule="auto"/>
      </w:pPr>
    </w:p>
    <w:p w14:paraId="79FBA7F5" w14:textId="77777777" w:rsidR="00A93E9E" w:rsidRPr="008C77B2" w:rsidRDefault="00FC3E97" w:rsidP="00255D49">
      <w:pPr>
        <w:keepNext/>
        <w:numPr>
          <w:ilvl w:val="12"/>
          <w:numId w:val="0"/>
        </w:numPr>
        <w:tabs>
          <w:tab w:val="clear" w:pos="567"/>
        </w:tabs>
        <w:spacing w:line="240" w:lineRule="auto"/>
        <w:ind w:right="-29"/>
        <w:rPr>
          <w:szCs w:val="22"/>
        </w:rPr>
      </w:pPr>
      <w:r w:rsidRPr="008C77B2">
        <w:rPr>
          <w:b/>
        </w:rPr>
        <w:lastRenderedPageBreak/>
        <w:t>Często</w:t>
      </w:r>
      <w:r w:rsidRPr="008C77B2">
        <w:t xml:space="preserve"> (mogą wystąpić u nie więcej niż 1 na 10 osób):</w:t>
      </w:r>
    </w:p>
    <w:p w14:paraId="047A9C3F" w14:textId="1A32B8E0" w:rsidR="00A93E9E" w:rsidRPr="008C77B2" w:rsidRDefault="00FC3E97" w:rsidP="00255D49">
      <w:pPr>
        <w:pStyle w:val="ListParagraph"/>
        <w:keepNext/>
        <w:numPr>
          <w:ilvl w:val="0"/>
          <w:numId w:val="30"/>
        </w:numPr>
        <w:tabs>
          <w:tab w:val="clear" w:pos="567"/>
        </w:tabs>
        <w:spacing w:line="240" w:lineRule="auto"/>
        <w:ind w:left="567" w:hanging="567"/>
        <w:rPr>
          <w:szCs w:val="22"/>
        </w:rPr>
      </w:pPr>
      <w:bookmarkStart w:id="144" w:name="OLE_LINK8"/>
      <w:r w:rsidRPr="008C77B2">
        <w:t xml:space="preserve">zwiększone stężenie we krwi leków stosowanych w celu zapobiegania odrzuceniu przeszczepu </w:t>
      </w:r>
      <w:bookmarkEnd w:id="144"/>
      <w:r w:rsidRPr="008C77B2">
        <w:t>ból brzucha</w:t>
      </w:r>
    </w:p>
    <w:p w14:paraId="6EC8D993" w14:textId="77777777" w:rsidR="00A93E9E" w:rsidRPr="008C77B2" w:rsidRDefault="00FC3E97" w:rsidP="00255D49">
      <w:pPr>
        <w:pStyle w:val="ListParagraph"/>
        <w:numPr>
          <w:ilvl w:val="0"/>
          <w:numId w:val="30"/>
        </w:numPr>
        <w:tabs>
          <w:tab w:val="clear" w:pos="567"/>
        </w:tabs>
        <w:spacing w:line="240" w:lineRule="auto"/>
        <w:ind w:left="567" w:hanging="567"/>
        <w:rPr>
          <w:szCs w:val="22"/>
        </w:rPr>
      </w:pPr>
      <w:r w:rsidRPr="008C77B2">
        <w:t>utrata apetytu</w:t>
      </w:r>
    </w:p>
    <w:p w14:paraId="2A4FE18D" w14:textId="77777777" w:rsidR="00A93E9E" w:rsidRPr="008C77B2" w:rsidRDefault="00FC3E97" w:rsidP="00255D49">
      <w:pPr>
        <w:pStyle w:val="ListParagraph"/>
        <w:numPr>
          <w:ilvl w:val="0"/>
          <w:numId w:val="30"/>
        </w:numPr>
        <w:tabs>
          <w:tab w:val="clear" w:pos="567"/>
        </w:tabs>
        <w:spacing w:line="240" w:lineRule="auto"/>
        <w:ind w:left="567" w:hanging="567"/>
        <w:rPr>
          <w:szCs w:val="22"/>
        </w:rPr>
      </w:pPr>
      <w:r w:rsidRPr="008C77B2">
        <w:t>ból głowy</w:t>
      </w:r>
    </w:p>
    <w:p w14:paraId="558CAF85" w14:textId="77777777" w:rsidR="00A93E9E" w:rsidRPr="008C77B2" w:rsidRDefault="00FC3E97" w:rsidP="00255D49">
      <w:pPr>
        <w:pStyle w:val="ListParagraph"/>
        <w:numPr>
          <w:ilvl w:val="0"/>
          <w:numId w:val="30"/>
        </w:numPr>
        <w:tabs>
          <w:tab w:val="clear" w:pos="567"/>
        </w:tabs>
        <w:spacing w:line="240" w:lineRule="auto"/>
        <w:ind w:left="567" w:hanging="567"/>
        <w:rPr>
          <w:szCs w:val="22"/>
        </w:rPr>
      </w:pPr>
      <w:r w:rsidRPr="008C77B2">
        <w:t>zmniejszenie masy ciała</w:t>
      </w:r>
    </w:p>
    <w:p w14:paraId="11365E3B" w14:textId="77777777" w:rsidR="00A93E9E" w:rsidRPr="008C77B2" w:rsidRDefault="00A93E9E" w:rsidP="00255D49">
      <w:pPr>
        <w:numPr>
          <w:ilvl w:val="12"/>
          <w:numId w:val="0"/>
        </w:numPr>
        <w:tabs>
          <w:tab w:val="clear" w:pos="567"/>
        </w:tabs>
        <w:spacing w:line="240" w:lineRule="auto"/>
        <w:ind w:right="-2"/>
        <w:rPr>
          <w:rFonts w:ascii="TimesNewRoman" w:hAnsi="TimesNewRoman" w:cs="TimesNewRoman"/>
          <w:bCs/>
        </w:rPr>
      </w:pPr>
    </w:p>
    <w:p w14:paraId="6DC9B9E6" w14:textId="77777777" w:rsidR="00A93E9E" w:rsidRPr="008C77B2" w:rsidRDefault="00FC3E97" w:rsidP="008F48EF">
      <w:pPr>
        <w:keepNext/>
        <w:spacing w:line="240" w:lineRule="auto"/>
        <w:rPr>
          <w:b/>
          <w:bCs/>
        </w:rPr>
      </w:pPr>
      <w:r w:rsidRPr="008C77B2">
        <w:rPr>
          <w:b/>
        </w:rPr>
        <w:t>Zgłaszanie działań niepożądanych</w:t>
      </w:r>
    </w:p>
    <w:p w14:paraId="6EED9CCB" w14:textId="3694E013" w:rsidR="00A93E9E" w:rsidRPr="008C77B2" w:rsidRDefault="00FC3E97" w:rsidP="00255D49">
      <w:pPr>
        <w:pStyle w:val="BodytextAgency"/>
        <w:keepNext/>
        <w:spacing w:after="0" w:line="240" w:lineRule="auto"/>
        <w:rPr>
          <w:rFonts w:ascii="Times New Roman" w:hAnsi="Times New Roman"/>
          <w:sz w:val="22"/>
        </w:rPr>
      </w:pPr>
      <w:r w:rsidRPr="008C77B2">
        <w:rPr>
          <w:rFonts w:ascii="Times New Roman" w:hAnsi="Times New Roman"/>
          <w:sz w:val="22"/>
        </w:rPr>
        <w:t xml:space="preserve">Jeśli wystąpią jakiekolwiek objawy niepożądane, w tym wszelkie objawy niepożądane niewymienione w tej ulotce, należy powiedzieć o tym lekarzowi, farmaceucie lub pielęgniarce. Działania niepożądane można zgłaszać bezpośrednio do </w:t>
      </w:r>
      <w:r w:rsidR="00ED42F3" w:rsidRPr="008C77B2">
        <w:rPr>
          <w:rFonts w:ascii="Times New Roman" w:hAnsi="Times New Roman"/>
          <w:sz w:val="22"/>
          <w:highlight w:val="lightGray"/>
        </w:rPr>
        <w:t xml:space="preserve">„krajowego systemu zgłaszania” wymienionego w </w:t>
      </w:r>
      <w:hyperlink r:id="rId13" w:history="1">
        <w:r w:rsidR="00ED42F3" w:rsidRPr="008C77B2">
          <w:rPr>
            <w:rStyle w:val="Hipercze2"/>
            <w:rFonts w:ascii="Times New Roman" w:hAnsi="Times New Roman"/>
            <w:sz w:val="22"/>
            <w:highlight w:val="lightGray"/>
          </w:rPr>
          <w:t>załączniku V</w:t>
        </w:r>
      </w:hyperlink>
      <w:r w:rsidR="00ED42F3" w:rsidRPr="008C77B2">
        <w:rPr>
          <w:rFonts w:ascii="Times New Roman" w:hAnsi="Times New Roman"/>
          <w:sz w:val="22"/>
        </w:rPr>
        <w:t>.</w:t>
      </w:r>
      <w:r w:rsidRPr="008C77B2">
        <w:rPr>
          <w:rFonts w:ascii="Times New Roman" w:hAnsi="Times New Roman"/>
          <w:sz w:val="22"/>
        </w:rPr>
        <w:t xml:space="preserve"> Dzięki zgłaszaniu działań niepożądanych można będzie zgromadzić więcej informacji na temat bezpieczeństwa stosowania leku.</w:t>
      </w:r>
    </w:p>
    <w:p w14:paraId="2CA51BD9" w14:textId="77777777" w:rsidR="00A93E9E" w:rsidRPr="008C77B2" w:rsidRDefault="00A93E9E" w:rsidP="00255D49">
      <w:pPr>
        <w:autoSpaceDE w:val="0"/>
        <w:autoSpaceDN w:val="0"/>
        <w:adjustRightInd w:val="0"/>
        <w:spacing w:line="240" w:lineRule="auto"/>
        <w:rPr>
          <w:szCs w:val="22"/>
        </w:rPr>
      </w:pPr>
    </w:p>
    <w:p w14:paraId="552A104C" w14:textId="77777777" w:rsidR="00A93E9E" w:rsidRPr="008C77B2" w:rsidRDefault="00A93E9E" w:rsidP="00255D49">
      <w:pPr>
        <w:autoSpaceDE w:val="0"/>
        <w:autoSpaceDN w:val="0"/>
        <w:adjustRightInd w:val="0"/>
        <w:spacing w:line="240" w:lineRule="auto"/>
        <w:rPr>
          <w:szCs w:val="22"/>
        </w:rPr>
      </w:pPr>
    </w:p>
    <w:p w14:paraId="49C023DA" w14:textId="77777777" w:rsidR="00A93E9E" w:rsidRPr="008C77B2" w:rsidRDefault="00FC3E97" w:rsidP="00255D49">
      <w:pPr>
        <w:keepNext/>
        <w:numPr>
          <w:ilvl w:val="12"/>
          <w:numId w:val="0"/>
        </w:numPr>
        <w:tabs>
          <w:tab w:val="clear" w:pos="567"/>
        </w:tabs>
        <w:spacing w:line="240" w:lineRule="auto"/>
        <w:ind w:left="567" w:hanging="567"/>
        <w:rPr>
          <w:b/>
          <w:szCs w:val="22"/>
        </w:rPr>
      </w:pPr>
      <w:r w:rsidRPr="008C77B2">
        <w:rPr>
          <w:b/>
        </w:rPr>
        <w:t>5.</w:t>
      </w:r>
      <w:r w:rsidRPr="008C77B2">
        <w:rPr>
          <w:b/>
        </w:rPr>
        <w:tab/>
        <w:t>Jak przechowywać lek LIVTENCITY</w:t>
      </w:r>
    </w:p>
    <w:p w14:paraId="6B2C3FC7" w14:textId="77777777" w:rsidR="00A93E9E" w:rsidRPr="008C77B2" w:rsidRDefault="00A93E9E" w:rsidP="00255D49">
      <w:pPr>
        <w:keepNext/>
        <w:numPr>
          <w:ilvl w:val="12"/>
          <w:numId w:val="0"/>
        </w:numPr>
        <w:tabs>
          <w:tab w:val="clear" w:pos="567"/>
        </w:tabs>
        <w:spacing w:line="240" w:lineRule="auto"/>
        <w:rPr>
          <w:szCs w:val="22"/>
        </w:rPr>
      </w:pPr>
    </w:p>
    <w:p w14:paraId="1B97B07A" w14:textId="77777777" w:rsidR="00A93E9E" w:rsidRPr="008C77B2" w:rsidRDefault="00FC3E97" w:rsidP="00255D49">
      <w:pPr>
        <w:keepNext/>
        <w:numPr>
          <w:ilvl w:val="12"/>
          <w:numId w:val="0"/>
        </w:numPr>
        <w:tabs>
          <w:tab w:val="clear" w:pos="567"/>
        </w:tabs>
        <w:spacing w:line="240" w:lineRule="auto"/>
        <w:rPr>
          <w:szCs w:val="22"/>
        </w:rPr>
      </w:pPr>
      <w:r w:rsidRPr="008C77B2">
        <w:t>Lek należy przechowywać w miejscu niewidocznym i niedostępnym dla dzieci.</w:t>
      </w:r>
    </w:p>
    <w:p w14:paraId="255A037A" w14:textId="77777777" w:rsidR="00A93E9E" w:rsidRPr="008C77B2" w:rsidRDefault="00A93E9E" w:rsidP="00255D49">
      <w:pPr>
        <w:numPr>
          <w:ilvl w:val="12"/>
          <w:numId w:val="0"/>
        </w:numPr>
        <w:tabs>
          <w:tab w:val="clear" w:pos="567"/>
        </w:tabs>
        <w:spacing w:line="240" w:lineRule="auto"/>
        <w:ind w:right="-2"/>
        <w:rPr>
          <w:szCs w:val="22"/>
        </w:rPr>
      </w:pPr>
    </w:p>
    <w:p w14:paraId="094419EB" w14:textId="0D9A174A" w:rsidR="00A93E9E" w:rsidRPr="008C77B2" w:rsidRDefault="00FC3E97" w:rsidP="00255D49">
      <w:pPr>
        <w:numPr>
          <w:ilvl w:val="12"/>
          <w:numId w:val="0"/>
        </w:numPr>
        <w:tabs>
          <w:tab w:val="clear" w:pos="567"/>
        </w:tabs>
        <w:spacing w:line="240" w:lineRule="auto"/>
        <w:ind w:right="-2"/>
        <w:rPr>
          <w:szCs w:val="22"/>
        </w:rPr>
      </w:pPr>
      <w:r w:rsidRPr="008C77B2">
        <w:t>Nie stosować tego leku po upływie terminu ważności zamieszczonego na pudełku i etykiecie butelki po EXP. Termin ważności oznacza ostatni dzień podanego miesiąca.</w:t>
      </w:r>
    </w:p>
    <w:p w14:paraId="14A30180" w14:textId="77777777" w:rsidR="00A93E9E" w:rsidRPr="008C77B2" w:rsidRDefault="00A93E9E" w:rsidP="00255D49">
      <w:pPr>
        <w:numPr>
          <w:ilvl w:val="12"/>
          <w:numId w:val="0"/>
        </w:numPr>
        <w:tabs>
          <w:tab w:val="clear" w:pos="567"/>
        </w:tabs>
        <w:spacing w:line="240" w:lineRule="auto"/>
        <w:ind w:right="-2"/>
        <w:rPr>
          <w:szCs w:val="22"/>
        </w:rPr>
      </w:pPr>
    </w:p>
    <w:p w14:paraId="4C7D36A9" w14:textId="1FB33577" w:rsidR="00A93E9E" w:rsidRPr="008C77B2" w:rsidRDefault="00FC3E97" w:rsidP="00255D49">
      <w:pPr>
        <w:spacing w:line="240" w:lineRule="auto"/>
        <w:rPr>
          <w:szCs w:val="22"/>
        </w:rPr>
      </w:pPr>
      <w:r w:rsidRPr="008C77B2">
        <w:t>Nie przechowywać w temperaturze powyżej 30°C.</w:t>
      </w:r>
    </w:p>
    <w:p w14:paraId="7AA6BCD8" w14:textId="77777777" w:rsidR="00A93E9E" w:rsidRPr="008C77B2" w:rsidRDefault="00A93E9E" w:rsidP="00255D49">
      <w:pPr>
        <w:spacing w:line="240" w:lineRule="auto"/>
        <w:rPr>
          <w:szCs w:val="22"/>
        </w:rPr>
      </w:pPr>
    </w:p>
    <w:p w14:paraId="69A7A74C" w14:textId="77777777" w:rsidR="00A93E9E" w:rsidRPr="008C77B2" w:rsidRDefault="00FC3E97" w:rsidP="00255D49">
      <w:pPr>
        <w:numPr>
          <w:ilvl w:val="12"/>
          <w:numId w:val="0"/>
        </w:numPr>
        <w:tabs>
          <w:tab w:val="clear" w:pos="567"/>
        </w:tabs>
        <w:spacing w:line="240" w:lineRule="auto"/>
        <w:ind w:right="-2"/>
        <w:rPr>
          <w:szCs w:val="22"/>
        </w:rPr>
      </w:pPr>
      <w:r w:rsidRPr="008C77B2">
        <w:t>Leków nie należy wyrzucać do kanalizacji ani domowych pojemników na odpadki. Należy zapytać farmaceutę, jak usunąć leki, których się już nie używa. Takie postępowanie pomoże chronić środowisko.</w:t>
      </w:r>
    </w:p>
    <w:p w14:paraId="5FCA0020" w14:textId="77777777" w:rsidR="00A93E9E" w:rsidRPr="008C77B2" w:rsidRDefault="00A93E9E" w:rsidP="00255D49">
      <w:pPr>
        <w:numPr>
          <w:ilvl w:val="12"/>
          <w:numId w:val="0"/>
        </w:numPr>
        <w:tabs>
          <w:tab w:val="clear" w:pos="567"/>
        </w:tabs>
        <w:spacing w:line="240" w:lineRule="auto"/>
        <w:ind w:right="-2"/>
        <w:rPr>
          <w:szCs w:val="22"/>
        </w:rPr>
      </w:pPr>
    </w:p>
    <w:p w14:paraId="6373AC95" w14:textId="77777777" w:rsidR="00A93E9E" w:rsidRPr="008C77B2" w:rsidRDefault="00A93E9E" w:rsidP="00255D49">
      <w:pPr>
        <w:numPr>
          <w:ilvl w:val="12"/>
          <w:numId w:val="0"/>
        </w:numPr>
        <w:tabs>
          <w:tab w:val="clear" w:pos="567"/>
        </w:tabs>
        <w:spacing w:line="240" w:lineRule="auto"/>
        <w:ind w:right="-2"/>
        <w:rPr>
          <w:szCs w:val="22"/>
        </w:rPr>
      </w:pPr>
    </w:p>
    <w:p w14:paraId="67B0AB9D" w14:textId="77777777" w:rsidR="00A93E9E" w:rsidRPr="008C77B2" w:rsidRDefault="00FC3E97" w:rsidP="00255D49">
      <w:pPr>
        <w:keepNext/>
        <w:numPr>
          <w:ilvl w:val="12"/>
          <w:numId w:val="0"/>
        </w:numPr>
        <w:spacing w:line="240" w:lineRule="auto"/>
        <w:ind w:right="-2"/>
        <w:rPr>
          <w:b/>
        </w:rPr>
      </w:pPr>
      <w:r w:rsidRPr="008C77B2">
        <w:rPr>
          <w:b/>
        </w:rPr>
        <w:t>6.</w:t>
      </w:r>
      <w:r w:rsidRPr="008C77B2">
        <w:rPr>
          <w:b/>
        </w:rPr>
        <w:tab/>
        <w:t>Zawartość opakowania i inne informacje</w:t>
      </w:r>
    </w:p>
    <w:p w14:paraId="7FB49DEB" w14:textId="77777777" w:rsidR="00A93E9E" w:rsidRPr="008C77B2" w:rsidRDefault="00A93E9E" w:rsidP="00255D49">
      <w:pPr>
        <w:keepNext/>
        <w:numPr>
          <w:ilvl w:val="12"/>
          <w:numId w:val="0"/>
        </w:numPr>
        <w:tabs>
          <w:tab w:val="clear" w:pos="567"/>
        </w:tabs>
        <w:spacing w:line="240" w:lineRule="auto"/>
      </w:pPr>
    </w:p>
    <w:p w14:paraId="4F1B3230" w14:textId="77777777" w:rsidR="00A93E9E" w:rsidRPr="008C77B2" w:rsidRDefault="00FC3E97" w:rsidP="00255D49">
      <w:pPr>
        <w:keepNext/>
        <w:numPr>
          <w:ilvl w:val="12"/>
          <w:numId w:val="0"/>
        </w:numPr>
        <w:tabs>
          <w:tab w:val="clear" w:pos="567"/>
        </w:tabs>
        <w:spacing w:line="240" w:lineRule="auto"/>
        <w:ind w:right="-2"/>
        <w:rPr>
          <w:b/>
        </w:rPr>
      </w:pPr>
      <w:r w:rsidRPr="008C77B2">
        <w:rPr>
          <w:b/>
        </w:rPr>
        <w:t>Co zawiera lek LIVTENCITY</w:t>
      </w:r>
    </w:p>
    <w:p w14:paraId="616131FA" w14:textId="77777777" w:rsidR="00A93E9E" w:rsidRPr="008C77B2" w:rsidRDefault="00FC3E97" w:rsidP="00255D49">
      <w:pPr>
        <w:keepNext/>
        <w:numPr>
          <w:ilvl w:val="0"/>
          <w:numId w:val="15"/>
        </w:numPr>
        <w:tabs>
          <w:tab w:val="clear" w:pos="567"/>
        </w:tabs>
        <w:spacing w:line="240" w:lineRule="auto"/>
        <w:ind w:left="567" w:right="-2" w:hanging="567"/>
        <w:rPr>
          <w:i/>
          <w:iCs/>
        </w:rPr>
      </w:pPr>
      <w:r w:rsidRPr="008C77B2">
        <w:t>Substancją czynną leku jest maribawir. Każda tabletka powlekana zawiera 200 mg maribawiru.</w:t>
      </w:r>
    </w:p>
    <w:p w14:paraId="68C73C27" w14:textId="77777777" w:rsidR="00A93E9E" w:rsidRPr="008C77B2" w:rsidRDefault="00FC3E97" w:rsidP="00255D49">
      <w:pPr>
        <w:keepNext/>
        <w:numPr>
          <w:ilvl w:val="0"/>
          <w:numId w:val="15"/>
        </w:numPr>
        <w:tabs>
          <w:tab w:val="clear" w:pos="567"/>
        </w:tabs>
        <w:spacing w:line="240" w:lineRule="auto"/>
        <w:ind w:left="567" w:right="-2" w:hanging="567"/>
      </w:pPr>
      <w:r w:rsidRPr="008C77B2">
        <w:t xml:space="preserve">Pozostałe składniki (substancje pomocnicze) to: </w:t>
      </w:r>
    </w:p>
    <w:p w14:paraId="3E5B996E" w14:textId="77777777" w:rsidR="00A93E9E" w:rsidRPr="008C77B2" w:rsidRDefault="00A93E9E" w:rsidP="00255D49">
      <w:pPr>
        <w:keepNext/>
        <w:tabs>
          <w:tab w:val="clear" w:pos="567"/>
        </w:tabs>
        <w:spacing w:line="240" w:lineRule="auto"/>
        <w:ind w:right="-2"/>
        <w:rPr>
          <w:szCs w:val="22"/>
        </w:rPr>
      </w:pPr>
    </w:p>
    <w:p w14:paraId="5B19F510" w14:textId="77777777" w:rsidR="00A93E9E" w:rsidRPr="008C77B2" w:rsidRDefault="00FC3E97" w:rsidP="00255D49">
      <w:pPr>
        <w:keepNext/>
        <w:numPr>
          <w:ilvl w:val="0"/>
          <w:numId w:val="15"/>
        </w:numPr>
        <w:tabs>
          <w:tab w:val="clear" w:pos="567"/>
        </w:tabs>
        <w:spacing w:line="240" w:lineRule="auto"/>
        <w:ind w:left="567" w:right="-2" w:hanging="567"/>
        <w:rPr>
          <w:u w:val="single"/>
        </w:rPr>
      </w:pPr>
      <w:r w:rsidRPr="008C77B2">
        <w:rPr>
          <w:u w:val="single"/>
        </w:rPr>
        <w:t>Rdzeń tabletki:</w:t>
      </w:r>
    </w:p>
    <w:p w14:paraId="0DDB5A6E" w14:textId="26C6DE95" w:rsidR="00A93E9E" w:rsidRPr="008C77B2" w:rsidRDefault="00FC3E97" w:rsidP="007E7CE4">
      <w:pPr>
        <w:keepNext/>
        <w:numPr>
          <w:ilvl w:val="0"/>
          <w:numId w:val="15"/>
        </w:numPr>
        <w:tabs>
          <w:tab w:val="clear" w:pos="567"/>
        </w:tabs>
        <w:spacing w:line="240" w:lineRule="auto"/>
        <w:ind w:right="-2"/>
      </w:pPr>
      <w:r w:rsidRPr="008C77B2">
        <w:t>Celuloza mikrokrystaliczna (E460(i)), glikolan sodowy skrobi (patrz punkt</w:t>
      </w:r>
      <w:r w:rsidR="003E29A1" w:rsidRPr="008C77B2">
        <w:t> </w:t>
      </w:r>
      <w:r w:rsidRPr="008C77B2">
        <w:t>2), magnezu stearynian (E470b)</w:t>
      </w:r>
    </w:p>
    <w:p w14:paraId="3328EBDA" w14:textId="77777777" w:rsidR="00A93E9E" w:rsidRPr="008C77B2" w:rsidRDefault="00A93E9E" w:rsidP="00255D49">
      <w:pPr>
        <w:keepNext/>
        <w:tabs>
          <w:tab w:val="clear" w:pos="567"/>
        </w:tabs>
        <w:spacing w:line="240" w:lineRule="auto"/>
        <w:ind w:right="-2"/>
        <w:rPr>
          <w:szCs w:val="22"/>
        </w:rPr>
      </w:pPr>
    </w:p>
    <w:p w14:paraId="43ECE562" w14:textId="77777777" w:rsidR="00A93E9E" w:rsidRPr="008C77B2" w:rsidRDefault="00FC3E97" w:rsidP="00255D49">
      <w:pPr>
        <w:keepNext/>
        <w:numPr>
          <w:ilvl w:val="0"/>
          <w:numId w:val="15"/>
        </w:numPr>
        <w:tabs>
          <w:tab w:val="clear" w:pos="567"/>
        </w:tabs>
        <w:spacing w:line="240" w:lineRule="auto"/>
        <w:ind w:left="567" w:right="-2" w:hanging="567"/>
        <w:rPr>
          <w:u w:val="single"/>
        </w:rPr>
      </w:pPr>
      <w:r w:rsidRPr="008C77B2">
        <w:rPr>
          <w:u w:val="single"/>
        </w:rPr>
        <w:t>Otoczka:</w:t>
      </w:r>
    </w:p>
    <w:p w14:paraId="7228BC9C" w14:textId="77777777" w:rsidR="00A93E9E" w:rsidRPr="008C77B2" w:rsidRDefault="00FC3E97" w:rsidP="008F48EF">
      <w:pPr>
        <w:keepNext/>
        <w:numPr>
          <w:ilvl w:val="0"/>
          <w:numId w:val="15"/>
        </w:numPr>
        <w:tabs>
          <w:tab w:val="clear" w:pos="567"/>
        </w:tabs>
        <w:spacing w:line="240" w:lineRule="auto"/>
        <w:ind w:right="-2"/>
      </w:pPr>
      <w:r w:rsidRPr="008C77B2">
        <w:t>Alkohol poliwinylowy (E1203), Makrogol (tj. glikol polietylenowy) (E1521), tytanu dwutlenek (E171), talk (E553b), lak aluminiowy z błękitem brylantowym FCF (UE) (E133)</w:t>
      </w:r>
    </w:p>
    <w:p w14:paraId="1FD8AEF9" w14:textId="77777777" w:rsidR="00A93E9E" w:rsidRPr="008C77B2" w:rsidRDefault="00A93E9E" w:rsidP="00255D49">
      <w:pPr>
        <w:numPr>
          <w:ilvl w:val="12"/>
          <w:numId w:val="0"/>
        </w:numPr>
        <w:tabs>
          <w:tab w:val="clear" w:pos="567"/>
        </w:tabs>
        <w:spacing w:line="240" w:lineRule="auto"/>
        <w:ind w:right="-2"/>
      </w:pPr>
    </w:p>
    <w:p w14:paraId="56BD5B80" w14:textId="77777777" w:rsidR="00A93E9E" w:rsidRPr="008C77B2" w:rsidRDefault="00FC3E97" w:rsidP="00255D49">
      <w:pPr>
        <w:keepNext/>
        <w:numPr>
          <w:ilvl w:val="12"/>
          <w:numId w:val="0"/>
        </w:numPr>
        <w:tabs>
          <w:tab w:val="clear" w:pos="567"/>
        </w:tabs>
        <w:spacing w:line="240" w:lineRule="auto"/>
        <w:ind w:right="-2"/>
        <w:rPr>
          <w:b/>
        </w:rPr>
      </w:pPr>
      <w:r w:rsidRPr="008C77B2">
        <w:rPr>
          <w:b/>
        </w:rPr>
        <w:t>Jak wygląda lek LIVTENCITY i co zawiera opakowanie</w:t>
      </w:r>
    </w:p>
    <w:p w14:paraId="396C1D8F" w14:textId="77777777" w:rsidR="00A93E9E" w:rsidRPr="008C77B2" w:rsidRDefault="00FC3E97" w:rsidP="00255D49">
      <w:pPr>
        <w:keepNext/>
        <w:numPr>
          <w:ilvl w:val="12"/>
          <w:numId w:val="0"/>
        </w:numPr>
        <w:tabs>
          <w:tab w:val="clear" w:pos="567"/>
        </w:tabs>
        <w:spacing w:line="240" w:lineRule="auto"/>
        <w:rPr>
          <w:szCs w:val="22"/>
        </w:rPr>
      </w:pPr>
      <w:r w:rsidRPr="008C77B2">
        <w:t>LIVTENCITY 200 mg tabletki powlekane to niebieskie, owalne, wypukłe tabletki z wytłoczonym napisem „SHP” po jednej stronie i „620” po drugiej stronie.</w:t>
      </w:r>
    </w:p>
    <w:p w14:paraId="03B6CB8C" w14:textId="77777777" w:rsidR="00A93E9E" w:rsidRPr="008C77B2" w:rsidRDefault="00A93E9E" w:rsidP="00255D49">
      <w:pPr>
        <w:keepNext/>
        <w:numPr>
          <w:ilvl w:val="12"/>
          <w:numId w:val="0"/>
        </w:numPr>
        <w:tabs>
          <w:tab w:val="clear" w:pos="567"/>
        </w:tabs>
        <w:spacing w:line="240" w:lineRule="auto"/>
        <w:rPr>
          <w:szCs w:val="22"/>
        </w:rPr>
      </w:pPr>
    </w:p>
    <w:p w14:paraId="16AB701C" w14:textId="4CB57A86" w:rsidR="00A93E9E" w:rsidRPr="008C77B2" w:rsidRDefault="00FC3E97" w:rsidP="00255D49">
      <w:pPr>
        <w:numPr>
          <w:ilvl w:val="12"/>
          <w:numId w:val="0"/>
        </w:numPr>
        <w:tabs>
          <w:tab w:val="clear" w:pos="567"/>
        </w:tabs>
        <w:spacing w:line="240" w:lineRule="auto"/>
      </w:pPr>
      <w:r w:rsidRPr="008C77B2">
        <w:t>Tabletki są pakowane w butelki z polietylenu o wysokiej gęstości (HDPE) z zakrętką zabezpieczającą przed dostępem dzieci, zawierające 28</w:t>
      </w:r>
      <w:r w:rsidR="006213E0" w:rsidRPr="008C77B2">
        <w:t xml:space="preserve">, </w:t>
      </w:r>
      <w:r w:rsidRPr="008C77B2">
        <w:t>56</w:t>
      </w:r>
      <w:r w:rsidR="006213E0" w:rsidRPr="008C77B2">
        <w:t xml:space="preserve"> lub 112 (2 </w:t>
      </w:r>
      <w:r w:rsidR="00D16CC3" w:rsidRPr="008C77B2">
        <w:t>butelki</w:t>
      </w:r>
      <w:r w:rsidR="006213E0" w:rsidRPr="008C77B2">
        <w:t xml:space="preserve"> po 56 tabletek)</w:t>
      </w:r>
      <w:r w:rsidRPr="008C77B2">
        <w:t> tabletek powlekanych.</w:t>
      </w:r>
    </w:p>
    <w:p w14:paraId="49F8A921" w14:textId="77777777" w:rsidR="00A93E9E" w:rsidRPr="008C77B2" w:rsidRDefault="00A93E9E" w:rsidP="00255D49">
      <w:pPr>
        <w:numPr>
          <w:ilvl w:val="12"/>
          <w:numId w:val="0"/>
        </w:numPr>
        <w:tabs>
          <w:tab w:val="clear" w:pos="567"/>
        </w:tabs>
        <w:spacing w:line="240" w:lineRule="auto"/>
      </w:pPr>
    </w:p>
    <w:p w14:paraId="637D315A" w14:textId="77777777" w:rsidR="00A93E9E" w:rsidRPr="008C77B2" w:rsidRDefault="00FC3E97" w:rsidP="00255D49">
      <w:pPr>
        <w:numPr>
          <w:ilvl w:val="12"/>
          <w:numId w:val="0"/>
        </w:numPr>
        <w:tabs>
          <w:tab w:val="clear" w:pos="567"/>
        </w:tabs>
        <w:spacing w:line="240" w:lineRule="auto"/>
      </w:pPr>
      <w:r w:rsidRPr="008C77B2">
        <w:t>Nie wszystkie wielkości opakowań muszą znajdować się w obrocie.</w:t>
      </w:r>
    </w:p>
    <w:p w14:paraId="54DB25C8" w14:textId="77777777" w:rsidR="00A93E9E" w:rsidRPr="008C77B2" w:rsidRDefault="00A93E9E" w:rsidP="00255D49">
      <w:pPr>
        <w:numPr>
          <w:ilvl w:val="12"/>
          <w:numId w:val="0"/>
        </w:numPr>
        <w:tabs>
          <w:tab w:val="clear" w:pos="567"/>
        </w:tabs>
        <w:spacing w:line="240" w:lineRule="auto"/>
      </w:pPr>
    </w:p>
    <w:p w14:paraId="76454C8F" w14:textId="77777777" w:rsidR="00A93E9E" w:rsidRPr="008C77B2" w:rsidRDefault="00FC3E97" w:rsidP="00255D49">
      <w:pPr>
        <w:keepNext/>
        <w:keepLines/>
        <w:numPr>
          <w:ilvl w:val="12"/>
          <w:numId w:val="0"/>
        </w:numPr>
        <w:tabs>
          <w:tab w:val="clear" w:pos="567"/>
        </w:tabs>
        <w:spacing w:line="240" w:lineRule="auto"/>
        <w:rPr>
          <w:b/>
        </w:rPr>
      </w:pPr>
      <w:r w:rsidRPr="008C77B2">
        <w:rPr>
          <w:b/>
        </w:rPr>
        <w:lastRenderedPageBreak/>
        <w:t>Podmiot odpowiedzialny</w:t>
      </w:r>
    </w:p>
    <w:p w14:paraId="6BB1B0A6" w14:textId="77777777" w:rsidR="003E29A1" w:rsidRPr="008C77B2" w:rsidRDefault="00FC3E97" w:rsidP="00255D49">
      <w:pPr>
        <w:keepNext/>
        <w:keepLines/>
        <w:spacing w:line="240" w:lineRule="auto"/>
      </w:pPr>
      <w:r w:rsidRPr="008C77B2">
        <w:t>Takeda Pharmaceuticals International AG Ireland Branch</w:t>
      </w:r>
    </w:p>
    <w:p w14:paraId="47FC833F" w14:textId="648A461D" w:rsidR="003E29A1" w:rsidRPr="008C77B2" w:rsidRDefault="00FC3E97" w:rsidP="00255D49">
      <w:pPr>
        <w:keepNext/>
        <w:keepLines/>
        <w:spacing w:line="240" w:lineRule="auto"/>
      </w:pPr>
      <w:r w:rsidRPr="008C77B2">
        <w:t>Block </w:t>
      </w:r>
      <w:r w:rsidR="000867F2" w:rsidRPr="008C77B2">
        <w:t>2</w:t>
      </w:r>
      <w:r w:rsidRPr="008C77B2">
        <w:t xml:space="preserve"> Miesian Plaza</w:t>
      </w:r>
    </w:p>
    <w:p w14:paraId="7595DC51" w14:textId="77777777" w:rsidR="003E29A1" w:rsidRPr="008C77B2" w:rsidRDefault="00FC3E97" w:rsidP="00255D49">
      <w:pPr>
        <w:keepNext/>
        <w:keepLines/>
        <w:spacing w:line="240" w:lineRule="auto"/>
      </w:pPr>
      <w:r w:rsidRPr="008C77B2">
        <w:t>50</w:t>
      </w:r>
      <w:r w:rsidRPr="008C77B2">
        <w:noBreakHyphen/>
        <w:t>58 Baggot Street Lower</w:t>
      </w:r>
    </w:p>
    <w:p w14:paraId="2B8B0523" w14:textId="27B0B428" w:rsidR="003E29A1" w:rsidRPr="008C77B2" w:rsidRDefault="00FC3E97" w:rsidP="00255D49">
      <w:pPr>
        <w:keepNext/>
        <w:keepLines/>
        <w:spacing w:line="240" w:lineRule="auto"/>
      </w:pPr>
      <w:r w:rsidRPr="008C77B2">
        <w:t>Dublin 2</w:t>
      </w:r>
    </w:p>
    <w:p w14:paraId="07DE0B22" w14:textId="14E5E050" w:rsidR="000867F2" w:rsidRPr="008C77B2" w:rsidRDefault="000867F2" w:rsidP="00255D49">
      <w:pPr>
        <w:keepNext/>
        <w:keepLines/>
        <w:spacing w:line="240" w:lineRule="auto"/>
      </w:pPr>
      <w:r w:rsidRPr="008C77B2">
        <w:t>D02 HW68</w:t>
      </w:r>
    </w:p>
    <w:p w14:paraId="5B970129" w14:textId="488B8570" w:rsidR="00A93E9E" w:rsidRPr="008C77B2" w:rsidRDefault="00FC3E97" w:rsidP="008F48EF">
      <w:pPr>
        <w:spacing w:line="240" w:lineRule="auto"/>
      </w:pPr>
      <w:r w:rsidRPr="008C77B2">
        <w:t>Irlandia</w:t>
      </w:r>
    </w:p>
    <w:p w14:paraId="34B4B7EC" w14:textId="77777777" w:rsidR="00A93E9E" w:rsidRPr="008C77B2" w:rsidRDefault="00A93E9E" w:rsidP="00255D49">
      <w:pPr>
        <w:spacing w:line="240" w:lineRule="auto"/>
      </w:pPr>
    </w:p>
    <w:p w14:paraId="1400A577" w14:textId="77777777" w:rsidR="00A93E9E" w:rsidRPr="008C77B2" w:rsidRDefault="00FC3E97" w:rsidP="00255D49">
      <w:pPr>
        <w:keepNext/>
        <w:numPr>
          <w:ilvl w:val="12"/>
          <w:numId w:val="0"/>
        </w:numPr>
        <w:tabs>
          <w:tab w:val="clear" w:pos="567"/>
        </w:tabs>
        <w:spacing w:line="240" w:lineRule="auto"/>
        <w:rPr>
          <w:szCs w:val="22"/>
        </w:rPr>
      </w:pPr>
      <w:r w:rsidRPr="008C77B2">
        <w:rPr>
          <w:b/>
        </w:rPr>
        <w:t>Wytwórca</w:t>
      </w:r>
    </w:p>
    <w:p w14:paraId="17608D6A" w14:textId="77777777" w:rsidR="003E29A1" w:rsidRPr="008C77B2" w:rsidRDefault="00FC3E97" w:rsidP="005F6B36">
      <w:pPr>
        <w:keepNext/>
        <w:numPr>
          <w:ilvl w:val="12"/>
          <w:numId w:val="0"/>
        </w:numPr>
        <w:tabs>
          <w:tab w:val="clear" w:pos="567"/>
        </w:tabs>
        <w:spacing w:line="240" w:lineRule="auto"/>
      </w:pPr>
      <w:r w:rsidRPr="008C77B2">
        <w:t>Takeda Ireland Limited</w:t>
      </w:r>
    </w:p>
    <w:p w14:paraId="331506BA" w14:textId="77777777" w:rsidR="003E29A1" w:rsidRPr="008C77B2" w:rsidRDefault="00FC3E97" w:rsidP="008F48EF">
      <w:pPr>
        <w:keepNext/>
        <w:numPr>
          <w:ilvl w:val="12"/>
          <w:numId w:val="0"/>
        </w:numPr>
        <w:tabs>
          <w:tab w:val="clear" w:pos="567"/>
        </w:tabs>
        <w:spacing w:line="240" w:lineRule="auto"/>
      </w:pPr>
      <w:r w:rsidRPr="008C77B2">
        <w:t>Bray Business Park</w:t>
      </w:r>
    </w:p>
    <w:p w14:paraId="0DFF77B5" w14:textId="77777777" w:rsidR="003E29A1" w:rsidRPr="008C77B2" w:rsidRDefault="00FC3E97" w:rsidP="008F48EF">
      <w:pPr>
        <w:keepNext/>
        <w:numPr>
          <w:ilvl w:val="12"/>
          <w:numId w:val="0"/>
        </w:numPr>
        <w:tabs>
          <w:tab w:val="clear" w:pos="567"/>
        </w:tabs>
        <w:spacing w:line="240" w:lineRule="auto"/>
      </w:pPr>
      <w:r w:rsidRPr="008C77B2">
        <w:t>Kilruddery</w:t>
      </w:r>
    </w:p>
    <w:p w14:paraId="41FB8E5E" w14:textId="77777777" w:rsidR="003E29A1" w:rsidRPr="008C77B2" w:rsidRDefault="00FC3E97" w:rsidP="008F48EF">
      <w:pPr>
        <w:keepNext/>
        <w:numPr>
          <w:ilvl w:val="12"/>
          <w:numId w:val="0"/>
        </w:numPr>
        <w:tabs>
          <w:tab w:val="clear" w:pos="567"/>
        </w:tabs>
        <w:spacing w:line="240" w:lineRule="auto"/>
      </w:pPr>
      <w:r w:rsidRPr="008C77B2">
        <w:t>Co. Wicklow</w:t>
      </w:r>
    </w:p>
    <w:p w14:paraId="77D879B4" w14:textId="6A917919" w:rsidR="00A93E9E" w:rsidRPr="008C77B2" w:rsidRDefault="00FC3E97" w:rsidP="00255D49">
      <w:pPr>
        <w:numPr>
          <w:ilvl w:val="12"/>
          <w:numId w:val="0"/>
        </w:numPr>
        <w:tabs>
          <w:tab w:val="clear" w:pos="567"/>
        </w:tabs>
        <w:spacing w:line="240" w:lineRule="auto"/>
      </w:pPr>
      <w:r w:rsidRPr="008C77B2">
        <w:t>Irlandia</w:t>
      </w:r>
    </w:p>
    <w:p w14:paraId="46C1E66D" w14:textId="77777777" w:rsidR="00A93E9E" w:rsidRPr="008C77B2" w:rsidRDefault="00A93E9E" w:rsidP="00255D49">
      <w:pPr>
        <w:numPr>
          <w:ilvl w:val="12"/>
          <w:numId w:val="0"/>
        </w:numPr>
        <w:tabs>
          <w:tab w:val="clear" w:pos="567"/>
        </w:tabs>
        <w:spacing w:line="240" w:lineRule="auto"/>
      </w:pPr>
    </w:p>
    <w:p w14:paraId="17B1BD24" w14:textId="17B9B967" w:rsidR="00A93E9E" w:rsidRPr="008C77B2" w:rsidRDefault="00FC3E97" w:rsidP="00255D49">
      <w:pPr>
        <w:keepNext/>
        <w:numPr>
          <w:ilvl w:val="12"/>
          <w:numId w:val="0"/>
        </w:numPr>
        <w:tabs>
          <w:tab w:val="clear" w:pos="567"/>
        </w:tabs>
        <w:spacing w:line="240" w:lineRule="auto"/>
        <w:rPr>
          <w:szCs w:val="22"/>
        </w:rPr>
      </w:pPr>
      <w:r w:rsidRPr="008C77B2">
        <w:rPr>
          <w:szCs w:val="22"/>
        </w:rPr>
        <w:t>W celu uzyskania bardziej szczegółowych informacji dotyczących tego leku należy zwrócić się do miejscowego przedstawiciela podmiotu odpowiedzialnego:</w:t>
      </w:r>
    </w:p>
    <w:p w14:paraId="65EBA4B2" w14:textId="77777777" w:rsidR="003D0CFA" w:rsidRPr="008C77B2" w:rsidRDefault="003D0CFA" w:rsidP="008F48EF">
      <w:pPr>
        <w:keepNext/>
        <w:spacing w:line="240" w:lineRule="auto"/>
        <w:rPr>
          <w:bCs/>
        </w:rPr>
      </w:pPr>
    </w:p>
    <w:tbl>
      <w:tblPr>
        <w:tblW w:w="9498" w:type="dxa"/>
        <w:tblLayout w:type="fixed"/>
        <w:tblLook w:val="0000" w:firstRow="0" w:lastRow="0" w:firstColumn="0" w:lastColumn="0" w:noHBand="0" w:noVBand="0"/>
      </w:tblPr>
      <w:tblGrid>
        <w:gridCol w:w="4678"/>
        <w:gridCol w:w="4820"/>
      </w:tblGrid>
      <w:tr w:rsidR="003D0CFA" w:rsidRPr="008C77B2" w14:paraId="0178D6BC" w14:textId="77777777" w:rsidTr="008F48EF">
        <w:trPr>
          <w:cantSplit/>
        </w:trPr>
        <w:tc>
          <w:tcPr>
            <w:tcW w:w="4678" w:type="dxa"/>
          </w:tcPr>
          <w:p w14:paraId="0EE22769" w14:textId="77777777" w:rsidR="003D0CFA" w:rsidRPr="008C77B2" w:rsidRDefault="003D0CFA" w:rsidP="005F6B36">
            <w:pPr>
              <w:spacing w:line="240" w:lineRule="auto"/>
              <w:ind w:left="567" w:hanging="567"/>
              <w:contextualSpacing/>
              <w:rPr>
                <w:rFonts w:eastAsia="SimSun"/>
                <w:color w:val="000000" w:themeColor="text1"/>
              </w:rPr>
            </w:pPr>
            <w:bookmarkStart w:id="145" w:name="_Hlk125631619"/>
            <w:r w:rsidRPr="008C77B2">
              <w:rPr>
                <w:rFonts w:eastAsia="SimSun"/>
                <w:b/>
                <w:bCs/>
                <w:color w:val="000000" w:themeColor="text1"/>
              </w:rPr>
              <w:t>België/Belgique/Belgien</w:t>
            </w:r>
          </w:p>
          <w:p w14:paraId="150EAF27" w14:textId="77777777" w:rsidR="003D0CFA" w:rsidRPr="008C77B2" w:rsidRDefault="003D0CFA" w:rsidP="005F6B36">
            <w:pPr>
              <w:spacing w:line="240" w:lineRule="auto"/>
              <w:ind w:left="567" w:hanging="567"/>
              <w:contextualSpacing/>
              <w:rPr>
                <w:rFonts w:eastAsia="SimSun"/>
                <w:color w:val="000000" w:themeColor="text1"/>
              </w:rPr>
            </w:pPr>
            <w:r w:rsidRPr="008C77B2">
              <w:rPr>
                <w:rFonts w:eastAsia="SimSun"/>
                <w:color w:val="000000" w:themeColor="text1"/>
              </w:rPr>
              <w:t>Takeda Belgium NV</w:t>
            </w:r>
          </w:p>
          <w:p w14:paraId="6F6233FF" w14:textId="26268B63" w:rsidR="003D0CFA" w:rsidRPr="008C77B2" w:rsidRDefault="003D0CFA" w:rsidP="005F6B36">
            <w:pPr>
              <w:spacing w:line="240" w:lineRule="auto"/>
              <w:ind w:left="567" w:hanging="567"/>
              <w:contextualSpacing/>
              <w:rPr>
                <w:rFonts w:eastAsia="SimSun"/>
                <w:color w:val="000000" w:themeColor="text1"/>
              </w:rPr>
            </w:pPr>
            <w:r w:rsidRPr="008C77B2">
              <w:rPr>
                <w:rFonts w:eastAsia="SimSun"/>
                <w:color w:val="000000" w:themeColor="text1"/>
              </w:rPr>
              <w:t xml:space="preserve">Tél/Tel: +32 2 464 06 11 </w:t>
            </w:r>
          </w:p>
          <w:p w14:paraId="2571ACC2" w14:textId="77777777" w:rsidR="003D0CFA" w:rsidRPr="008C77B2" w:rsidRDefault="003D0CFA" w:rsidP="005F6B36">
            <w:pPr>
              <w:spacing w:line="240" w:lineRule="auto"/>
              <w:ind w:left="567" w:hanging="567"/>
              <w:contextualSpacing/>
              <w:rPr>
                <w:rFonts w:eastAsia="SimSun"/>
                <w:color w:val="000000" w:themeColor="text1"/>
              </w:rPr>
            </w:pPr>
            <w:r w:rsidRPr="008C77B2">
              <w:rPr>
                <w:rFonts w:eastAsia="SimSun"/>
                <w:color w:val="000000" w:themeColor="text1"/>
              </w:rPr>
              <w:t>medinfoEMEA@takeda.com</w:t>
            </w:r>
          </w:p>
          <w:p w14:paraId="14FD5057" w14:textId="77777777" w:rsidR="003D0CFA" w:rsidRPr="008C77B2" w:rsidRDefault="003D0CFA" w:rsidP="005F6B36">
            <w:pPr>
              <w:spacing w:line="240" w:lineRule="auto"/>
              <w:ind w:right="34"/>
              <w:rPr>
                <w:szCs w:val="22"/>
              </w:rPr>
            </w:pPr>
          </w:p>
        </w:tc>
        <w:tc>
          <w:tcPr>
            <w:tcW w:w="4820" w:type="dxa"/>
          </w:tcPr>
          <w:p w14:paraId="54FFE67B" w14:textId="77777777" w:rsidR="003D0CFA" w:rsidRPr="008C77B2" w:rsidRDefault="003D0CFA" w:rsidP="005F6B36">
            <w:pPr>
              <w:autoSpaceDE w:val="0"/>
              <w:autoSpaceDN w:val="0"/>
              <w:adjustRightInd w:val="0"/>
              <w:spacing w:line="240" w:lineRule="auto"/>
              <w:rPr>
                <w:b/>
                <w:bCs/>
              </w:rPr>
            </w:pPr>
            <w:r w:rsidRPr="008C77B2">
              <w:rPr>
                <w:b/>
                <w:bCs/>
              </w:rPr>
              <w:t>Lietuva</w:t>
            </w:r>
          </w:p>
          <w:p w14:paraId="7839E475" w14:textId="77777777"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Takeda, UAB</w:t>
            </w:r>
          </w:p>
          <w:p w14:paraId="5FFE4C4C" w14:textId="77777777" w:rsidR="003D0CFA" w:rsidRPr="008C77B2" w:rsidRDefault="003D0CFA" w:rsidP="005F6B36">
            <w:pPr>
              <w:spacing w:line="240" w:lineRule="auto"/>
              <w:ind w:left="567" w:hanging="567"/>
              <w:contextualSpacing/>
              <w:rPr>
                <w:rFonts w:eastAsia="SimSun"/>
                <w:color w:val="000000"/>
              </w:rPr>
            </w:pPr>
            <w:r w:rsidRPr="008C77B2">
              <w:rPr>
                <w:rFonts w:eastAsia="SimSun"/>
                <w:color w:val="000000" w:themeColor="text1"/>
              </w:rPr>
              <w:t>Tel: +370 521 09 070</w:t>
            </w:r>
          </w:p>
          <w:p w14:paraId="39C1D9C0" w14:textId="77777777" w:rsidR="003D0CFA" w:rsidRPr="008C77B2" w:rsidRDefault="003D0CFA" w:rsidP="005F6B36">
            <w:pPr>
              <w:spacing w:line="240" w:lineRule="auto"/>
              <w:ind w:left="567" w:hanging="567"/>
              <w:rPr>
                <w:color w:val="000000" w:themeColor="text1"/>
              </w:rPr>
            </w:pPr>
            <w:r w:rsidRPr="008C77B2">
              <w:rPr>
                <w:rFonts w:eastAsia="SimSun"/>
                <w:color w:val="000000" w:themeColor="text1"/>
              </w:rPr>
              <w:t>medinfoEMEA@takeda.com</w:t>
            </w:r>
          </w:p>
          <w:p w14:paraId="5CCB61EE" w14:textId="77777777" w:rsidR="003D0CFA" w:rsidRPr="008C77B2" w:rsidRDefault="003D0CFA" w:rsidP="005F6B36">
            <w:pPr>
              <w:autoSpaceDE w:val="0"/>
              <w:autoSpaceDN w:val="0"/>
              <w:adjustRightInd w:val="0"/>
              <w:spacing w:line="240" w:lineRule="auto"/>
              <w:rPr>
                <w:szCs w:val="22"/>
              </w:rPr>
            </w:pPr>
          </w:p>
        </w:tc>
      </w:tr>
      <w:tr w:rsidR="003D0CFA" w:rsidRPr="008C77B2" w14:paraId="4E832D43" w14:textId="77777777" w:rsidTr="008F48EF">
        <w:trPr>
          <w:cantSplit/>
        </w:trPr>
        <w:tc>
          <w:tcPr>
            <w:tcW w:w="4678" w:type="dxa"/>
          </w:tcPr>
          <w:p w14:paraId="13D293A9" w14:textId="77777777" w:rsidR="003D0CFA" w:rsidRPr="008C77B2" w:rsidRDefault="003D0CFA" w:rsidP="005F6B36">
            <w:pPr>
              <w:autoSpaceDE w:val="0"/>
              <w:autoSpaceDN w:val="0"/>
              <w:adjustRightInd w:val="0"/>
              <w:spacing w:line="240" w:lineRule="auto"/>
              <w:rPr>
                <w:b/>
                <w:bCs/>
                <w:szCs w:val="22"/>
              </w:rPr>
            </w:pPr>
            <w:r w:rsidRPr="008C77B2">
              <w:rPr>
                <w:b/>
                <w:bCs/>
                <w:szCs w:val="22"/>
              </w:rPr>
              <w:t>България</w:t>
            </w:r>
          </w:p>
          <w:p w14:paraId="10777811" w14:textId="77777777" w:rsidR="003D0CFA" w:rsidRPr="008C77B2" w:rsidRDefault="003D0CFA" w:rsidP="005F6B36">
            <w:pPr>
              <w:spacing w:line="240" w:lineRule="auto"/>
            </w:pPr>
            <w:r w:rsidRPr="008C77B2">
              <w:t>Такеда България ЕООД</w:t>
            </w:r>
          </w:p>
          <w:p w14:paraId="5245CF99" w14:textId="77777777" w:rsidR="003D0CFA" w:rsidRPr="008C77B2" w:rsidRDefault="003D0CFA" w:rsidP="005F6B36">
            <w:pPr>
              <w:spacing w:line="240" w:lineRule="auto"/>
            </w:pPr>
            <w:r w:rsidRPr="008C77B2">
              <w:t>Тел.: +359 2 958 27 36</w:t>
            </w:r>
          </w:p>
          <w:p w14:paraId="5B39F13E" w14:textId="77777777" w:rsidR="003D0CFA" w:rsidRPr="008C77B2" w:rsidRDefault="003D0CFA" w:rsidP="005F6B36">
            <w:pPr>
              <w:spacing w:line="240" w:lineRule="auto"/>
            </w:pPr>
            <w:r w:rsidRPr="008C77B2">
              <w:t xml:space="preserve">medinfoEMEA@takeda.com </w:t>
            </w:r>
          </w:p>
          <w:p w14:paraId="58E8B2C9" w14:textId="77777777" w:rsidR="003D0CFA" w:rsidRPr="008C77B2" w:rsidRDefault="003D0CFA" w:rsidP="005F6B36">
            <w:pPr>
              <w:spacing w:line="240" w:lineRule="auto"/>
              <w:rPr>
                <w:szCs w:val="22"/>
              </w:rPr>
            </w:pPr>
          </w:p>
        </w:tc>
        <w:tc>
          <w:tcPr>
            <w:tcW w:w="4820" w:type="dxa"/>
          </w:tcPr>
          <w:p w14:paraId="721FABFF" w14:textId="77777777" w:rsidR="003D0CFA" w:rsidRPr="008C77B2" w:rsidRDefault="003D0CFA" w:rsidP="005F6B36">
            <w:pPr>
              <w:suppressAutoHyphens/>
              <w:spacing w:line="240" w:lineRule="auto"/>
              <w:rPr>
                <w:b/>
                <w:bCs/>
              </w:rPr>
            </w:pPr>
            <w:r w:rsidRPr="008C77B2">
              <w:rPr>
                <w:b/>
                <w:bCs/>
              </w:rPr>
              <w:t>Luxembourg/Luxemburg</w:t>
            </w:r>
          </w:p>
          <w:p w14:paraId="441653D1" w14:textId="77777777" w:rsidR="003D0CFA" w:rsidRPr="008C77B2" w:rsidRDefault="003D0CFA" w:rsidP="005F6B36">
            <w:pPr>
              <w:suppressAutoHyphens/>
              <w:spacing w:line="240" w:lineRule="auto"/>
              <w:rPr>
                <w:bCs/>
                <w:szCs w:val="22"/>
              </w:rPr>
            </w:pPr>
            <w:r w:rsidRPr="008C77B2">
              <w:rPr>
                <w:bCs/>
                <w:szCs w:val="22"/>
              </w:rPr>
              <w:t>Takeda Belgium NV</w:t>
            </w:r>
          </w:p>
          <w:p w14:paraId="279A4E45" w14:textId="29EBF67D" w:rsidR="003D0CFA" w:rsidRPr="008C77B2" w:rsidRDefault="003D0CFA" w:rsidP="005F6B36">
            <w:pPr>
              <w:suppressAutoHyphens/>
              <w:spacing w:line="240" w:lineRule="auto"/>
              <w:rPr>
                <w:szCs w:val="22"/>
              </w:rPr>
            </w:pPr>
            <w:r w:rsidRPr="008C77B2">
              <w:rPr>
                <w:rFonts w:eastAsia="SimSun"/>
                <w:color w:val="000000" w:themeColor="text1"/>
              </w:rPr>
              <w:t xml:space="preserve">Tél/Tel: </w:t>
            </w:r>
            <w:r w:rsidRPr="008C77B2">
              <w:rPr>
                <w:szCs w:val="22"/>
              </w:rPr>
              <w:t>+32 2 464 06 11</w:t>
            </w:r>
          </w:p>
          <w:p w14:paraId="65B982A2" w14:textId="77777777" w:rsidR="003D0CFA" w:rsidRPr="008C77B2" w:rsidRDefault="003D0CFA" w:rsidP="005F6B36">
            <w:pPr>
              <w:spacing w:line="240" w:lineRule="auto"/>
              <w:ind w:left="567" w:hanging="567"/>
              <w:contextualSpacing/>
              <w:rPr>
                <w:rFonts w:eastAsia="SimSun"/>
                <w:bCs/>
                <w:color w:val="000000" w:themeColor="text1"/>
              </w:rPr>
            </w:pPr>
            <w:r w:rsidRPr="008C77B2">
              <w:rPr>
                <w:bCs/>
                <w:szCs w:val="22"/>
              </w:rPr>
              <w:t>medinfoEMEA@takeda.com</w:t>
            </w:r>
            <w:r w:rsidRPr="008C77B2">
              <w:rPr>
                <w:rFonts w:eastAsia="SimSun"/>
                <w:bCs/>
                <w:color w:val="000000" w:themeColor="text1"/>
              </w:rPr>
              <w:t xml:space="preserve"> </w:t>
            </w:r>
          </w:p>
          <w:p w14:paraId="18D56B54" w14:textId="77777777" w:rsidR="003D0CFA" w:rsidRPr="008C77B2" w:rsidRDefault="003D0CFA" w:rsidP="005F6B36">
            <w:pPr>
              <w:spacing w:line="240" w:lineRule="auto"/>
              <w:ind w:left="567" w:hanging="567"/>
              <w:contextualSpacing/>
              <w:rPr>
                <w:szCs w:val="22"/>
              </w:rPr>
            </w:pPr>
          </w:p>
        </w:tc>
      </w:tr>
      <w:tr w:rsidR="003D0CFA" w:rsidRPr="008C77B2" w14:paraId="43DC154C" w14:textId="77777777" w:rsidTr="008F48EF">
        <w:trPr>
          <w:cantSplit/>
          <w:trHeight w:val="999"/>
        </w:trPr>
        <w:tc>
          <w:tcPr>
            <w:tcW w:w="4678" w:type="dxa"/>
          </w:tcPr>
          <w:p w14:paraId="196C4294" w14:textId="77777777" w:rsidR="003D0CFA" w:rsidRPr="008C77B2" w:rsidRDefault="003D0CFA" w:rsidP="005F6B36">
            <w:pPr>
              <w:suppressAutoHyphens/>
              <w:spacing w:line="240" w:lineRule="auto"/>
              <w:rPr>
                <w:szCs w:val="22"/>
              </w:rPr>
            </w:pPr>
            <w:r w:rsidRPr="008C77B2">
              <w:rPr>
                <w:b/>
                <w:szCs w:val="22"/>
              </w:rPr>
              <w:t>Česká republika</w:t>
            </w:r>
          </w:p>
          <w:p w14:paraId="6942D612" w14:textId="77777777" w:rsidR="003D0CFA" w:rsidRPr="008C77B2" w:rsidRDefault="003D0CFA" w:rsidP="005F6B36">
            <w:pPr>
              <w:spacing w:line="240" w:lineRule="auto"/>
              <w:rPr>
                <w:color w:val="000000"/>
                <w:szCs w:val="22"/>
              </w:rPr>
            </w:pPr>
            <w:r w:rsidRPr="008C77B2">
              <w:rPr>
                <w:color w:val="000000" w:themeColor="text1"/>
              </w:rPr>
              <w:t>Takeda Pharmaceuticals Czech Republic s.r.o.</w:t>
            </w:r>
          </w:p>
          <w:p w14:paraId="441B541E" w14:textId="77777777" w:rsidR="003D0CFA" w:rsidRPr="008C77B2" w:rsidRDefault="003D0CFA" w:rsidP="005F6B36">
            <w:pPr>
              <w:autoSpaceDE w:val="0"/>
              <w:autoSpaceDN w:val="0"/>
              <w:spacing w:line="240" w:lineRule="auto"/>
              <w:rPr>
                <w:color w:val="000000"/>
                <w:szCs w:val="22"/>
              </w:rPr>
            </w:pPr>
            <w:r w:rsidRPr="008C77B2">
              <w:rPr>
                <w:color w:val="000000"/>
                <w:szCs w:val="22"/>
              </w:rPr>
              <w:t>Tel: + 420 23</w:t>
            </w:r>
            <w:r w:rsidRPr="008C77B2">
              <w:rPr>
                <w:color w:val="000000"/>
                <w:spacing w:val="38"/>
                <w:szCs w:val="22"/>
              </w:rPr>
              <w:t>4</w:t>
            </w:r>
            <w:r w:rsidRPr="008C77B2">
              <w:rPr>
                <w:color w:val="000000"/>
                <w:szCs w:val="22"/>
              </w:rPr>
              <w:t>72</w:t>
            </w:r>
            <w:r w:rsidRPr="008C77B2">
              <w:rPr>
                <w:color w:val="000000"/>
                <w:spacing w:val="38"/>
                <w:szCs w:val="22"/>
              </w:rPr>
              <w:t>2</w:t>
            </w:r>
            <w:r w:rsidRPr="008C77B2">
              <w:rPr>
                <w:color w:val="000000"/>
                <w:szCs w:val="22"/>
              </w:rPr>
              <w:t xml:space="preserve">722 </w:t>
            </w:r>
          </w:p>
          <w:p w14:paraId="6776EC18" w14:textId="77777777" w:rsidR="003D0CFA" w:rsidRPr="008C77B2" w:rsidRDefault="003D0CFA" w:rsidP="008F48EF">
            <w:pPr>
              <w:spacing w:line="240" w:lineRule="auto"/>
              <w:rPr>
                <w:color w:val="000000"/>
                <w:szCs w:val="22"/>
              </w:rPr>
            </w:pPr>
            <w:r w:rsidRPr="008C77B2">
              <w:rPr>
                <w:bCs/>
                <w:szCs w:val="22"/>
              </w:rPr>
              <w:t>medinfoEMEA@takeda.com</w:t>
            </w:r>
          </w:p>
          <w:p w14:paraId="584C55D2" w14:textId="77777777" w:rsidR="003D0CFA" w:rsidRPr="008C77B2" w:rsidRDefault="003D0CFA" w:rsidP="005F6B36">
            <w:pPr>
              <w:tabs>
                <w:tab w:val="left" w:pos="-720"/>
              </w:tabs>
              <w:suppressAutoHyphens/>
              <w:spacing w:line="240" w:lineRule="auto"/>
              <w:rPr>
                <w:szCs w:val="22"/>
              </w:rPr>
            </w:pPr>
          </w:p>
        </w:tc>
        <w:tc>
          <w:tcPr>
            <w:tcW w:w="4820" w:type="dxa"/>
          </w:tcPr>
          <w:p w14:paraId="038531DC" w14:textId="77777777" w:rsidR="003D0CFA" w:rsidRPr="008C77B2" w:rsidRDefault="003D0CFA" w:rsidP="005F6B36">
            <w:pPr>
              <w:spacing w:line="240" w:lineRule="auto"/>
              <w:rPr>
                <w:b/>
                <w:bCs/>
              </w:rPr>
            </w:pPr>
            <w:r w:rsidRPr="008C77B2">
              <w:rPr>
                <w:b/>
                <w:bCs/>
              </w:rPr>
              <w:t>Magyarország</w:t>
            </w:r>
          </w:p>
          <w:p w14:paraId="27D66CDC" w14:textId="77777777" w:rsidR="003D0CFA" w:rsidRPr="008C77B2" w:rsidRDefault="003D0CFA" w:rsidP="005F6B36">
            <w:pPr>
              <w:tabs>
                <w:tab w:val="clear" w:pos="567"/>
              </w:tabs>
              <w:spacing w:line="240" w:lineRule="auto"/>
              <w:rPr>
                <w:color w:val="000000"/>
                <w:szCs w:val="22"/>
              </w:rPr>
            </w:pPr>
            <w:r w:rsidRPr="008C77B2">
              <w:rPr>
                <w:color w:val="000000" w:themeColor="text1"/>
              </w:rPr>
              <w:t>Takeda Pharma Kft.</w:t>
            </w:r>
          </w:p>
          <w:p w14:paraId="681B06A4" w14:textId="77777777" w:rsidR="003D0CFA" w:rsidRPr="008C77B2" w:rsidRDefault="003D0CFA" w:rsidP="005F6B36">
            <w:pPr>
              <w:tabs>
                <w:tab w:val="clear" w:pos="567"/>
              </w:tabs>
              <w:spacing w:line="240" w:lineRule="auto"/>
              <w:rPr>
                <w:color w:val="000000"/>
                <w:szCs w:val="22"/>
              </w:rPr>
            </w:pPr>
            <w:r w:rsidRPr="008C77B2">
              <w:rPr>
                <w:color w:val="000000" w:themeColor="text1"/>
              </w:rPr>
              <w:t>Tel</w:t>
            </w:r>
            <w:r w:rsidRPr="008C77B2">
              <w:rPr>
                <w:rStyle w:val="normaltextrun"/>
                <w:color w:val="000000"/>
                <w:szCs w:val="22"/>
                <w:bdr w:val="none" w:sz="0" w:space="0" w:color="auto" w:frame="1"/>
              </w:rPr>
              <w:t>.</w:t>
            </w:r>
            <w:r w:rsidRPr="008C77B2">
              <w:rPr>
                <w:color w:val="000000" w:themeColor="text1"/>
              </w:rPr>
              <w:t>: +36 1 270 7030</w:t>
            </w:r>
          </w:p>
          <w:p w14:paraId="6FDAAFCC" w14:textId="77777777" w:rsidR="003D0CFA" w:rsidRPr="008C77B2" w:rsidRDefault="003D0CFA" w:rsidP="008F48EF">
            <w:pPr>
              <w:spacing w:line="240" w:lineRule="auto"/>
              <w:rPr>
                <w:color w:val="000000"/>
                <w:szCs w:val="22"/>
              </w:rPr>
            </w:pPr>
            <w:r w:rsidRPr="008C77B2">
              <w:rPr>
                <w:bCs/>
                <w:szCs w:val="22"/>
              </w:rPr>
              <w:t>medinfoEMEA@takeda.com</w:t>
            </w:r>
          </w:p>
          <w:p w14:paraId="3397065E" w14:textId="77777777" w:rsidR="003D0CFA" w:rsidRPr="008C77B2" w:rsidRDefault="003D0CFA" w:rsidP="005F6B36">
            <w:pPr>
              <w:spacing w:line="240" w:lineRule="auto"/>
              <w:rPr>
                <w:szCs w:val="22"/>
              </w:rPr>
            </w:pPr>
          </w:p>
        </w:tc>
      </w:tr>
      <w:tr w:rsidR="003D0CFA" w:rsidRPr="008C77B2" w14:paraId="41AB231B" w14:textId="77777777" w:rsidTr="008F48EF">
        <w:trPr>
          <w:cantSplit/>
        </w:trPr>
        <w:tc>
          <w:tcPr>
            <w:tcW w:w="4678" w:type="dxa"/>
          </w:tcPr>
          <w:p w14:paraId="6D29D395" w14:textId="77777777" w:rsidR="003D0CFA" w:rsidRPr="008C77B2" w:rsidRDefault="003D0CFA" w:rsidP="005F6B36">
            <w:pPr>
              <w:spacing w:line="240" w:lineRule="auto"/>
              <w:rPr>
                <w:b/>
                <w:bCs/>
              </w:rPr>
            </w:pPr>
            <w:r w:rsidRPr="008C77B2">
              <w:rPr>
                <w:b/>
                <w:bCs/>
              </w:rPr>
              <w:t>Danmark</w:t>
            </w:r>
          </w:p>
          <w:p w14:paraId="78A6E633" w14:textId="77777777" w:rsidR="003D0CFA" w:rsidRPr="008C77B2" w:rsidRDefault="003D0CFA" w:rsidP="005F6B36">
            <w:pPr>
              <w:spacing w:line="240" w:lineRule="auto"/>
              <w:ind w:left="567" w:hanging="567"/>
              <w:contextualSpacing/>
              <w:rPr>
                <w:color w:val="000000"/>
                <w:szCs w:val="22"/>
              </w:rPr>
            </w:pPr>
            <w:r w:rsidRPr="008C77B2">
              <w:rPr>
                <w:rFonts w:eastAsia="SimSun"/>
                <w:color w:val="000000" w:themeColor="text1"/>
              </w:rPr>
              <w:t>Takeda Pharma A/S</w:t>
            </w:r>
          </w:p>
          <w:p w14:paraId="35DA2219" w14:textId="77777777" w:rsidR="003D0CFA" w:rsidRPr="008C77B2" w:rsidRDefault="003D0CFA" w:rsidP="005F6B36">
            <w:pPr>
              <w:spacing w:line="240" w:lineRule="auto"/>
              <w:ind w:left="567" w:hanging="567"/>
              <w:rPr>
                <w:color w:val="000000" w:themeColor="text1"/>
              </w:rPr>
            </w:pPr>
            <w:r w:rsidRPr="008C77B2">
              <w:rPr>
                <w:color w:val="000000" w:themeColor="text1"/>
              </w:rPr>
              <w:t xml:space="preserve">Tlf: </w:t>
            </w:r>
            <w:r w:rsidRPr="008C77B2">
              <w:rPr>
                <w:color w:val="000000"/>
                <w:szCs w:val="22"/>
              </w:rPr>
              <w:t>+45 46 77 10 10</w:t>
            </w:r>
          </w:p>
          <w:p w14:paraId="0C5ADE65" w14:textId="77777777" w:rsidR="003D0CFA" w:rsidRPr="008C77B2" w:rsidRDefault="003D0CFA" w:rsidP="008F48EF">
            <w:pPr>
              <w:spacing w:line="240" w:lineRule="auto"/>
              <w:rPr>
                <w:color w:val="000000"/>
                <w:szCs w:val="22"/>
              </w:rPr>
            </w:pPr>
            <w:r w:rsidRPr="008C77B2">
              <w:rPr>
                <w:bCs/>
                <w:szCs w:val="22"/>
              </w:rPr>
              <w:t>medinfoEMEA@takeda.com</w:t>
            </w:r>
          </w:p>
          <w:p w14:paraId="15127CD8" w14:textId="77777777" w:rsidR="003D0CFA" w:rsidRPr="008C77B2" w:rsidRDefault="003D0CFA" w:rsidP="005F6B36">
            <w:pPr>
              <w:spacing w:line="240" w:lineRule="auto"/>
              <w:ind w:left="567" w:hanging="567"/>
              <w:rPr>
                <w:szCs w:val="22"/>
              </w:rPr>
            </w:pPr>
          </w:p>
        </w:tc>
        <w:tc>
          <w:tcPr>
            <w:tcW w:w="4820" w:type="dxa"/>
          </w:tcPr>
          <w:p w14:paraId="014C2E22" w14:textId="77777777" w:rsidR="003D0CFA" w:rsidRPr="008C77B2" w:rsidRDefault="003D0CFA" w:rsidP="005F6B36">
            <w:pPr>
              <w:spacing w:line="240" w:lineRule="auto"/>
              <w:rPr>
                <w:b/>
                <w:noProof/>
                <w:szCs w:val="22"/>
              </w:rPr>
            </w:pPr>
            <w:r w:rsidRPr="008C77B2">
              <w:rPr>
                <w:b/>
                <w:noProof/>
                <w:szCs w:val="22"/>
              </w:rPr>
              <w:t>Malta</w:t>
            </w:r>
          </w:p>
          <w:p w14:paraId="629282A6" w14:textId="77777777" w:rsidR="003D0CFA" w:rsidRPr="008C77B2" w:rsidRDefault="003D0CFA" w:rsidP="005F6B36">
            <w:pPr>
              <w:spacing w:line="240" w:lineRule="auto"/>
              <w:rPr>
                <w:color w:val="000000" w:themeColor="text1"/>
                <w:szCs w:val="22"/>
              </w:rPr>
            </w:pPr>
            <w:r w:rsidRPr="008C77B2">
              <w:rPr>
                <w:rFonts w:eastAsia="Calibri"/>
                <w:szCs w:val="22"/>
              </w:rPr>
              <w:t xml:space="preserve">Τakeda </w:t>
            </w:r>
            <w:r w:rsidRPr="008C77B2">
              <w:rPr>
                <w:szCs w:val="22"/>
              </w:rPr>
              <w:t>HELLAS S.A.</w:t>
            </w:r>
          </w:p>
          <w:p w14:paraId="29AB1245" w14:textId="77777777" w:rsidR="003D0CFA" w:rsidRPr="008C77B2" w:rsidRDefault="003D0CFA" w:rsidP="005F6B36">
            <w:pPr>
              <w:spacing w:line="240" w:lineRule="auto"/>
              <w:rPr>
                <w:szCs w:val="22"/>
              </w:rPr>
            </w:pPr>
            <w:r w:rsidRPr="008C77B2">
              <w:rPr>
                <w:rFonts w:eastAsia="Calibri"/>
                <w:szCs w:val="22"/>
              </w:rPr>
              <w:t>Tel: +30 210 6387800</w:t>
            </w:r>
          </w:p>
          <w:p w14:paraId="22E89897" w14:textId="77777777" w:rsidR="003D0CFA" w:rsidRPr="008C77B2" w:rsidRDefault="003D0CFA" w:rsidP="005F6B36">
            <w:pPr>
              <w:spacing w:line="240" w:lineRule="auto"/>
              <w:rPr>
                <w:color w:val="000000" w:themeColor="text1"/>
                <w:szCs w:val="22"/>
              </w:rPr>
            </w:pPr>
            <w:r w:rsidRPr="008C77B2">
              <w:rPr>
                <w:bCs/>
                <w:color w:val="000000" w:themeColor="text1"/>
                <w:szCs w:val="22"/>
              </w:rPr>
              <w:t>medinfoEMEA@takeda.com</w:t>
            </w:r>
          </w:p>
          <w:p w14:paraId="5032A32F" w14:textId="77777777" w:rsidR="003D0CFA" w:rsidRPr="008C77B2" w:rsidRDefault="003D0CFA" w:rsidP="005F6B36">
            <w:pPr>
              <w:spacing w:line="240" w:lineRule="auto"/>
              <w:rPr>
                <w:szCs w:val="22"/>
              </w:rPr>
            </w:pPr>
          </w:p>
        </w:tc>
      </w:tr>
      <w:tr w:rsidR="003D0CFA" w:rsidRPr="008C77B2" w14:paraId="116257A2" w14:textId="77777777" w:rsidTr="008F48EF">
        <w:trPr>
          <w:cantSplit/>
        </w:trPr>
        <w:tc>
          <w:tcPr>
            <w:tcW w:w="4678" w:type="dxa"/>
          </w:tcPr>
          <w:p w14:paraId="5D6EA543" w14:textId="77777777" w:rsidR="003D0CFA" w:rsidRPr="008C77B2" w:rsidRDefault="003D0CFA" w:rsidP="005F6B36">
            <w:pPr>
              <w:spacing w:line="240" w:lineRule="auto"/>
              <w:rPr>
                <w:szCs w:val="22"/>
              </w:rPr>
            </w:pPr>
            <w:r w:rsidRPr="008C77B2">
              <w:rPr>
                <w:b/>
                <w:szCs w:val="22"/>
              </w:rPr>
              <w:t>Deutschland</w:t>
            </w:r>
          </w:p>
          <w:p w14:paraId="78C6EF1A" w14:textId="77777777" w:rsidR="003D0CFA" w:rsidRPr="008C77B2" w:rsidRDefault="003D0CFA" w:rsidP="005F6B36">
            <w:pPr>
              <w:tabs>
                <w:tab w:val="clear" w:pos="567"/>
              </w:tabs>
              <w:spacing w:line="240" w:lineRule="auto"/>
              <w:rPr>
                <w:color w:val="000000"/>
                <w:szCs w:val="22"/>
              </w:rPr>
            </w:pPr>
            <w:r w:rsidRPr="008C77B2">
              <w:rPr>
                <w:color w:val="000000" w:themeColor="text1"/>
              </w:rPr>
              <w:t>Takeda GmbH</w:t>
            </w:r>
          </w:p>
          <w:p w14:paraId="02CFAAA4" w14:textId="77777777" w:rsidR="003D0CFA" w:rsidRPr="008C77B2" w:rsidRDefault="003D0CFA" w:rsidP="005F6B36">
            <w:pPr>
              <w:tabs>
                <w:tab w:val="clear" w:pos="567"/>
              </w:tabs>
              <w:spacing w:line="240" w:lineRule="auto"/>
              <w:rPr>
                <w:color w:val="000000"/>
                <w:szCs w:val="22"/>
              </w:rPr>
            </w:pPr>
            <w:r w:rsidRPr="008C77B2">
              <w:rPr>
                <w:color w:val="000000" w:themeColor="text1"/>
              </w:rPr>
              <w:t>Tel: +49 (0)800 825 3325</w:t>
            </w:r>
          </w:p>
          <w:p w14:paraId="73D20228" w14:textId="77777777" w:rsidR="003D0CFA" w:rsidRPr="008C77B2" w:rsidRDefault="003D0CFA" w:rsidP="005F6B36">
            <w:pPr>
              <w:tabs>
                <w:tab w:val="clear" w:pos="567"/>
              </w:tabs>
              <w:spacing w:line="240" w:lineRule="auto"/>
              <w:rPr>
                <w:rFonts w:eastAsia="Verdana"/>
              </w:rPr>
            </w:pPr>
            <w:r w:rsidRPr="008C77B2">
              <w:rPr>
                <w:rFonts w:eastAsia="Verdana"/>
              </w:rPr>
              <w:t>medinfoEMEA@takeda.com</w:t>
            </w:r>
          </w:p>
          <w:p w14:paraId="5AA9BBA8" w14:textId="77777777" w:rsidR="003D0CFA" w:rsidRPr="008C77B2" w:rsidRDefault="003D0CFA" w:rsidP="005F6B36">
            <w:pPr>
              <w:tabs>
                <w:tab w:val="clear" w:pos="567"/>
              </w:tabs>
              <w:spacing w:line="240" w:lineRule="auto"/>
              <w:rPr>
                <w:szCs w:val="22"/>
              </w:rPr>
            </w:pPr>
          </w:p>
        </w:tc>
        <w:tc>
          <w:tcPr>
            <w:tcW w:w="4820" w:type="dxa"/>
          </w:tcPr>
          <w:p w14:paraId="3C910801" w14:textId="77777777" w:rsidR="003D0CFA" w:rsidRPr="008C77B2" w:rsidRDefault="003D0CFA" w:rsidP="005F6B36">
            <w:pPr>
              <w:suppressAutoHyphens/>
              <w:spacing w:line="240" w:lineRule="auto"/>
              <w:rPr>
                <w:szCs w:val="22"/>
              </w:rPr>
            </w:pPr>
            <w:r w:rsidRPr="008C77B2">
              <w:rPr>
                <w:b/>
                <w:szCs w:val="22"/>
              </w:rPr>
              <w:t>Nederland</w:t>
            </w:r>
          </w:p>
          <w:p w14:paraId="22ECDE64" w14:textId="77777777" w:rsidR="003D0CFA" w:rsidRPr="008C77B2" w:rsidRDefault="003D0CFA" w:rsidP="005F6B36">
            <w:pPr>
              <w:tabs>
                <w:tab w:val="clear" w:pos="567"/>
              </w:tabs>
              <w:spacing w:line="240" w:lineRule="auto"/>
              <w:rPr>
                <w:color w:val="000000"/>
              </w:rPr>
            </w:pPr>
            <w:r w:rsidRPr="008C77B2">
              <w:rPr>
                <w:color w:val="000000" w:themeColor="text1"/>
              </w:rPr>
              <w:t>Takeda Nederland B.V.</w:t>
            </w:r>
          </w:p>
          <w:p w14:paraId="741C5580" w14:textId="77777777" w:rsidR="003D0CFA" w:rsidRPr="008C77B2" w:rsidRDefault="003D0CFA" w:rsidP="005F6B36">
            <w:pPr>
              <w:tabs>
                <w:tab w:val="clear" w:pos="567"/>
              </w:tabs>
              <w:spacing w:line="240" w:lineRule="auto"/>
              <w:rPr>
                <w:color w:val="000000"/>
                <w:szCs w:val="22"/>
              </w:rPr>
            </w:pPr>
            <w:r w:rsidRPr="008C77B2">
              <w:rPr>
                <w:color w:val="000000" w:themeColor="text1"/>
              </w:rPr>
              <w:t xml:space="preserve">Tel: +31 </w:t>
            </w:r>
            <w:r w:rsidRPr="008C77B2">
              <w:rPr>
                <w:szCs w:val="22"/>
              </w:rPr>
              <w:t>20 203 5492</w:t>
            </w:r>
          </w:p>
          <w:p w14:paraId="7E091206" w14:textId="77777777" w:rsidR="003D0CFA" w:rsidRPr="008C77B2" w:rsidRDefault="003D0CFA" w:rsidP="005F6B36">
            <w:pPr>
              <w:tabs>
                <w:tab w:val="clear" w:pos="567"/>
              </w:tabs>
              <w:spacing w:line="240" w:lineRule="auto"/>
              <w:rPr>
                <w:rFonts w:eastAsia="Verdana"/>
              </w:rPr>
            </w:pPr>
            <w:r w:rsidRPr="008C77B2">
              <w:rPr>
                <w:rFonts w:eastAsia="Verdana"/>
              </w:rPr>
              <w:t>medinfoEMEA@takeda.com</w:t>
            </w:r>
          </w:p>
          <w:p w14:paraId="3D055A34" w14:textId="77777777" w:rsidR="003D0CFA" w:rsidRPr="008C77B2" w:rsidRDefault="003D0CFA" w:rsidP="005F6B36">
            <w:pPr>
              <w:tabs>
                <w:tab w:val="clear" w:pos="567"/>
              </w:tabs>
              <w:spacing w:line="240" w:lineRule="auto"/>
              <w:rPr>
                <w:szCs w:val="22"/>
              </w:rPr>
            </w:pPr>
          </w:p>
        </w:tc>
      </w:tr>
      <w:tr w:rsidR="003D0CFA" w:rsidRPr="008C77B2" w14:paraId="48188E26" w14:textId="77777777" w:rsidTr="008F48EF">
        <w:trPr>
          <w:cantSplit/>
        </w:trPr>
        <w:tc>
          <w:tcPr>
            <w:tcW w:w="4678" w:type="dxa"/>
          </w:tcPr>
          <w:p w14:paraId="04C8940F" w14:textId="77777777" w:rsidR="003D0CFA" w:rsidRPr="008C77B2" w:rsidRDefault="003D0CFA" w:rsidP="005F6B36">
            <w:pPr>
              <w:suppressAutoHyphens/>
              <w:spacing w:line="240" w:lineRule="auto"/>
              <w:rPr>
                <w:b/>
                <w:bCs/>
              </w:rPr>
            </w:pPr>
            <w:r w:rsidRPr="008C77B2">
              <w:rPr>
                <w:b/>
                <w:bCs/>
              </w:rPr>
              <w:t>Eesti</w:t>
            </w:r>
          </w:p>
          <w:p w14:paraId="1DE4AB63" w14:textId="77777777"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Takeda Pharma AS</w:t>
            </w:r>
          </w:p>
          <w:p w14:paraId="688FC7AF" w14:textId="77777777" w:rsidR="003D0CFA" w:rsidRPr="008C77B2" w:rsidRDefault="003D0CFA" w:rsidP="005F6B36">
            <w:pPr>
              <w:spacing w:line="240" w:lineRule="auto"/>
              <w:ind w:left="567" w:hanging="567"/>
              <w:contextualSpacing/>
              <w:rPr>
                <w:rFonts w:eastAsia="SimSun"/>
                <w:color w:val="000000" w:themeColor="text1"/>
              </w:rPr>
            </w:pPr>
            <w:r w:rsidRPr="008C77B2">
              <w:rPr>
                <w:rFonts w:eastAsia="SimSun"/>
                <w:color w:val="000000" w:themeColor="text1"/>
              </w:rPr>
              <w:t>Tel: +372 6177 669</w:t>
            </w:r>
          </w:p>
          <w:p w14:paraId="6EEC72CB" w14:textId="77777777" w:rsidR="003D0CFA" w:rsidRPr="008C77B2" w:rsidRDefault="003D0CFA" w:rsidP="008F48EF">
            <w:pPr>
              <w:spacing w:line="240" w:lineRule="auto"/>
              <w:rPr>
                <w:color w:val="000000"/>
                <w:szCs w:val="22"/>
              </w:rPr>
            </w:pPr>
            <w:r w:rsidRPr="008C77B2">
              <w:rPr>
                <w:bCs/>
                <w:szCs w:val="22"/>
              </w:rPr>
              <w:t>medinfoEMEA@takeda.com</w:t>
            </w:r>
          </w:p>
          <w:p w14:paraId="7FFCB700" w14:textId="77777777" w:rsidR="003D0CFA" w:rsidRPr="008C77B2" w:rsidRDefault="003D0CFA" w:rsidP="005F6B36">
            <w:pPr>
              <w:spacing w:line="240" w:lineRule="auto"/>
              <w:ind w:left="567" w:hanging="567"/>
              <w:contextualSpacing/>
              <w:rPr>
                <w:szCs w:val="22"/>
              </w:rPr>
            </w:pPr>
          </w:p>
        </w:tc>
        <w:tc>
          <w:tcPr>
            <w:tcW w:w="4820" w:type="dxa"/>
          </w:tcPr>
          <w:p w14:paraId="1D057283" w14:textId="77777777" w:rsidR="003D0CFA" w:rsidRPr="008C77B2" w:rsidRDefault="003D0CFA" w:rsidP="005F6B36">
            <w:pPr>
              <w:spacing w:line="240" w:lineRule="auto"/>
              <w:rPr>
                <w:b/>
                <w:bCs/>
              </w:rPr>
            </w:pPr>
            <w:r w:rsidRPr="008C77B2">
              <w:rPr>
                <w:b/>
                <w:bCs/>
              </w:rPr>
              <w:t>Norge</w:t>
            </w:r>
          </w:p>
          <w:p w14:paraId="7506DAA3" w14:textId="77777777"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Takeda AS</w:t>
            </w:r>
          </w:p>
          <w:p w14:paraId="22FE9142" w14:textId="77777777" w:rsidR="003D0CFA" w:rsidRPr="008C77B2" w:rsidRDefault="003D0CFA" w:rsidP="005F6B36">
            <w:pPr>
              <w:spacing w:line="240" w:lineRule="auto"/>
              <w:ind w:left="567" w:hanging="567"/>
              <w:contextualSpacing/>
              <w:rPr>
                <w:szCs w:val="22"/>
              </w:rPr>
            </w:pPr>
            <w:r w:rsidRPr="008C77B2">
              <w:rPr>
                <w:rFonts w:eastAsia="SimSun"/>
                <w:color w:val="000000" w:themeColor="text1"/>
              </w:rPr>
              <w:t xml:space="preserve">Tlf: </w:t>
            </w:r>
            <w:r w:rsidRPr="008C77B2">
              <w:rPr>
                <w:color w:val="000000"/>
                <w:szCs w:val="22"/>
              </w:rPr>
              <w:t>+47 800 800 30</w:t>
            </w:r>
          </w:p>
          <w:p w14:paraId="1B175623" w14:textId="77777777" w:rsidR="003D0CFA" w:rsidRPr="008C77B2" w:rsidRDefault="003D0CFA" w:rsidP="005F6B36">
            <w:pPr>
              <w:spacing w:line="240" w:lineRule="auto"/>
              <w:ind w:left="567" w:hanging="567"/>
              <w:rPr>
                <w:color w:val="000000" w:themeColor="text1"/>
                <w:szCs w:val="22"/>
              </w:rPr>
            </w:pPr>
            <w:r w:rsidRPr="008C77B2">
              <w:rPr>
                <w:color w:val="000000" w:themeColor="text1"/>
                <w:szCs w:val="22"/>
              </w:rPr>
              <w:t>medinfoEMEA@takeda.com</w:t>
            </w:r>
          </w:p>
          <w:p w14:paraId="6950494A" w14:textId="77777777" w:rsidR="003D0CFA" w:rsidRPr="008C77B2" w:rsidRDefault="003D0CFA" w:rsidP="005F6B36">
            <w:pPr>
              <w:spacing w:line="240" w:lineRule="auto"/>
              <w:ind w:left="567" w:hanging="567"/>
              <w:rPr>
                <w:szCs w:val="22"/>
              </w:rPr>
            </w:pPr>
            <w:r w:rsidRPr="008C77B2">
              <w:rPr>
                <w:color w:val="000000" w:themeColor="text1"/>
                <w:szCs w:val="22"/>
              </w:rPr>
              <w:t xml:space="preserve"> </w:t>
            </w:r>
          </w:p>
        </w:tc>
      </w:tr>
      <w:tr w:rsidR="003D0CFA" w:rsidRPr="008C77B2" w14:paraId="01B533A5" w14:textId="77777777" w:rsidTr="008F48EF">
        <w:trPr>
          <w:cantSplit/>
        </w:trPr>
        <w:tc>
          <w:tcPr>
            <w:tcW w:w="4678" w:type="dxa"/>
          </w:tcPr>
          <w:p w14:paraId="711221B7" w14:textId="77777777" w:rsidR="003D0CFA" w:rsidRPr="008C77B2" w:rsidRDefault="003D0CFA" w:rsidP="008F48EF">
            <w:pPr>
              <w:spacing w:line="240" w:lineRule="auto"/>
              <w:rPr>
                <w:szCs w:val="22"/>
              </w:rPr>
            </w:pPr>
            <w:r w:rsidRPr="008C77B2">
              <w:rPr>
                <w:b/>
                <w:szCs w:val="22"/>
              </w:rPr>
              <w:t>Ελλάδα</w:t>
            </w:r>
          </w:p>
          <w:p w14:paraId="5FA4687B" w14:textId="77777777" w:rsidR="003D0CFA" w:rsidRPr="008C77B2" w:rsidRDefault="003D0CFA" w:rsidP="008F48EF">
            <w:pPr>
              <w:spacing w:line="240" w:lineRule="auto"/>
              <w:rPr>
                <w:color w:val="000000" w:themeColor="text1"/>
              </w:rPr>
            </w:pPr>
            <w:r w:rsidRPr="008C77B2">
              <w:rPr>
                <w:rFonts w:eastAsia="Calibri"/>
              </w:rPr>
              <w:t>Τakeda ΕΛΛΑΣ Α.Ε.</w:t>
            </w:r>
          </w:p>
          <w:p w14:paraId="41493264" w14:textId="77777777" w:rsidR="003D0CFA" w:rsidRPr="008C77B2" w:rsidRDefault="003D0CFA" w:rsidP="008F48EF">
            <w:pPr>
              <w:spacing w:line="240" w:lineRule="auto"/>
              <w:ind w:left="567" w:hanging="567"/>
              <w:contextualSpacing/>
              <w:rPr>
                <w:color w:val="000000"/>
              </w:rPr>
            </w:pPr>
            <w:r w:rsidRPr="008C77B2">
              <w:rPr>
                <w:rFonts w:eastAsia="SimSun"/>
                <w:color w:val="000000" w:themeColor="text1"/>
              </w:rPr>
              <w:t>Tηλ: +30 210 6387800</w:t>
            </w:r>
          </w:p>
          <w:p w14:paraId="301EFBE6" w14:textId="77777777" w:rsidR="003D0CFA" w:rsidRPr="008C77B2" w:rsidRDefault="003D0CFA" w:rsidP="008F48EF">
            <w:pPr>
              <w:spacing w:line="240" w:lineRule="auto"/>
              <w:ind w:left="567" w:hanging="567"/>
              <w:contextualSpacing/>
              <w:rPr>
                <w:szCs w:val="22"/>
              </w:rPr>
            </w:pPr>
            <w:r w:rsidRPr="008C77B2">
              <w:rPr>
                <w:bCs/>
                <w:color w:val="000000" w:themeColor="text1"/>
                <w:lang w:eastAsia="en-GB"/>
              </w:rPr>
              <w:t>medinfoEMEA@takeda.com</w:t>
            </w:r>
            <w:r w:rsidRPr="008C77B2" w:rsidDel="004C6E6E">
              <w:rPr>
                <w:color w:val="000000" w:themeColor="text1"/>
                <w:lang w:eastAsia="en-GB"/>
              </w:rPr>
              <w:t xml:space="preserve"> </w:t>
            </w:r>
          </w:p>
        </w:tc>
        <w:tc>
          <w:tcPr>
            <w:tcW w:w="4820" w:type="dxa"/>
          </w:tcPr>
          <w:p w14:paraId="2FB26AAA" w14:textId="77777777" w:rsidR="003D0CFA" w:rsidRPr="008C77B2" w:rsidRDefault="003D0CFA" w:rsidP="008F48EF">
            <w:pPr>
              <w:suppressAutoHyphens/>
              <w:spacing w:line="240" w:lineRule="auto"/>
              <w:rPr>
                <w:szCs w:val="22"/>
              </w:rPr>
            </w:pPr>
            <w:r w:rsidRPr="008C77B2">
              <w:rPr>
                <w:b/>
                <w:szCs w:val="22"/>
              </w:rPr>
              <w:t>Österreich</w:t>
            </w:r>
          </w:p>
          <w:p w14:paraId="6AB2D9DE" w14:textId="77777777" w:rsidR="003D0CFA" w:rsidRPr="008C77B2" w:rsidRDefault="003D0CFA" w:rsidP="008F48EF">
            <w:pPr>
              <w:autoSpaceDE w:val="0"/>
              <w:autoSpaceDN w:val="0"/>
              <w:adjustRightInd w:val="0"/>
              <w:spacing w:line="240" w:lineRule="auto"/>
              <w:rPr>
                <w:rFonts w:eastAsia="SimSun"/>
                <w:color w:val="000000"/>
                <w:szCs w:val="22"/>
                <w:lang w:eastAsia="zh-CN"/>
              </w:rPr>
            </w:pPr>
            <w:r w:rsidRPr="008C77B2">
              <w:rPr>
                <w:rFonts w:eastAsia="SimSun"/>
                <w:color w:val="000000" w:themeColor="text1"/>
                <w:lang w:eastAsia="zh-CN"/>
              </w:rPr>
              <w:t xml:space="preserve">Takeda Pharma Ges.m.b.H. </w:t>
            </w:r>
          </w:p>
          <w:p w14:paraId="6A5CF8E1" w14:textId="77777777" w:rsidR="003D0CFA" w:rsidRPr="008C77B2" w:rsidRDefault="003D0CFA" w:rsidP="008F48EF">
            <w:pPr>
              <w:tabs>
                <w:tab w:val="clear" w:pos="567"/>
              </w:tabs>
              <w:spacing w:line="240" w:lineRule="auto"/>
              <w:rPr>
                <w:color w:val="000000" w:themeColor="text1"/>
              </w:rPr>
            </w:pPr>
            <w:r w:rsidRPr="008C77B2">
              <w:rPr>
                <w:color w:val="000000" w:themeColor="text1"/>
              </w:rPr>
              <w:t xml:space="preserve">Tel: +43 (0) 800-20 80 50 </w:t>
            </w:r>
          </w:p>
          <w:p w14:paraId="0BC4CAC6" w14:textId="77777777" w:rsidR="003D0CFA" w:rsidRPr="008C77B2" w:rsidRDefault="003D0CFA" w:rsidP="008F48EF">
            <w:pPr>
              <w:spacing w:line="240" w:lineRule="auto"/>
              <w:rPr>
                <w:color w:val="000000"/>
                <w:szCs w:val="22"/>
              </w:rPr>
            </w:pPr>
            <w:r w:rsidRPr="008C77B2">
              <w:rPr>
                <w:bCs/>
                <w:szCs w:val="22"/>
              </w:rPr>
              <w:t>medinfoEMEA@takeda.com</w:t>
            </w:r>
          </w:p>
          <w:p w14:paraId="17A3CB26" w14:textId="77777777" w:rsidR="003D0CFA" w:rsidRPr="008C77B2" w:rsidRDefault="003D0CFA" w:rsidP="008F48EF">
            <w:pPr>
              <w:tabs>
                <w:tab w:val="clear" w:pos="567"/>
              </w:tabs>
              <w:spacing w:line="240" w:lineRule="auto"/>
              <w:rPr>
                <w:szCs w:val="22"/>
              </w:rPr>
            </w:pPr>
          </w:p>
        </w:tc>
      </w:tr>
      <w:tr w:rsidR="003D0CFA" w:rsidRPr="008C77B2" w14:paraId="6C0A2A05" w14:textId="77777777" w:rsidTr="008F48EF">
        <w:trPr>
          <w:cantSplit/>
        </w:trPr>
        <w:tc>
          <w:tcPr>
            <w:tcW w:w="4678" w:type="dxa"/>
          </w:tcPr>
          <w:p w14:paraId="1F8AF552" w14:textId="77777777" w:rsidR="003D0CFA" w:rsidRPr="008C77B2" w:rsidRDefault="003D0CFA" w:rsidP="008F48EF">
            <w:pPr>
              <w:tabs>
                <w:tab w:val="left" w:pos="4536"/>
              </w:tabs>
              <w:suppressAutoHyphens/>
              <w:spacing w:line="240" w:lineRule="auto"/>
              <w:rPr>
                <w:b/>
              </w:rPr>
            </w:pPr>
            <w:r w:rsidRPr="008C77B2">
              <w:rPr>
                <w:b/>
              </w:rPr>
              <w:lastRenderedPageBreak/>
              <w:t>España</w:t>
            </w:r>
          </w:p>
          <w:p w14:paraId="30F1FCFF" w14:textId="77777777" w:rsidR="003D0CFA" w:rsidRPr="008C77B2" w:rsidRDefault="003D0CFA" w:rsidP="008F48EF">
            <w:pPr>
              <w:spacing w:line="240" w:lineRule="auto"/>
            </w:pPr>
            <w:r w:rsidRPr="008C77B2">
              <w:t>Takeda Farmacéutica España S.A.</w:t>
            </w:r>
          </w:p>
          <w:p w14:paraId="4E838193" w14:textId="77777777" w:rsidR="003D0CFA" w:rsidRPr="008C77B2" w:rsidRDefault="003D0CFA" w:rsidP="008F48EF">
            <w:pPr>
              <w:spacing w:line="240" w:lineRule="auto"/>
            </w:pPr>
            <w:r w:rsidRPr="008C77B2">
              <w:t>Tel: +34 917 90 42 22</w:t>
            </w:r>
          </w:p>
          <w:p w14:paraId="260ED46C" w14:textId="77777777" w:rsidR="003D0CFA" w:rsidRPr="008C77B2" w:rsidRDefault="003D0CFA" w:rsidP="008F48EF">
            <w:pPr>
              <w:spacing w:line="240" w:lineRule="auto"/>
              <w:ind w:left="567" w:hanging="567"/>
              <w:contextualSpacing/>
              <w:rPr>
                <w:szCs w:val="22"/>
              </w:rPr>
            </w:pPr>
            <w:r w:rsidRPr="008C77B2">
              <w:rPr>
                <w:bCs/>
              </w:rPr>
              <w:t>medinfoEMEA@takeda.com</w:t>
            </w:r>
            <w:r w:rsidRPr="008C77B2" w:rsidDel="004C6E6E">
              <w:t xml:space="preserve"> </w:t>
            </w:r>
          </w:p>
        </w:tc>
        <w:tc>
          <w:tcPr>
            <w:tcW w:w="4820" w:type="dxa"/>
          </w:tcPr>
          <w:p w14:paraId="21F7FBEB" w14:textId="77777777" w:rsidR="003D0CFA" w:rsidRPr="008C77B2" w:rsidRDefault="003D0CFA" w:rsidP="008F48EF">
            <w:pPr>
              <w:suppressAutoHyphens/>
              <w:spacing w:line="240" w:lineRule="auto"/>
              <w:rPr>
                <w:b/>
                <w:bCs/>
                <w:i/>
                <w:iCs/>
                <w:szCs w:val="22"/>
              </w:rPr>
            </w:pPr>
            <w:r w:rsidRPr="008C77B2">
              <w:rPr>
                <w:b/>
                <w:szCs w:val="22"/>
              </w:rPr>
              <w:t>Polska</w:t>
            </w:r>
          </w:p>
          <w:p w14:paraId="41882131" w14:textId="77777777" w:rsidR="003D0CFA" w:rsidRPr="008C77B2" w:rsidRDefault="003D0CFA" w:rsidP="008F48EF">
            <w:pPr>
              <w:tabs>
                <w:tab w:val="clear" w:pos="567"/>
              </w:tabs>
              <w:spacing w:line="240" w:lineRule="auto"/>
              <w:rPr>
                <w:color w:val="000000"/>
                <w:szCs w:val="22"/>
                <w:lang w:eastAsia="en-GB"/>
              </w:rPr>
            </w:pPr>
            <w:r w:rsidRPr="008C77B2">
              <w:rPr>
                <w:color w:val="000000" w:themeColor="text1"/>
              </w:rPr>
              <w:t>Takeda Pharma Sp. z o.o.</w:t>
            </w:r>
          </w:p>
          <w:p w14:paraId="1E6E1ED5" w14:textId="5C5BED2E" w:rsidR="003D0CFA" w:rsidRPr="008C77B2" w:rsidRDefault="003D0CFA" w:rsidP="008F48EF">
            <w:pPr>
              <w:spacing w:line="240" w:lineRule="auto"/>
              <w:rPr>
                <w:szCs w:val="22"/>
              </w:rPr>
            </w:pPr>
            <w:r w:rsidRPr="008C77B2">
              <w:rPr>
                <w:color w:val="000000" w:themeColor="text1"/>
              </w:rPr>
              <w:t>Tel.: +48223062447</w:t>
            </w:r>
          </w:p>
          <w:p w14:paraId="01A1968B" w14:textId="77777777" w:rsidR="003D0CFA" w:rsidRPr="008C77B2" w:rsidRDefault="003D0CFA" w:rsidP="008F48EF">
            <w:pPr>
              <w:spacing w:line="240" w:lineRule="auto"/>
              <w:rPr>
                <w:color w:val="000000"/>
              </w:rPr>
            </w:pPr>
            <w:r w:rsidRPr="008C77B2">
              <w:t>medinfoEMEA@takeda.com</w:t>
            </w:r>
          </w:p>
          <w:p w14:paraId="2F18F8B6" w14:textId="77777777" w:rsidR="003D0CFA" w:rsidRPr="008C77B2" w:rsidRDefault="003D0CFA" w:rsidP="008F48EF">
            <w:pPr>
              <w:spacing w:line="240" w:lineRule="auto"/>
              <w:ind w:left="567" w:hanging="567"/>
              <w:contextualSpacing/>
              <w:rPr>
                <w:szCs w:val="22"/>
              </w:rPr>
            </w:pPr>
          </w:p>
        </w:tc>
      </w:tr>
      <w:tr w:rsidR="003D0CFA" w:rsidRPr="008C77B2" w14:paraId="0F181E96" w14:textId="77777777" w:rsidTr="008F48EF">
        <w:trPr>
          <w:cantSplit/>
        </w:trPr>
        <w:tc>
          <w:tcPr>
            <w:tcW w:w="4678" w:type="dxa"/>
          </w:tcPr>
          <w:p w14:paraId="5CFAE73B" w14:textId="77777777" w:rsidR="003D0CFA" w:rsidRPr="008C77B2" w:rsidRDefault="003D0CFA" w:rsidP="005F6B36">
            <w:pPr>
              <w:tabs>
                <w:tab w:val="left" w:pos="4536"/>
              </w:tabs>
              <w:suppressAutoHyphens/>
              <w:spacing w:line="240" w:lineRule="auto"/>
              <w:rPr>
                <w:b/>
                <w:szCs w:val="22"/>
              </w:rPr>
            </w:pPr>
            <w:r w:rsidRPr="008C77B2">
              <w:rPr>
                <w:b/>
                <w:szCs w:val="22"/>
              </w:rPr>
              <w:t>France</w:t>
            </w:r>
          </w:p>
          <w:p w14:paraId="2085A9C3" w14:textId="77777777"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Takeda France SAS</w:t>
            </w:r>
          </w:p>
          <w:p w14:paraId="42CE63D3" w14:textId="151548FC"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w:t>
            </w:r>
            <w:r w:rsidRPr="008C77B2">
              <w:rPr>
                <w:rFonts w:eastAsia="SimSun"/>
                <w:color w:val="000000" w:themeColor="text1"/>
              </w:rPr>
              <w:t>é</w:t>
            </w:r>
            <w:r w:rsidRPr="008C77B2">
              <w:rPr>
                <w:color w:val="000000" w:themeColor="text1"/>
                <w:lang w:eastAsia="en-GB"/>
              </w:rPr>
              <w:t>l</w:t>
            </w:r>
            <w:r w:rsidRPr="008C77B2">
              <w:rPr>
                <w:color w:val="000000" w:themeColor="text1"/>
              </w:rPr>
              <w:t>:</w:t>
            </w:r>
            <w:r w:rsidRPr="008C77B2">
              <w:rPr>
                <w:color w:val="000000" w:themeColor="text1"/>
                <w:lang w:eastAsia="en-GB"/>
              </w:rPr>
              <w:t xml:space="preserve"> + 33 1 40 67 33 00</w:t>
            </w:r>
          </w:p>
          <w:p w14:paraId="02D86228" w14:textId="77777777" w:rsidR="003D0CFA" w:rsidRPr="008C77B2" w:rsidRDefault="003D0CFA" w:rsidP="005F6B36">
            <w:pPr>
              <w:tabs>
                <w:tab w:val="clear" w:pos="567"/>
              </w:tabs>
              <w:spacing w:line="240" w:lineRule="auto"/>
              <w:rPr>
                <w:rFonts w:eastAsia="Verdana"/>
              </w:rPr>
            </w:pPr>
            <w:r w:rsidRPr="008C77B2">
              <w:rPr>
                <w:rFonts w:eastAsia="Verdana"/>
              </w:rPr>
              <w:t>medinfoEMEA@takeda.com</w:t>
            </w:r>
          </w:p>
          <w:p w14:paraId="423A5D77" w14:textId="77777777" w:rsidR="003D0CFA" w:rsidRPr="008C77B2" w:rsidRDefault="003D0CFA" w:rsidP="005F6B36">
            <w:pPr>
              <w:tabs>
                <w:tab w:val="clear" w:pos="567"/>
              </w:tabs>
              <w:spacing w:line="240" w:lineRule="auto"/>
              <w:rPr>
                <w:b/>
                <w:szCs w:val="22"/>
              </w:rPr>
            </w:pPr>
          </w:p>
        </w:tc>
        <w:tc>
          <w:tcPr>
            <w:tcW w:w="4820" w:type="dxa"/>
          </w:tcPr>
          <w:p w14:paraId="54207C44" w14:textId="77777777" w:rsidR="003D0CFA" w:rsidRPr="008C77B2" w:rsidRDefault="003D0CFA" w:rsidP="005F6B36">
            <w:pPr>
              <w:suppressAutoHyphens/>
              <w:spacing w:line="240" w:lineRule="auto"/>
              <w:rPr>
                <w:noProof/>
                <w:szCs w:val="22"/>
              </w:rPr>
            </w:pPr>
            <w:r w:rsidRPr="008C77B2">
              <w:rPr>
                <w:b/>
                <w:noProof/>
                <w:szCs w:val="22"/>
              </w:rPr>
              <w:t>Portugal</w:t>
            </w:r>
          </w:p>
          <w:p w14:paraId="7D4C2BF8" w14:textId="77777777" w:rsidR="003D0CFA" w:rsidRPr="008C77B2" w:rsidRDefault="003D0CFA" w:rsidP="005F6B36">
            <w:pPr>
              <w:tabs>
                <w:tab w:val="clear" w:pos="567"/>
              </w:tabs>
              <w:spacing w:line="240" w:lineRule="auto"/>
              <w:rPr>
                <w:color w:val="000000"/>
                <w:szCs w:val="22"/>
              </w:rPr>
            </w:pPr>
            <w:r w:rsidRPr="008C77B2">
              <w:rPr>
                <w:color w:val="000000" w:themeColor="text1"/>
              </w:rPr>
              <w:t>Takeda Farmacêuticos Portugal, Lda.</w:t>
            </w:r>
          </w:p>
          <w:p w14:paraId="6E3FBF2E" w14:textId="77777777" w:rsidR="003D0CFA" w:rsidRPr="008C77B2" w:rsidRDefault="003D0CFA" w:rsidP="005F6B36">
            <w:pPr>
              <w:spacing w:line="240" w:lineRule="auto"/>
              <w:rPr>
                <w:color w:val="000000" w:themeColor="text1"/>
              </w:rPr>
            </w:pPr>
            <w:r w:rsidRPr="008C77B2">
              <w:rPr>
                <w:color w:val="000000" w:themeColor="text1"/>
              </w:rPr>
              <w:t>Tel: + 351 21 120 1457</w:t>
            </w:r>
          </w:p>
          <w:p w14:paraId="1E962BBE" w14:textId="77777777" w:rsidR="003D0CFA" w:rsidRPr="008C77B2" w:rsidRDefault="003D0CFA" w:rsidP="008F48EF">
            <w:pPr>
              <w:spacing w:line="240" w:lineRule="auto"/>
              <w:rPr>
                <w:color w:val="000000"/>
                <w:szCs w:val="22"/>
              </w:rPr>
            </w:pPr>
            <w:r w:rsidRPr="008C77B2">
              <w:rPr>
                <w:bCs/>
                <w:szCs w:val="22"/>
              </w:rPr>
              <w:t>medinfoEMEA@takeda.com</w:t>
            </w:r>
          </w:p>
          <w:p w14:paraId="0218DE63" w14:textId="77777777" w:rsidR="003D0CFA" w:rsidRPr="008C77B2" w:rsidRDefault="003D0CFA" w:rsidP="005F6B36">
            <w:pPr>
              <w:spacing w:line="240" w:lineRule="auto"/>
              <w:rPr>
                <w:szCs w:val="22"/>
              </w:rPr>
            </w:pPr>
          </w:p>
        </w:tc>
      </w:tr>
      <w:tr w:rsidR="003D0CFA" w:rsidRPr="008C77B2" w14:paraId="37F55CBD" w14:textId="77777777" w:rsidTr="008F48EF">
        <w:trPr>
          <w:cantSplit/>
        </w:trPr>
        <w:tc>
          <w:tcPr>
            <w:tcW w:w="4678" w:type="dxa"/>
          </w:tcPr>
          <w:p w14:paraId="2B5A10D3" w14:textId="77777777" w:rsidR="003D0CFA" w:rsidRPr="008C77B2" w:rsidRDefault="003D0CFA" w:rsidP="005F6B36">
            <w:pPr>
              <w:spacing w:line="240" w:lineRule="auto"/>
            </w:pPr>
            <w:r w:rsidRPr="008C77B2">
              <w:br w:type="page"/>
            </w:r>
            <w:r w:rsidRPr="008C77B2">
              <w:rPr>
                <w:b/>
                <w:bCs/>
              </w:rPr>
              <w:t>Hrvatska</w:t>
            </w:r>
          </w:p>
          <w:p w14:paraId="39443F33" w14:textId="77777777" w:rsidR="003D0CFA" w:rsidRPr="008C77B2" w:rsidRDefault="003D0CFA" w:rsidP="005F6B36">
            <w:pPr>
              <w:spacing w:line="240" w:lineRule="auto"/>
              <w:ind w:left="567" w:hanging="567"/>
              <w:contextualSpacing/>
              <w:rPr>
                <w:rFonts w:eastAsia="SimSun"/>
                <w:color w:val="000000"/>
                <w:szCs w:val="22"/>
              </w:rPr>
            </w:pPr>
            <w:r w:rsidRPr="008C77B2">
              <w:rPr>
                <w:rFonts w:eastAsia="SimSun"/>
                <w:color w:val="000000" w:themeColor="text1"/>
              </w:rPr>
              <w:t>Takeda Pharmaceuticals Croatia d.o.o.</w:t>
            </w:r>
          </w:p>
          <w:p w14:paraId="0A396B7C" w14:textId="77777777" w:rsidR="003D0CFA" w:rsidRPr="008C77B2" w:rsidRDefault="003D0CFA" w:rsidP="005F6B36">
            <w:pPr>
              <w:spacing w:line="240" w:lineRule="auto"/>
              <w:ind w:left="567" w:hanging="567"/>
              <w:contextualSpacing/>
              <w:rPr>
                <w:rFonts w:eastAsia="SimSun"/>
                <w:color w:val="000000"/>
                <w:szCs w:val="22"/>
              </w:rPr>
            </w:pPr>
            <w:r w:rsidRPr="008C77B2">
              <w:rPr>
                <w:rFonts w:eastAsia="SimSun"/>
                <w:color w:val="000000" w:themeColor="text1"/>
              </w:rPr>
              <w:t>Tel: +385 1 377 88 96</w:t>
            </w:r>
          </w:p>
          <w:p w14:paraId="57DD335C" w14:textId="77777777" w:rsidR="003D0CFA" w:rsidRPr="008C77B2" w:rsidRDefault="003D0CFA" w:rsidP="008F48EF">
            <w:pPr>
              <w:spacing w:line="240" w:lineRule="auto"/>
              <w:rPr>
                <w:color w:val="000000"/>
                <w:szCs w:val="22"/>
              </w:rPr>
            </w:pPr>
            <w:r w:rsidRPr="008C77B2">
              <w:rPr>
                <w:bCs/>
                <w:szCs w:val="22"/>
              </w:rPr>
              <w:t>medinfoEMEA@takeda.com</w:t>
            </w:r>
          </w:p>
          <w:p w14:paraId="5C083CEB" w14:textId="77777777" w:rsidR="003D0CFA" w:rsidRPr="008C77B2" w:rsidRDefault="003D0CFA" w:rsidP="005F6B36">
            <w:pPr>
              <w:tabs>
                <w:tab w:val="left" w:pos="-720"/>
              </w:tabs>
              <w:suppressAutoHyphens/>
              <w:spacing w:line="240" w:lineRule="auto"/>
              <w:rPr>
                <w:szCs w:val="22"/>
              </w:rPr>
            </w:pPr>
          </w:p>
        </w:tc>
        <w:tc>
          <w:tcPr>
            <w:tcW w:w="4820" w:type="dxa"/>
          </w:tcPr>
          <w:p w14:paraId="4315DDCF" w14:textId="77777777" w:rsidR="003D0CFA" w:rsidRPr="008C77B2" w:rsidRDefault="003D0CFA" w:rsidP="005F6B36">
            <w:pPr>
              <w:suppressAutoHyphens/>
              <w:spacing w:line="240" w:lineRule="auto"/>
              <w:rPr>
                <w:b/>
                <w:szCs w:val="22"/>
              </w:rPr>
            </w:pPr>
            <w:r w:rsidRPr="008C77B2">
              <w:rPr>
                <w:b/>
                <w:szCs w:val="22"/>
              </w:rPr>
              <w:t>România</w:t>
            </w:r>
          </w:p>
          <w:p w14:paraId="38EB3141" w14:textId="77777777" w:rsidR="003D0CFA" w:rsidRPr="008C77B2" w:rsidRDefault="003D0CFA" w:rsidP="005F6B36">
            <w:pPr>
              <w:tabs>
                <w:tab w:val="clear" w:pos="567"/>
              </w:tabs>
              <w:spacing w:line="240" w:lineRule="auto"/>
              <w:rPr>
                <w:color w:val="000000"/>
                <w:szCs w:val="22"/>
                <w:lang w:eastAsia="en-GB"/>
              </w:rPr>
            </w:pPr>
            <w:r w:rsidRPr="008C77B2">
              <w:rPr>
                <w:color w:val="000000" w:themeColor="text1"/>
                <w:lang w:eastAsia="en-GB"/>
              </w:rPr>
              <w:t>Takeda Pharmaceuticals SRL</w:t>
            </w:r>
          </w:p>
          <w:p w14:paraId="31CD6966" w14:textId="77777777" w:rsidR="003D0CFA" w:rsidRPr="008C77B2" w:rsidRDefault="003D0CFA" w:rsidP="005F6B36">
            <w:pPr>
              <w:spacing w:line="240" w:lineRule="auto"/>
              <w:ind w:left="567" w:hanging="567"/>
              <w:contextualSpacing/>
              <w:rPr>
                <w:rFonts w:eastAsia="SimSun"/>
                <w:color w:val="000000"/>
                <w:szCs w:val="22"/>
              </w:rPr>
            </w:pPr>
            <w:r w:rsidRPr="008C77B2">
              <w:rPr>
                <w:rFonts w:eastAsia="SimSun"/>
                <w:color w:val="000000" w:themeColor="text1"/>
              </w:rPr>
              <w:t>Tel: +40 21 335 03 91</w:t>
            </w:r>
          </w:p>
          <w:p w14:paraId="30513F47" w14:textId="77777777" w:rsidR="003D0CFA" w:rsidRPr="008C77B2" w:rsidRDefault="003D0CFA" w:rsidP="005F6B36">
            <w:pPr>
              <w:spacing w:line="240" w:lineRule="auto"/>
              <w:rPr>
                <w:noProof/>
                <w:szCs w:val="22"/>
              </w:rPr>
            </w:pPr>
            <w:r w:rsidRPr="008C77B2">
              <w:rPr>
                <w:bCs/>
                <w:noProof/>
                <w:szCs w:val="22"/>
              </w:rPr>
              <w:t>medinfoEMEA@takeda.com</w:t>
            </w:r>
          </w:p>
        </w:tc>
      </w:tr>
      <w:tr w:rsidR="003D0CFA" w:rsidRPr="008C77B2" w14:paraId="5C59E381" w14:textId="77777777" w:rsidTr="008F48EF">
        <w:trPr>
          <w:cantSplit/>
        </w:trPr>
        <w:tc>
          <w:tcPr>
            <w:tcW w:w="4678" w:type="dxa"/>
          </w:tcPr>
          <w:p w14:paraId="5AF37F3F" w14:textId="77777777" w:rsidR="003D0CFA" w:rsidRPr="008C77B2" w:rsidRDefault="003D0CFA" w:rsidP="005F6B36">
            <w:pPr>
              <w:spacing w:line="240" w:lineRule="auto"/>
              <w:rPr>
                <w:szCs w:val="22"/>
              </w:rPr>
            </w:pPr>
            <w:r w:rsidRPr="008C77B2">
              <w:rPr>
                <w:b/>
                <w:szCs w:val="22"/>
              </w:rPr>
              <w:t>Ireland</w:t>
            </w:r>
          </w:p>
          <w:p w14:paraId="4A6583C1" w14:textId="77777777" w:rsidR="003D0CFA" w:rsidRPr="008C77B2" w:rsidRDefault="003D0CFA" w:rsidP="005F6B36">
            <w:pPr>
              <w:spacing w:line="240" w:lineRule="auto"/>
              <w:rPr>
                <w:color w:val="000000"/>
                <w:szCs w:val="22"/>
              </w:rPr>
            </w:pPr>
            <w:r w:rsidRPr="008C77B2">
              <w:rPr>
                <w:color w:val="000000" w:themeColor="text1"/>
              </w:rPr>
              <w:t xml:space="preserve">Takeda Products Ireland </w:t>
            </w:r>
            <w:r w:rsidRPr="008C77B2">
              <w:t>Ltd</w:t>
            </w:r>
          </w:p>
          <w:p w14:paraId="337C6439" w14:textId="77777777" w:rsidR="003D0CFA" w:rsidRPr="008C77B2" w:rsidRDefault="003D0CFA" w:rsidP="005F6B36">
            <w:pPr>
              <w:spacing w:line="240" w:lineRule="auto"/>
            </w:pPr>
            <w:r w:rsidRPr="008C77B2">
              <w:rPr>
                <w:rFonts w:eastAsia="SimSun"/>
                <w:color w:val="000000" w:themeColor="text1"/>
              </w:rPr>
              <w:t xml:space="preserve">Tel: </w:t>
            </w:r>
            <w:r w:rsidRPr="008C77B2">
              <w:t>1800 937 970</w:t>
            </w:r>
          </w:p>
          <w:p w14:paraId="461DA1C5" w14:textId="77777777" w:rsidR="003D0CFA" w:rsidRPr="008C77B2" w:rsidRDefault="003D0CFA" w:rsidP="005F6B36">
            <w:pPr>
              <w:spacing w:line="240" w:lineRule="auto"/>
            </w:pPr>
            <w:r w:rsidRPr="008C77B2">
              <w:t>medinfoEMEA@takeda.com</w:t>
            </w:r>
          </w:p>
          <w:p w14:paraId="79D3CBD8" w14:textId="77777777" w:rsidR="003D0CFA" w:rsidRPr="008C77B2" w:rsidRDefault="003D0CFA" w:rsidP="005F6B36">
            <w:pPr>
              <w:spacing w:line="240" w:lineRule="auto"/>
              <w:rPr>
                <w:szCs w:val="22"/>
              </w:rPr>
            </w:pPr>
          </w:p>
        </w:tc>
        <w:tc>
          <w:tcPr>
            <w:tcW w:w="4820" w:type="dxa"/>
          </w:tcPr>
          <w:p w14:paraId="4D401009" w14:textId="77777777" w:rsidR="003D0CFA" w:rsidRPr="008C77B2" w:rsidRDefault="003D0CFA" w:rsidP="005F6B36">
            <w:pPr>
              <w:spacing w:line="240" w:lineRule="auto"/>
              <w:rPr>
                <w:noProof/>
              </w:rPr>
            </w:pPr>
            <w:r w:rsidRPr="008C77B2">
              <w:rPr>
                <w:b/>
                <w:bCs/>
                <w:noProof/>
              </w:rPr>
              <w:t>Slovenija</w:t>
            </w:r>
          </w:p>
          <w:p w14:paraId="2DB3F8C5" w14:textId="77777777" w:rsidR="003D0CFA" w:rsidRPr="008C77B2" w:rsidRDefault="003D0CFA" w:rsidP="005F6B36">
            <w:pPr>
              <w:tabs>
                <w:tab w:val="left" w:pos="4536"/>
              </w:tabs>
              <w:spacing w:line="240" w:lineRule="auto"/>
              <w:contextualSpacing/>
              <w:rPr>
                <w:color w:val="000000"/>
                <w:szCs w:val="22"/>
              </w:rPr>
            </w:pPr>
            <w:r w:rsidRPr="008C77B2">
              <w:rPr>
                <w:color w:val="000000" w:themeColor="text1"/>
              </w:rPr>
              <w:t>Takeda</w:t>
            </w:r>
            <w:r w:rsidRPr="008C77B2">
              <w:rPr>
                <w:szCs w:val="22"/>
              </w:rPr>
              <w:t xml:space="preserve"> Pharmaceuticals farmacevtska družba d.o.o.</w:t>
            </w:r>
          </w:p>
          <w:p w14:paraId="6C5B6CB0" w14:textId="77777777" w:rsidR="003D0CFA" w:rsidRPr="008C77B2" w:rsidRDefault="003D0CFA" w:rsidP="005F6B36">
            <w:pPr>
              <w:spacing w:line="240" w:lineRule="auto"/>
              <w:rPr>
                <w:color w:val="000000"/>
                <w:szCs w:val="22"/>
              </w:rPr>
            </w:pPr>
            <w:r w:rsidRPr="008C77B2">
              <w:rPr>
                <w:color w:val="000000" w:themeColor="text1"/>
              </w:rPr>
              <w:t>Tel: + 386 (0) 59 082 480</w:t>
            </w:r>
          </w:p>
          <w:p w14:paraId="0A6594F3" w14:textId="77777777" w:rsidR="003D0CFA" w:rsidRPr="008C77B2" w:rsidRDefault="003D0CFA" w:rsidP="008F48EF">
            <w:pPr>
              <w:spacing w:line="240" w:lineRule="auto"/>
              <w:rPr>
                <w:color w:val="000000"/>
                <w:szCs w:val="22"/>
              </w:rPr>
            </w:pPr>
            <w:r w:rsidRPr="008C77B2">
              <w:rPr>
                <w:bCs/>
                <w:szCs w:val="22"/>
              </w:rPr>
              <w:t>medinfoEMEA@takeda.com</w:t>
            </w:r>
          </w:p>
          <w:p w14:paraId="760FEF3D" w14:textId="77777777" w:rsidR="003D0CFA" w:rsidRPr="008C77B2" w:rsidRDefault="003D0CFA" w:rsidP="005F6B36">
            <w:pPr>
              <w:suppressAutoHyphens/>
              <w:spacing w:line="240" w:lineRule="auto"/>
              <w:rPr>
                <w:b/>
                <w:szCs w:val="22"/>
              </w:rPr>
            </w:pPr>
          </w:p>
        </w:tc>
      </w:tr>
      <w:tr w:rsidR="003D0CFA" w:rsidRPr="008C77B2" w14:paraId="1BE06840" w14:textId="77777777" w:rsidTr="008F48EF">
        <w:trPr>
          <w:cantSplit/>
        </w:trPr>
        <w:tc>
          <w:tcPr>
            <w:tcW w:w="4678" w:type="dxa"/>
          </w:tcPr>
          <w:p w14:paraId="7F79BEE0" w14:textId="77777777" w:rsidR="003D0CFA" w:rsidRPr="008C77B2" w:rsidRDefault="003D0CFA" w:rsidP="005F6B36">
            <w:pPr>
              <w:spacing w:line="240" w:lineRule="auto"/>
              <w:rPr>
                <w:b/>
                <w:bCs/>
              </w:rPr>
            </w:pPr>
            <w:r w:rsidRPr="008C77B2">
              <w:rPr>
                <w:b/>
                <w:bCs/>
              </w:rPr>
              <w:t>Ísland</w:t>
            </w:r>
          </w:p>
          <w:p w14:paraId="7C9C909B" w14:textId="77777777" w:rsidR="003D0CFA" w:rsidRPr="008C77B2" w:rsidRDefault="003D0CFA" w:rsidP="005F6B36">
            <w:pPr>
              <w:spacing w:line="240" w:lineRule="auto"/>
              <w:rPr>
                <w:color w:val="000000" w:themeColor="text1"/>
              </w:rPr>
            </w:pPr>
            <w:r w:rsidRPr="008C77B2">
              <w:rPr>
                <w:color w:val="000000" w:themeColor="text1"/>
              </w:rPr>
              <w:t>Vistor hf.</w:t>
            </w:r>
          </w:p>
          <w:p w14:paraId="1D64869E" w14:textId="77777777" w:rsidR="003D0CFA" w:rsidRPr="008C77B2" w:rsidRDefault="003D0CFA" w:rsidP="005F6B36">
            <w:pPr>
              <w:spacing w:line="240" w:lineRule="auto"/>
              <w:rPr>
                <w:szCs w:val="22"/>
              </w:rPr>
            </w:pPr>
            <w:r w:rsidRPr="008C77B2">
              <w:rPr>
                <w:color w:val="000000" w:themeColor="text1"/>
              </w:rPr>
              <w:t>Sími: +354 535 7000</w:t>
            </w:r>
          </w:p>
          <w:p w14:paraId="348D1C10" w14:textId="77777777" w:rsidR="003D0CFA" w:rsidRPr="008C77B2" w:rsidRDefault="003D0CFA" w:rsidP="005F6B36">
            <w:pPr>
              <w:spacing w:line="240" w:lineRule="auto"/>
            </w:pPr>
            <w:r w:rsidRPr="008C77B2">
              <w:rPr>
                <w:color w:val="000000" w:themeColor="text1"/>
              </w:rPr>
              <w:t>medinfoEMEA@takeda.com</w:t>
            </w:r>
          </w:p>
          <w:p w14:paraId="247A624A" w14:textId="77777777" w:rsidR="003D0CFA" w:rsidRPr="008C77B2" w:rsidRDefault="003D0CFA" w:rsidP="005F6B36">
            <w:pPr>
              <w:spacing w:line="240" w:lineRule="auto"/>
              <w:rPr>
                <w:szCs w:val="22"/>
              </w:rPr>
            </w:pPr>
          </w:p>
        </w:tc>
        <w:tc>
          <w:tcPr>
            <w:tcW w:w="4820" w:type="dxa"/>
          </w:tcPr>
          <w:p w14:paraId="06196782" w14:textId="77777777" w:rsidR="003D0CFA" w:rsidRPr="008C77B2" w:rsidRDefault="003D0CFA" w:rsidP="005F6B36">
            <w:pPr>
              <w:suppressAutoHyphens/>
              <w:spacing w:line="240" w:lineRule="auto"/>
              <w:rPr>
                <w:b/>
                <w:szCs w:val="22"/>
              </w:rPr>
            </w:pPr>
            <w:r w:rsidRPr="008C77B2">
              <w:rPr>
                <w:b/>
                <w:szCs w:val="22"/>
              </w:rPr>
              <w:t>Slovenská republika</w:t>
            </w:r>
          </w:p>
          <w:p w14:paraId="17A4A9AA" w14:textId="77777777" w:rsidR="003D0CFA" w:rsidRPr="008C77B2" w:rsidRDefault="003D0CFA" w:rsidP="005F6B36">
            <w:pPr>
              <w:spacing w:line="240" w:lineRule="auto"/>
              <w:rPr>
                <w:color w:val="000000"/>
                <w:szCs w:val="22"/>
              </w:rPr>
            </w:pPr>
            <w:r w:rsidRPr="008C77B2">
              <w:rPr>
                <w:color w:val="000000" w:themeColor="text1"/>
              </w:rPr>
              <w:t>Takeda Pharmaceuticals Slovakia s.r.o.</w:t>
            </w:r>
          </w:p>
          <w:p w14:paraId="230DA485" w14:textId="77777777" w:rsidR="003D0CFA" w:rsidRPr="008C77B2" w:rsidRDefault="003D0CFA" w:rsidP="005F6B36">
            <w:pPr>
              <w:tabs>
                <w:tab w:val="clear" w:pos="567"/>
              </w:tabs>
              <w:spacing w:line="240" w:lineRule="auto"/>
              <w:rPr>
                <w:color w:val="000000"/>
                <w:szCs w:val="22"/>
              </w:rPr>
            </w:pPr>
            <w:r w:rsidRPr="008C77B2">
              <w:rPr>
                <w:color w:val="000000" w:themeColor="text1"/>
              </w:rPr>
              <w:t>Tel: +421 (2) 20 602 600</w:t>
            </w:r>
          </w:p>
          <w:p w14:paraId="5D6D39E9" w14:textId="77777777" w:rsidR="003D0CFA" w:rsidRPr="008C77B2" w:rsidRDefault="003D0CFA" w:rsidP="005F6B36">
            <w:pPr>
              <w:spacing w:line="240" w:lineRule="auto"/>
              <w:rPr>
                <w:szCs w:val="22"/>
              </w:rPr>
            </w:pPr>
            <w:r w:rsidRPr="008C77B2">
              <w:rPr>
                <w:bCs/>
                <w:szCs w:val="22"/>
              </w:rPr>
              <w:t>medinfoEMEA@takeda.com</w:t>
            </w:r>
          </w:p>
          <w:p w14:paraId="4253974E" w14:textId="77777777" w:rsidR="003D0CFA" w:rsidRPr="008C77B2" w:rsidRDefault="003D0CFA" w:rsidP="005F6B36">
            <w:pPr>
              <w:tabs>
                <w:tab w:val="left" w:pos="-720"/>
              </w:tabs>
              <w:suppressAutoHyphens/>
              <w:spacing w:line="240" w:lineRule="auto"/>
              <w:rPr>
                <w:b/>
                <w:color w:val="008000"/>
                <w:szCs w:val="22"/>
              </w:rPr>
            </w:pPr>
          </w:p>
        </w:tc>
      </w:tr>
      <w:tr w:rsidR="003D0CFA" w:rsidRPr="008C77B2" w14:paraId="4EDF3FDD" w14:textId="77777777" w:rsidTr="008F48EF">
        <w:trPr>
          <w:cantSplit/>
        </w:trPr>
        <w:tc>
          <w:tcPr>
            <w:tcW w:w="4678" w:type="dxa"/>
          </w:tcPr>
          <w:p w14:paraId="0B0C1BB8" w14:textId="77777777" w:rsidR="003D0CFA" w:rsidRPr="008C77B2" w:rsidRDefault="003D0CFA" w:rsidP="008F48EF">
            <w:pPr>
              <w:spacing w:line="240" w:lineRule="auto"/>
              <w:rPr>
                <w:noProof/>
                <w:szCs w:val="22"/>
              </w:rPr>
            </w:pPr>
            <w:r w:rsidRPr="008C77B2">
              <w:rPr>
                <w:b/>
                <w:noProof/>
                <w:szCs w:val="22"/>
              </w:rPr>
              <w:t>Italia</w:t>
            </w:r>
          </w:p>
          <w:p w14:paraId="6A902BB9" w14:textId="77777777" w:rsidR="003D0CFA" w:rsidRPr="008C77B2" w:rsidRDefault="003D0CFA" w:rsidP="008F48EF">
            <w:pPr>
              <w:tabs>
                <w:tab w:val="clear" w:pos="567"/>
              </w:tabs>
              <w:spacing w:line="240" w:lineRule="auto"/>
              <w:rPr>
                <w:color w:val="000000"/>
                <w:szCs w:val="22"/>
              </w:rPr>
            </w:pPr>
            <w:r w:rsidRPr="008C77B2">
              <w:rPr>
                <w:color w:val="000000" w:themeColor="text1"/>
              </w:rPr>
              <w:t>Takeda Italia S.p.A.</w:t>
            </w:r>
          </w:p>
          <w:p w14:paraId="37EA35CB" w14:textId="77777777" w:rsidR="003D0CFA" w:rsidRPr="008C77B2" w:rsidRDefault="003D0CFA" w:rsidP="008F48EF">
            <w:pPr>
              <w:spacing w:line="240" w:lineRule="auto"/>
              <w:rPr>
                <w:color w:val="000000"/>
                <w:szCs w:val="22"/>
              </w:rPr>
            </w:pPr>
            <w:r w:rsidRPr="008C77B2">
              <w:rPr>
                <w:color w:val="000000"/>
                <w:szCs w:val="22"/>
              </w:rPr>
              <w:t>Tel: +39 06 502601</w:t>
            </w:r>
          </w:p>
          <w:p w14:paraId="2F1E8191" w14:textId="77777777" w:rsidR="003D0CFA" w:rsidRPr="008C77B2" w:rsidRDefault="003D0CFA" w:rsidP="008F48EF">
            <w:pPr>
              <w:spacing w:line="240" w:lineRule="auto"/>
              <w:rPr>
                <w:color w:val="000000"/>
                <w:szCs w:val="22"/>
              </w:rPr>
            </w:pPr>
            <w:r w:rsidRPr="008C77B2">
              <w:rPr>
                <w:bCs/>
                <w:szCs w:val="22"/>
              </w:rPr>
              <w:t>medinfoEMEA@takeda.com</w:t>
            </w:r>
          </w:p>
          <w:p w14:paraId="405D62D4" w14:textId="77777777" w:rsidR="003D0CFA" w:rsidRPr="008C77B2" w:rsidRDefault="003D0CFA" w:rsidP="008F48EF">
            <w:pPr>
              <w:spacing w:line="240" w:lineRule="auto"/>
              <w:rPr>
                <w:b/>
                <w:szCs w:val="22"/>
              </w:rPr>
            </w:pPr>
          </w:p>
        </w:tc>
        <w:tc>
          <w:tcPr>
            <w:tcW w:w="4820" w:type="dxa"/>
          </w:tcPr>
          <w:p w14:paraId="59A53FF9" w14:textId="77777777" w:rsidR="003D0CFA" w:rsidRPr="008C77B2" w:rsidRDefault="003D0CFA" w:rsidP="008F48EF">
            <w:pPr>
              <w:tabs>
                <w:tab w:val="left" w:pos="4536"/>
              </w:tabs>
              <w:suppressAutoHyphens/>
              <w:spacing w:line="240" w:lineRule="auto"/>
              <w:rPr>
                <w:b/>
                <w:bCs/>
              </w:rPr>
            </w:pPr>
            <w:r w:rsidRPr="008C77B2">
              <w:rPr>
                <w:b/>
                <w:bCs/>
              </w:rPr>
              <w:t>Suomi/Finland</w:t>
            </w:r>
          </w:p>
          <w:p w14:paraId="33940EF2" w14:textId="77777777" w:rsidR="003D0CFA" w:rsidRPr="008C77B2" w:rsidRDefault="003D0CFA" w:rsidP="008F48EF">
            <w:pPr>
              <w:spacing w:line="240" w:lineRule="auto"/>
              <w:rPr>
                <w:color w:val="000000"/>
                <w:szCs w:val="22"/>
                <w:lang w:eastAsia="en-GB"/>
              </w:rPr>
            </w:pPr>
            <w:r w:rsidRPr="008C77B2">
              <w:rPr>
                <w:color w:val="000000" w:themeColor="text1"/>
                <w:lang w:eastAsia="en-GB"/>
              </w:rPr>
              <w:t>Takeda Oy</w:t>
            </w:r>
          </w:p>
          <w:p w14:paraId="520E2B6F" w14:textId="77777777" w:rsidR="003D0CFA" w:rsidRPr="008C77B2" w:rsidRDefault="003D0CFA" w:rsidP="008F48EF">
            <w:pPr>
              <w:spacing w:line="240" w:lineRule="auto"/>
              <w:rPr>
                <w:szCs w:val="22"/>
              </w:rPr>
            </w:pPr>
            <w:r w:rsidRPr="008C77B2">
              <w:rPr>
                <w:color w:val="000000" w:themeColor="text1"/>
                <w:lang w:eastAsia="en-GB"/>
              </w:rPr>
              <w:t xml:space="preserve">Puh/Tel: </w:t>
            </w:r>
            <w:r w:rsidRPr="008C77B2">
              <w:rPr>
                <w:rFonts w:eastAsia="Calibri"/>
                <w:szCs w:val="22"/>
              </w:rPr>
              <w:t>0800 774 051</w:t>
            </w:r>
          </w:p>
          <w:p w14:paraId="04A53325" w14:textId="77777777" w:rsidR="003D0CFA" w:rsidRPr="008C77B2" w:rsidRDefault="003D0CFA" w:rsidP="008F48EF">
            <w:pPr>
              <w:spacing w:line="240" w:lineRule="auto"/>
              <w:rPr>
                <w:color w:val="000000" w:themeColor="text1"/>
                <w:szCs w:val="22"/>
              </w:rPr>
            </w:pPr>
            <w:r w:rsidRPr="008C77B2">
              <w:rPr>
                <w:color w:val="000000" w:themeColor="text1"/>
                <w:szCs w:val="22"/>
              </w:rPr>
              <w:t>medinfoEMEA@takeda.com</w:t>
            </w:r>
          </w:p>
          <w:p w14:paraId="50A7C28B" w14:textId="77777777" w:rsidR="003D0CFA" w:rsidRPr="008C77B2" w:rsidRDefault="003D0CFA" w:rsidP="008F48EF">
            <w:pPr>
              <w:spacing w:line="240" w:lineRule="auto"/>
              <w:rPr>
                <w:szCs w:val="22"/>
              </w:rPr>
            </w:pPr>
          </w:p>
        </w:tc>
      </w:tr>
      <w:tr w:rsidR="003D0CFA" w:rsidRPr="008C77B2" w14:paraId="0B7FA40B" w14:textId="77777777" w:rsidTr="008F48EF">
        <w:trPr>
          <w:cantSplit/>
        </w:trPr>
        <w:tc>
          <w:tcPr>
            <w:tcW w:w="4678" w:type="dxa"/>
          </w:tcPr>
          <w:p w14:paraId="65A1D44E" w14:textId="77777777" w:rsidR="003D0CFA" w:rsidRPr="008C77B2" w:rsidRDefault="003D0CFA" w:rsidP="008F48EF">
            <w:pPr>
              <w:spacing w:line="240" w:lineRule="auto"/>
              <w:rPr>
                <w:color w:val="000000" w:themeColor="text1"/>
              </w:rPr>
            </w:pPr>
            <w:r w:rsidRPr="008C77B2">
              <w:rPr>
                <w:b/>
                <w:szCs w:val="22"/>
              </w:rPr>
              <w:t>Κύπρος</w:t>
            </w:r>
          </w:p>
          <w:p w14:paraId="0C5A9812" w14:textId="77777777" w:rsidR="003D0CFA" w:rsidRPr="008C77B2" w:rsidRDefault="003D0CFA" w:rsidP="005F6B36">
            <w:pPr>
              <w:spacing w:line="240" w:lineRule="auto"/>
              <w:rPr>
                <w:color w:val="000000" w:themeColor="text1"/>
              </w:rPr>
            </w:pPr>
            <w:r w:rsidRPr="008C77B2">
              <w:rPr>
                <w:rFonts w:eastAsia="Calibri"/>
                <w:szCs w:val="22"/>
              </w:rPr>
              <w:t>Τakeda ΕΛΛΑΣ Α.Ε.</w:t>
            </w:r>
          </w:p>
          <w:p w14:paraId="0A8894F4" w14:textId="77777777" w:rsidR="003D0CFA" w:rsidRPr="008C77B2" w:rsidRDefault="003D0CFA" w:rsidP="005F6B36">
            <w:pPr>
              <w:spacing w:line="240" w:lineRule="auto"/>
            </w:pPr>
            <w:r w:rsidRPr="008C77B2">
              <w:rPr>
                <w:rFonts w:eastAsia="Calibri"/>
                <w:szCs w:val="22"/>
              </w:rPr>
              <w:t>Τηλ.: +30 210 6387800</w:t>
            </w:r>
          </w:p>
          <w:p w14:paraId="34C700C6" w14:textId="77777777" w:rsidR="003D0CFA" w:rsidRPr="008C77B2" w:rsidRDefault="003D0CFA" w:rsidP="008F48EF">
            <w:pPr>
              <w:spacing w:line="240" w:lineRule="auto"/>
              <w:rPr>
                <w:b/>
                <w:szCs w:val="22"/>
              </w:rPr>
            </w:pPr>
            <w:r w:rsidRPr="008C77B2">
              <w:rPr>
                <w:rFonts w:eastAsia="Calibri"/>
                <w:bCs/>
                <w:color w:val="000000" w:themeColor="text1"/>
              </w:rPr>
              <w:t>medinfoEMEA@takeda.com</w:t>
            </w:r>
            <w:r w:rsidRPr="008C77B2" w:rsidDel="00F05FE8">
              <w:rPr>
                <w:rFonts w:eastAsia="Calibri"/>
                <w:color w:val="000000" w:themeColor="text1"/>
              </w:rPr>
              <w:t xml:space="preserve"> </w:t>
            </w:r>
          </w:p>
        </w:tc>
        <w:tc>
          <w:tcPr>
            <w:tcW w:w="4820" w:type="dxa"/>
          </w:tcPr>
          <w:p w14:paraId="5175853E" w14:textId="77777777" w:rsidR="003D0CFA" w:rsidRPr="008C77B2" w:rsidRDefault="003D0CFA" w:rsidP="008F48EF">
            <w:pPr>
              <w:tabs>
                <w:tab w:val="left" w:pos="4536"/>
              </w:tabs>
              <w:suppressAutoHyphens/>
              <w:spacing w:line="240" w:lineRule="auto"/>
              <w:rPr>
                <w:b/>
                <w:bCs/>
                <w:noProof/>
              </w:rPr>
            </w:pPr>
            <w:r w:rsidRPr="008C77B2">
              <w:rPr>
                <w:b/>
                <w:bCs/>
                <w:noProof/>
              </w:rPr>
              <w:t>Sverige</w:t>
            </w:r>
          </w:p>
          <w:p w14:paraId="24858925" w14:textId="77777777" w:rsidR="003D0CFA" w:rsidRPr="008C77B2" w:rsidRDefault="003D0CFA" w:rsidP="008F48EF">
            <w:pPr>
              <w:spacing w:line="240" w:lineRule="auto"/>
              <w:ind w:left="567" w:hanging="567"/>
              <w:contextualSpacing/>
              <w:rPr>
                <w:rFonts w:eastAsia="SimSun"/>
                <w:color w:val="000000"/>
                <w:szCs w:val="22"/>
              </w:rPr>
            </w:pPr>
            <w:r w:rsidRPr="008C77B2">
              <w:rPr>
                <w:rFonts w:eastAsia="SimSun"/>
                <w:color w:val="000000" w:themeColor="text1"/>
              </w:rPr>
              <w:t>Takeda Pharma AB</w:t>
            </w:r>
          </w:p>
          <w:p w14:paraId="31EB2051" w14:textId="77777777" w:rsidR="003D0CFA" w:rsidRPr="008C77B2" w:rsidRDefault="003D0CFA" w:rsidP="008F48EF">
            <w:pPr>
              <w:spacing w:line="240" w:lineRule="auto"/>
              <w:ind w:left="567" w:hanging="567"/>
              <w:contextualSpacing/>
              <w:rPr>
                <w:rFonts w:eastAsia="SimSun"/>
                <w:color w:val="000000"/>
              </w:rPr>
            </w:pPr>
            <w:r w:rsidRPr="008C77B2">
              <w:rPr>
                <w:rFonts w:eastAsia="SimSun"/>
                <w:color w:val="000000" w:themeColor="text1"/>
              </w:rPr>
              <w:t>Tel: 020 795 079</w:t>
            </w:r>
          </w:p>
          <w:p w14:paraId="24438F08" w14:textId="77777777" w:rsidR="003D0CFA" w:rsidRPr="008C77B2" w:rsidRDefault="003D0CFA" w:rsidP="008F48EF">
            <w:pPr>
              <w:spacing w:line="240" w:lineRule="auto"/>
            </w:pPr>
            <w:r w:rsidRPr="008C77B2">
              <w:t>medinfoEMEA@takeda.com</w:t>
            </w:r>
          </w:p>
          <w:p w14:paraId="4ED2E3F2" w14:textId="77777777" w:rsidR="003D0CFA" w:rsidRPr="008C77B2" w:rsidRDefault="003D0CFA" w:rsidP="008F48EF">
            <w:pPr>
              <w:spacing w:line="240" w:lineRule="auto"/>
              <w:rPr>
                <w:b/>
                <w:szCs w:val="22"/>
              </w:rPr>
            </w:pPr>
          </w:p>
        </w:tc>
      </w:tr>
      <w:tr w:rsidR="003D0CFA" w:rsidRPr="008C77B2" w14:paraId="6DD0AF09" w14:textId="77777777" w:rsidTr="008F48EF">
        <w:trPr>
          <w:cantSplit/>
        </w:trPr>
        <w:tc>
          <w:tcPr>
            <w:tcW w:w="4678" w:type="dxa"/>
          </w:tcPr>
          <w:p w14:paraId="3AC4E767" w14:textId="77777777" w:rsidR="003D0CFA" w:rsidRPr="008C77B2" w:rsidRDefault="003D0CFA" w:rsidP="008F48EF">
            <w:pPr>
              <w:spacing w:line="240" w:lineRule="auto"/>
              <w:rPr>
                <w:b/>
                <w:bCs/>
                <w:noProof/>
              </w:rPr>
            </w:pPr>
            <w:r w:rsidRPr="008C77B2">
              <w:rPr>
                <w:b/>
                <w:bCs/>
                <w:noProof/>
              </w:rPr>
              <w:t>Latvija</w:t>
            </w:r>
          </w:p>
          <w:p w14:paraId="2EEE371B" w14:textId="77777777" w:rsidR="003D0CFA" w:rsidRPr="008C77B2" w:rsidRDefault="003D0CFA" w:rsidP="008F48EF">
            <w:pPr>
              <w:tabs>
                <w:tab w:val="clear" w:pos="567"/>
              </w:tabs>
              <w:spacing w:line="240" w:lineRule="auto"/>
              <w:rPr>
                <w:color w:val="000000"/>
                <w:szCs w:val="22"/>
                <w:lang w:eastAsia="en-GB"/>
              </w:rPr>
            </w:pPr>
            <w:r w:rsidRPr="008C77B2">
              <w:rPr>
                <w:color w:val="000000" w:themeColor="text1"/>
                <w:lang w:eastAsia="en-GB"/>
              </w:rPr>
              <w:t>Takeda Latvia SIA</w:t>
            </w:r>
          </w:p>
          <w:p w14:paraId="03C4D4BD" w14:textId="77777777" w:rsidR="003D0CFA" w:rsidRPr="008C77B2" w:rsidRDefault="003D0CFA" w:rsidP="008F48EF">
            <w:pPr>
              <w:spacing w:line="240" w:lineRule="auto"/>
              <w:rPr>
                <w:rFonts w:eastAsia="SimSun"/>
                <w:color w:val="000000" w:themeColor="text1"/>
              </w:rPr>
            </w:pPr>
            <w:r w:rsidRPr="008C77B2">
              <w:rPr>
                <w:rFonts w:eastAsia="SimSun"/>
                <w:color w:val="000000" w:themeColor="text1"/>
              </w:rPr>
              <w:t>Tel: +371 67840082</w:t>
            </w:r>
          </w:p>
          <w:p w14:paraId="3122068A" w14:textId="77777777" w:rsidR="003D0CFA" w:rsidRPr="008C77B2" w:rsidRDefault="003D0CFA" w:rsidP="008F48EF">
            <w:pPr>
              <w:spacing w:line="240" w:lineRule="auto"/>
              <w:rPr>
                <w:color w:val="000000"/>
                <w:szCs w:val="22"/>
              </w:rPr>
            </w:pPr>
            <w:r w:rsidRPr="008C77B2">
              <w:rPr>
                <w:bCs/>
                <w:szCs w:val="22"/>
              </w:rPr>
              <w:t>medinfoEMEA@takeda.com</w:t>
            </w:r>
          </w:p>
          <w:p w14:paraId="0161B899" w14:textId="77777777" w:rsidR="003D0CFA" w:rsidRPr="008C77B2" w:rsidRDefault="003D0CFA" w:rsidP="008F48EF">
            <w:pPr>
              <w:tabs>
                <w:tab w:val="left" w:pos="-720"/>
              </w:tabs>
              <w:suppressAutoHyphens/>
              <w:spacing w:line="240" w:lineRule="auto"/>
              <w:rPr>
                <w:noProof/>
                <w:szCs w:val="22"/>
              </w:rPr>
            </w:pPr>
          </w:p>
        </w:tc>
        <w:tc>
          <w:tcPr>
            <w:tcW w:w="4820" w:type="dxa"/>
          </w:tcPr>
          <w:p w14:paraId="1CF37E9B" w14:textId="77777777" w:rsidR="003D0CFA" w:rsidRPr="008C77B2" w:rsidRDefault="003D0CFA" w:rsidP="008F48EF">
            <w:pPr>
              <w:tabs>
                <w:tab w:val="left" w:pos="4536"/>
              </w:tabs>
              <w:suppressAutoHyphens/>
              <w:spacing w:line="240" w:lineRule="auto"/>
              <w:rPr>
                <w:b/>
                <w:szCs w:val="22"/>
              </w:rPr>
            </w:pPr>
            <w:r w:rsidRPr="008C77B2">
              <w:rPr>
                <w:b/>
                <w:szCs w:val="22"/>
              </w:rPr>
              <w:t>United Kingdom (Northern Ireland)</w:t>
            </w:r>
          </w:p>
          <w:p w14:paraId="444CBC8D" w14:textId="77777777" w:rsidR="003D0CFA" w:rsidRPr="008C77B2" w:rsidRDefault="003D0CFA" w:rsidP="008F48EF">
            <w:pPr>
              <w:spacing w:line="240" w:lineRule="auto"/>
              <w:rPr>
                <w:color w:val="000000"/>
                <w:szCs w:val="22"/>
              </w:rPr>
            </w:pPr>
            <w:r w:rsidRPr="008C77B2">
              <w:rPr>
                <w:color w:val="000000" w:themeColor="text1"/>
              </w:rPr>
              <w:t>Takeda UK Ltd</w:t>
            </w:r>
          </w:p>
          <w:p w14:paraId="4EEA5410" w14:textId="77777777" w:rsidR="003D0CFA" w:rsidRPr="008C77B2" w:rsidRDefault="003D0CFA" w:rsidP="008F48EF">
            <w:pPr>
              <w:spacing w:line="240" w:lineRule="auto"/>
              <w:rPr>
                <w:color w:val="000000"/>
                <w:szCs w:val="22"/>
              </w:rPr>
            </w:pPr>
            <w:r w:rsidRPr="008C77B2">
              <w:rPr>
                <w:color w:val="000000" w:themeColor="text1"/>
              </w:rPr>
              <w:t xml:space="preserve">Tel: +44 (0) </w:t>
            </w:r>
            <w:r w:rsidRPr="008C77B2">
              <w:rPr>
                <w:szCs w:val="22"/>
              </w:rPr>
              <w:t>2830 640 902</w:t>
            </w:r>
          </w:p>
          <w:p w14:paraId="0EA7BC16" w14:textId="77777777" w:rsidR="003D0CFA" w:rsidRPr="008C77B2" w:rsidRDefault="003D0CFA" w:rsidP="008F48EF">
            <w:pPr>
              <w:spacing w:line="240" w:lineRule="auto"/>
            </w:pPr>
            <w:r w:rsidRPr="008C77B2">
              <w:t>medinfoEMEA@takeda.com</w:t>
            </w:r>
          </w:p>
          <w:p w14:paraId="53E75C67" w14:textId="77777777" w:rsidR="003D0CFA" w:rsidRPr="008C77B2" w:rsidRDefault="003D0CFA" w:rsidP="008F48EF">
            <w:pPr>
              <w:spacing w:line="240" w:lineRule="auto"/>
              <w:rPr>
                <w:szCs w:val="22"/>
              </w:rPr>
            </w:pPr>
          </w:p>
        </w:tc>
      </w:tr>
      <w:bookmarkEnd w:id="145"/>
    </w:tbl>
    <w:p w14:paraId="702B62D7" w14:textId="77777777" w:rsidR="003D0CFA" w:rsidRPr="008C77B2" w:rsidRDefault="003D0CFA" w:rsidP="008F48EF">
      <w:pPr>
        <w:spacing w:line="240" w:lineRule="auto"/>
        <w:rPr>
          <w:bCs/>
        </w:rPr>
      </w:pPr>
    </w:p>
    <w:p w14:paraId="564F3B14" w14:textId="769B88E3" w:rsidR="00A93E9E" w:rsidRPr="008C77B2" w:rsidRDefault="00FC3E97" w:rsidP="008F48EF">
      <w:pPr>
        <w:spacing w:line="240" w:lineRule="auto"/>
        <w:rPr>
          <w:b/>
          <w:bCs/>
        </w:rPr>
      </w:pPr>
      <w:r w:rsidRPr="008C77B2">
        <w:rPr>
          <w:b/>
        </w:rPr>
        <w:t>Data ostatniej aktualizacji ulotki:</w:t>
      </w:r>
      <w:r w:rsidR="00F566E7" w:rsidRPr="008C77B2">
        <w:rPr>
          <w:b/>
        </w:rPr>
        <w:t xml:space="preserve"> </w:t>
      </w:r>
      <w:del w:id="146" w:author="RWS1" w:date="2025-05-05T18:38:00Z" w16du:dateUtc="2025-05-05T16:38:00Z">
        <w:r w:rsidR="00A94259" w:rsidRPr="008C77B2" w:rsidDel="00222CA3">
          <w:rPr>
            <w:b/>
          </w:rPr>
          <w:delText>02/2023.</w:delText>
        </w:r>
      </w:del>
    </w:p>
    <w:p w14:paraId="389A4C87" w14:textId="77777777" w:rsidR="00A93E9E" w:rsidRPr="008C77B2" w:rsidRDefault="00A93E9E" w:rsidP="00255D49">
      <w:pPr>
        <w:numPr>
          <w:ilvl w:val="12"/>
          <w:numId w:val="0"/>
        </w:numPr>
        <w:spacing w:line="240" w:lineRule="auto"/>
        <w:ind w:right="-2"/>
        <w:rPr>
          <w:szCs w:val="22"/>
        </w:rPr>
      </w:pPr>
    </w:p>
    <w:p w14:paraId="12769DDA" w14:textId="77777777" w:rsidR="00A93E9E" w:rsidRPr="008C77B2" w:rsidRDefault="00FC3E97" w:rsidP="00255D49">
      <w:pPr>
        <w:keepNext/>
        <w:numPr>
          <w:ilvl w:val="12"/>
          <w:numId w:val="0"/>
        </w:numPr>
        <w:tabs>
          <w:tab w:val="clear" w:pos="567"/>
        </w:tabs>
        <w:spacing w:line="240" w:lineRule="auto"/>
        <w:rPr>
          <w:b/>
        </w:rPr>
      </w:pPr>
      <w:r w:rsidRPr="008C77B2">
        <w:rPr>
          <w:b/>
        </w:rPr>
        <w:t>Inne źródła informacji</w:t>
      </w:r>
    </w:p>
    <w:p w14:paraId="6B92809F" w14:textId="77777777" w:rsidR="00A93E9E" w:rsidRPr="008C77B2" w:rsidRDefault="00A93E9E" w:rsidP="00255D49">
      <w:pPr>
        <w:keepNext/>
        <w:numPr>
          <w:ilvl w:val="12"/>
          <w:numId w:val="0"/>
        </w:numPr>
        <w:spacing w:line="240" w:lineRule="auto"/>
        <w:rPr>
          <w:szCs w:val="22"/>
        </w:rPr>
      </w:pPr>
    </w:p>
    <w:p w14:paraId="6E5D3817" w14:textId="77777777" w:rsidR="00A93E9E" w:rsidRPr="008C77B2" w:rsidRDefault="00FC3E97" w:rsidP="008F48EF">
      <w:pPr>
        <w:numPr>
          <w:ilvl w:val="12"/>
          <w:numId w:val="0"/>
        </w:numPr>
        <w:spacing w:line="240" w:lineRule="auto"/>
        <w:rPr>
          <w:szCs w:val="22"/>
        </w:rPr>
      </w:pPr>
      <w:r w:rsidRPr="008C77B2">
        <w:t xml:space="preserve">Szczegółowe informacje o tym leku znajdują się na stronie internetowej Europejskiej Agencji Leków </w:t>
      </w:r>
      <w:hyperlink r:id="rId14" w:history="1">
        <w:r w:rsidRPr="008C77B2">
          <w:rPr>
            <w:rStyle w:val="Hyperlink"/>
          </w:rPr>
          <w:t>http://www.ema.europa.eu</w:t>
        </w:r>
      </w:hyperlink>
      <w:r w:rsidRPr="008C77B2">
        <w:rPr>
          <w:rStyle w:val="Hyperlink"/>
          <w:color w:val="auto"/>
          <w:u w:val="none"/>
        </w:rPr>
        <w:t>.</w:t>
      </w:r>
    </w:p>
    <w:sectPr w:rsidR="00A93E9E" w:rsidRPr="008C77B2">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EF6D" w14:textId="77777777" w:rsidR="00AF7A65" w:rsidRDefault="00AF7A65">
      <w:pPr>
        <w:spacing w:line="240" w:lineRule="auto"/>
      </w:pPr>
      <w:r>
        <w:separator/>
      </w:r>
    </w:p>
  </w:endnote>
  <w:endnote w:type="continuationSeparator" w:id="0">
    <w:p w14:paraId="2245BB03" w14:textId="77777777" w:rsidR="00AF7A65" w:rsidRDefault="00AF7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62F59B6B" w14:textId="7A9CB635" w:rsidR="00984151" w:rsidRDefault="00984151">
        <w:pPr>
          <w:pStyle w:val="Footer"/>
          <w:jc w:val="center"/>
        </w:pPr>
        <w:r>
          <w:fldChar w:fldCharType="begin"/>
        </w:r>
        <w:r>
          <w:instrText xml:space="preserve"> PAGE   \* MERGEFORMAT </w:instrText>
        </w:r>
        <w:r>
          <w:fldChar w:fldCharType="separate"/>
        </w:r>
        <w:r w:rsidR="00243822">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391A7F84" w14:textId="3E81C2B6" w:rsidR="00984151" w:rsidRDefault="00984151">
        <w:pPr>
          <w:pStyle w:val="Footer"/>
          <w:jc w:val="center"/>
        </w:pPr>
        <w:r>
          <w:fldChar w:fldCharType="begin"/>
        </w:r>
        <w:r>
          <w:instrText xml:space="preserve"> PAGE   \* MERGEFORMAT </w:instrText>
        </w:r>
        <w:r>
          <w:fldChar w:fldCharType="separate"/>
        </w:r>
        <w:r w:rsidR="0024382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9584" w14:textId="77777777" w:rsidR="00AF7A65" w:rsidRDefault="00AF7A65">
      <w:pPr>
        <w:spacing w:line="240" w:lineRule="auto"/>
      </w:pPr>
      <w:r>
        <w:separator/>
      </w:r>
    </w:p>
  </w:footnote>
  <w:footnote w:type="continuationSeparator" w:id="0">
    <w:p w14:paraId="573785C1" w14:textId="77777777" w:rsidR="00AF7A65" w:rsidRDefault="00AF7A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296443915">
    <w:abstractNumId w:val="3"/>
  </w:num>
  <w:num w:numId="2" w16cid:durableId="333917004">
    <w:abstractNumId w:val="29"/>
  </w:num>
  <w:num w:numId="3" w16cid:durableId="738601162">
    <w:abstractNumId w:val="0"/>
    <w:lvlOverride w:ilvl="0">
      <w:lvl w:ilvl="0">
        <w:start w:val="1"/>
        <w:numFmt w:val="bullet"/>
        <w:lvlText w:val="-"/>
        <w:lvlJc w:val="left"/>
        <w:pPr>
          <w:tabs>
            <w:tab w:val="num" w:pos="360"/>
          </w:tabs>
          <w:ind w:left="360" w:hanging="360"/>
        </w:pPr>
      </w:lvl>
    </w:lvlOverride>
  </w:num>
  <w:num w:numId="4" w16cid:durableId="534345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1259376">
    <w:abstractNumId w:val="32"/>
  </w:num>
  <w:num w:numId="6" w16cid:durableId="394472869">
    <w:abstractNumId w:val="26"/>
  </w:num>
  <w:num w:numId="7" w16cid:durableId="47147591">
    <w:abstractNumId w:val="14"/>
  </w:num>
  <w:num w:numId="8" w16cid:durableId="315426699">
    <w:abstractNumId w:val="17"/>
  </w:num>
  <w:num w:numId="9" w16cid:durableId="459691129">
    <w:abstractNumId w:val="38"/>
  </w:num>
  <w:num w:numId="10" w16cid:durableId="522596642">
    <w:abstractNumId w:val="1"/>
  </w:num>
  <w:num w:numId="11" w16cid:durableId="1292201224">
    <w:abstractNumId w:val="35"/>
  </w:num>
  <w:num w:numId="12" w16cid:durableId="7683382">
    <w:abstractNumId w:val="15"/>
  </w:num>
  <w:num w:numId="13" w16cid:durableId="936399851">
    <w:abstractNumId w:val="11"/>
  </w:num>
  <w:num w:numId="14" w16cid:durableId="932661782">
    <w:abstractNumId w:val="6"/>
  </w:num>
  <w:num w:numId="15" w16cid:durableId="106314471">
    <w:abstractNumId w:val="0"/>
    <w:lvlOverride w:ilvl="0">
      <w:lvl w:ilvl="0">
        <w:start w:val="1"/>
        <w:numFmt w:val="bullet"/>
        <w:lvlText w:val="-"/>
        <w:lvlJc w:val="left"/>
        <w:pPr>
          <w:tabs>
            <w:tab w:val="num" w:pos="360"/>
          </w:tabs>
          <w:ind w:left="360" w:hanging="360"/>
        </w:pPr>
      </w:lvl>
    </w:lvlOverride>
  </w:num>
  <w:num w:numId="16" w16cid:durableId="88086974">
    <w:abstractNumId w:val="36"/>
  </w:num>
  <w:num w:numId="17" w16cid:durableId="780883791">
    <w:abstractNumId w:val="21"/>
  </w:num>
  <w:num w:numId="18" w16cid:durableId="331108556">
    <w:abstractNumId w:val="25"/>
  </w:num>
  <w:num w:numId="19" w16cid:durableId="797333612">
    <w:abstractNumId w:val="40"/>
  </w:num>
  <w:num w:numId="20" w16cid:durableId="328488505">
    <w:abstractNumId w:val="27"/>
  </w:num>
  <w:num w:numId="21" w16cid:durableId="2090730919">
    <w:abstractNumId w:val="37"/>
  </w:num>
  <w:num w:numId="22" w16cid:durableId="1340035747">
    <w:abstractNumId w:val="34"/>
  </w:num>
  <w:num w:numId="23" w16cid:durableId="2104908596">
    <w:abstractNumId w:val="13"/>
  </w:num>
  <w:num w:numId="24" w16cid:durableId="292371692">
    <w:abstractNumId w:val="37"/>
  </w:num>
  <w:num w:numId="25" w16cid:durableId="1381325660">
    <w:abstractNumId w:val="6"/>
  </w:num>
  <w:num w:numId="26" w16cid:durableId="1099984960">
    <w:abstractNumId w:val="2"/>
  </w:num>
  <w:num w:numId="27" w16cid:durableId="787356544">
    <w:abstractNumId w:val="5"/>
  </w:num>
  <w:num w:numId="28" w16cid:durableId="1279603249">
    <w:abstractNumId w:val="18"/>
  </w:num>
  <w:num w:numId="29" w16cid:durableId="1895240289">
    <w:abstractNumId w:val="28"/>
  </w:num>
  <w:num w:numId="30" w16cid:durableId="1895771788">
    <w:abstractNumId w:val="10"/>
  </w:num>
  <w:num w:numId="31" w16cid:durableId="396126833">
    <w:abstractNumId w:val="19"/>
  </w:num>
  <w:num w:numId="32" w16cid:durableId="1671366429">
    <w:abstractNumId w:val="16"/>
  </w:num>
  <w:num w:numId="33" w16cid:durableId="721752760">
    <w:abstractNumId w:val="31"/>
  </w:num>
  <w:num w:numId="34" w16cid:durableId="1535073945">
    <w:abstractNumId w:val="12"/>
  </w:num>
  <w:num w:numId="35" w16cid:durableId="550700136">
    <w:abstractNumId w:val="30"/>
  </w:num>
  <w:num w:numId="36" w16cid:durableId="880283121">
    <w:abstractNumId w:val="7"/>
  </w:num>
  <w:num w:numId="37" w16cid:durableId="1168785246">
    <w:abstractNumId w:val="8"/>
  </w:num>
  <w:num w:numId="38" w16cid:durableId="2091194891">
    <w:abstractNumId w:val="41"/>
  </w:num>
  <w:num w:numId="39" w16cid:durableId="1709841297">
    <w:abstractNumId w:val="33"/>
  </w:num>
  <w:num w:numId="40" w16cid:durableId="465900824">
    <w:abstractNumId w:val="4"/>
  </w:num>
  <w:num w:numId="41" w16cid:durableId="786236474">
    <w:abstractNumId w:val="22"/>
  </w:num>
  <w:num w:numId="42" w16cid:durableId="1658874963">
    <w:abstractNumId w:val="23"/>
  </w:num>
  <w:num w:numId="43" w16cid:durableId="1378973855">
    <w:abstractNumId w:val="20"/>
  </w:num>
  <w:num w:numId="44" w16cid:durableId="1218663863">
    <w:abstractNumId w:val="24"/>
  </w:num>
  <w:num w:numId="45" w16cid:durableId="1050609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568260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1">
    <w15:presenceInfo w15:providerId="None" w15:userId="RWS1"/>
  </w15:person>
  <w15:person w15:author="RWS 2">
    <w15:presenceInfo w15:providerId="None" w15:userId="RWS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93E9E"/>
    <w:rsid w:val="0004665F"/>
    <w:rsid w:val="00060D71"/>
    <w:rsid w:val="0006545A"/>
    <w:rsid w:val="0007085F"/>
    <w:rsid w:val="00084E81"/>
    <w:rsid w:val="000867F2"/>
    <w:rsid w:val="000A07CB"/>
    <w:rsid w:val="000A3E4D"/>
    <w:rsid w:val="000C4FC0"/>
    <w:rsid w:val="000C6725"/>
    <w:rsid w:val="000E0269"/>
    <w:rsid w:val="000F3B4E"/>
    <w:rsid w:val="000F6A3B"/>
    <w:rsid w:val="00102A82"/>
    <w:rsid w:val="00114AE1"/>
    <w:rsid w:val="00123728"/>
    <w:rsid w:val="0013298F"/>
    <w:rsid w:val="00143AB8"/>
    <w:rsid w:val="001751B0"/>
    <w:rsid w:val="00191EE0"/>
    <w:rsid w:val="001921A4"/>
    <w:rsid w:val="00196494"/>
    <w:rsid w:val="001A5B25"/>
    <w:rsid w:val="001B316A"/>
    <w:rsid w:val="001D2577"/>
    <w:rsid w:val="001D4AAC"/>
    <w:rsid w:val="001D4E5C"/>
    <w:rsid w:val="0020223B"/>
    <w:rsid w:val="0020229F"/>
    <w:rsid w:val="00205641"/>
    <w:rsid w:val="00215E29"/>
    <w:rsid w:val="0021767E"/>
    <w:rsid w:val="00222CA3"/>
    <w:rsid w:val="00223E36"/>
    <w:rsid w:val="0023018B"/>
    <w:rsid w:val="00241C85"/>
    <w:rsid w:val="00243822"/>
    <w:rsid w:val="002456F5"/>
    <w:rsid w:val="00255D49"/>
    <w:rsid w:val="00267C70"/>
    <w:rsid w:val="00286433"/>
    <w:rsid w:val="00294BA2"/>
    <w:rsid w:val="00295592"/>
    <w:rsid w:val="002A6DDF"/>
    <w:rsid w:val="002B03F6"/>
    <w:rsid w:val="002C2478"/>
    <w:rsid w:val="002C2DDF"/>
    <w:rsid w:val="002C676E"/>
    <w:rsid w:val="002C767D"/>
    <w:rsid w:val="002E167E"/>
    <w:rsid w:val="002F7A13"/>
    <w:rsid w:val="00311983"/>
    <w:rsid w:val="00311D2E"/>
    <w:rsid w:val="0033053F"/>
    <w:rsid w:val="003575B1"/>
    <w:rsid w:val="003619EA"/>
    <w:rsid w:val="0037027F"/>
    <w:rsid w:val="00375E99"/>
    <w:rsid w:val="003803E1"/>
    <w:rsid w:val="0038095B"/>
    <w:rsid w:val="00390B99"/>
    <w:rsid w:val="00392D8F"/>
    <w:rsid w:val="00394E4E"/>
    <w:rsid w:val="0039541C"/>
    <w:rsid w:val="00397FC2"/>
    <w:rsid w:val="003A78AE"/>
    <w:rsid w:val="003D0CFA"/>
    <w:rsid w:val="003D4F1C"/>
    <w:rsid w:val="003E03B7"/>
    <w:rsid w:val="003E29A1"/>
    <w:rsid w:val="004125A3"/>
    <w:rsid w:val="0041470E"/>
    <w:rsid w:val="00422E36"/>
    <w:rsid w:val="00423EDD"/>
    <w:rsid w:val="004367A2"/>
    <w:rsid w:val="0046675B"/>
    <w:rsid w:val="00471D57"/>
    <w:rsid w:val="004819F4"/>
    <w:rsid w:val="00491DAC"/>
    <w:rsid w:val="0049624C"/>
    <w:rsid w:val="004A0386"/>
    <w:rsid w:val="004A7127"/>
    <w:rsid w:val="004B5CD4"/>
    <w:rsid w:val="004D68CC"/>
    <w:rsid w:val="004F6B87"/>
    <w:rsid w:val="00506710"/>
    <w:rsid w:val="005207D0"/>
    <w:rsid w:val="00526A7C"/>
    <w:rsid w:val="0053528B"/>
    <w:rsid w:val="00540568"/>
    <w:rsid w:val="00541113"/>
    <w:rsid w:val="0055733C"/>
    <w:rsid w:val="005623F8"/>
    <w:rsid w:val="005A1DE8"/>
    <w:rsid w:val="005A5A56"/>
    <w:rsid w:val="005B776F"/>
    <w:rsid w:val="005D1A42"/>
    <w:rsid w:val="005E0AF3"/>
    <w:rsid w:val="005F6B36"/>
    <w:rsid w:val="00602BDE"/>
    <w:rsid w:val="00606869"/>
    <w:rsid w:val="006213E0"/>
    <w:rsid w:val="00631F73"/>
    <w:rsid w:val="006404CA"/>
    <w:rsid w:val="00642C5F"/>
    <w:rsid w:val="00653B05"/>
    <w:rsid w:val="00654557"/>
    <w:rsid w:val="0065591E"/>
    <w:rsid w:val="00660244"/>
    <w:rsid w:val="00661384"/>
    <w:rsid w:val="006765D8"/>
    <w:rsid w:val="0069141A"/>
    <w:rsid w:val="00691543"/>
    <w:rsid w:val="00693D7D"/>
    <w:rsid w:val="006A1669"/>
    <w:rsid w:val="006D0294"/>
    <w:rsid w:val="006E07A2"/>
    <w:rsid w:val="006E47FC"/>
    <w:rsid w:val="007002A1"/>
    <w:rsid w:val="00713915"/>
    <w:rsid w:val="0076417F"/>
    <w:rsid w:val="0078308C"/>
    <w:rsid w:val="0078648A"/>
    <w:rsid w:val="00787493"/>
    <w:rsid w:val="007A18CC"/>
    <w:rsid w:val="007A63D1"/>
    <w:rsid w:val="007A77CA"/>
    <w:rsid w:val="007C0142"/>
    <w:rsid w:val="007C542F"/>
    <w:rsid w:val="007E150D"/>
    <w:rsid w:val="007E1FAD"/>
    <w:rsid w:val="007E2B48"/>
    <w:rsid w:val="007E7CE4"/>
    <w:rsid w:val="007F5845"/>
    <w:rsid w:val="008107BA"/>
    <w:rsid w:val="008305AD"/>
    <w:rsid w:val="00833560"/>
    <w:rsid w:val="00841EB3"/>
    <w:rsid w:val="008C03B4"/>
    <w:rsid w:val="008C3B2E"/>
    <w:rsid w:val="008C77B2"/>
    <w:rsid w:val="008D0110"/>
    <w:rsid w:val="008D74A1"/>
    <w:rsid w:val="008F2A9C"/>
    <w:rsid w:val="008F4412"/>
    <w:rsid w:val="008F48EF"/>
    <w:rsid w:val="0090086B"/>
    <w:rsid w:val="00924CCB"/>
    <w:rsid w:val="00933850"/>
    <w:rsid w:val="00941B93"/>
    <w:rsid w:val="009534A4"/>
    <w:rsid w:val="00955110"/>
    <w:rsid w:val="00962D5A"/>
    <w:rsid w:val="00964AA2"/>
    <w:rsid w:val="00976D10"/>
    <w:rsid w:val="00982F9A"/>
    <w:rsid w:val="00984151"/>
    <w:rsid w:val="0099014D"/>
    <w:rsid w:val="009B4683"/>
    <w:rsid w:val="009C6931"/>
    <w:rsid w:val="009C778B"/>
    <w:rsid w:val="009C7FBC"/>
    <w:rsid w:val="009D13CC"/>
    <w:rsid w:val="009D4165"/>
    <w:rsid w:val="009E4298"/>
    <w:rsid w:val="00A026A8"/>
    <w:rsid w:val="00A07F50"/>
    <w:rsid w:val="00A23521"/>
    <w:rsid w:val="00A40134"/>
    <w:rsid w:val="00A45548"/>
    <w:rsid w:val="00A93E9E"/>
    <w:rsid w:val="00A94259"/>
    <w:rsid w:val="00A96770"/>
    <w:rsid w:val="00AB4139"/>
    <w:rsid w:val="00AB5E97"/>
    <w:rsid w:val="00AD0EFE"/>
    <w:rsid w:val="00AD7B91"/>
    <w:rsid w:val="00AE3343"/>
    <w:rsid w:val="00AE7948"/>
    <w:rsid w:val="00AF79CB"/>
    <w:rsid w:val="00AF7A65"/>
    <w:rsid w:val="00B04884"/>
    <w:rsid w:val="00B07694"/>
    <w:rsid w:val="00B12AB9"/>
    <w:rsid w:val="00B23791"/>
    <w:rsid w:val="00B74B3D"/>
    <w:rsid w:val="00B75C73"/>
    <w:rsid w:val="00B75DF8"/>
    <w:rsid w:val="00B92F67"/>
    <w:rsid w:val="00BA168A"/>
    <w:rsid w:val="00BC50C8"/>
    <w:rsid w:val="00C1085E"/>
    <w:rsid w:val="00C15718"/>
    <w:rsid w:val="00C8572F"/>
    <w:rsid w:val="00C91D4C"/>
    <w:rsid w:val="00CA3B83"/>
    <w:rsid w:val="00CA4B28"/>
    <w:rsid w:val="00CA70F7"/>
    <w:rsid w:val="00CB7D1B"/>
    <w:rsid w:val="00CC430C"/>
    <w:rsid w:val="00CD442C"/>
    <w:rsid w:val="00D000C7"/>
    <w:rsid w:val="00D16CC3"/>
    <w:rsid w:val="00D171BA"/>
    <w:rsid w:val="00D257B0"/>
    <w:rsid w:val="00D31FAF"/>
    <w:rsid w:val="00D65543"/>
    <w:rsid w:val="00D770CB"/>
    <w:rsid w:val="00D80BB0"/>
    <w:rsid w:val="00DB265D"/>
    <w:rsid w:val="00DB44B1"/>
    <w:rsid w:val="00DC14B7"/>
    <w:rsid w:val="00DC6EB2"/>
    <w:rsid w:val="00DD0015"/>
    <w:rsid w:val="00DD189C"/>
    <w:rsid w:val="00DE22DD"/>
    <w:rsid w:val="00DE7AAE"/>
    <w:rsid w:val="00E24043"/>
    <w:rsid w:val="00E33EAF"/>
    <w:rsid w:val="00E34D0B"/>
    <w:rsid w:val="00E9140A"/>
    <w:rsid w:val="00E97BA5"/>
    <w:rsid w:val="00EB2495"/>
    <w:rsid w:val="00ED42F3"/>
    <w:rsid w:val="00EE4210"/>
    <w:rsid w:val="00F050BF"/>
    <w:rsid w:val="00F06181"/>
    <w:rsid w:val="00F24829"/>
    <w:rsid w:val="00F3526D"/>
    <w:rsid w:val="00F36FDB"/>
    <w:rsid w:val="00F37274"/>
    <w:rsid w:val="00F566E7"/>
    <w:rsid w:val="00F64113"/>
    <w:rsid w:val="00F80D6E"/>
    <w:rsid w:val="00F91418"/>
    <w:rsid w:val="00FA7345"/>
    <w:rsid w:val="00FB2713"/>
    <w:rsid w:val="00FB422A"/>
    <w:rsid w:val="00FC3E97"/>
    <w:rsid w:val="00FD2DD6"/>
    <w:rsid w:val="00FE3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F8DD3"/>
  <w15:docId w15:val="{A3E208E8-85FC-4268-951F-307F85D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pl-PL"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pl-PL"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pl-PL"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Hipercze1">
    <w:name w:val="Hiperłącze1"/>
    <w:rPr>
      <w:color w:val="0000FF"/>
      <w:u w:val="single"/>
    </w:rPr>
  </w:style>
  <w:style w:type="character" w:customStyle="1" w:styleId="Nierozpoznanawzmianka1">
    <w:name w:val="Nierozpoznana wzmianka1"/>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Hipercze2">
    <w:name w:val="Hiperłącze2"/>
    <w:rsid w:val="00ED42F3"/>
    <w:rPr>
      <w:color w:val="0000FF"/>
      <w:u w:val="single"/>
    </w:rPr>
  </w:style>
  <w:style w:type="paragraph" w:customStyle="1" w:styleId="Style1">
    <w:name w:val="Style1"/>
    <w:basedOn w:val="Heading1"/>
    <w:qFormat/>
    <w:rsid w:val="0038095B"/>
    <w:pPr>
      <w:spacing w:line="240" w:lineRule="auto"/>
    </w:pPr>
  </w:style>
  <w:style w:type="paragraph" w:customStyle="1" w:styleId="Style2">
    <w:name w:val="Style2"/>
    <w:basedOn w:val="Heading1"/>
    <w:qFormat/>
    <w:rsid w:val="0038095B"/>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8453">
      <w:bodyDiv w:val="1"/>
      <w:marLeft w:val="0"/>
      <w:marRight w:val="0"/>
      <w:marTop w:val="0"/>
      <w:marBottom w:val="0"/>
      <w:divBdr>
        <w:top w:val="none" w:sz="0" w:space="0" w:color="auto"/>
        <w:left w:val="none" w:sz="0" w:space="0" w:color="auto"/>
        <w:bottom w:val="none" w:sz="0" w:space="0" w:color="auto"/>
        <w:right w:val="none" w:sz="0" w:space="0" w:color="auto"/>
      </w:divBdr>
    </w:div>
    <w:div w:id="1157188371">
      <w:bodyDiv w:val="1"/>
      <w:marLeft w:val="0"/>
      <w:marRight w:val="0"/>
      <w:marTop w:val="0"/>
      <w:marBottom w:val="0"/>
      <w:divBdr>
        <w:top w:val="none" w:sz="0" w:space="0" w:color="auto"/>
        <w:left w:val="none" w:sz="0" w:space="0" w:color="auto"/>
        <w:bottom w:val="none" w:sz="0" w:space="0" w:color="auto"/>
        <w:right w:val="none" w:sz="0" w:space="0" w:color="auto"/>
      </w:divBdr>
    </w:div>
    <w:div w:id="1432967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A3C39D75-D8A3-4551-9CC0-07BC46B6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10677</Words>
  <Characters>60860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71395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dc:description/>
  <cp:lastModifiedBy>BIM</cp:lastModifiedBy>
  <cp:revision>46</cp:revision>
  <dcterms:created xsi:type="dcterms:W3CDTF">2024-02-26T10:59:00Z</dcterms:created>
  <dcterms:modified xsi:type="dcterms:W3CDTF">2025-06-12T12:10:00Z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2025-06-11T15:43:04Z</vt:lpwstr>
  </property>
  <property fmtid="{D5CDD505-2E9C-101B-9397-08002B2CF9AE}" pid="5" name="MSIP_Label_1251e8ed-190e-484a-b3ee-374a657c0bf1_Name">
    <vt:lpwstr>PHI</vt:lpwstr>
  </property>
  <property fmtid="{D5CDD505-2E9C-101B-9397-08002B2CF9AE}" pid="6" name="MSIP_Label_1251e8ed-190e-484a-b3ee-374a657c0bf1_ActionId">
    <vt:lpwstr>d472631b-fd26-42c5-837a-d542d9a3c414</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