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856487" w:rsidRPr="00856487" w14:paraId="6B21556A" w14:textId="77777777" w:rsidTr="00856487">
        <w:tc>
          <w:tcPr>
            <w:tcW w:w="8363" w:type="dxa"/>
          </w:tcPr>
          <w:p w14:paraId="68969ABD" w14:textId="6C241C3E" w:rsidR="00856487" w:rsidRPr="00856487" w:rsidRDefault="00856487" w:rsidP="00856487">
            <w:pPr>
              <w:spacing w:line="240" w:lineRule="auto"/>
              <w:rPr>
                <w:lang w:eastAsia="en-US" w:bidi="ar-SA"/>
              </w:rPr>
            </w:pPr>
            <w:r w:rsidRPr="00856487">
              <w:rPr>
                <w:lang w:eastAsia="en-US" w:bidi="ar-SA"/>
              </w:rPr>
              <w:t>Niniejszy dokument to zatwierdzone druki informacyjne dla leku Lorviqua z wyróżnionymi zmianami wprowadzonymi od czasu poprzedniej procedury, mającymi wpływ na druki informacyjne (</w:t>
            </w:r>
            <w:r w:rsidR="009A045F" w:rsidRPr="00FF11C3">
              <w:rPr>
                <w:szCs w:val="22"/>
              </w:rPr>
              <w:t>EMEA/H/C/0004646/R/40</w:t>
            </w:r>
            <w:r w:rsidRPr="00856487">
              <w:rPr>
                <w:lang w:eastAsia="en-US" w:bidi="ar-SA"/>
              </w:rPr>
              <w:t>).</w:t>
            </w:r>
          </w:p>
          <w:p w14:paraId="74BB3307" w14:textId="77777777" w:rsidR="00856487" w:rsidRPr="00856487" w:rsidRDefault="00856487" w:rsidP="00856487">
            <w:pPr>
              <w:spacing w:line="240" w:lineRule="auto"/>
              <w:rPr>
                <w:lang w:eastAsia="en-US" w:bidi="ar-SA"/>
              </w:rPr>
            </w:pPr>
          </w:p>
          <w:p w14:paraId="4CA182BC" w14:textId="77777777" w:rsidR="00856487" w:rsidRPr="00856487" w:rsidRDefault="00856487" w:rsidP="00856487">
            <w:pPr>
              <w:spacing w:line="240" w:lineRule="auto"/>
              <w:rPr>
                <w:lang w:eastAsia="en-US" w:bidi="ar-SA"/>
              </w:rPr>
            </w:pPr>
            <w:r w:rsidRPr="00856487">
              <w:rPr>
                <w:lang w:eastAsia="en-US" w:bidi="ar-SA"/>
              </w:rPr>
              <w:t xml:space="preserve">Więcej informacji znajduje się na stronie internetowej Europejskiej Agencji Leków: </w:t>
            </w:r>
            <w:hyperlink r:id="rId11" w:history="1">
              <w:r w:rsidRPr="00856487">
                <w:rPr>
                  <w:rStyle w:val="Hyperlink"/>
                  <w:lang w:eastAsia="en-US" w:bidi="ar-SA"/>
                </w:rPr>
                <w:t>https://www.ema.europa.eu/en/medicines/human/epar/Lorviqua</w:t>
              </w:r>
            </w:hyperlink>
          </w:p>
        </w:tc>
      </w:tr>
    </w:tbl>
    <w:p w14:paraId="72D37103" w14:textId="77777777" w:rsidR="00F3457D" w:rsidRDefault="00F3457D">
      <w:pPr>
        <w:spacing w:line="240" w:lineRule="auto"/>
        <w:jc w:val="center"/>
        <w:outlineLvl w:val="0"/>
        <w:rPr>
          <w:b/>
          <w:color w:val="000000"/>
        </w:rPr>
      </w:pPr>
    </w:p>
    <w:p w14:paraId="34A36B9D" w14:textId="77777777" w:rsidR="00F3457D" w:rsidRDefault="00F3457D">
      <w:pPr>
        <w:spacing w:line="240" w:lineRule="auto"/>
        <w:jc w:val="center"/>
        <w:outlineLvl w:val="0"/>
        <w:rPr>
          <w:b/>
          <w:color w:val="000000"/>
        </w:rPr>
      </w:pPr>
    </w:p>
    <w:p w14:paraId="7C6432AF" w14:textId="77777777" w:rsidR="00F3457D" w:rsidRDefault="00F3457D">
      <w:pPr>
        <w:spacing w:line="240" w:lineRule="auto"/>
        <w:jc w:val="center"/>
        <w:outlineLvl w:val="0"/>
        <w:rPr>
          <w:b/>
          <w:color w:val="000000"/>
        </w:rPr>
      </w:pPr>
    </w:p>
    <w:p w14:paraId="2AF95CCF" w14:textId="77777777" w:rsidR="00F3457D" w:rsidRDefault="00F3457D">
      <w:pPr>
        <w:spacing w:line="240" w:lineRule="auto"/>
        <w:jc w:val="center"/>
        <w:outlineLvl w:val="0"/>
        <w:rPr>
          <w:b/>
          <w:color w:val="000000"/>
        </w:rPr>
      </w:pPr>
    </w:p>
    <w:p w14:paraId="3B6A4724" w14:textId="77777777" w:rsidR="00F3457D" w:rsidRDefault="00F3457D">
      <w:pPr>
        <w:spacing w:line="240" w:lineRule="auto"/>
        <w:jc w:val="center"/>
        <w:outlineLvl w:val="0"/>
        <w:rPr>
          <w:b/>
          <w:color w:val="000000"/>
          <w:szCs w:val="22"/>
        </w:rPr>
      </w:pPr>
    </w:p>
    <w:p w14:paraId="77381707" w14:textId="77777777" w:rsidR="00F3457D" w:rsidRDefault="00F3457D">
      <w:pPr>
        <w:spacing w:line="240" w:lineRule="auto"/>
        <w:jc w:val="center"/>
        <w:outlineLvl w:val="0"/>
        <w:rPr>
          <w:b/>
          <w:color w:val="000000"/>
          <w:szCs w:val="22"/>
        </w:rPr>
      </w:pPr>
    </w:p>
    <w:p w14:paraId="3DD85769" w14:textId="77777777" w:rsidR="00F3457D" w:rsidRDefault="00F3457D">
      <w:pPr>
        <w:spacing w:line="240" w:lineRule="auto"/>
        <w:jc w:val="center"/>
        <w:outlineLvl w:val="0"/>
        <w:rPr>
          <w:b/>
          <w:color w:val="000000"/>
          <w:szCs w:val="22"/>
        </w:rPr>
      </w:pPr>
    </w:p>
    <w:p w14:paraId="2F9E3854" w14:textId="77777777" w:rsidR="00F3457D" w:rsidRDefault="00F3457D">
      <w:pPr>
        <w:spacing w:line="240" w:lineRule="auto"/>
        <w:jc w:val="center"/>
        <w:outlineLvl w:val="0"/>
        <w:rPr>
          <w:b/>
          <w:color w:val="000000"/>
          <w:szCs w:val="22"/>
        </w:rPr>
      </w:pPr>
    </w:p>
    <w:p w14:paraId="63E3B88B" w14:textId="77777777" w:rsidR="00F3457D" w:rsidRDefault="00F3457D">
      <w:pPr>
        <w:spacing w:line="240" w:lineRule="auto"/>
        <w:jc w:val="center"/>
        <w:outlineLvl w:val="0"/>
        <w:rPr>
          <w:b/>
          <w:color w:val="000000"/>
          <w:szCs w:val="22"/>
        </w:rPr>
      </w:pPr>
    </w:p>
    <w:p w14:paraId="322B9805" w14:textId="77777777" w:rsidR="00F3457D" w:rsidRDefault="00F3457D">
      <w:pPr>
        <w:spacing w:line="240" w:lineRule="auto"/>
        <w:jc w:val="center"/>
        <w:outlineLvl w:val="0"/>
        <w:rPr>
          <w:b/>
          <w:color w:val="000000"/>
          <w:szCs w:val="22"/>
        </w:rPr>
      </w:pPr>
    </w:p>
    <w:p w14:paraId="4D73C465" w14:textId="77777777" w:rsidR="00F3457D" w:rsidRDefault="00F3457D">
      <w:pPr>
        <w:spacing w:line="240" w:lineRule="auto"/>
        <w:jc w:val="center"/>
        <w:outlineLvl w:val="0"/>
        <w:rPr>
          <w:b/>
          <w:color w:val="000000"/>
          <w:szCs w:val="22"/>
        </w:rPr>
      </w:pPr>
    </w:p>
    <w:p w14:paraId="6D422297" w14:textId="77777777" w:rsidR="00F3457D" w:rsidRDefault="00F3457D">
      <w:pPr>
        <w:spacing w:line="240" w:lineRule="auto"/>
        <w:jc w:val="center"/>
        <w:outlineLvl w:val="0"/>
        <w:rPr>
          <w:b/>
          <w:color w:val="000000"/>
          <w:szCs w:val="22"/>
        </w:rPr>
      </w:pPr>
    </w:p>
    <w:p w14:paraId="1D35FB23" w14:textId="77777777" w:rsidR="00F3457D" w:rsidRDefault="00F3457D">
      <w:pPr>
        <w:spacing w:line="240" w:lineRule="auto"/>
        <w:jc w:val="center"/>
        <w:outlineLvl w:val="0"/>
        <w:rPr>
          <w:b/>
          <w:color w:val="000000"/>
          <w:szCs w:val="22"/>
        </w:rPr>
      </w:pPr>
    </w:p>
    <w:p w14:paraId="3AF01FFE" w14:textId="77777777" w:rsidR="00F3457D" w:rsidRDefault="00F3457D">
      <w:pPr>
        <w:spacing w:line="240" w:lineRule="auto"/>
        <w:jc w:val="center"/>
        <w:outlineLvl w:val="0"/>
        <w:rPr>
          <w:b/>
          <w:color w:val="000000"/>
          <w:szCs w:val="22"/>
        </w:rPr>
      </w:pPr>
    </w:p>
    <w:p w14:paraId="2908288B" w14:textId="77777777" w:rsidR="00F3457D" w:rsidRDefault="00F3457D">
      <w:pPr>
        <w:spacing w:line="240" w:lineRule="auto"/>
        <w:jc w:val="center"/>
        <w:outlineLvl w:val="0"/>
        <w:rPr>
          <w:b/>
          <w:color w:val="000000"/>
          <w:szCs w:val="22"/>
        </w:rPr>
      </w:pPr>
    </w:p>
    <w:p w14:paraId="39082B19" w14:textId="77777777" w:rsidR="00F3457D" w:rsidRDefault="00F3457D">
      <w:pPr>
        <w:spacing w:line="240" w:lineRule="auto"/>
        <w:jc w:val="center"/>
        <w:outlineLvl w:val="0"/>
        <w:rPr>
          <w:b/>
          <w:color w:val="000000"/>
          <w:szCs w:val="22"/>
        </w:rPr>
      </w:pPr>
    </w:p>
    <w:p w14:paraId="096A2651" w14:textId="77777777" w:rsidR="00F3457D" w:rsidRDefault="00F3457D">
      <w:pPr>
        <w:spacing w:line="240" w:lineRule="auto"/>
        <w:jc w:val="center"/>
        <w:outlineLvl w:val="0"/>
        <w:rPr>
          <w:b/>
          <w:color w:val="000000"/>
          <w:szCs w:val="22"/>
        </w:rPr>
      </w:pPr>
    </w:p>
    <w:p w14:paraId="4184DAD6" w14:textId="77777777" w:rsidR="00F3457D" w:rsidRDefault="00310AA2">
      <w:pPr>
        <w:spacing w:line="240" w:lineRule="auto"/>
        <w:jc w:val="center"/>
        <w:outlineLvl w:val="0"/>
        <w:rPr>
          <w:color w:val="000000"/>
        </w:rPr>
      </w:pPr>
      <w:r>
        <w:rPr>
          <w:b/>
          <w:color w:val="000000"/>
        </w:rPr>
        <w:t>ANEKS I</w:t>
      </w:r>
    </w:p>
    <w:p w14:paraId="20CC1D5C" w14:textId="77777777" w:rsidR="00F3457D" w:rsidRDefault="00F3457D">
      <w:pPr>
        <w:spacing w:line="240" w:lineRule="auto"/>
        <w:jc w:val="center"/>
        <w:outlineLvl w:val="0"/>
        <w:rPr>
          <w:color w:val="000000"/>
        </w:rPr>
      </w:pPr>
    </w:p>
    <w:p w14:paraId="518F0F30" w14:textId="77777777" w:rsidR="00F3457D" w:rsidRDefault="00310AA2">
      <w:pPr>
        <w:pStyle w:val="Heading1"/>
        <w:jc w:val="center"/>
      </w:pPr>
      <w:r>
        <w:t>CHARAKTERYSTYKA PRODUKTU LECZNICZEGO</w:t>
      </w:r>
    </w:p>
    <w:p w14:paraId="78468A30" w14:textId="77777777" w:rsidR="00F3457D" w:rsidRDefault="00310AA2" w:rsidP="0007232B">
      <w:pPr>
        <w:spacing w:line="240" w:lineRule="auto"/>
        <w:rPr>
          <w:color w:val="000000"/>
          <w:szCs w:val="22"/>
        </w:rPr>
      </w:pPr>
      <w:r>
        <w:rPr>
          <w:color w:val="000000"/>
        </w:rPr>
        <w:br w:type="page"/>
      </w:r>
    </w:p>
    <w:p w14:paraId="453046E7" w14:textId="77777777" w:rsidR="00F3457D" w:rsidRDefault="00310AA2">
      <w:pPr>
        <w:suppressAutoHyphens/>
        <w:spacing w:line="240" w:lineRule="auto"/>
        <w:ind w:left="567" w:hanging="567"/>
        <w:rPr>
          <w:color w:val="000000"/>
          <w:szCs w:val="22"/>
        </w:rPr>
      </w:pPr>
      <w:r>
        <w:rPr>
          <w:b/>
          <w:color w:val="000000"/>
        </w:rPr>
        <w:lastRenderedPageBreak/>
        <w:t>1.</w:t>
      </w:r>
      <w:r>
        <w:rPr>
          <w:color w:val="000000"/>
        </w:rPr>
        <w:tab/>
      </w:r>
      <w:r>
        <w:rPr>
          <w:b/>
          <w:color w:val="000000"/>
        </w:rPr>
        <w:t>NAZWA PRODUKTU LECZNICZEGO</w:t>
      </w:r>
    </w:p>
    <w:p w14:paraId="681CE24F" w14:textId="77777777" w:rsidR="00F3457D" w:rsidRDefault="00F3457D">
      <w:pPr>
        <w:spacing w:line="240" w:lineRule="auto"/>
        <w:rPr>
          <w:iCs/>
          <w:color w:val="000000"/>
          <w:szCs w:val="22"/>
        </w:rPr>
      </w:pPr>
    </w:p>
    <w:p w14:paraId="3722DB19" w14:textId="77777777" w:rsidR="00F3457D" w:rsidRDefault="00310AA2">
      <w:pPr>
        <w:widowControl w:val="0"/>
        <w:tabs>
          <w:tab w:val="clear" w:pos="567"/>
        </w:tabs>
        <w:spacing w:line="240" w:lineRule="auto"/>
        <w:rPr>
          <w:bCs/>
          <w:color w:val="000000"/>
        </w:rPr>
      </w:pPr>
      <w:r>
        <w:rPr>
          <w:color w:val="000000"/>
        </w:rPr>
        <w:t>Lorviqua 25 mg tabletki powlekane</w:t>
      </w:r>
    </w:p>
    <w:p w14:paraId="4F3C2539" w14:textId="77777777" w:rsidR="00F3457D" w:rsidRDefault="00310AA2">
      <w:pPr>
        <w:widowControl w:val="0"/>
        <w:tabs>
          <w:tab w:val="clear" w:pos="567"/>
        </w:tabs>
        <w:spacing w:line="240" w:lineRule="auto"/>
        <w:rPr>
          <w:bCs/>
          <w:color w:val="000000"/>
        </w:rPr>
      </w:pPr>
      <w:r>
        <w:rPr>
          <w:color w:val="000000"/>
        </w:rPr>
        <w:t>Lorviqua 100 mg tabletki powlekane</w:t>
      </w:r>
    </w:p>
    <w:p w14:paraId="516CDF10" w14:textId="77777777" w:rsidR="00F3457D" w:rsidRDefault="00F3457D">
      <w:pPr>
        <w:spacing w:line="240" w:lineRule="auto"/>
        <w:rPr>
          <w:iCs/>
          <w:color w:val="000000"/>
          <w:szCs w:val="22"/>
        </w:rPr>
      </w:pPr>
    </w:p>
    <w:p w14:paraId="58B63D1B" w14:textId="77777777" w:rsidR="00F3457D" w:rsidRDefault="00F3457D">
      <w:pPr>
        <w:spacing w:line="240" w:lineRule="auto"/>
        <w:rPr>
          <w:iCs/>
          <w:color w:val="000000"/>
          <w:szCs w:val="22"/>
        </w:rPr>
      </w:pPr>
    </w:p>
    <w:p w14:paraId="62531BE8" w14:textId="77777777" w:rsidR="00F3457D" w:rsidRDefault="00310AA2">
      <w:pPr>
        <w:suppressAutoHyphens/>
        <w:spacing w:line="240" w:lineRule="auto"/>
        <w:ind w:left="567" w:hanging="567"/>
        <w:rPr>
          <w:color w:val="000000"/>
          <w:szCs w:val="22"/>
        </w:rPr>
      </w:pPr>
      <w:r>
        <w:rPr>
          <w:b/>
          <w:color w:val="000000"/>
        </w:rPr>
        <w:t>2.</w:t>
      </w:r>
      <w:r>
        <w:rPr>
          <w:color w:val="000000"/>
        </w:rPr>
        <w:tab/>
      </w:r>
      <w:r>
        <w:rPr>
          <w:b/>
          <w:color w:val="000000"/>
        </w:rPr>
        <w:t>SKŁAD JAKOŚCIOWY I ILOŚCIOWY</w:t>
      </w:r>
    </w:p>
    <w:p w14:paraId="29629116" w14:textId="77777777" w:rsidR="00F3457D" w:rsidRDefault="00F3457D">
      <w:pPr>
        <w:spacing w:line="240" w:lineRule="auto"/>
        <w:rPr>
          <w:iCs/>
          <w:color w:val="000000"/>
          <w:szCs w:val="22"/>
        </w:rPr>
      </w:pPr>
    </w:p>
    <w:p w14:paraId="4564D1DB" w14:textId="77777777" w:rsidR="00F3457D" w:rsidRDefault="00310AA2">
      <w:pPr>
        <w:widowControl w:val="0"/>
        <w:tabs>
          <w:tab w:val="clear" w:pos="567"/>
        </w:tabs>
        <w:spacing w:line="240" w:lineRule="auto"/>
        <w:rPr>
          <w:bCs/>
          <w:color w:val="000000"/>
          <w:u w:val="single"/>
        </w:rPr>
      </w:pPr>
      <w:r>
        <w:rPr>
          <w:color w:val="000000"/>
          <w:u w:val="single"/>
        </w:rPr>
        <w:t>Lorviqua 25 mg tabletki powlekane</w:t>
      </w:r>
    </w:p>
    <w:p w14:paraId="47D3A8BB" w14:textId="77777777" w:rsidR="00F3457D" w:rsidRDefault="00F3457D">
      <w:pPr>
        <w:tabs>
          <w:tab w:val="clear" w:pos="567"/>
        </w:tabs>
        <w:autoSpaceDE w:val="0"/>
        <w:autoSpaceDN w:val="0"/>
        <w:adjustRightInd w:val="0"/>
        <w:spacing w:line="240" w:lineRule="auto"/>
        <w:rPr>
          <w:color w:val="000000"/>
        </w:rPr>
      </w:pPr>
    </w:p>
    <w:p w14:paraId="1DFCF689" w14:textId="77777777" w:rsidR="00F3457D" w:rsidRDefault="00310AA2">
      <w:pPr>
        <w:tabs>
          <w:tab w:val="clear" w:pos="567"/>
        </w:tabs>
        <w:autoSpaceDE w:val="0"/>
        <w:autoSpaceDN w:val="0"/>
        <w:adjustRightInd w:val="0"/>
        <w:spacing w:line="240" w:lineRule="auto"/>
        <w:rPr>
          <w:bCs/>
          <w:color w:val="000000"/>
        </w:rPr>
      </w:pPr>
      <w:r>
        <w:rPr>
          <w:color w:val="000000"/>
        </w:rPr>
        <w:t>Każda tabletka powlekana zawiera 25 mg lorlatynibu.</w:t>
      </w:r>
    </w:p>
    <w:p w14:paraId="0C8AAF21" w14:textId="77777777" w:rsidR="00F3457D" w:rsidRDefault="00F3457D">
      <w:pPr>
        <w:tabs>
          <w:tab w:val="clear" w:pos="567"/>
        </w:tabs>
        <w:autoSpaceDE w:val="0"/>
        <w:autoSpaceDN w:val="0"/>
        <w:adjustRightInd w:val="0"/>
        <w:spacing w:line="240" w:lineRule="auto"/>
        <w:rPr>
          <w:rFonts w:eastAsia="SimSun"/>
          <w:color w:val="000000"/>
          <w:szCs w:val="22"/>
        </w:rPr>
      </w:pPr>
    </w:p>
    <w:p w14:paraId="3F6D31CC" w14:textId="77777777" w:rsidR="00F3457D" w:rsidRDefault="00310AA2">
      <w:pPr>
        <w:tabs>
          <w:tab w:val="clear" w:pos="567"/>
        </w:tabs>
        <w:autoSpaceDE w:val="0"/>
        <w:autoSpaceDN w:val="0"/>
        <w:adjustRightInd w:val="0"/>
        <w:spacing w:line="240" w:lineRule="auto"/>
        <w:rPr>
          <w:rFonts w:eastAsia="SimSun"/>
          <w:color w:val="000000"/>
          <w:szCs w:val="22"/>
        </w:rPr>
      </w:pPr>
      <w:r>
        <w:rPr>
          <w:i/>
          <w:color w:val="000000"/>
        </w:rPr>
        <w:t>Substancja pomocnicza o znanym działaniu</w:t>
      </w:r>
    </w:p>
    <w:p w14:paraId="5B1C2A69" w14:textId="77777777" w:rsidR="00F3457D" w:rsidRDefault="00310AA2">
      <w:pPr>
        <w:tabs>
          <w:tab w:val="clear" w:pos="567"/>
        </w:tabs>
        <w:autoSpaceDE w:val="0"/>
        <w:autoSpaceDN w:val="0"/>
        <w:adjustRightInd w:val="0"/>
        <w:spacing w:line="240" w:lineRule="auto"/>
        <w:rPr>
          <w:bCs/>
          <w:color w:val="000000"/>
        </w:rPr>
      </w:pPr>
      <w:r>
        <w:rPr>
          <w:color w:val="000000"/>
        </w:rPr>
        <w:t>Każda tabletka powlekana zawiera 1,58 mg laktozy jednowodnej.</w:t>
      </w:r>
    </w:p>
    <w:p w14:paraId="6293ED09" w14:textId="77777777" w:rsidR="00F3457D" w:rsidRDefault="00F3457D">
      <w:pPr>
        <w:tabs>
          <w:tab w:val="clear" w:pos="567"/>
        </w:tabs>
        <w:autoSpaceDE w:val="0"/>
        <w:autoSpaceDN w:val="0"/>
        <w:adjustRightInd w:val="0"/>
        <w:spacing w:line="240" w:lineRule="auto"/>
        <w:rPr>
          <w:bCs/>
          <w:color w:val="000000"/>
        </w:rPr>
      </w:pPr>
    </w:p>
    <w:p w14:paraId="5FF96BE0" w14:textId="77777777" w:rsidR="00F3457D" w:rsidRDefault="00310AA2">
      <w:pPr>
        <w:widowControl w:val="0"/>
        <w:tabs>
          <w:tab w:val="clear" w:pos="567"/>
        </w:tabs>
        <w:spacing w:line="240" w:lineRule="auto"/>
        <w:rPr>
          <w:bCs/>
          <w:color w:val="000000"/>
          <w:u w:val="single"/>
        </w:rPr>
      </w:pPr>
      <w:r>
        <w:rPr>
          <w:color w:val="000000"/>
          <w:u w:val="single"/>
        </w:rPr>
        <w:t>Lorviqua 100 mg tabletki powlekane</w:t>
      </w:r>
    </w:p>
    <w:p w14:paraId="7EAC6902" w14:textId="77777777" w:rsidR="00F3457D" w:rsidRDefault="00F3457D">
      <w:pPr>
        <w:tabs>
          <w:tab w:val="clear" w:pos="567"/>
        </w:tabs>
        <w:autoSpaceDE w:val="0"/>
        <w:autoSpaceDN w:val="0"/>
        <w:adjustRightInd w:val="0"/>
        <w:spacing w:line="240" w:lineRule="auto"/>
        <w:rPr>
          <w:color w:val="000000"/>
        </w:rPr>
      </w:pPr>
    </w:p>
    <w:p w14:paraId="37455C80" w14:textId="77777777" w:rsidR="00F3457D" w:rsidRDefault="00310AA2">
      <w:pPr>
        <w:tabs>
          <w:tab w:val="clear" w:pos="567"/>
        </w:tabs>
        <w:autoSpaceDE w:val="0"/>
        <w:autoSpaceDN w:val="0"/>
        <w:adjustRightInd w:val="0"/>
        <w:spacing w:line="240" w:lineRule="auto"/>
        <w:rPr>
          <w:bCs/>
          <w:color w:val="000000"/>
        </w:rPr>
      </w:pPr>
      <w:r>
        <w:rPr>
          <w:color w:val="000000"/>
        </w:rPr>
        <w:t>Każda tabletka powlekana zawiera 100 mg lorlatynibu.</w:t>
      </w:r>
    </w:p>
    <w:p w14:paraId="7AFA6E31" w14:textId="77777777" w:rsidR="00F3457D" w:rsidRDefault="00F3457D">
      <w:pPr>
        <w:spacing w:line="240" w:lineRule="auto"/>
        <w:rPr>
          <w:rFonts w:eastAsia="SimSun"/>
          <w:color w:val="000000"/>
          <w:szCs w:val="22"/>
        </w:rPr>
      </w:pPr>
    </w:p>
    <w:p w14:paraId="746249E1" w14:textId="77777777" w:rsidR="00F3457D" w:rsidRDefault="00310AA2">
      <w:pPr>
        <w:spacing w:line="240" w:lineRule="auto"/>
        <w:rPr>
          <w:rFonts w:eastAsia="SimSun"/>
          <w:color w:val="000000"/>
          <w:szCs w:val="22"/>
        </w:rPr>
      </w:pPr>
      <w:r>
        <w:rPr>
          <w:i/>
          <w:color w:val="000000"/>
        </w:rPr>
        <w:t>Substancja pomocnicza o znanym działaniu</w:t>
      </w:r>
    </w:p>
    <w:p w14:paraId="79B93525" w14:textId="77777777" w:rsidR="00F3457D" w:rsidRDefault="00310AA2">
      <w:pPr>
        <w:spacing w:line="240" w:lineRule="auto"/>
        <w:rPr>
          <w:color w:val="000000"/>
        </w:rPr>
      </w:pPr>
      <w:r>
        <w:rPr>
          <w:color w:val="000000"/>
        </w:rPr>
        <w:t>Każda tabletka powlekana zawiera 4,20 mg laktozy jednowodnej.</w:t>
      </w:r>
    </w:p>
    <w:p w14:paraId="5138C8BF" w14:textId="77777777" w:rsidR="00F3457D" w:rsidRDefault="00F3457D">
      <w:pPr>
        <w:tabs>
          <w:tab w:val="clear" w:pos="567"/>
        </w:tabs>
        <w:autoSpaceDE w:val="0"/>
        <w:autoSpaceDN w:val="0"/>
        <w:adjustRightInd w:val="0"/>
        <w:spacing w:line="240" w:lineRule="auto"/>
        <w:rPr>
          <w:color w:val="000000"/>
        </w:rPr>
      </w:pPr>
    </w:p>
    <w:p w14:paraId="0A7A2E6B" w14:textId="272C941D" w:rsidR="00F3457D" w:rsidRDefault="00310AA2">
      <w:pPr>
        <w:tabs>
          <w:tab w:val="clear" w:pos="567"/>
        </w:tabs>
        <w:autoSpaceDE w:val="0"/>
        <w:autoSpaceDN w:val="0"/>
        <w:adjustRightInd w:val="0"/>
        <w:spacing w:line="240" w:lineRule="auto"/>
        <w:rPr>
          <w:color w:val="000000"/>
        </w:rPr>
      </w:pPr>
      <w:r>
        <w:rPr>
          <w:color w:val="000000"/>
        </w:rPr>
        <w:t xml:space="preserve">Pełny wykaz substancji pomocniczych, patrz </w:t>
      </w:r>
      <w:del w:id="0" w:author="DM" w:date="2026-01-14T13:49:00Z" w16du:dateUtc="2026-01-14T12:49:00Z">
        <w:r w:rsidDel="00710A40">
          <w:rPr>
            <w:color w:val="000000"/>
          </w:rPr>
          <w:delText xml:space="preserve">punkt </w:delText>
        </w:r>
      </w:del>
      <w:ins w:id="1" w:author="DM" w:date="2026-01-14T13:49:00Z" w16du:dateUtc="2026-01-14T12:49:00Z">
        <w:r w:rsidR="00710A40">
          <w:rPr>
            <w:color w:val="000000"/>
          </w:rPr>
          <w:t>punkt </w:t>
        </w:r>
      </w:ins>
      <w:r>
        <w:rPr>
          <w:color w:val="000000"/>
        </w:rPr>
        <w:t>6.1.</w:t>
      </w:r>
    </w:p>
    <w:p w14:paraId="0C5368FC" w14:textId="77777777" w:rsidR="00F3457D" w:rsidRDefault="00F3457D">
      <w:pPr>
        <w:spacing w:line="240" w:lineRule="auto"/>
        <w:rPr>
          <w:color w:val="000000"/>
          <w:szCs w:val="22"/>
        </w:rPr>
      </w:pPr>
    </w:p>
    <w:p w14:paraId="76EF422B" w14:textId="77777777" w:rsidR="00F3457D" w:rsidRDefault="00F3457D">
      <w:pPr>
        <w:spacing w:line="240" w:lineRule="auto"/>
        <w:rPr>
          <w:color w:val="000000"/>
          <w:szCs w:val="22"/>
        </w:rPr>
      </w:pPr>
    </w:p>
    <w:p w14:paraId="53CA556B" w14:textId="77777777" w:rsidR="00F3457D" w:rsidRDefault="00310AA2">
      <w:pPr>
        <w:suppressAutoHyphens/>
        <w:spacing w:line="240" w:lineRule="auto"/>
        <w:ind w:left="567" w:hanging="567"/>
        <w:rPr>
          <w:caps/>
          <w:color w:val="000000"/>
          <w:szCs w:val="22"/>
        </w:rPr>
      </w:pPr>
      <w:r>
        <w:rPr>
          <w:b/>
          <w:color w:val="000000"/>
        </w:rPr>
        <w:t>3.</w:t>
      </w:r>
      <w:r>
        <w:rPr>
          <w:color w:val="000000"/>
        </w:rPr>
        <w:tab/>
      </w:r>
      <w:r>
        <w:rPr>
          <w:b/>
          <w:color w:val="000000"/>
        </w:rPr>
        <w:t>POSTAĆ FARMACEUTYCZNA</w:t>
      </w:r>
    </w:p>
    <w:p w14:paraId="143BD5FF" w14:textId="77777777" w:rsidR="00F3457D" w:rsidRDefault="00F3457D">
      <w:pPr>
        <w:spacing w:line="240" w:lineRule="auto"/>
        <w:rPr>
          <w:color w:val="000000"/>
          <w:szCs w:val="22"/>
        </w:rPr>
      </w:pPr>
    </w:p>
    <w:p w14:paraId="568D4F3C" w14:textId="77777777" w:rsidR="00F3457D" w:rsidRDefault="00310AA2">
      <w:pPr>
        <w:tabs>
          <w:tab w:val="clear" w:pos="567"/>
        </w:tabs>
        <w:autoSpaceDE w:val="0"/>
        <w:autoSpaceDN w:val="0"/>
        <w:adjustRightInd w:val="0"/>
        <w:spacing w:line="240" w:lineRule="auto"/>
        <w:rPr>
          <w:color w:val="000000"/>
        </w:rPr>
      </w:pPr>
      <w:r>
        <w:rPr>
          <w:color w:val="000000"/>
        </w:rPr>
        <w:t>Tabletka powlekana (tabletka).</w:t>
      </w:r>
    </w:p>
    <w:p w14:paraId="06258219" w14:textId="77777777" w:rsidR="00F3457D" w:rsidRDefault="00F3457D">
      <w:pPr>
        <w:tabs>
          <w:tab w:val="clear" w:pos="567"/>
        </w:tabs>
        <w:autoSpaceDE w:val="0"/>
        <w:autoSpaceDN w:val="0"/>
        <w:adjustRightInd w:val="0"/>
        <w:spacing w:line="240" w:lineRule="auto"/>
        <w:rPr>
          <w:bCs/>
          <w:color w:val="000000"/>
        </w:rPr>
      </w:pPr>
    </w:p>
    <w:p w14:paraId="67FCAFA1" w14:textId="77777777" w:rsidR="00F3457D" w:rsidRDefault="00310AA2">
      <w:pPr>
        <w:widowControl w:val="0"/>
        <w:tabs>
          <w:tab w:val="clear" w:pos="567"/>
        </w:tabs>
        <w:spacing w:line="240" w:lineRule="auto"/>
        <w:rPr>
          <w:bCs/>
          <w:color w:val="000000"/>
          <w:u w:val="single"/>
        </w:rPr>
      </w:pPr>
      <w:r>
        <w:rPr>
          <w:color w:val="000000"/>
          <w:u w:val="single"/>
        </w:rPr>
        <w:t>Lorviqua 25 mg tabletki powlekane</w:t>
      </w:r>
    </w:p>
    <w:p w14:paraId="63EA9651" w14:textId="77777777" w:rsidR="00F3457D" w:rsidRDefault="00F3457D">
      <w:pPr>
        <w:tabs>
          <w:tab w:val="clear" w:pos="567"/>
        </w:tabs>
        <w:autoSpaceDE w:val="0"/>
        <w:autoSpaceDN w:val="0"/>
        <w:adjustRightInd w:val="0"/>
        <w:spacing w:line="240" w:lineRule="auto"/>
        <w:rPr>
          <w:color w:val="000000"/>
        </w:rPr>
      </w:pPr>
    </w:p>
    <w:p w14:paraId="399591AB" w14:textId="77777777" w:rsidR="00F3457D" w:rsidRDefault="00310AA2">
      <w:pPr>
        <w:tabs>
          <w:tab w:val="clear" w:pos="567"/>
        </w:tabs>
        <w:autoSpaceDE w:val="0"/>
        <w:autoSpaceDN w:val="0"/>
        <w:adjustRightInd w:val="0"/>
        <w:spacing w:line="240" w:lineRule="auto"/>
        <w:rPr>
          <w:bCs/>
          <w:color w:val="000000"/>
        </w:rPr>
      </w:pPr>
      <w:r>
        <w:rPr>
          <w:color w:val="000000"/>
        </w:rPr>
        <w:t>Okrągłe (8 mm), jasnoróżowe tabletki powlekane o natychmiastowym uwalnianiu, z wytłoczonym napisem „Pfizer” po jednej stronie oraz „25” i „LLN” po drugiej.</w:t>
      </w:r>
    </w:p>
    <w:p w14:paraId="3A022AB5" w14:textId="77777777" w:rsidR="00F3457D" w:rsidRDefault="00F3457D">
      <w:pPr>
        <w:tabs>
          <w:tab w:val="clear" w:pos="567"/>
        </w:tabs>
        <w:autoSpaceDE w:val="0"/>
        <w:autoSpaceDN w:val="0"/>
        <w:adjustRightInd w:val="0"/>
        <w:spacing w:line="240" w:lineRule="auto"/>
        <w:rPr>
          <w:bCs/>
          <w:color w:val="000000"/>
        </w:rPr>
      </w:pPr>
    </w:p>
    <w:p w14:paraId="002D3694" w14:textId="77777777" w:rsidR="00F3457D" w:rsidRDefault="00310AA2">
      <w:pPr>
        <w:widowControl w:val="0"/>
        <w:tabs>
          <w:tab w:val="clear" w:pos="567"/>
        </w:tabs>
        <w:spacing w:line="240" w:lineRule="auto"/>
        <w:rPr>
          <w:bCs/>
          <w:color w:val="000000"/>
          <w:u w:val="single"/>
        </w:rPr>
      </w:pPr>
      <w:r>
        <w:rPr>
          <w:color w:val="000000"/>
          <w:u w:val="single"/>
        </w:rPr>
        <w:t>Lorviqua 100 mg tabletki powlekane</w:t>
      </w:r>
    </w:p>
    <w:p w14:paraId="6193708E" w14:textId="77777777" w:rsidR="00F3457D" w:rsidRDefault="00F3457D">
      <w:pPr>
        <w:tabs>
          <w:tab w:val="clear" w:pos="567"/>
        </w:tabs>
        <w:autoSpaceDE w:val="0"/>
        <w:autoSpaceDN w:val="0"/>
        <w:adjustRightInd w:val="0"/>
        <w:spacing w:line="240" w:lineRule="auto"/>
        <w:rPr>
          <w:color w:val="000000"/>
        </w:rPr>
      </w:pPr>
    </w:p>
    <w:p w14:paraId="7051D88B" w14:textId="78C030A9" w:rsidR="00F3457D" w:rsidRDefault="00310AA2">
      <w:pPr>
        <w:tabs>
          <w:tab w:val="clear" w:pos="567"/>
        </w:tabs>
        <w:autoSpaceDE w:val="0"/>
        <w:autoSpaceDN w:val="0"/>
        <w:adjustRightInd w:val="0"/>
        <w:spacing w:line="240" w:lineRule="auto"/>
        <w:rPr>
          <w:color w:val="000000"/>
        </w:rPr>
      </w:pPr>
      <w:r>
        <w:rPr>
          <w:color w:val="000000"/>
        </w:rPr>
        <w:t xml:space="preserve">Owalne (8,5 × 17 mm), ciemnoróżowe tabletki powlekane o natychmiastowym uwalnianiu, </w:t>
      </w:r>
      <w:del w:id="2" w:author="DM" w:date="2026-01-14T13:32:00Z" w16du:dateUtc="2026-01-14T12:32:00Z">
        <w:r w:rsidDel="00D541F3">
          <w:rPr>
            <w:color w:val="000000"/>
          </w:rPr>
          <w:delText xml:space="preserve">z </w:delText>
        </w:r>
      </w:del>
      <w:ins w:id="3" w:author="DM" w:date="2026-01-14T13:32:00Z" w16du:dateUtc="2026-01-14T12:32:00Z">
        <w:r w:rsidR="00D541F3">
          <w:rPr>
            <w:color w:val="000000"/>
          </w:rPr>
          <w:t>z </w:t>
        </w:r>
      </w:ins>
      <w:r>
        <w:rPr>
          <w:color w:val="000000"/>
        </w:rPr>
        <w:t>wytłoczonym napisem „Pfizer” po jednej stronie i „LLN 100” po drugiej.</w:t>
      </w:r>
    </w:p>
    <w:p w14:paraId="0EED3660" w14:textId="77777777" w:rsidR="00F3457D" w:rsidRDefault="00F3457D">
      <w:pPr>
        <w:tabs>
          <w:tab w:val="clear" w:pos="567"/>
        </w:tabs>
        <w:autoSpaceDE w:val="0"/>
        <w:autoSpaceDN w:val="0"/>
        <w:adjustRightInd w:val="0"/>
        <w:spacing w:line="240" w:lineRule="auto"/>
        <w:rPr>
          <w:color w:val="000000"/>
        </w:rPr>
      </w:pPr>
    </w:p>
    <w:p w14:paraId="3D4BA750" w14:textId="77777777" w:rsidR="00F3457D" w:rsidRDefault="00F3457D">
      <w:pPr>
        <w:suppressAutoHyphens/>
        <w:spacing w:line="240" w:lineRule="auto"/>
        <w:ind w:left="567" w:hanging="567"/>
        <w:rPr>
          <w:caps/>
          <w:color w:val="000000"/>
          <w:szCs w:val="22"/>
        </w:rPr>
      </w:pPr>
    </w:p>
    <w:p w14:paraId="1A5E88DF" w14:textId="77777777" w:rsidR="00F3457D" w:rsidRDefault="00310AA2">
      <w:pPr>
        <w:spacing w:line="240" w:lineRule="auto"/>
        <w:ind w:left="567" w:hanging="567"/>
        <w:rPr>
          <w:caps/>
          <w:color w:val="000000"/>
          <w:szCs w:val="22"/>
        </w:rPr>
      </w:pPr>
      <w:r>
        <w:rPr>
          <w:b/>
          <w:caps/>
          <w:color w:val="000000"/>
        </w:rPr>
        <w:t>4.</w:t>
      </w:r>
      <w:r>
        <w:rPr>
          <w:color w:val="000000"/>
        </w:rPr>
        <w:tab/>
      </w:r>
      <w:r>
        <w:rPr>
          <w:b/>
          <w:color w:val="000000"/>
        </w:rPr>
        <w:t>SZCZEGÓŁOWE DANE KLINICZNE</w:t>
      </w:r>
    </w:p>
    <w:p w14:paraId="37B5A090" w14:textId="77777777" w:rsidR="00F3457D" w:rsidRDefault="00F3457D">
      <w:pPr>
        <w:spacing w:line="240" w:lineRule="auto"/>
        <w:rPr>
          <w:color w:val="000000"/>
          <w:szCs w:val="22"/>
        </w:rPr>
      </w:pPr>
    </w:p>
    <w:p w14:paraId="4DDD8E13" w14:textId="77777777" w:rsidR="00F3457D" w:rsidRDefault="00310AA2">
      <w:pPr>
        <w:spacing w:line="240" w:lineRule="auto"/>
        <w:ind w:left="567" w:hanging="567"/>
        <w:outlineLvl w:val="0"/>
        <w:rPr>
          <w:color w:val="000000"/>
          <w:szCs w:val="22"/>
        </w:rPr>
      </w:pPr>
      <w:r>
        <w:rPr>
          <w:b/>
          <w:color w:val="000000"/>
        </w:rPr>
        <w:t>4.1</w:t>
      </w:r>
      <w:r>
        <w:rPr>
          <w:color w:val="000000"/>
        </w:rPr>
        <w:tab/>
      </w:r>
      <w:r>
        <w:rPr>
          <w:b/>
          <w:color w:val="000000"/>
        </w:rPr>
        <w:t>Wskazania do stosowania</w:t>
      </w:r>
    </w:p>
    <w:p w14:paraId="47A05FF8" w14:textId="77777777" w:rsidR="00F3457D" w:rsidRDefault="00F3457D">
      <w:pPr>
        <w:spacing w:line="240" w:lineRule="auto"/>
        <w:rPr>
          <w:color w:val="000000"/>
          <w:szCs w:val="22"/>
        </w:rPr>
      </w:pPr>
    </w:p>
    <w:p w14:paraId="6E8E8A9A" w14:textId="0B152F91" w:rsidR="00F3457D" w:rsidRDefault="00310AA2">
      <w:pPr>
        <w:tabs>
          <w:tab w:val="clear" w:pos="567"/>
        </w:tabs>
        <w:spacing w:line="240" w:lineRule="auto"/>
        <w:rPr>
          <w:color w:val="000000"/>
        </w:rPr>
      </w:pPr>
      <w:r>
        <w:rPr>
          <w:color w:val="000000"/>
        </w:rPr>
        <w:t xml:space="preserve">Produkt leczniczy Lorviqua w monoterapii jest wskazany w leczeniu dorosłych pacjentów </w:t>
      </w:r>
      <w:del w:id="4" w:author="DM" w:date="2026-01-14T13:32:00Z" w16du:dateUtc="2026-01-14T12:32:00Z">
        <w:r w:rsidDel="00D541F3">
          <w:rPr>
            <w:color w:val="000000"/>
          </w:rPr>
          <w:delText xml:space="preserve">z </w:delText>
        </w:r>
      </w:del>
      <w:ins w:id="5" w:author="DM" w:date="2026-01-14T13:32:00Z" w16du:dateUtc="2026-01-14T12:32:00Z">
        <w:r w:rsidR="00D541F3">
          <w:rPr>
            <w:color w:val="000000"/>
          </w:rPr>
          <w:t>z </w:t>
        </w:r>
      </w:ins>
      <w:r>
        <w:rPr>
          <w:color w:val="000000"/>
        </w:rPr>
        <w:t xml:space="preserve">zaawansowanym niedrobnokomórkowym rakiem płuca (NDRP) z obecnością rearanżacji genu kinazy chłoniaka anaplastycznego (ALK, ang. </w:t>
      </w:r>
      <w:r>
        <w:rPr>
          <w:i/>
          <w:iCs/>
          <w:color w:val="000000"/>
        </w:rPr>
        <w:t>anaplastic lymphoma kinase</w:t>
      </w:r>
      <w:r>
        <w:rPr>
          <w:color w:val="000000"/>
        </w:rPr>
        <w:t>), wcześniej nieleczonych inhibitorem ALK.</w:t>
      </w:r>
    </w:p>
    <w:p w14:paraId="6D682A28" w14:textId="77777777" w:rsidR="00F3457D" w:rsidRDefault="00F3457D">
      <w:pPr>
        <w:tabs>
          <w:tab w:val="clear" w:pos="567"/>
        </w:tabs>
        <w:spacing w:line="240" w:lineRule="auto"/>
        <w:rPr>
          <w:color w:val="000000"/>
        </w:rPr>
      </w:pPr>
    </w:p>
    <w:p w14:paraId="5026363E" w14:textId="22B1079A" w:rsidR="00F3457D" w:rsidRDefault="00310AA2">
      <w:pPr>
        <w:tabs>
          <w:tab w:val="clear" w:pos="567"/>
        </w:tabs>
        <w:spacing w:line="240" w:lineRule="auto"/>
        <w:rPr>
          <w:color w:val="000000"/>
        </w:rPr>
      </w:pPr>
      <w:r>
        <w:rPr>
          <w:color w:val="000000"/>
        </w:rPr>
        <w:t xml:space="preserve">Produkt leczniczy Lorviqua w monoterapii jest wskazany w leczeniu dorosłych pacjentów </w:t>
      </w:r>
      <w:del w:id="6" w:author="DM" w:date="2026-01-14T13:32:00Z" w16du:dateUtc="2026-01-14T12:32:00Z">
        <w:r w:rsidDel="00D541F3">
          <w:rPr>
            <w:color w:val="000000"/>
          </w:rPr>
          <w:delText xml:space="preserve">z </w:delText>
        </w:r>
      </w:del>
      <w:ins w:id="7" w:author="DM" w:date="2026-01-14T13:32:00Z" w16du:dateUtc="2026-01-14T12:32:00Z">
        <w:r w:rsidR="00D541F3">
          <w:rPr>
            <w:color w:val="000000"/>
          </w:rPr>
          <w:t>z </w:t>
        </w:r>
      </w:ins>
      <w:r>
        <w:rPr>
          <w:color w:val="000000"/>
        </w:rPr>
        <w:t>zaawansowanym NDRP z obecnością rearanżacji genu ALK, u których doszło do progresji choroby:</w:t>
      </w:r>
    </w:p>
    <w:p w14:paraId="64FBD026" w14:textId="77777777" w:rsidR="00F3457D" w:rsidRDefault="00310AA2">
      <w:pPr>
        <w:numPr>
          <w:ilvl w:val="0"/>
          <w:numId w:val="54"/>
        </w:numPr>
        <w:tabs>
          <w:tab w:val="clear" w:pos="567"/>
        </w:tabs>
        <w:spacing w:line="240" w:lineRule="auto"/>
        <w:ind w:left="709" w:hanging="425"/>
        <w:rPr>
          <w:color w:val="000000"/>
          <w:szCs w:val="22"/>
        </w:rPr>
      </w:pPr>
      <w:r>
        <w:rPr>
          <w:color w:val="000000"/>
        </w:rPr>
        <w:t>po leczeniu</w:t>
      </w:r>
      <w:r>
        <w:rPr>
          <w:color w:val="000000"/>
          <w:szCs w:val="22"/>
        </w:rPr>
        <w:t xml:space="preserve"> alektynibem lub cerytynibem jako pierwszej terapii inhibitorem kinazy tyrozynowej ALK (TKI, ang. </w:t>
      </w:r>
      <w:r>
        <w:rPr>
          <w:i/>
          <w:iCs/>
          <w:color w:val="000000"/>
          <w:szCs w:val="22"/>
        </w:rPr>
        <w:t>tyrosine kinase inhibitor</w:t>
      </w:r>
      <w:r>
        <w:rPr>
          <w:color w:val="000000"/>
          <w:szCs w:val="22"/>
        </w:rPr>
        <w:t>); lub</w:t>
      </w:r>
    </w:p>
    <w:p w14:paraId="2B6D23AA" w14:textId="77777777" w:rsidR="00F3457D" w:rsidRDefault="00310AA2">
      <w:pPr>
        <w:numPr>
          <w:ilvl w:val="0"/>
          <w:numId w:val="54"/>
        </w:numPr>
        <w:tabs>
          <w:tab w:val="clear" w:pos="567"/>
        </w:tabs>
        <w:spacing w:line="240" w:lineRule="auto"/>
        <w:ind w:left="709" w:hanging="425"/>
        <w:rPr>
          <w:color w:val="000000"/>
          <w:szCs w:val="22"/>
        </w:rPr>
      </w:pPr>
      <w:r>
        <w:rPr>
          <w:color w:val="000000"/>
          <w:szCs w:val="22"/>
        </w:rPr>
        <w:t>po leczeniu kryzotynibem oraz przynajmniej jednym inhibitorem kinazy tyrozynowej ALK.</w:t>
      </w:r>
    </w:p>
    <w:p w14:paraId="14FDECC7" w14:textId="77777777" w:rsidR="00F3457D" w:rsidRDefault="00F3457D">
      <w:pPr>
        <w:spacing w:line="240" w:lineRule="auto"/>
        <w:rPr>
          <w:color w:val="000000"/>
          <w:szCs w:val="22"/>
        </w:rPr>
      </w:pPr>
    </w:p>
    <w:p w14:paraId="6C7154B9" w14:textId="77777777" w:rsidR="00F3457D" w:rsidRDefault="00310AA2">
      <w:pPr>
        <w:keepNext/>
        <w:spacing w:line="240" w:lineRule="auto"/>
        <w:outlineLvl w:val="0"/>
        <w:rPr>
          <w:b/>
          <w:color w:val="000000"/>
          <w:szCs w:val="22"/>
        </w:rPr>
      </w:pPr>
      <w:r>
        <w:rPr>
          <w:b/>
          <w:color w:val="000000"/>
        </w:rPr>
        <w:lastRenderedPageBreak/>
        <w:t>4.2</w:t>
      </w:r>
      <w:r>
        <w:rPr>
          <w:color w:val="000000"/>
        </w:rPr>
        <w:tab/>
      </w:r>
      <w:r>
        <w:rPr>
          <w:b/>
          <w:color w:val="000000"/>
        </w:rPr>
        <w:t>Dawkowanie i sposób podawania</w:t>
      </w:r>
    </w:p>
    <w:p w14:paraId="52CC3385" w14:textId="77777777" w:rsidR="00F3457D" w:rsidRDefault="00F3457D">
      <w:pPr>
        <w:keepNext/>
        <w:spacing w:line="240" w:lineRule="auto"/>
        <w:rPr>
          <w:color w:val="000000"/>
          <w:szCs w:val="22"/>
        </w:rPr>
      </w:pPr>
    </w:p>
    <w:p w14:paraId="7EE147F5" w14:textId="77777777" w:rsidR="00F3457D" w:rsidRDefault="00310AA2">
      <w:pPr>
        <w:keepNext/>
        <w:tabs>
          <w:tab w:val="clear" w:pos="567"/>
        </w:tabs>
        <w:spacing w:line="240" w:lineRule="auto"/>
        <w:rPr>
          <w:color w:val="000000"/>
        </w:rPr>
      </w:pPr>
      <w:r>
        <w:rPr>
          <w:color w:val="000000"/>
        </w:rPr>
        <w:t>Leczenie lorlatynibem powinien rozpoczynać i nadzorować lekarz mający doświadczenie w stosowaniu przeciwnowotworowych produktów leczniczych.</w:t>
      </w:r>
    </w:p>
    <w:p w14:paraId="23928F9F" w14:textId="77777777" w:rsidR="00F3457D" w:rsidRDefault="00F3457D">
      <w:pPr>
        <w:tabs>
          <w:tab w:val="clear" w:pos="567"/>
        </w:tabs>
        <w:spacing w:line="240" w:lineRule="auto"/>
        <w:rPr>
          <w:color w:val="000000"/>
        </w:rPr>
      </w:pPr>
    </w:p>
    <w:p w14:paraId="489C85ED" w14:textId="2C732E9F" w:rsidR="00F3457D" w:rsidRDefault="00310AA2">
      <w:pPr>
        <w:tabs>
          <w:tab w:val="clear" w:pos="567"/>
        </w:tabs>
        <w:spacing w:line="240" w:lineRule="auto"/>
        <w:rPr>
          <w:color w:val="000000"/>
        </w:rPr>
      </w:pPr>
      <w:r>
        <w:rPr>
          <w:color w:val="000000"/>
        </w:rPr>
        <w:t xml:space="preserve">Rozpoznanie NDRP z obecnością rearanżacji genu ALK jest koniecznym warunkiem podczas doboru pacjentów do leczenia lorlatynibem, ponieważ wyłącznie u tych pacjentów wykazano korzyści </w:t>
      </w:r>
      <w:del w:id="8" w:author="DM" w:date="2026-01-14T13:32:00Z" w16du:dateUtc="2026-01-14T12:32:00Z">
        <w:r w:rsidDel="00D541F3">
          <w:rPr>
            <w:color w:val="000000"/>
          </w:rPr>
          <w:delText xml:space="preserve">z </w:delText>
        </w:r>
      </w:del>
      <w:ins w:id="9" w:author="DM" w:date="2026-01-14T13:32:00Z" w16du:dateUtc="2026-01-14T12:32:00Z">
        <w:r w:rsidR="00D541F3">
          <w:rPr>
            <w:color w:val="000000"/>
          </w:rPr>
          <w:t>z </w:t>
        </w:r>
      </w:ins>
      <w:r>
        <w:rPr>
          <w:color w:val="000000"/>
        </w:rPr>
        <w:t>leczenia. Ocena pod kątem występowania NDRP z obecnością rearanżacji genu ALK powinna być przeprowadzana przez laboratoria, które wykazały się biegłością w stosowaniu określonej technologii. Nieprawidłowe wykonanie testu może prowadzić do nierzetelnych wyników.</w:t>
      </w:r>
    </w:p>
    <w:p w14:paraId="37CAB3A8" w14:textId="77777777" w:rsidR="00F3457D" w:rsidRDefault="00F3457D">
      <w:pPr>
        <w:tabs>
          <w:tab w:val="clear" w:pos="567"/>
        </w:tabs>
        <w:spacing w:line="240" w:lineRule="auto"/>
        <w:rPr>
          <w:color w:val="000000"/>
        </w:rPr>
      </w:pPr>
    </w:p>
    <w:p w14:paraId="765B16B5" w14:textId="77777777" w:rsidR="00F3457D" w:rsidRDefault="00310AA2">
      <w:pPr>
        <w:keepNext/>
        <w:spacing w:line="240" w:lineRule="auto"/>
        <w:rPr>
          <w:color w:val="000000"/>
          <w:szCs w:val="22"/>
          <w:u w:val="single"/>
        </w:rPr>
      </w:pPr>
      <w:r>
        <w:rPr>
          <w:color w:val="000000"/>
          <w:u w:val="single"/>
        </w:rPr>
        <w:t>Dawkowanie</w:t>
      </w:r>
    </w:p>
    <w:p w14:paraId="1F83266D" w14:textId="77777777" w:rsidR="00F3457D" w:rsidRDefault="00F3457D">
      <w:pPr>
        <w:keepNext/>
        <w:spacing w:line="240" w:lineRule="auto"/>
        <w:rPr>
          <w:color w:val="000000"/>
          <w:szCs w:val="22"/>
        </w:rPr>
      </w:pPr>
    </w:p>
    <w:p w14:paraId="0565E311" w14:textId="77777777" w:rsidR="00F3457D" w:rsidRDefault="00310AA2">
      <w:pPr>
        <w:keepNext/>
        <w:tabs>
          <w:tab w:val="clear" w:pos="567"/>
        </w:tabs>
        <w:spacing w:line="240" w:lineRule="auto"/>
        <w:rPr>
          <w:color w:val="000000"/>
        </w:rPr>
      </w:pPr>
      <w:r>
        <w:rPr>
          <w:color w:val="000000"/>
        </w:rPr>
        <w:t>Zalecana dawka to 100 mg lorlatynibu przyjmowanego doustnie raz na dobę.</w:t>
      </w:r>
    </w:p>
    <w:p w14:paraId="30C4B0E2" w14:textId="77777777" w:rsidR="00F3457D" w:rsidRDefault="00F3457D">
      <w:pPr>
        <w:spacing w:line="240" w:lineRule="auto"/>
        <w:rPr>
          <w:color w:val="000000"/>
          <w:szCs w:val="22"/>
        </w:rPr>
      </w:pPr>
    </w:p>
    <w:p w14:paraId="04C2A04D" w14:textId="77777777" w:rsidR="00F3457D" w:rsidRDefault="00310AA2">
      <w:pPr>
        <w:tabs>
          <w:tab w:val="clear" w:pos="567"/>
        </w:tabs>
        <w:spacing w:line="240" w:lineRule="auto"/>
        <w:rPr>
          <w:i/>
          <w:color w:val="000000"/>
        </w:rPr>
      </w:pPr>
      <w:r>
        <w:rPr>
          <w:i/>
          <w:color w:val="000000"/>
        </w:rPr>
        <w:t>Czas trwania leczenia</w:t>
      </w:r>
    </w:p>
    <w:p w14:paraId="398C676A" w14:textId="77777777" w:rsidR="00F3457D" w:rsidRDefault="00310AA2">
      <w:pPr>
        <w:tabs>
          <w:tab w:val="clear" w:pos="567"/>
        </w:tabs>
        <w:spacing w:line="240" w:lineRule="auto"/>
        <w:rPr>
          <w:color w:val="000000"/>
        </w:rPr>
      </w:pPr>
      <w:r>
        <w:rPr>
          <w:color w:val="000000"/>
        </w:rPr>
        <w:t xml:space="preserve">Leczenie lorlatynibem należy kontynuować do wystąpienia progresji choroby lub objawów nieakceptowalnej toksyczności. </w:t>
      </w:r>
    </w:p>
    <w:p w14:paraId="5A68253F" w14:textId="77777777" w:rsidR="00F3457D" w:rsidRDefault="00F3457D">
      <w:pPr>
        <w:spacing w:line="240" w:lineRule="auto"/>
        <w:rPr>
          <w:color w:val="000000"/>
          <w:szCs w:val="22"/>
        </w:rPr>
      </w:pPr>
    </w:p>
    <w:p w14:paraId="6869D69F" w14:textId="77777777" w:rsidR="00F3457D" w:rsidRDefault="00310AA2">
      <w:pPr>
        <w:keepNext/>
        <w:tabs>
          <w:tab w:val="clear" w:pos="567"/>
        </w:tabs>
        <w:spacing w:line="240" w:lineRule="auto"/>
        <w:rPr>
          <w:i/>
          <w:color w:val="000000"/>
        </w:rPr>
      </w:pPr>
      <w:r>
        <w:rPr>
          <w:i/>
          <w:color w:val="000000"/>
        </w:rPr>
        <w:t>Opóźnione lub pominięte dawki</w:t>
      </w:r>
      <w:r>
        <w:rPr>
          <w:i/>
          <w:color w:val="000000"/>
        </w:rPr>
        <w:tab/>
      </w:r>
    </w:p>
    <w:p w14:paraId="3F5B91D1" w14:textId="77777777" w:rsidR="00F3457D" w:rsidRDefault="00310AA2">
      <w:pPr>
        <w:keepNext/>
        <w:tabs>
          <w:tab w:val="clear" w:pos="567"/>
        </w:tabs>
        <w:spacing w:line="240" w:lineRule="auto"/>
        <w:rPr>
          <w:color w:val="000000"/>
        </w:rPr>
      </w:pPr>
      <w:r>
        <w:rPr>
          <w:color w:val="000000"/>
        </w:rPr>
        <w:t xml:space="preserve">W przypadku pominięcia dawki Lorviqua dawkę pominiętą należy przyjąć jak najszybciej, chyba że do kolejnej dawki pozostały mniej niż 4 godziny. Wówczas nie należy przyjmować pominiętej dawki. Nie należy przyjmować 2 dawek jednocześnie w celu uzupełnienia pominiętej dawki. </w:t>
      </w:r>
    </w:p>
    <w:p w14:paraId="36F5C2A9" w14:textId="77777777" w:rsidR="00F3457D" w:rsidRDefault="00F3457D">
      <w:pPr>
        <w:spacing w:line="240" w:lineRule="auto"/>
        <w:rPr>
          <w:color w:val="000000"/>
          <w:szCs w:val="22"/>
        </w:rPr>
      </w:pPr>
    </w:p>
    <w:p w14:paraId="0D39AF08" w14:textId="77777777" w:rsidR="00F3457D" w:rsidRDefault="00310AA2">
      <w:pPr>
        <w:keepNext/>
        <w:tabs>
          <w:tab w:val="clear" w:pos="567"/>
        </w:tabs>
        <w:spacing w:line="240" w:lineRule="auto"/>
        <w:rPr>
          <w:i/>
          <w:color w:val="000000"/>
        </w:rPr>
      </w:pPr>
      <w:r>
        <w:rPr>
          <w:i/>
          <w:color w:val="000000"/>
        </w:rPr>
        <w:t>Modyfikacje dawki</w:t>
      </w:r>
    </w:p>
    <w:p w14:paraId="78FC6D04" w14:textId="0DDEDD7F" w:rsidR="00F3457D" w:rsidRDefault="00310AA2">
      <w:pPr>
        <w:rPr>
          <w:color w:val="000000"/>
          <w:szCs w:val="22"/>
        </w:rPr>
      </w:pPr>
      <w:r>
        <w:rPr>
          <w:color w:val="000000"/>
        </w:rPr>
        <w:t xml:space="preserve">Może zaistnieć konieczność przerwania przyjmowania lorlatynibu lub zmniejszenia jego dawki </w:t>
      </w:r>
      <w:del w:id="10" w:author="DM" w:date="2026-01-14T13:32:00Z" w16du:dateUtc="2026-01-14T12:32:00Z">
        <w:r w:rsidDel="00D541F3">
          <w:rPr>
            <w:color w:val="000000"/>
          </w:rPr>
          <w:delText xml:space="preserve">u </w:delText>
        </w:r>
      </w:del>
      <w:ins w:id="11" w:author="DM" w:date="2026-01-14T13:32:00Z" w16du:dateUtc="2026-01-14T12:32:00Z">
        <w:r w:rsidR="00D541F3">
          <w:rPr>
            <w:color w:val="000000"/>
          </w:rPr>
          <w:t>u </w:t>
        </w:r>
      </w:ins>
      <w:r>
        <w:rPr>
          <w:color w:val="000000"/>
        </w:rPr>
        <w:t>danego pacjenta ze względów bezpieczeństwa lub z powodu nietolerancji. Schemat stopniowego zmniejszania dawki lorlatynibu przedstawiono poniżej:</w:t>
      </w:r>
    </w:p>
    <w:p w14:paraId="06EF2B9E" w14:textId="77777777" w:rsidR="00F3457D" w:rsidRDefault="00310AA2">
      <w:pPr>
        <w:numPr>
          <w:ilvl w:val="1"/>
          <w:numId w:val="34"/>
        </w:numPr>
        <w:tabs>
          <w:tab w:val="clear" w:pos="1440"/>
          <w:tab w:val="num" w:pos="567"/>
        </w:tabs>
        <w:spacing w:line="240" w:lineRule="auto"/>
        <w:ind w:left="0" w:firstLine="0"/>
        <w:rPr>
          <w:color w:val="000000"/>
          <w:szCs w:val="22"/>
        </w:rPr>
      </w:pPr>
      <w:r>
        <w:rPr>
          <w:color w:val="000000"/>
        </w:rPr>
        <w:t>pierwsze zmniejszenie dawki: 75 mg doustnie raz na dobę</w:t>
      </w:r>
    </w:p>
    <w:p w14:paraId="2068F4F0" w14:textId="77777777" w:rsidR="00F3457D" w:rsidRDefault="00310AA2">
      <w:pPr>
        <w:numPr>
          <w:ilvl w:val="1"/>
          <w:numId w:val="34"/>
        </w:numPr>
        <w:tabs>
          <w:tab w:val="clear" w:pos="1440"/>
          <w:tab w:val="num" w:pos="567"/>
        </w:tabs>
        <w:spacing w:line="240" w:lineRule="auto"/>
        <w:ind w:left="576" w:hanging="576"/>
        <w:rPr>
          <w:color w:val="000000"/>
          <w:szCs w:val="22"/>
        </w:rPr>
      </w:pPr>
      <w:r>
        <w:rPr>
          <w:color w:val="000000"/>
        </w:rPr>
        <w:t>drugie zmniejszenie dawki: 50 mg doustnie raz na dobę.</w:t>
      </w:r>
    </w:p>
    <w:p w14:paraId="758958ED" w14:textId="77777777" w:rsidR="00F3457D" w:rsidRDefault="00F3457D">
      <w:pPr>
        <w:ind w:left="216"/>
        <w:rPr>
          <w:color w:val="000000"/>
          <w:szCs w:val="22"/>
        </w:rPr>
      </w:pPr>
    </w:p>
    <w:p w14:paraId="31256FB7" w14:textId="77777777" w:rsidR="00F3457D" w:rsidRDefault="00310AA2">
      <w:pPr>
        <w:rPr>
          <w:color w:val="000000"/>
          <w:szCs w:val="22"/>
        </w:rPr>
      </w:pPr>
      <w:r>
        <w:rPr>
          <w:color w:val="000000"/>
        </w:rPr>
        <w:t>Jeśli pacjent nie będzie tolerować dawki 50 mg doustnie raz na dobę, należy zakończyć leczenie lorlatynibem.</w:t>
      </w:r>
    </w:p>
    <w:p w14:paraId="043B7D73" w14:textId="77777777" w:rsidR="00F3457D" w:rsidRDefault="00F3457D">
      <w:pPr>
        <w:rPr>
          <w:color w:val="000000"/>
          <w:szCs w:val="22"/>
        </w:rPr>
      </w:pPr>
    </w:p>
    <w:p w14:paraId="79486091" w14:textId="77777777" w:rsidR="00F3457D" w:rsidRPr="0007232B" w:rsidRDefault="00310AA2">
      <w:pPr>
        <w:rPr>
          <w:color w:val="000000"/>
          <w:sz w:val="24"/>
          <w:szCs w:val="24"/>
        </w:rPr>
      </w:pPr>
      <w:r>
        <w:rPr>
          <w:color w:val="000000"/>
        </w:rPr>
        <w:t>Zalecenia dotyczące modyfikacji dawki z powodu wystąpieniu objawów toksyczności oraz u pacjentów, u których wystąpił blok przedsionkowo-komorowy, podano w tabeli 1.</w:t>
      </w:r>
    </w:p>
    <w:p w14:paraId="68AD98EE" w14:textId="77777777" w:rsidR="00F3457D" w:rsidRDefault="00F3457D">
      <w:pPr>
        <w:spacing w:line="240" w:lineRule="auto"/>
        <w:rPr>
          <w:color w:val="000000"/>
          <w:szCs w:val="22"/>
        </w:rPr>
      </w:pPr>
    </w:p>
    <w:p w14:paraId="66D0BED8" w14:textId="77777777" w:rsidR="00F3457D" w:rsidRDefault="00310AA2">
      <w:pPr>
        <w:spacing w:line="240" w:lineRule="auto"/>
        <w:rPr>
          <w:color w:val="000000"/>
          <w:szCs w:val="22"/>
        </w:rPr>
      </w:pPr>
      <w:r>
        <w:rPr>
          <w:b/>
          <w:color w:val="000000"/>
          <w:lang w:eastAsia="zh-CN"/>
        </w:rPr>
        <w:t>Tabela 1. Zalecenia dotyczące modyfikacji dawki lorlatynibu z powodu działań niepożądanych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6"/>
        <w:gridCol w:w="4726"/>
      </w:tblGrid>
      <w:tr w:rsidR="00F3457D" w14:paraId="2AF6B813" w14:textId="77777777">
        <w:trPr>
          <w:tblHeader/>
        </w:trPr>
        <w:tc>
          <w:tcPr>
            <w:tcW w:w="4346" w:type="dxa"/>
          </w:tcPr>
          <w:p w14:paraId="7136633F" w14:textId="77777777" w:rsidR="00F3457D" w:rsidRPr="0007232B" w:rsidRDefault="00310AA2">
            <w:pPr>
              <w:pStyle w:val="Paragraph"/>
              <w:spacing w:after="0"/>
              <w:rPr>
                <w:rFonts w:ascii="Calibri" w:hAnsi="Calibri"/>
                <w:i/>
                <w:iCs/>
                <w:color w:val="000000"/>
                <w:kern w:val="32"/>
                <w:sz w:val="22"/>
                <w:szCs w:val="22"/>
                <w:lang w:eastAsia="zh-CN" w:bidi="pl-PL"/>
              </w:rPr>
            </w:pPr>
            <w:r>
              <w:rPr>
                <w:b/>
                <w:color w:val="000000"/>
                <w:kern w:val="32"/>
                <w:sz w:val="22"/>
                <w:lang w:eastAsia="zh-CN" w:bidi="pl-PL"/>
              </w:rPr>
              <w:t>Działanie niepożądane</w:t>
            </w:r>
            <w:r>
              <w:rPr>
                <w:b/>
                <w:color w:val="000000"/>
                <w:kern w:val="32"/>
                <w:sz w:val="22"/>
                <w:vertAlign w:val="superscript"/>
                <w:lang w:eastAsia="zh-CN" w:bidi="pl-PL"/>
              </w:rPr>
              <w:t>a</w:t>
            </w:r>
          </w:p>
        </w:tc>
        <w:tc>
          <w:tcPr>
            <w:tcW w:w="4726" w:type="dxa"/>
          </w:tcPr>
          <w:p w14:paraId="4E8A4E9D" w14:textId="77777777" w:rsidR="00F3457D" w:rsidRDefault="00310AA2">
            <w:pPr>
              <w:pStyle w:val="Paragraph"/>
              <w:overflowPunct w:val="0"/>
              <w:autoSpaceDE w:val="0"/>
              <w:autoSpaceDN w:val="0"/>
              <w:adjustRightInd w:val="0"/>
              <w:spacing w:after="0"/>
              <w:textAlignment w:val="baseline"/>
              <w:rPr>
                <w:b/>
                <w:color w:val="000000"/>
                <w:kern w:val="32"/>
                <w:sz w:val="22"/>
                <w:szCs w:val="22"/>
                <w:lang w:eastAsia="zh-CN" w:bidi="pl-PL"/>
              </w:rPr>
            </w:pPr>
            <w:r>
              <w:rPr>
                <w:b/>
                <w:color w:val="000000"/>
                <w:kern w:val="32"/>
                <w:sz w:val="22"/>
                <w:lang w:eastAsia="zh-CN" w:bidi="pl-PL"/>
              </w:rPr>
              <w:t>Dawkowanie lorlatynibu</w:t>
            </w:r>
          </w:p>
        </w:tc>
      </w:tr>
      <w:tr w:rsidR="00F3457D" w14:paraId="6C1420FF" w14:textId="77777777">
        <w:tc>
          <w:tcPr>
            <w:tcW w:w="9072" w:type="dxa"/>
            <w:gridSpan w:val="2"/>
          </w:tcPr>
          <w:p w14:paraId="56007EFA" w14:textId="77777777" w:rsidR="00F3457D" w:rsidRDefault="00310AA2">
            <w:pPr>
              <w:pStyle w:val="Paragraph"/>
              <w:overflowPunct w:val="0"/>
              <w:autoSpaceDE w:val="0"/>
              <w:autoSpaceDN w:val="0"/>
              <w:adjustRightInd w:val="0"/>
              <w:spacing w:after="0"/>
              <w:textAlignment w:val="baseline"/>
              <w:rPr>
                <w:b/>
                <w:color w:val="000000"/>
                <w:kern w:val="32"/>
                <w:sz w:val="22"/>
                <w:szCs w:val="22"/>
                <w:lang w:eastAsia="zh-CN" w:bidi="pl-PL"/>
              </w:rPr>
            </w:pPr>
            <w:r>
              <w:rPr>
                <w:b/>
                <w:color w:val="000000"/>
                <w:kern w:val="32"/>
                <w:sz w:val="22"/>
                <w:lang w:eastAsia="zh-CN" w:bidi="pl-PL"/>
              </w:rPr>
              <w:t xml:space="preserve">Hipercholesterolemia lub hipertriglicerydemia </w:t>
            </w:r>
          </w:p>
        </w:tc>
      </w:tr>
      <w:tr w:rsidR="00F3457D" w14:paraId="74FAE03C" w14:textId="77777777">
        <w:tc>
          <w:tcPr>
            <w:tcW w:w="4346" w:type="dxa"/>
            <w:vAlign w:val="center"/>
          </w:tcPr>
          <w:p w14:paraId="5B42D138" w14:textId="77777777" w:rsidR="00F3457D" w:rsidRDefault="00310AA2">
            <w:pPr>
              <w:pStyle w:val="Paragraph"/>
              <w:spacing w:after="0"/>
              <w:rPr>
                <w:color w:val="000000"/>
                <w:kern w:val="32"/>
                <w:sz w:val="22"/>
                <w:szCs w:val="22"/>
                <w:lang w:eastAsia="zh-CN" w:bidi="pl-PL"/>
              </w:rPr>
            </w:pPr>
            <w:r>
              <w:rPr>
                <w:color w:val="000000"/>
                <w:kern w:val="32"/>
                <w:sz w:val="22"/>
                <w:lang w:eastAsia="zh-CN" w:bidi="pl-PL"/>
              </w:rPr>
              <w:t>Łagodna hipercholesterolemia</w:t>
            </w:r>
          </w:p>
          <w:p w14:paraId="2D61317A" w14:textId="77777777" w:rsidR="00F3457D" w:rsidRDefault="00310AA2">
            <w:pPr>
              <w:pStyle w:val="Paragraph"/>
              <w:spacing w:after="0"/>
              <w:ind w:left="180"/>
              <w:rPr>
                <w:color w:val="000000"/>
                <w:kern w:val="32"/>
                <w:sz w:val="22"/>
                <w:szCs w:val="22"/>
                <w:lang w:eastAsia="zh-CN" w:bidi="pl-PL"/>
              </w:rPr>
            </w:pPr>
            <w:r>
              <w:rPr>
                <w:color w:val="000000"/>
                <w:kern w:val="32"/>
                <w:sz w:val="22"/>
                <w:lang w:eastAsia="zh-CN" w:bidi="pl-PL"/>
              </w:rPr>
              <w:t>(stężenie cholesterolu od GGN do 300 mg/dl lub od GGN do 7,75 mmol/l)</w:t>
            </w:r>
          </w:p>
          <w:p w14:paraId="04B3F0E3" w14:textId="77777777" w:rsidR="00F3457D" w:rsidRDefault="00F3457D">
            <w:pPr>
              <w:pStyle w:val="Paragraph"/>
              <w:spacing w:after="0"/>
              <w:ind w:left="180" w:hanging="180"/>
              <w:rPr>
                <w:color w:val="000000"/>
                <w:kern w:val="32"/>
                <w:sz w:val="22"/>
                <w:szCs w:val="22"/>
                <w:lang w:eastAsia="zh-CN" w:bidi="pl-PL"/>
              </w:rPr>
            </w:pPr>
          </w:p>
          <w:p w14:paraId="062CE699" w14:textId="77777777" w:rsidR="00F3457D" w:rsidRDefault="00310AA2">
            <w:pPr>
              <w:widowControl w:val="0"/>
              <w:rPr>
                <w:color w:val="000000"/>
                <w:kern w:val="32"/>
                <w:szCs w:val="22"/>
                <w:u w:val="single"/>
              </w:rPr>
            </w:pPr>
            <w:r>
              <w:rPr>
                <w:color w:val="000000"/>
                <w:kern w:val="32"/>
                <w:u w:val="single"/>
              </w:rPr>
              <w:t>LUB</w:t>
            </w:r>
          </w:p>
          <w:p w14:paraId="03971C8E" w14:textId="77777777" w:rsidR="00F3457D" w:rsidRDefault="00F3457D">
            <w:pPr>
              <w:widowControl w:val="0"/>
              <w:rPr>
                <w:color w:val="000000"/>
                <w:kern w:val="32"/>
                <w:szCs w:val="22"/>
              </w:rPr>
            </w:pPr>
          </w:p>
          <w:p w14:paraId="572F2410" w14:textId="77777777" w:rsidR="00F3457D" w:rsidRDefault="00310AA2">
            <w:pPr>
              <w:widowControl w:val="0"/>
              <w:rPr>
                <w:color w:val="000000"/>
                <w:kern w:val="32"/>
                <w:szCs w:val="22"/>
              </w:rPr>
            </w:pPr>
            <w:r>
              <w:rPr>
                <w:color w:val="000000"/>
                <w:kern w:val="32"/>
              </w:rPr>
              <w:t>Umiarkowana hipercholesterolemia</w:t>
            </w:r>
          </w:p>
          <w:p w14:paraId="468767A8" w14:textId="77777777" w:rsidR="00F3457D" w:rsidRDefault="00310AA2">
            <w:pPr>
              <w:pStyle w:val="Paragraph"/>
              <w:spacing w:after="0"/>
              <w:ind w:left="180"/>
              <w:rPr>
                <w:color w:val="000000"/>
                <w:kern w:val="32"/>
                <w:sz w:val="22"/>
                <w:szCs w:val="22"/>
                <w:lang w:eastAsia="zh-CN" w:bidi="pl-PL"/>
              </w:rPr>
            </w:pPr>
            <w:r>
              <w:rPr>
                <w:color w:val="000000"/>
                <w:kern w:val="32"/>
                <w:sz w:val="22"/>
                <w:lang w:eastAsia="zh-CN" w:bidi="pl-PL"/>
              </w:rPr>
              <w:t>(stężenie cholesterolu od 301 do 400 mg/dl lub od 7,76 do 10,34 mmol/l)</w:t>
            </w:r>
          </w:p>
          <w:p w14:paraId="53A07CCF" w14:textId="77777777" w:rsidR="00F3457D" w:rsidRDefault="00F3457D">
            <w:pPr>
              <w:pStyle w:val="Paragraph"/>
              <w:spacing w:after="0"/>
              <w:rPr>
                <w:color w:val="000000"/>
                <w:kern w:val="32"/>
                <w:sz w:val="22"/>
                <w:szCs w:val="22"/>
                <w:u w:val="single"/>
                <w:lang w:eastAsia="zh-CN" w:bidi="pl-PL"/>
              </w:rPr>
            </w:pPr>
          </w:p>
          <w:p w14:paraId="4EE0F6CD" w14:textId="77777777" w:rsidR="00F3457D" w:rsidRDefault="00310AA2">
            <w:pPr>
              <w:pStyle w:val="Paragraph"/>
              <w:keepNext/>
              <w:keepLines/>
              <w:spacing w:after="0"/>
              <w:rPr>
                <w:color w:val="000000"/>
                <w:kern w:val="32"/>
                <w:sz w:val="22"/>
                <w:szCs w:val="22"/>
                <w:u w:val="single"/>
                <w:lang w:eastAsia="zh-CN" w:bidi="pl-PL"/>
              </w:rPr>
            </w:pPr>
            <w:r>
              <w:rPr>
                <w:color w:val="000000"/>
                <w:kern w:val="32"/>
                <w:sz w:val="22"/>
                <w:u w:val="single"/>
                <w:lang w:eastAsia="zh-CN" w:bidi="pl-PL"/>
              </w:rPr>
              <w:t>LUB</w:t>
            </w:r>
          </w:p>
          <w:p w14:paraId="2768FC01" w14:textId="77777777" w:rsidR="00F3457D" w:rsidRDefault="00F3457D">
            <w:pPr>
              <w:pStyle w:val="Paragraph"/>
              <w:keepNext/>
              <w:keepLines/>
              <w:spacing w:after="0"/>
              <w:rPr>
                <w:color w:val="000000"/>
                <w:kern w:val="32"/>
                <w:sz w:val="22"/>
                <w:szCs w:val="22"/>
                <w:u w:val="single"/>
                <w:lang w:eastAsia="zh-CN" w:bidi="pl-PL"/>
              </w:rPr>
            </w:pPr>
          </w:p>
          <w:p w14:paraId="01986A90" w14:textId="77777777" w:rsidR="00F3457D" w:rsidRDefault="00310AA2">
            <w:pPr>
              <w:pStyle w:val="Paragraph"/>
              <w:keepNext/>
              <w:keepLines/>
              <w:spacing w:after="0"/>
              <w:rPr>
                <w:color w:val="000000"/>
                <w:kern w:val="32"/>
                <w:sz w:val="22"/>
                <w:szCs w:val="22"/>
                <w:lang w:eastAsia="zh-CN" w:bidi="pl-PL"/>
              </w:rPr>
            </w:pPr>
            <w:r>
              <w:rPr>
                <w:color w:val="000000"/>
                <w:kern w:val="32"/>
                <w:sz w:val="22"/>
                <w:lang w:eastAsia="zh-CN" w:bidi="pl-PL"/>
              </w:rPr>
              <w:t>Łagodna hipertriglicerydemia</w:t>
            </w:r>
          </w:p>
          <w:p w14:paraId="4F3CD2A1" w14:textId="77777777" w:rsidR="00F3457D" w:rsidRDefault="00310AA2">
            <w:pPr>
              <w:pStyle w:val="Paragraph"/>
              <w:ind w:left="180"/>
              <w:rPr>
                <w:color w:val="000000"/>
                <w:kern w:val="32"/>
                <w:sz w:val="22"/>
                <w:szCs w:val="22"/>
                <w:lang w:eastAsia="zh-CN" w:bidi="pl-PL"/>
              </w:rPr>
            </w:pPr>
            <w:r>
              <w:rPr>
                <w:color w:val="000000"/>
                <w:kern w:val="32"/>
                <w:sz w:val="22"/>
                <w:lang w:eastAsia="zh-CN" w:bidi="pl-PL"/>
              </w:rPr>
              <w:t>(stężenie triglicerydów od 150 do 300 mg/dl lub od 1,71 do 3,42 mmol/l)</w:t>
            </w:r>
          </w:p>
          <w:p w14:paraId="6B694CCB" w14:textId="77777777" w:rsidR="00F3457D" w:rsidRDefault="00310AA2">
            <w:pPr>
              <w:keepNext/>
              <w:rPr>
                <w:color w:val="000000"/>
                <w:kern w:val="32"/>
                <w:u w:val="single"/>
              </w:rPr>
              <w:pPrChange w:id="12" w:author="DM" w:date="2026-01-14T13:28:00Z" w16du:dateUtc="2026-01-14T12:28:00Z">
                <w:pPr>
                  <w:widowControl w:val="0"/>
                </w:pPr>
              </w:pPrChange>
            </w:pPr>
            <w:r>
              <w:rPr>
                <w:color w:val="000000"/>
                <w:kern w:val="32"/>
                <w:u w:val="single"/>
              </w:rPr>
              <w:lastRenderedPageBreak/>
              <w:t>LUB</w:t>
            </w:r>
          </w:p>
          <w:p w14:paraId="41B3F90A" w14:textId="77777777" w:rsidR="00F3457D" w:rsidRDefault="00F3457D">
            <w:pPr>
              <w:keepNext/>
              <w:rPr>
                <w:color w:val="000000"/>
                <w:kern w:val="32"/>
              </w:rPr>
              <w:pPrChange w:id="13" w:author="DM" w:date="2026-01-14T13:28:00Z" w16du:dateUtc="2026-01-14T12:28:00Z">
                <w:pPr>
                  <w:widowControl w:val="0"/>
                </w:pPr>
              </w:pPrChange>
            </w:pPr>
          </w:p>
          <w:p w14:paraId="3065C0B0" w14:textId="77777777" w:rsidR="00F3457D" w:rsidRDefault="00310AA2">
            <w:pPr>
              <w:keepNext/>
              <w:rPr>
                <w:color w:val="000000"/>
                <w:kern w:val="32"/>
                <w:szCs w:val="22"/>
              </w:rPr>
              <w:pPrChange w:id="14" w:author="DM" w:date="2026-01-14T13:28:00Z" w16du:dateUtc="2026-01-14T12:28:00Z">
                <w:pPr>
                  <w:widowControl w:val="0"/>
                </w:pPr>
              </w:pPrChange>
            </w:pPr>
            <w:r>
              <w:rPr>
                <w:color w:val="000000"/>
                <w:kern w:val="32"/>
              </w:rPr>
              <w:t>Umiarkowana hipertriglicerydemia</w:t>
            </w:r>
          </w:p>
          <w:p w14:paraId="4A9DE16D" w14:textId="77777777" w:rsidR="00F3457D" w:rsidRDefault="00310AA2">
            <w:pPr>
              <w:pStyle w:val="Paragraph"/>
              <w:spacing w:after="0"/>
              <w:ind w:left="187" w:hanging="7"/>
              <w:rPr>
                <w:color w:val="000000"/>
                <w:kern w:val="32"/>
                <w:sz w:val="22"/>
                <w:szCs w:val="22"/>
                <w:lang w:eastAsia="zh-CN" w:bidi="pl-PL"/>
              </w:rPr>
            </w:pPr>
            <w:r>
              <w:rPr>
                <w:color w:val="000000"/>
                <w:kern w:val="32"/>
                <w:sz w:val="22"/>
                <w:lang w:eastAsia="zh-CN" w:bidi="pl-PL"/>
              </w:rPr>
              <w:t>(stężenie triglicerydów od 301 do 500 mg/dl lub od 3,43 do 5,7 mmol/l)</w:t>
            </w:r>
          </w:p>
        </w:tc>
        <w:tc>
          <w:tcPr>
            <w:tcW w:w="4726" w:type="dxa"/>
            <w:vAlign w:val="center"/>
          </w:tcPr>
          <w:p w14:paraId="25DDE2FF" w14:textId="77777777" w:rsidR="00F3457D" w:rsidRDefault="00F3457D">
            <w:pPr>
              <w:pStyle w:val="Paragraph"/>
              <w:rPr>
                <w:color w:val="000000"/>
                <w:kern w:val="32"/>
                <w:sz w:val="22"/>
                <w:lang w:eastAsia="zh-CN" w:bidi="pl-PL"/>
              </w:rPr>
            </w:pPr>
          </w:p>
          <w:p w14:paraId="4C5A26A7" w14:textId="77777777" w:rsidR="00F3457D" w:rsidRDefault="00F3457D">
            <w:pPr>
              <w:pStyle w:val="Paragraph"/>
              <w:rPr>
                <w:color w:val="000000"/>
                <w:kern w:val="32"/>
                <w:sz w:val="22"/>
                <w:lang w:eastAsia="zh-CN" w:bidi="pl-PL"/>
              </w:rPr>
            </w:pPr>
          </w:p>
          <w:p w14:paraId="3989C297" w14:textId="6EBBB696" w:rsidR="00F3457D" w:rsidRPr="0007232B" w:rsidRDefault="00310AA2">
            <w:pPr>
              <w:pStyle w:val="Paragraph"/>
              <w:rPr>
                <w:rFonts w:ascii="Calibri" w:hAnsi="Calibri"/>
                <w:i/>
                <w:iCs/>
                <w:color w:val="000000"/>
                <w:kern w:val="32"/>
                <w:sz w:val="22"/>
                <w:szCs w:val="22"/>
                <w:lang w:eastAsia="zh-CN" w:bidi="pl-PL"/>
              </w:rPr>
            </w:pPr>
            <w:r>
              <w:rPr>
                <w:color w:val="000000"/>
                <w:kern w:val="32"/>
                <w:sz w:val="22"/>
                <w:lang w:eastAsia="zh-CN" w:bidi="pl-PL"/>
              </w:rPr>
              <w:t>Należy rozpocząć leczenie hipolipemizujące</w:t>
            </w:r>
            <w:r>
              <w:rPr>
                <w:color w:val="000000"/>
                <w:kern w:val="32"/>
                <w:sz w:val="22"/>
                <w:vertAlign w:val="superscript"/>
                <w:lang w:eastAsia="zh-CN" w:bidi="pl-PL"/>
              </w:rPr>
              <w:t>b</w:t>
            </w:r>
            <w:r>
              <w:rPr>
                <w:color w:val="000000"/>
                <w:kern w:val="32"/>
                <w:sz w:val="22"/>
                <w:lang w:eastAsia="zh-CN" w:bidi="pl-PL"/>
              </w:rPr>
              <w:t xml:space="preserve"> lub zmodyfikować leczenie już stosowane zgodnie </w:t>
            </w:r>
            <w:del w:id="15" w:author="DM" w:date="2026-01-14T13:32:00Z" w16du:dateUtc="2026-01-14T12:32:00Z">
              <w:r w:rsidDel="00D541F3">
                <w:rPr>
                  <w:color w:val="000000"/>
                  <w:kern w:val="32"/>
                  <w:sz w:val="22"/>
                  <w:lang w:eastAsia="zh-CN" w:bidi="pl-PL"/>
                </w:rPr>
                <w:delText xml:space="preserve">z </w:delText>
              </w:r>
            </w:del>
            <w:ins w:id="16" w:author="DM" w:date="2026-01-14T13:32:00Z" w16du:dateUtc="2026-01-14T12:32:00Z">
              <w:r w:rsidR="00D541F3">
                <w:rPr>
                  <w:color w:val="000000"/>
                  <w:kern w:val="32"/>
                  <w:sz w:val="22"/>
                  <w:lang w:eastAsia="zh-CN" w:bidi="pl-PL"/>
                </w:rPr>
                <w:t>z </w:t>
              </w:r>
            </w:ins>
            <w:r>
              <w:rPr>
                <w:color w:val="000000"/>
                <w:kern w:val="32"/>
                <w:sz w:val="22"/>
                <w:lang w:eastAsia="zh-CN" w:bidi="pl-PL"/>
              </w:rPr>
              <w:t>zaleceniami zawartymi w drukach informacyjnych odpowiednich produktów leczniczych; kontynuować stosowanie lorlatynibu w tej samej dawce.</w:t>
            </w:r>
          </w:p>
        </w:tc>
      </w:tr>
      <w:tr w:rsidR="00F3457D" w14:paraId="06C21ECE" w14:textId="77777777">
        <w:tc>
          <w:tcPr>
            <w:tcW w:w="4346" w:type="dxa"/>
            <w:vAlign w:val="center"/>
          </w:tcPr>
          <w:p w14:paraId="577965A4" w14:textId="77777777" w:rsidR="00F3457D" w:rsidRDefault="00310AA2">
            <w:pPr>
              <w:pStyle w:val="Paragraph"/>
              <w:spacing w:after="0"/>
              <w:rPr>
                <w:color w:val="000000"/>
                <w:kern w:val="32"/>
                <w:sz w:val="22"/>
                <w:szCs w:val="22"/>
                <w:lang w:eastAsia="zh-CN" w:bidi="pl-PL"/>
              </w:rPr>
            </w:pPr>
            <w:r>
              <w:rPr>
                <w:color w:val="000000"/>
                <w:kern w:val="32"/>
                <w:sz w:val="22"/>
                <w:lang w:eastAsia="zh-CN" w:bidi="pl-PL"/>
              </w:rPr>
              <w:t>Ciężka hipercholesterolemia</w:t>
            </w:r>
          </w:p>
          <w:p w14:paraId="673D2A8E" w14:textId="77777777" w:rsidR="00F3457D" w:rsidRDefault="00310AA2">
            <w:pPr>
              <w:pStyle w:val="Paragraph"/>
              <w:spacing w:after="0"/>
              <w:ind w:left="180"/>
              <w:rPr>
                <w:color w:val="000000"/>
                <w:kern w:val="32"/>
                <w:sz w:val="22"/>
                <w:szCs w:val="22"/>
                <w:lang w:eastAsia="zh-CN" w:bidi="pl-PL"/>
              </w:rPr>
            </w:pPr>
            <w:r>
              <w:rPr>
                <w:color w:val="000000"/>
                <w:kern w:val="32"/>
                <w:sz w:val="22"/>
                <w:lang w:eastAsia="zh-CN" w:bidi="pl-PL"/>
              </w:rPr>
              <w:t>(stężenie cholesterolu od 401 do 500 mg/dl lub od 10,35 do 12,92 mmol/l)</w:t>
            </w:r>
          </w:p>
          <w:p w14:paraId="30966B98" w14:textId="77777777" w:rsidR="00F3457D" w:rsidRDefault="00F3457D">
            <w:pPr>
              <w:pStyle w:val="Paragraph"/>
              <w:spacing w:after="0"/>
              <w:rPr>
                <w:color w:val="000000"/>
                <w:kern w:val="32"/>
                <w:sz w:val="22"/>
                <w:szCs w:val="22"/>
                <w:lang w:eastAsia="zh-CN" w:bidi="pl-PL"/>
              </w:rPr>
            </w:pPr>
          </w:p>
          <w:p w14:paraId="15AA702D" w14:textId="77777777" w:rsidR="00F3457D" w:rsidRDefault="00310AA2">
            <w:pPr>
              <w:pStyle w:val="Paragraph"/>
              <w:spacing w:after="0"/>
              <w:rPr>
                <w:color w:val="000000"/>
                <w:kern w:val="32"/>
                <w:sz w:val="22"/>
                <w:szCs w:val="22"/>
                <w:u w:val="single"/>
                <w:lang w:eastAsia="zh-CN" w:bidi="pl-PL"/>
              </w:rPr>
            </w:pPr>
            <w:r>
              <w:rPr>
                <w:color w:val="000000"/>
                <w:kern w:val="32"/>
                <w:sz w:val="22"/>
                <w:u w:val="single"/>
                <w:lang w:eastAsia="zh-CN" w:bidi="pl-PL"/>
              </w:rPr>
              <w:t>LUB</w:t>
            </w:r>
          </w:p>
          <w:p w14:paraId="469E2C8A" w14:textId="77777777" w:rsidR="00F3457D" w:rsidRDefault="00F3457D">
            <w:pPr>
              <w:pStyle w:val="Paragraph"/>
              <w:spacing w:after="0"/>
              <w:rPr>
                <w:color w:val="000000"/>
                <w:kern w:val="32"/>
                <w:sz w:val="22"/>
                <w:szCs w:val="22"/>
                <w:u w:val="single"/>
                <w:lang w:eastAsia="zh-CN" w:bidi="pl-PL"/>
              </w:rPr>
            </w:pPr>
          </w:p>
          <w:p w14:paraId="3D1F7AD5" w14:textId="77777777" w:rsidR="00F3457D" w:rsidRDefault="00310AA2">
            <w:pPr>
              <w:pStyle w:val="Paragraph"/>
              <w:spacing w:after="0"/>
              <w:rPr>
                <w:color w:val="000000"/>
                <w:kern w:val="32"/>
                <w:sz w:val="22"/>
                <w:szCs w:val="22"/>
                <w:lang w:eastAsia="zh-CN" w:bidi="pl-PL"/>
              </w:rPr>
            </w:pPr>
            <w:r>
              <w:rPr>
                <w:color w:val="000000"/>
                <w:kern w:val="32"/>
                <w:sz w:val="22"/>
                <w:lang w:eastAsia="zh-CN" w:bidi="pl-PL"/>
              </w:rPr>
              <w:t>Ciężka hipertriglicerydemia</w:t>
            </w:r>
          </w:p>
          <w:p w14:paraId="7BB808E7" w14:textId="77777777" w:rsidR="00F3457D" w:rsidRDefault="00310AA2">
            <w:pPr>
              <w:pStyle w:val="Paragraph"/>
              <w:spacing w:after="0"/>
              <w:ind w:left="180"/>
              <w:rPr>
                <w:color w:val="000000"/>
                <w:kern w:val="32"/>
                <w:sz w:val="22"/>
                <w:szCs w:val="22"/>
                <w:lang w:eastAsia="zh-CN" w:bidi="pl-PL"/>
              </w:rPr>
            </w:pPr>
            <w:r>
              <w:rPr>
                <w:color w:val="000000"/>
                <w:kern w:val="32"/>
                <w:sz w:val="22"/>
                <w:lang w:eastAsia="zh-CN" w:bidi="pl-PL"/>
              </w:rPr>
              <w:t>(stężenie triglicerydów od 501 do 1000 mg/dl lub od 5,71 do 11,4 mmol/l)</w:t>
            </w:r>
          </w:p>
        </w:tc>
        <w:tc>
          <w:tcPr>
            <w:tcW w:w="4726" w:type="dxa"/>
            <w:vAlign w:val="center"/>
          </w:tcPr>
          <w:p w14:paraId="5E3A89B7" w14:textId="77777777" w:rsidR="00F3457D" w:rsidRPr="0007232B" w:rsidRDefault="00310AA2">
            <w:pPr>
              <w:pStyle w:val="Paragraph"/>
              <w:rPr>
                <w:rFonts w:ascii="Calibri" w:hAnsi="Calibri"/>
                <w:i/>
                <w:iCs/>
                <w:color w:val="000000"/>
                <w:kern w:val="32"/>
                <w:sz w:val="22"/>
                <w:szCs w:val="22"/>
                <w:lang w:eastAsia="zh-CN" w:bidi="pl-PL"/>
              </w:rPr>
            </w:pPr>
            <w:r>
              <w:rPr>
                <w:color w:val="000000"/>
                <w:kern w:val="32"/>
                <w:sz w:val="22"/>
                <w:lang w:eastAsia="zh-CN" w:bidi="pl-PL"/>
              </w:rPr>
              <w:t>Należy rozpocząć leczenie hipolipemizujące</w:t>
            </w:r>
            <w:r>
              <w:rPr>
                <w:color w:val="000000"/>
                <w:kern w:val="32"/>
                <w:sz w:val="22"/>
                <w:vertAlign w:val="superscript"/>
                <w:lang w:eastAsia="zh-CN" w:bidi="pl-PL"/>
              </w:rPr>
              <w:t>b</w:t>
            </w:r>
            <w:r>
              <w:rPr>
                <w:color w:val="000000"/>
                <w:kern w:val="32"/>
                <w:sz w:val="22"/>
                <w:lang w:eastAsia="zh-CN" w:bidi="pl-PL"/>
              </w:rPr>
              <w:t>; jeżeli pacjent już przyjmuje leki hipolipemizujące</w:t>
            </w:r>
            <w:r>
              <w:rPr>
                <w:color w:val="000000"/>
                <w:kern w:val="32"/>
                <w:sz w:val="22"/>
                <w:vertAlign w:val="superscript"/>
                <w:lang w:eastAsia="zh-CN" w:bidi="pl-PL"/>
              </w:rPr>
              <w:t>b</w:t>
            </w:r>
            <w:r>
              <w:rPr>
                <w:color w:val="000000"/>
                <w:kern w:val="32"/>
                <w:sz w:val="22"/>
                <w:lang w:eastAsia="zh-CN" w:bidi="pl-PL"/>
              </w:rPr>
              <w:t>, należy zwiększyć ich dawkę zgodnie z zaleceniami zawartymi w drukach informacyjnych odpowiednich produktów leczniczych lub należy zmienić na nowe leki</w:t>
            </w:r>
            <w:r>
              <w:rPr>
                <w:color w:val="000000"/>
                <w:kern w:val="32"/>
                <w:sz w:val="22"/>
                <w:vertAlign w:val="superscript"/>
                <w:lang w:eastAsia="zh-CN" w:bidi="pl-PL"/>
              </w:rPr>
              <w:t xml:space="preserve"> </w:t>
            </w:r>
            <w:r>
              <w:rPr>
                <w:color w:val="000000"/>
                <w:kern w:val="32"/>
                <w:sz w:val="22"/>
                <w:lang w:eastAsia="zh-CN" w:bidi="pl-PL"/>
              </w:rPr>
              <w:t>hipolipemizujące</w:t>
            </w:r>
            <w:r>
              <w:rPr>
                <w:color w:val="000000"/>
                <w:kern w:val="32"/>
                <w:sz w:val="22"/>
                <w:vertAlign w:val="superscript"/>
                <w:lang w:eastAsia="zh-CN" w:bidi="pl-PL"/>
              </w:rPr>
              <w:t xml:space="preserve">b </w:t>
            </w:r>
            <w:r>
              <w:rPr>
                <w:color w:val="000000"/>
                <w:kern w:val="32"/>
                <w:sz w:val="22"/>
                <w:lang w:eastAsia="zh-CN" w:bidi="pl-PL"/>
              </w:rPr>
              <w:t xml:space="preserve">. Kontynuować stosowanie lorlatynibu, bez przerw w leczeniu, w tej samej dawce. </w:t>
            </w:r>
          </w:p>
        </w:tc>
      </w:tr>
      <w:tr w:rsidR="00F3457D" w14:paraId="75559E67" w14:textId="77777777">
        <w:trPr>
          <w:cantSplit/>
        </w:trPr>
        <w:tc>
          <w:tcPr>
            <w:tcW w:w="4346" w:type="dxa"/>
            <w:vAlign w:val="center"/>
          </w:tcPr>
          <w:p w14:paraId="602478D6" w14:textId="77777777" w:rsidR="00F3457D" w:rsidRDefault="00310AA2">
            <w:pPr>
              <w:pStyle w:val="Paragraph"/>
              <w:spacing w:after="0"/>
              <w:rPr>
                <w:color w:val="000000"/>
                <w:kern w:val="32"/>
                <w:sz w:val="22"/>
                <w:szCs w:val="22"/>
                <w:lang w:eastAsia="zh-CN" w:bidi="pl-PL"/>
              </w:rPr>
            </w:pPr>
            <w:r>
              <w:rPr>
                <w:color w:val="000000"/>
                <w:kern w:val="32"/>
                <w:sz w:val="22"/>
                <w:lang w:eastAsia="zh-CN" w:bidi="pl-PL"/>
              </w:rPr>
              <w:t>Hipercholesterolemia zagrażająca życiu</w:t>
            </w:r>
          </w:p>
          <w:p w14:paraId="723C85D4" w14:textId="77777777" w:rsidR="00F3457D" w:rsidRDefault="00310AA2">
            <w:pPr>
              <w:pStyle w:val="Paragraph"/>
              <w:spacing w:after="0"/>
              <w:ind w:left="180"/>
              <w:rPr>
                <w:color w:val="000000"/>
                <w:kern w:val="32"/>
                <w:sz w:val="22"/>
                <w:szCs w:val="22"/>
                <w:lang w:eastAsia="zh-CN" w:bidi="pl-PL"/>
              </w:rPr>
            </w:pPr>
            <w:r>
              <w:rPr>
                <w:color w:val="000000"/>
                <w:kern w:val="32"/>
                <w:sz w:val="22"/>
                <w:lang w:eastAsia="zh-CN" w:bidi="pl-PL"/>
              </w:rPr>
              <w:t>(stężenie cholesterolu powyżej 500 mg/dl lub powyżej 12,92 mmol/l)</w:t>
            </w:r>
          </w:p>
          <w:p w14:paraId="16E6F8EC" w14:textId="77777777" w:rsidR="00F3457D" w:rsidRDefault="00F3457D">
            <w:pPr>
              <w:pStyle w:val="Paragraph"/>
              <w:spacing w:after="0"/>
              <w:rPr>
                <w:color w:val="000000"/>
                <w:kern w:val="32"/>
                <w:sz w:val="22"/>
                <w:szCs w:val="22"/>
                <w:lang w:eastAsia="zh-CN" w:bidi="pl-PL"/>
              </w:rPr>
            </w:pPr>
          </w:p>
          <w:p w14:paraId="35E84695" w14:textId="77777777" w:rsidR="00F3457D" w:rsidRDefault="00310AA2">
            <w:pPr>
              <w:pStyle w:val="Paragraph"/>
              <w:spacing w:after="0"/>
              <w:rPr>
                <w:color w:val="000000"/>
                <w:kern w:val="32"/>
                <w:sz w:val="22"/>
                <w:szCs w:val="22"/>
                <w:u w:val="single"/>
                <w:lang w:eastAsia="zh-CN" w:bidi="pl-PL"/>
              </w:rPr>
            </w:pPr>
            <w:r>
              <w:rPr>
                <w:color w:val="000000"/>
                <w:kern w:val="32"/>
                <w:sz w:val="22"/>
                <w:u w:val="single"/>
                <w:lang w:eastAsia="zh-CN" w:bidi="pl-PL"/>
              </w:rPr>
              <w:t>LUB</w:t>
            </w:r>
          </w:p>
          <w:p w14:paraId="2AE89B98" w14:textId="77777777" w:rsidR="00F3457D" w:rsidRDefault="00F3457D">
            <w:pPr>
              <w:pStyle w:val="Paragraph"/>
              <w:spacing w:after="0"/>
              <w:rPr>
                <w:color w:val="000000"/>
                <w:kern w:val="32"/>
                <w:sz w:val="22"/>
                <w:szCs w:val="22"/>
                <w:u w:val="single"/>
                <w:lang w:eastAsia="zh-CN" w:bidi="pl-PL"/>
              </w:rPr>
            </w:pPr>
          </w:p>
          <w:p w14:paraId="38A5EB6A" w14:textId="77777777" w:rsidR="00F3457D" w:rsidRDefault="00310AA2">
            <w:pPr>
              <w:pStyle w:val="Paragraph"/>
              <w:spacing w:after="0"/>
              <w:rPr>
                <w:color w:val="000000"/>
                <w:kern w:val="32"/>
                <w:sz w:val="22"/>
                <w:szCs w:val="22"/>
                <w:lang w:eastAsia="zh-CN" w:bidi="pl-PL"/>
              </w:rPr>
            </w:pPr>
            <w:r>
              <w:rPr>
                <w:color w:val="000000"/>
                <w:kern w:val="32"/>
                <w:sz w:val="22"/>
                <w:lang w:eastAsia="zh-CN" w:bidi="pl-PL"/>
              </w:rPr>
              <w:t>Hipertriglicerydemia zagrażająca życiu</w:t>
            </w:r>
          </w:p>
          <w:p w14:paraId="50450923" w14:textId="77777777" w:rsidR="00F3457D" w:rsidRDefault="00310AA2">
            <w:pPr>
              <w:pStyle w:val="Paragraph"/>
              <w:spacing w:after="0"/>
              <w:ind w:left="180"/>
              <w:rPr>
                <w:color w:val="000000"/>
                <w:kern w:val="32"/>
                <w:sz w:val="22"/>
                <w:szCs w:val="22"/>
                <w:lang w:eastAsia="zh-CN" w:bidi="pl-PL"/>
              </w:rPr>
            </w:pPr>
            <w:r>
              <w:rPr>
                <w:color w:val="000000"/>
                <w:kern w:val="32"/>
                <w:sz w:val="22"/>
                <w:lang w:eastAsia="zh-CN" w:bidi="pl-PL"/>
              </w:rPr>
              <w:t>(stężenie triglicerydów powyżej 1000 mg/dl lub powyżej 11,4 mmol/l)</w:t>
            </w:r>
          </w:p>
        </w:tc>
        <w:tc>
          <w:tcPr>
            <w:tcW w:w="4726" w:type="dxa"/>
            <w:vAlign w:val="center"/>
          </w:tcPr>
          <w:p w14:paraId="037C766F" w14:textId="77777777" w:rsidR="00F3457D" w:rsidRDefault="00310AA2">
            <w:pPr>
              <w:pStyle w:val="Paragraph"/>
              <w:spacing w:after="0"/>
              <w:rPr>
                <w:color w:val="000000"/>
                <w:kern w:val="32"/>
                <w:sz w:val="22"/>
                <w:szCs w:val="22"/>
                <w:lang w:eastAsia="zh-CN" w:bidi="pl-PL"/>
              </w:rPr>
            </w:pPr>
            <w:r>
              <w:rPr>
                <w:color w:val="000000"/>
                <w:kern w:val="32"/>
                <w:sz w:val="22"/>
                <w:lang w:eastAsia="zh-CN" w:bidi="pl-PL"/>
              </w:rPr>
              <w:t>Należy rozpocząć leczenie hipolipemizujące</w:t>
            </w:r>
            <w:r>
              <w:rPr>
                <w:color w:val="000000"/>
                <w:kern w:val="32"/>
                <w:sz w:val="22"/>
                <w:vertAlign w:val="superscript"/>
                <w:lang w:eastAsia="zh-CN" w:bidi="pl-PL"/>
              </w:rPr>
              <w:t>b</w:t>
            </w:r>
            <w:r>
              <w:rPr>
                <w:color w:val="000000"/>
                <w:kern w:val="32"/>
                <w:sz w:val="22"/>
                <w:lang w:eastAsia="zh-CN" w:bidi="pl-PL"/>
              </w:rPr>
              <w:t xml:space="preserve"> lub zwiększyć dawkę już przyjmowanych leków hipolipemizujących</w:t>
            </w:r>
            <w:r>
              <w:rPr>
                <w:color w:val="000000"/>
                <w:kern w:val="32"/>
                <w:sz w:val="22"/>
                <w:vertAlign w:val="superscript"/>
                <w:lang w:eastAsia="zh-CN" w:bidi="pl-PL"/>
              </w:rPr>
              <w:t>b</w:t>
            </w:r>
            <w:r>
              <w:rPr>
                <w:color w:val="000000"/>
                <w:kern w:val="32"/>
                <w:sz w:val="22"/>
                <w:lang w:eastAsia="zh-CN" w:bidi="pl-PL"/>
              </w:rPr>
              <w:t xml:space="preserve"> zgodnie z zaleceniami zawartymi w drukach informacyjnych odpowiednich produktów leczniczych lub należy zmienić na nowe leki</w:t>
            </w:r>
            <w:r>
              <w:rPr>
                <w:color w:val="000000"/>
                <w:kern w:val="32"/>
                <w:sz w:val="22"/>
                <w:vertAlign w:val="superscript"/>
                <w:lang w:eastAsia="zh-CN" w:bidi="pl-PL"/>
              </w:rPr>
              <w:t xml:space="preserve"> </w:t>
            </w:r>
            <w:r>
              <w:rPr>
                <w:color w:val="000000"/>
                <w:kern w:val="32"/>
                <w:sz w:val="22"/>
                <w:lang w:eastAsia="zh-CN" w:bidi="pl-PL"/>
              </w:rPr>
              <w:t>hipolipemizujące</w:t>
            </w:r>
            <w:r>
              <w:rPr>
                <w:color w:val="000000"/>
                <w:kern w:val="32"/>
                <w:sz w:val="22"/>
                <w:vertAlign w:val="superscript"/>
                <w:lang w:eastAsia="zh-CN" w:bidi="pl-PL"/>
              </w:rPr>
              <w:t>b</w:t>
            </w:r>
            <w:r>
              <w:rPr>
                <w:color w:val="000000"/>
                <w:kern w:val="32"/>
                <w:sz w:val="22"/>
                <w:lang w:eastAsia="zh-CN" w:bidi="pl-PL"/>
              </w:rPr>
              <w:t>. Wstrzymać stosowanie lorlatynibu do czasu zmniejszenia nasilenia hipercholesterolemii i (lub) hipertriglicerydemii do stopnia umiarkowanego lub łagodnego.</w:t>
            </w:r>
          </w:p>
          <w:p w14:paraId="58D83752" w14:textId="77777777" w:rsidR="00F3457D" w:rsidRDefault="00F3457D">
            <w:pPr>
              <w:pStyle w:val="Paragraph"/>
              <w:spacing w:after="0"/>
              <w:rPr>
                <w:color w:val="000000"/>
                <w:kern w:val="32"/>
                <w:sz w:val="22"/>
                <w:szCs w:val="22"/>
                <w:lang w:eastAsia="zh-CN" w:bidi="pl-PL"/>
              </w:rPr>
            </w:pPr>
          </w:p>
          <w:p w14:paraId="79CF2B10" w14:textId="7A624FFD" w:rsidR="00F3457D" w:rsidRDefault="00310AA2">
            <w:pPr>
              <w:pStyle w:val="Paragraph"/>
              <w:spacing w:after="0"/>
              <w:rPr>
                <w:color w:val="000000"/>
                <w:kern w:val="32"/>
                <w:sz w:val="22"/>
                <w:szCs w:val="22"/>
                <w:lang w:eastAsia="zh-CN" w:bidi="pl-PL"/>
              </w:rPr>
            </w:pPr>
            <w:r>
              <w:rPr>
                <w:color w:val="000000"/>
                <w:sz w:val="22"/>
                <w:lang w:eastAsia="zh-CN" w:bidi="pl-PL"/>
              </w:rPr>
              <w:t>Wznowić stosowanie lorlatynibu w tej samej dawce, jednocześnie maksymalnie zwiększając dawkę leków hipolipemizujących</w:t>
            </w:r>
            <w:r>
              <w:rPr>
                <w:color w:val="000000"/>
                <w:kern w:val="32"/>
                <w:sz w:val="22"/>
                <w:vertAlign w:val="superscript"/>
                <w:lang w:eastAsia="zh-CN" w:bidi="pl-PL"/>
              </w:rPr>
              <w:t>b</w:t>
            </w:r>
            <w:r>
              <w:rPr>
                <w:color w:val="000000"/>
                <w:sz w:val="22"/>
                <w:lang w:eastAsia="zh-CN" w:bidi="pl-PL"/>
              </w:rPr>
              <w:t xml:space="preserve"> zgodnie </w:t>
            </w:r>
            <w:del w:id="17" w:author="DM" w:date="2026-01-14T13:33:00Z" w16du:dateUtc="2026-01-14T12:33:00Z">
              <w:r w:rsidDel="00D541F3">
                <w:rPr>
                  <w:color w:val="000000"/>
                  <w:sz w:val="22"/>
                  <w:lang w:eastAsia="zh-CN" w:bidi="pl-PL"/>
                </w:rPr>
                <w:delText xml:space="preserve">z </w:delText>
              </w:r>
            </w:del>
            <w:ins w:id="18" w:author="DM" w:date="2026-01-14T13:33:00Z" w16du:dateUtc="2026-01-14T12:33:00Z">
              <w:r w:rsidR="00D541F3">
                <w:rPr>
                  <w:color w:val="000000"/>
                  <w:sz w:val="22"/>
                  <w:lang w:eastAsia="zh-CN" w:bidi="pl-PL"/>
                </w:rPr>
                <w:t>z </w:t>
              </w:r>
            </w:ins>
            <w:r>
              <w:rPr>
                <w:color w:val="000000"/>
                <w:sz w:val="22"/>
                <w:lang w:eastAsia="zh-CN" w:bidi="pl-PL"/>
              </w:rPr>
              <w:t>zalecaniami zawartymi w drukach informacyjnych odpowiednich produktów leczniczych.</w:t>
            </w:r>
          </w:p>
          <w:p w14:paraId="1BB402B2" w14:textId="77777777" w:rsidR="00F3457D" w:rsidRDefault="00F3457D">
            <w:pPr>
              <w:pStyle w:val="Paragraph"/>
              <w:spacing w:after="0"/>
              <w:rPr>
                <w:color w:val="000000"/>
                <w:kern w:val="32"/>
                <w:sz w:val="22"/>
                <w:szCs w:val="22"/>
                <w:lang w:eastAsia="zh-CN" w:bidi="pl-PL"/>
              </w:rPr>
            </w:pPr>
          </w:p>
          <w:p w14:paraId="63D82022" w14:textId="77777777" w:rsidR="00F3457D" w:rsidRPr="0007232B" w:rsidRDefault="00310AA2">
            <w:pPr>
              <w:pStyle w:val="Paragraph"/>
              <w:spacing w:after="0"/>
              <w:rPr>
                <w:rFonts w:ascii="Calibri" w:hAnsi="Calibri"/>
                <w:i/>
                <w:iCs/>
                <w:color w:val="000000"/>
                <w:kern w:val="32"/>
                <w:sz w:val="22"/>
                <w:szCs w:val="22"/>
                <w:lang w:eastAsia="zh-CN" w:bidi="pl-PL"/>
              </w:rPr>
            </w:pPr>
            <w:r>
              <w:rPr>
                <w:color w:val="000000"/>
                <w:sz w:val="22"/>
                <w:lang w:eastAsia="zh-CN" w:bidi="pl-PL"/>
              </w:rPr>
              <w:t>W przypadku ponownego wystąpienia ciężkiej hipercholesterolemii i (lub) hipertriglicerydemii, pomimo stosowania maksymalnej dawki leków hipolipemizujących</w:t>
            </w:r>
            <w:r>
              <w:rPr>
                <w:color w:val="000000"/>
                <w:sz w:val="22"/>
                <w:vertAlign w:val="superscript"/>
                <w:lang w:eastAsia="zh-CN" w:bidi="pl-PL"/>
              </w:rPr>
              <w:t>b</w:t>
            </w:r>
            <w:r>
              <w:rPr>
                <w:color w:val="000000"/>
                <w:sz w:val="22"/>
                <w:lang w:eastAsia="zh-CN" w:bidi="pl-PL"/>
              </w:rPr>
              <w:t xml:space="preserve"> zgodnie z zaleceniami </w:t>
            </w:r>
            <w:r>
              <w:rPr>
                <w:color w:val="000000"/>
                <w:kern w:val="32"/>
                <w:sz w:val="22"/>
                <w:lang w:eastAsia="zh-CN" w:bidi="pl-PL"/>
              </w:rPr>
              <w:t xml:space="preserve">zawartymi </w:t>
            </w:r>
            <w:r>
              <w:rPr>
                <w:color w:val="000000"/>
                <w:sz w:val="22"/>
                <w:lang w:eastAsia="zh-CN" w:bidi="pl-PL"/>
              </w:rPr>
              <w:t>w drukach informacyjnych odpowiednich produktów leczniczych, należy zmniejszyć dawkę lorlatynibu o 1 poziom.</w:t>
            </w:r>
          </w:p>
        </w:tc>
      </w:tr>
      <w:tr w:rsidR="00F3457D" w14:paraId="6156EE99" w14:textId="77777777">
        <w:tc>
          <w:tcPr>
            <w:tcW w:w="9072" w:type="dxa"/>
            <w:gridSpan w:val="2"/>
          </w:tcPr>
          <w:p w14:paraId="70AABE64" w14:textId="77777777" w:rsidR="00F3457D" w:rsidRDefault="00310AA2">
            <w:pPr>
              <w:pStyle w:val="Paragraph"/>
              <w:widowControl w:val="0"/>
              <w:overflowPunct w:val="0"/>
              <w:autoSpaceDE w:val="0"/>
              <w:autoSpaceDN w:val="0"/>
              <w:adjustRightInd w:val="0"/>
              <w:spacing w:after="0"/>
              <w:textAlignment w:val="baseline"/>
              <w:rPr>
                <w:b/>
                <w:color w:val="000000"/>
                <w:kern w:val="32"/>
                <w:sz w:val="22"/>
                <w:szCs w:val="22"/>
                <w:lang w:eastAsia="zh-CN" w:bidi="pl-PL"/>
              </w:rPr>
            </w:pPr>
            <w:r>
              <w:rPr>
                <w:b/>
                <w:color w:val="000000"/>
                <w:kern w:val="32"/>
                <w:sz w:val="22"/>
                <w:lang w:eastAsia="zh-CN" w:bidi="pl-PL"/>
              </w:rPr>
              <w:t>Wpływ na ośrodkowy układ nerwowy (OUN) (obejmuje zaburzenia psychotyczne oraz zaburzenia funkcji poznawczych, nastroju, stanu psychicznego lub mowy)</w:t>
            </w:r>
          </w:p>
        </w:tc>
      </w:tr>
      <w:tr w:rsidR="00F3457D" w14:paraId="3BF2BD73" w14:textId="77777777">
        <w:tc>
          <w:tcPr>
            <w:tcW w:w="4346" w:type="dxa"/>
            <w:vAlign w:val="center"/>
          </w:tcPr>
          <w:p w14:paraId="5F0C4F8D" w14:textId="77777777" w:rsidR="00F3457D" w:rsidRDefault="00310AA2">
            <w:pPr>
              <w:pStyle w:val="Paragraph"/>
              <w:widowControl w:val="0"/>
              <w:spacing w:after="0"/>
              <w:rPr>
                <w:color w:val="000000"/>
                <w:kern w:val="32"/>
                <w:sz w:val="22"/>
                <w:szCs w:val="22"/>
                <w:lang w:eastAsia="zh-CN" w:bidi="pl-PL"/>
              </w:rPr>
            </w:pPr>
            <w:r>
              <w:rPr>
                <w:color w:val="000000"/>
                <w:kern w:val="32"/>
                <w:sz w:val="22"/>
                <w:lang w:eastAsia="zh-CN" w:bidi="pl-PL"/>
              </w:rPr>
              <w:t>Stopień 2: umiarkowany</w:t>
            </w:r>
          </w:p>
          <w:p w14:paraId="7654CA9B" w14:textId="77777777" w:rsidR="00F3457D" w:rsidRDefault="00F3457D">
            <w:pPr>
              <w:pStyle w:val="Paragraph"/>
              <w:widowControl w:val="0"/>
              <w:spacing w:after="0"/>
              <w:rPr>
                <w:color w:val="000000"/>
                <w:kern w:val="32"/>
                <w:sz w:val="22"/>
                <w:szCs w:val="22"/>
                <w:lang w:eastAsia="zh-CN" w:bidi="pl-PL"/>
              </w:rPr>
            </w:pPr>
          </w:p>
          <w:p w14:paraId="2DED9C36" w14:textId="77777777" w:rsidR="00F3457D" w:rsidRDefault="00310AA2">
            <w:pPr>
              <w:pStyle w:val="Paragraph"/>
              <w:widowControl w:val="0"/>
              <w:spacing w:after="0"/>
              <w:rPr>
                <w:color w:val="000000"/>
                <w:kern w:val="32"/>
                <w:sz w:val="22"/>
                <w:szCs w:val="22"/>
                <w:u w:val="single"/>
                <w:lang w:eastAsia="zh-CN" w:bidi="pl-PL"/>
              </w:rPr>
            </w:pPr>
            <w:r>
              <w:rPr>
                <w:color w:val="000000"/>
                <w:kern w:val="32"/>
                <w:sz w:val="22"/>
                <w:u w:val="single"/>
                <w:lang w:eastAsia="zh-CN" w:bidi="pl-PL"/>
              </w:rPr>
              <w:t xml:space="preserve">LUB </w:t>
            </w:r>
          </w:p>
          <w:p w14:paraId="0F8E9FDB" w14:textId="77777777" w:rsidR="00F3457D" w:rsidRDefault="00F3457D">
            <w:pPr>
              <w:pStyle w:val="Paragraph"/>
              <w:widowControl w:val="0"/>
              <w:spacing w:after="0"/>
              <w:ind w:firstLine="810"/>
              <w:rPr>
                <w:color w:val="000000"/>
                <w:kern w:val="32"/>
                <w:sz w:val="22"/>
                <w:szCs w:val="22"/>
                <w:u w:val="single"/>
                <w:lang w:eastAsia="zh-CN" w:bidi="pl-PL"/>
              </w:rPr>
            </w:pPr>
          </w:p>
          <w:p w14:paraId="6D975F09" w14:textId="77777777" w:rsidR="00F3457D" w:rsidRDefault="00310AA2">
            <w:pPr>
              <w:pStyle w:val="Paragraph"/>
              <w:widowControl w:val="0"/>
              <w:spacing w:after="0"/>
              <w:rPr>
                <w:color w:val="000000"/>
                <w:kern w:val="32"/>
                <w:sz w:val="22"/>
                <w:szCs w:val="22"/>
                <w:lang w:eastAsia="zh-CN" w:bidi="pl-PL"/>
              </w:rPr>
            </w:pPr>
            <w:r>
              <w:rPr>
                <w:color w:val="000000"/>
                <w:kern w:val="32"/>
                <w:sz w:val="22"/>
                <w:lang w:eastAsia="zh-CN" w:bidi="pl-PL"/>
              </w:rPr>
              <w:t xml:space="preserve">Stopień 3: ciężki </w:t>
            </w:r>
          </w:p>
        </w:tc>
        <w:tc>
          <w:tcPr>
            <w:tcW w:w="4726" w:type="dxa"/>
            <w:vAlign w:val="center"/>
          </w:tcPr>
          <w:p w14:paraId="6325CB3D" w14:textId="77777777" w:rsidR="00F3457D" w:rsidRDefault="00310AA2">
            <w:pPr>
              <w:pStyle w:val="Paragraph"/>
              <w:widowControl w:val="0"/>
              <w:spacing w:after="0"/>
              <w:rPr>
                <w:color w:val="000000"/>
                <w:kern w:val="32"/>
                <w:sz w:val="22"/>
                <w:szCs w:val="22"/>
                <w:lang w:eastAsia="zh-CN" w:bidi="pl-PL"/>
              </w:rPr>
            </w:pPr>
            <w:r>
              <w:rPr>
                <w:color w:val="000000"/>
                <w:kern w:val="32"/>
                <w:sz w:val="22"/>
                <w:lang w:eastAsia="zh-CN" w:bidi="pl-PL"/>
              </w:rPr>
              <w:t xml:space="preserve">Wstrzymać leczenie aż do zmniejszenia nasilenia objawów toksyczności do stopnia mniejszego lub równego 1. Następnie wznowić leczenie lorlatynibem w dawce zmniejszonej o 1 poziom. </w:t>
            </w:r>
          </w:p>
        </w:tc>
      </w:tr>
      <w:tr w:rsidR="00F3457D" w14:paraId="005CCDD2" w14:textId="77777777">
        <w:tc>
          <w:tcPr>
            <w:tcW w:w="4346" w:type="dxa"/>
            <w:vAlign w:val="center"/>
          </w:tcPr>
          <w:p w14:paraId="6A5AB9E5" w14:textId="77777777" w:rsidR="00F3457D" w:rsidRDefault="00310AA2">
            <w:pPr>
              <w:pStyle w:val="Paragraph"/>
              <w:widowControl w:val="0"/>
              <w:spacing w:after="0"/>
              <w:ind w:left="180" w:hanging="180"/>
              <w:rPr>
                <w:color w:val="000000"/>
                <w:kern w:val="32"/>
                <w:sz w:val="22"/>
                <w:szCs w:val="22"/>
                <w:lang w:eastAsia="zh-CN" w:bidi="pl-PL"/>
              </w:rPr>
            </w:pPr>
            <w:r>
              <w:rPr>
                <w:color w:val="000000"/>
                <w:kern w:val="32"/>
                <w:sz w:val="22"/>
                <w:lang w:eastAsia="zh-CN" w:bidi="pl-PL"/>
              </w:rPr>
              <w:t xml:space="preserve">Stopień 4: stan zagrożenia życia i (lub) wymagana pilna interwencja </w:t>
            </w:r>
          </w:p>
        </w:tc>
        <w:tc>
          <w:tcPr>
            <w:tcW w:w="4726" w:type="dxa"/>
            <w:vAlign w:val="center"/>
          </w:tcPr>
          <w:p w14:paraId="359A6D38" w14:textId="77777777" w:rsidR="00F3457D" w:rsidRDefault="00310AA2">
            <w:pPr>
              <w:pStyle w:val="Paragraph"/>
              <w:tabs>
                <w:tab w:val="left" w:pos="4247"/>
              </w:tabs>
              <w:overflowPunct w:val="0"/>
              <w:autoSpaceDE w:val="0"/>
              <w:autoSpaceDN w:val="0"/>
              <w:adjustRightInd w:val="0"/>
              <w:spacing w:after="0"/>
              <w:textAlignment w:val="baseline"/>
              <w:rPr>
                <w:color w:val="000000"/>
                <w:kern w:val="32"/>
                <w:sz w:val="22"/>
                <w:szCs w:val="22"/>
                <w:lang w:eastAsia="zh-CN" w:bidi="pl-PL"/>
              </w:rPr>
            </w:pPr>
            <w:r>
              <w:rPr>
                <w:color w:val="000000"/>
                <w:kern w:val="32"/>
                <w:sz w:val="22"/>
                <w:lang w:eastAsia="zh-CN" w:bidi="pl-PL"/>
              </w:rPr>
              <w:t>Zakończyć leczenie lorlatynibem.</w:t>
            </w:r>
          </w:p>
        </w:tc>
      </w:tr>
      <w:tr w:rsidR="00F3457D" w14:paraId="48467F72" w14:textId="77777777">
        <w:tc>
          <w:tcPr>
            <w:tcW w:w="9072" w:type="dxa"/>
            <w:gridSpan w:val="2"/>
          </w:tcPr>
          <w:p w14:paraId="0350A7EA" w14:textId="77777777" w:rsidR="00F3457D" w:rsidRDefault="00310AA2">
            <w:pPr>
              <w:pStyle w:val="Paragraph"/>
              <w:widowControl w:val="0"/>
              <w:tabs>
                <w:tab w:val="left" w:pos="4247"/>
              </w:tabs>
              <w:overflowPunct w:val="0"/>
              <w:autoSpaceDE w:val="0"/>
              <w:autoSpaceDN w:val="0"/>
              <w:adjustRightInd w:val="0"/>
              <w:spacing w:after="0"/>
              <w:textAlignment w:val="baseline"/>
              <w:rPr>
                <w:b/>
                <w:color w:val="000000"/>
                <w:kern w:val="32"/>
                <w:sz w:val="22"/>
                <w:szCs w:val="22"/>
                <w:lang w:eastAsia="zh-CN" w:bidi="pl-PL"/>
              </w:rPr>
            </w:pPr>
            <w:r>
              <w:rPr>
                <w:b/>
                <w:color w:val="000000"/>
                <w:sz w:val="22"/>
                <w:lang w:eastAsia="zh-CN" w:bidi="pl-PL"/>
              </w:rPr>
              <w:t>Zwiększenie aktywności lipazy</w:t>
            </w:r>
            <w:r>
              <w:rPr>
                <w:b/>
                <w:color w:val="000000"/>
                <w:kern w:val="32"/>
                <w:sz w:val="22"/>
                <w:lang w:eastAsia="zh-CN" w:bidi="pl-PL"/>
              </w:rPr>
              <w:t xml:space="preserve"> i (lub) </w:t>
            </w:r>
            <w:r>
              <w:rPr>
                <w:b/>
                <w:color w:val="000000"/>
                <w:sz w:val="22"/>
                <w:lang w:eastAsia="zh-CN" w:bidi="pl-PL"/>
              </w:rPr>
              <w:t xml:space="preserve">amylazy </w:t>
            </w:r>
          </w:p>
        </w:tc>
      </w:tr>
      <w:tr w:rsidR="00F3457D" w14:paraId="3365E73B" w14:textId="77777777">
        <w:tc>
          <w:tcPr>
            <w:tcW w:w="4346" w:type="dxa"/>
          </w:tcPr>
          <w:p w14:paraId="53940C8C" w14:textId="77777777" w:rsidR="00F3457D" w:rsidRDefault="00310AA2">
            <w:pPr>
              <w:pStyle w:val="Paragraph"/>
              <w:widowControl w:val="0"/>
              <w:spacing w:after="0"/>
              <w:ind w:left="180" w:hanging="180"/>
              <w:rPr>
                <w:color w:val="000000"/>
                <w:sz w:val="22"/>
                <w:szCs w:val="22"/>
                <w:lang w:eastAsia="zh-CN" w:bidi="pl-PL"/>
              </w:rPr>
            </w:pPr>
            <w:r>
              <w:rPr>
                <w:color w:val="000000"/>
                <w:sz w:val="22"/>
                <w:lang w:eastAsia="zh-CN" w:bidi="pl-PL"/>
              </w:rPr>
              <w:t>Stopień 3: ciężki</w:t>
            </w:r>
          </w:p>
          <w:p w14:paraId="71B23019" w14:textId="77777777" w:rsidR="00F3457D" w:rsidRDefault="00F3457D">
            <w:pPr>
              <w:pStyle w:val="Paragraph"/>
              <w:widowControl w:val="0"/>
              <w:spacing w:after="0"/>
              <w:ind w:left="180" w:hanging="180"/>
              <w:rPr>
                <w:color w:val="000000"/>
                <w:sz w:val="22"/>
                <w:szCs w:val="22"/>
                <w:lang w:eastAsia="zh-CN" w:bidi="pl-PL"/>
              </w:rPr>
            </w:pPr>
          </w:p>
          <w:p w14:paraId="5BEC15BC" w14:textId="77777777" w:rsidR="00F3457D" w:rsidRDefault="00310AA2">
            <w:pPr>
              <w:pStyle w:val="Paragraph"/>
              <w:widowControl w:val="0"/>
              <w:spacing w:after="0"/>
              <w:ind w:left="180" w:hanging="180"/>
              <w:rPr>
                <w:color w:val="000000"/>
                <w:sz w:val="22"/>
                <w:szCs w:val="22"/>
                <w:lang w:eastAsia="zh-CN" w:bidi="pl-PL"/>
              </w:rPr>
            </w:pPr>
            <w:r>
              <w:rPr>
                <w:color w:val="000000"/>
                <w:kern w:val="32"/>
                <w:sz w:val="22"/>
                <w:u w:val="single"/>
                <w:lang w:eastAsia="zh-CN" w:bidi="pl-PL"/>
              </w:rPr>
              <w:t>LUB</w:t>
            </w:r>
          </w:p>
          <w:p w14:paraId="0B0AA172" w14:textId="77777777" w:rsidR="00F3457D" w:rsidRDefault="00F3457D">
            <w:pPr>
              <w:pStyle w:val="Paragraph"/>
              <w:widowControl w:val="0"/>
              <w:spacing w:after="0"/>
              <w:ind w:left="180" w:hanging="180"/>
              <w:rPr>
                <w:color w:val="000000"/>
                <w:sz w:val="22"/>
                <w:szCs w:val="22"/>
                <w:lang w:eastAsia="zh-CN" w:bidi="pl-PL"/>
              </w:rPr>
            </w:pPr>
          </w:p>
          <w:p w14:paraId="31E04537" w14:textId="77777777" w:rsidR="00F3457D" w:rsidRDefault="00310AA2">
            <w:pPr>
              <w:pStyle w:val="Paragraph"/>
              <w:widowControl w:val="0"/>
              <w:spacing w:after="0"/>
              <w:ind w:left="180" w:hanging="180"/>
              <w:rPr>
                <w:color w:val="000000"/>
                <w:kern w:val="32"/>
                <w:sz w:val="22"/>
                <w:szCs w:val="22"/>
                <w:lang w:eastAsia="zh-CN" w:bidi="pl-PL"/>
              </w:rPr>
            </w:pPr>
            <w:r>
              <w:rPr>
                <w:color w:val="000000"/>
                <w:sz w:val="22"/>
                <w:lang w:eastAsia="zh-CN" w:bidi="pl-PL"/>
              </w:rPr>
              <w:t>Stopień 4: stan zagrożenia życia</w:t>
            </w:r>
            <w:r>
              <w:rPr>
                <w:color w:val="000000"/>
                <w:kern w:val="32"/>
                <w:sz w:val="22"/>
                <w:lang w:eastAsia="zh-CN" w:bidi="pl-PL"/>
              </w:rPr>
              <w:t xml:space="preserve"> i (lub)</w:t>
            </w:r>
            <w:r>
              <w:rPr>
                <w:color w:val="000000"/>
                <w:sz w:val="22"/>
                <w:lang w:eastAsia="zh-CN" w:bidi="pl-PL"/>
              </w:rPr>
              <w:t xml:space="preserve"> wymagana pilna interwencja</w:t>
            </w:r>
          </w:p>
        </w:tc>
        <w:tc>
          <w:tcPr>
            <w:tcW w:w="4726" w:type="dxa"/>
          </w:tcPr>
          <w:p w14:paraId="03CC2EAB" w14:textId="77777777" w:rsidR="00F3457D" w:rsidRDefault="00F3457D">
            <w:pPr>
              <w:pStyle w:val="Paragraph"/>
              <w:widowControl w:val="0"/>
              <w:tabs>
                <w:tab w:val="left" w:pos="4247"/>
              </w:tabs>
              <w:overflowPunct w:val="0"/>
              <w:autoSpaceDE w:val="0"/>
              <w:autoSpaceDN w:val="0"/>
              <w:adjustRightInd w:val="0"/>
              <w:spacing w:after="0"/>
              <w:textAlignment w:val="baseline"/>
              <w:rPr>
                <w:color w:val="000000"/>
                <w:sz w:val="22"/>
                <w:szCs w:val="22"/>
                <w:lang w:eastAsia="zh-CN" w:bidi="pl-PL"/>
              </w:rPr>
            </w:pPr>
          </w:p>
          <w:p w14:paraId="4B2707E0" w14:textId="77777777" w:rsidR="00F3457D" w:rsidRDefault="00310AA2">
            <w:pPr>
              <w:pStyle w:val="Paragraph"/>
              <w:widowControl w:val="0"/>
              <w:tabs>
                <w:tab w:val="left" w:pos="4247"/>
              </w:tabs>
              <w:overflowPunct w:val="0"/>
              <w:autoSpaceDE w:val="0"/>
              <w:autoSpaceDN w:val="0"/>
              <w:adjustRightInd w:val="0"/>
              <w:spacing w:after="0"/>
              <w:textAlignment w:val="baseline"/>
              <w:rPr>
                <w:color w:val="000000"/>
                <w:kern w:val="32"/>
                <w:sz w:val="22"/>
                <w:szCs w:val="22"/>
                <w:lang w:eastAsia="zh-CN" w:bidi="pl-PL"/>
              </w:rPr>
            </w:pPr>
            <w:r>
              <w:rPr>
                <w:color w:val="000000"/>
                <w:sz w:val="22"/>
                <w:lang w:eastAsia="zh-CN" w:bidi="pl-PL"/>
              </w:rPr>
              <w:t>Wstrzymać leczenie lorlatynibem do czasu powrotu aktywności lipazy lub amylazy do wartości wyjściowych. Następnie wznowić leczenie lorlatynibem w dawce zmniejszonej o 1 poziom.</w:t>
            </w:r>
          </w:p>
        </w:tc>
      </w:tr>
      <w:tr w:rsidR="00F3457D" w14:paraId="16AFBEED" w14:textId="77777777">
        <w:tc>
          <w:tcPr>
            <w:tcW w:w="9072" w:type="dxa"/>
            <w:gridSpan w:val="2"/>
            <w:vAlign w:val="center"/>
          </w:tcPr>
          <w:p w14:paraId="67648784" w14:textId="77777777" w:rsidR="00F3457D" w:rsidRDefault="00310AA2">
            <w:pPr>
              <w:pStyle w:val="Paragraph"/>
              <w:keepNext/>
              <w:keepLines/>
              <w:tabs>
                <w:tab w:val="left" w:pos="4247"/>
              </w:tabs>
              <w:overflowPunct w:val="0"/>
              <w:autoSpaceDE w:val="0"/>
              <w:autoSpaceDN w:val="0"/>
              <w:adjustRightInd w:val="0"/>
              <w:spacing w:after="0"/>
              <w:textAlignment w:val="baseline"/>
              <w:rPr>
                <w:color w:val="000000"/>
                <w:kern w:val="32"/>
                <w:sz w:val="22"/>
                <w:szCs w:val="22"/>
                <w:lang w:eastAsia="zh-CN" w:bidi="pl-PL"/>
              </w:rPr>
            </w:pPr>
            <w:r>
              <w:rPr>
                <w:b/>
                <w:color w:val="000000"/>
                <w:kern w:val="32"/>
                <w:sz w:val="22"/>
                <w:lang w:eastAsia="zh-CN" w:bidi="pl-PL"/>
              </w:rPr>
              <w:lastRenderedPageBreak/>
              <w:t xml:space="preserve">Śródmiąższowa choroba płuc (ILD) i (lub) nieinfekcyjne zapalenie płuc </w:t>
            </w:r>
          </w:p>
        </w:tc>
      </w:tr>
      <w:tr w:rsidR="00F3457D" w14:paraId="71B989E8" w14:textId="77777777">
        <w:tc>
          <w:tcPr>
            <w:tcW w:w="4346" w:type="dxa"/>
            <w:vAlign w:val="center"/>
          </w:tcPr>
          <w:p w14:paraId="6F3C5A1E" w14:textId="77777777" w:rsidR="00F3457D" w:rsidRDefault="00310AA2">
            <w:pPr>
              <w:pStyle w:val="Paragraph"/>
              <w:keepNext/>
              <w:keepLines/>
              <w:widowControl w:val="0"/>
              <w:spacing w:after="0"/>
              <w:ind w:left="180" w:hanging="180"/>
              <w:rPr>
                <w:color w:val="000000"/>
                <w:kern w:val="32"/>
                <w:sz w:val="22"/>
                <w:szCs w:val="22"/>
                <w:lang w:eastAsia="zh-CN" w:bidi="pl-PL"/>
              </w:rPr>
            </w:pPr>
            <w:r>
              <w:rPr>
                <w:color w:val="000000"/>
                <w:kern w:val="32"/>
                <w:sz w:val="22"/>
                <w:lang w:eastAsia="zh-CN" w:bidi="pl-PL"/>
              </w:rPr>
              <w:t>Stopień 1: łagodny</w:t>
            </w:r>
          </w:p>
          <w:p w14:paraId="795A30CC" w14:textId="77777777" w:rsidR="00F3457D" w:rsidRDefault="00F3457D">
            <w:pPr>
              <w:pStyle w:val="Paragraph"/>
              <w:keepNext/>
              <w:keepLines/>
              <w:widowControl w:val="0"/>
              <w:spacing w:after="0"/>
              <w:ind w:left="180" w:hanging="180"/>
              <w:rPr>
                <w:color w:val="000000"/>
                <w:kern w:val="32"/>
                <w:sz w:val="22"/>
                <w:szCs w:val="22"/>
                <w:lang w:eastAsia="zh-CN" w:bidi="pl-PL"/>
              </w:rPr>
            </w:pPr>
          </w:p>
          <w:p w14:paraId="140F04B6" w14:textId="77777777" w:rsidR="00F3457D" w:rsidRDefault="00310AA2">
            <w:pPr>
              <w:pStyle w:val="Paragraph"/>
              <w:keepNext/>
              <w:keepLines/>
              <w:widowControl w:val="0"/>
              <w:spacing w:after="0"/>
              <w:ind w:left="180" w:hanging="180"/>
              <w:rPr>
                <w:color w:val="000000"/>
                <w:kern w:val="32"/>
                <w:sz w:val="22"/>
                <w:szCs w:val="22"/>
                <w:u w:val="single"/>
                <w:lang w:eastAsia="zh-CN" w:bidi="pl-PL"/>
              </w:rPr>
            </w:pPr>
            <w:r>
              <w:rPr>
                <w:color w:val="000000"/>
                <w:kern w:val="32"/>
                <w:sz w:val="22"/>
                <w:u w:val="single"/>
                <w:lang w:eastAsia="zh-CN" w:bidi="pl-PL"/>
              </w:rPr>
              <w:t xml:space="preserve">LUB </w:t>
            </w:r>
          </w:p>
          <w:p w14:paraId="1F3484AC" w14:textId="77777777" w:rsidR="00F3457D" w:rsidRDefault="00F3457D">
            <w:pPr>
              <w:pStyle w:val="Paragraph"/>
              <w:keepNext/>
              <w:keepLines/>
              <w:widowControl w:val="0"/>
              <w:spacing w:after="0"/>
              <w:ind w:left="180" w:hanging="180"/>
              <w:rPr>
                <w:color w:val="000000"/>
                <w:kern w:val="32"/>
                <w:sz w:val="22"/>
                <w:szCs w:val="22"/>
                <w:lang w:eastAsia="zh-CN" w:bidi="pl-PL"/>
              </w:rPr>
            </w:pPr>
          </w:p>
          <w:p w14:paraId="3CD28A0F" w14:textId="77777777" w:rsidR="00F3457D" w:rsidRDefault="00310AA2">
            <w:pPr>
              <w:pStyle w:val="Paragraph"/>
              <w:keepNext/>
              <w:keepLines/>
              <w:widowControl w:val="0"/>
              <w:spacing w:after="0"/>
              <w:ind w:left="180" w:hanging="180"/>
              <w:rPr>
                <w:color w:val="000000"/>
                <w:kern w:val="32"/>
                <w:sz w:val="22"/>
                <w:szCs w:val="22"/>
                <w:lang w:eastAsia="zh-CN" w:bidi="pl-PL"/>
              </w:rPr>
            </w:pPr>
            <w:r>
              <w:rPr>
                <w:color w:val="000000"/>
                <w:kern w:val="32"/>
                <w:sz w:val="22"/>
                <w:lang w:eastAsia="zh-CN" w:bidi="pl-PL"/>
              </w:rPr>
              <w:t>Stopień 2: umiarkowany</w:t>
            </w:r>
          </w:p>
        </w:tc>
        <w:tc>
          <w:tcPr>
            <w:tcW w:w="4726" w:type="dxa"/>
            <w:vAlign w:val="center"/>
          </w:tcPr>
          <w:p w14:paraId="7407378A" w14:textId="33583D31" w:rsidR="00F3457D" w:rsidRDefault="00310AA2">
            <w:pPr>
              <w:pStyle w:val="Paragraph"/>
              <w:keepNext/>
              <w:keepLines/>
              <w:tabs>
                <w:tab w:val="left" w:pos="4247"/>
              </w:tabs>
              <w:overflowPunct w:val="0"/>
              <w:autoSpaceDE w:val="0"/>
              <w:autoSpaceDN w:val="0"/>
              <w:adjustRightInd w:val="0"/>
              <w:spacing w:after="0"/>
              <w:textAlignment w:val="baseline"/>
              <w:rPr>
                <w:color w:val="000000"/>
                <w:kern w:val="32"/>
                <w:sz w:val="22"/>
                <w:szCs w:val="22"/>
                <w:lang w:eastAsia="zh-CN" w:bidi="pl-PL"/>
              </w:rPr>
            </w:pPr>
            <w:r>
              <w:rPr>
                <w:color w:val="000000"/>
                <w:kern w:val="32"/>
                <w:sz w:val="22"/>
                <w:lang w:eastAsia="zh-CN" w:bidi="pl-PL"/>
              </w:rPr>
              <w:t xml:space="preserve">Wstrzymać leczenie lorlatynibem do momentu powrotu objawów do stanu wyjściowego </w:t>
            </w:r>
            <w:del w:id="19" w:author="DM" w:date="2026-01-14T13:34:00Z" w16du:dateUtc="2026-01-14T12:34:00Z">
              <w:r w:rsidDel="00D541F3">
                <w:rPr>
                  <w:color w:val="000000"/>
                  <w:kern w:val="32"/>
                  <w:sz w:val="22"/>
                  <w:lang w:eastAsia="zh-CN" w:bidi="pl-PL"/>
                </w:rPr>
                <w:delText xml:space="preserve">i </w:delText>
              </w:r>
            </w:del>
            <w:ins w:id="20" w:author="DM" w:date="2026-01-14T13:34:00Z" w16du:dateUtc="2026-01-14T12:34:00Z">
              <w:r w:rsidR="00D541F3">
                <w:rPr>
                  <w:color w:val="000000"/>
                  <w:kern w:val="32"/>
                  <w:sz w:val="22"/>
                  <w:lang w:eastAsia="zh-CN" w:bidi="pl-PL"/>
                </w:rPr>
                <w:t>i </w:t>
              </w:r>
            </w:ins>
            <w:r>
              <w:rPr>
                <w:color w:val="000000"/>
                <w:kern w:val="32"/>
                <w:sz w:val="22"/>
                <w:lang w:eastAsia="zh-CN" w:bidi="pl-PL"/>
              </w:rPr>
              <w:t>rozważyć zastosowanie kortykosteroidów. Wznowić leczenie lorlatynibem w dawce zmniejszonej o 1 poziom.</w:t>
            </w:r>
          </w:p>
          <w:p w14:paraId="53EA9E05" w14:textId="77777777" w:rsidR="00F3457D" w:rsidRDefault="00F3457D">
            <w:pPr>
              <w:pStyle w:val="Paragraph"/>
              <w:keepNext/>
              <w:keepLines/>
              <w:tabs>
                <w:tab w:val="left" w:pos="4247"/>
              </w:tabs>
              <w:overflowPunct w:val="0"/>
              <w:autoSpaceDE w:val="0"/>
              <w:autoSpaceDN w:val="0"/>
              <w:adjustRightInd w:val="0"/>
              <w:spacing w:after="0"/>
              <w:textAlignment w:val="baseline"/>
              <w:rPr>
                <w:color w:val="000000"/>
                <w:kern w:val="32"/>
                <w:sz w:val="22"/>
                <w:szCs w:val="22"/>
                <w:lang w:eastAsia="zh-CN" w:bidi="pl-PL"/>
              </w:rPr>
            </w:pPr>
          </w:p>
          <w:p w14:paraId="6ABD0D71" w14:textId="3C56399E" w:rsidR="00F3457D" w:rsidRDefault="00310AA2">
            <w:pPr>
              <w:pStyle w:val="Paragraph"/>
              <w:keepNext/>
              <w:keepLines/>
              <w:tabs>
                <w:tab w:val="left" w:pos="4247"/>
              </w:tabs>
              <w:overflowPunct w:val="0"/>
              <w:autoSpaceDE w:val="0"/>
              <w:autoSpaceDN w:val="0"/>
              <w:adjustRightInd w:val="0"/>
              <w:spacing w:after="0"/>
              <w:textAlignment w:val="baseline"/>
              <w:rPr>
                <w:color w:val="000000"/>
                <w:kern w:val="32"/>
                <w:sz w:val="22"/>
                <w:szCs w:val="22"/>
                <w:lang w:eastAsia="zh-CN" w:bidi="pl-PL"/>
              </w:rPr>
            </w:pPr>
            <w:r>
              <w:rPr>
                <w:color w:val="000000"/>
                <w:kern w:val="32"/>
                <w:sz w:val="22"/>
                <w:lang w:eastAsia="zh-CN" w:bidi="pl-PL"/>
              </w:rPr>
              <w:t xml:space="preserve">Zakończyć leczenie lorlatynibem w razie ponownego wystąpienia ILD i (lub) nieinfekcyjnego zapalenia płuc albo jeśli stan zdrowia pacjenta nie poprawi się w ciągu 6 tygodni od wstrzymania stosowania lorlatynibu </w:t>
            </w:r>
            <w:del w:id="21" w:author="DM" w:date="2026-01-14T13:34:00Z" w16du:dateUtc="2026-01-14T12:34:00Z">
              <w:r w:rsidDel="00D541F3">
                <w:rPr>
                  <w:color w:val="000000"/>
                  <w:kern w:val="32"/>
                  <w:sz w:val="22"/>
                  <w:lang w:eastAsia="zh-CN" w:bidi="pl-PL"/>
                </w:rPr>
                <w:delText xml:space="preserve">i </w:delText>
              </w:r>
            </w:del>
            <w:ins w:id="22" w:author="DM" w:date="2026-01-14T13:34:00Z" w16du:dateUtc="2026-01-14T12:34:00Z">
              <w:r w:rsidR="00D541F3">
                <w:rPr>
                  <w:color w:val="000000"/>
                  <w:kern w:val="32"/>
                  <w:sz w:val="22"/>
                  <w:lang w:eastAsia="zh-CN" w:bidi="pl-PL"/>
                </w:rPr>
                <w:t>i </w:t>
              </w:r>
            </w:ins>
            <w:r>
              <w:rPr>
                <w:color w:val="000000"/>
                <w:kern w:val="32"/>
                <w:sz w:val="22"/>
                <w:lang w:eastAsia="zh-CN" w:bidi="pl-PL"/>
              </w:rPr>
              <w:t>włączenia steroidu.</w:t>
            </w:r>
          </w:p>
        </w:tc>
      </w:tr>
      <w:tr w:rsidR="00F3457D" w14:paraId="11D19229" w14:textId="77777777">
        <w:tc>
          <w:tcPr>
            <w:tcW w:w="4346" w:type="dxa"/>
            <w:vAlign w:val="center"/>
          </w:tcPr>
          <w:p w14:paraId="75EC6BA9" w14:textId="77777777" w:rsidR="00F3457D" w:rsidRDefault="00310AA2">
            <w:pPr>
              <w:pStyle w:val="Paragraph"/>
              <w:widowControl w:val="0"/>
              <w:spacing w:after="0"/>
              <w:ind w:left="180" w:hanging="180"/>
              <w:rPr>
                <w:color w:val="000000"/>
                <w:kern w:val="32"/>
                <w:sz w:val="22"/>
                <w:szCs w:val="22"/>
                <w:lang w:eastAsia="zh-CN" w:bidi="pl-PL"/>
              </w:rPr>
            </w:pPr>
            <w:r>
              <w:rPr>
                <w:color w:val="000000"/>
                <w:kern w:val="32"/>
                <w:sz w:val="22"/>
                <w:lang w:eastAsia="zh-CN" w:bidi="pl-PL"/>
              </w:rPr>
              <w:t xml:space="preserve">Stopień 3: ciężki </w:t>
            </w:r>
          </w:p>
          <w:p w14:paraId="09EB1F45" w14:textId="77777777" w:rsidR="00F3457D" w:rsidRDefault="00F3457D">
            <w:pPr>
              <w:pStyle w:val="Paragraph"/>
              <w:widowControl w:val="0"/>
              <w:spacing w:after="0"/>
              <w:ind w:left="180" w:hanging="180"/>
              <w:rPr>
                <w:color w:val="000000"/>
                <w:kern w:val="32"/>
                <w:sz w:val="22"/>
                <w:szCs w:val="22"/>
                <w:lang w:eastAsia="zh-CN" w:bidi="pl-PL"/>
              </w:rPr>
            </w:pPr>
          </w:p>
          <w:p w14:paraId="1C1B4AB3" w14:textId="77777777" w:rsidR="00F3457D" w:rsidRDefault="00310AA2">
            <w:pPr>
              <w:pStyle w:val="Paragraph"/>
              <w:widowControl w:val="0"/>
              <w:spacing w:after="0"/>
              <w:ind w:left="180" w:hanging="180"/>
              <w:rPr>
                <w:color w:val="000000"/>
                <w:kern w:val="32"/>
                <w:sz w:val="22"/>
                <w:szCs w:val="22"/>
                <w:u w:val="single"/>
                <w:lang w:eastAsia="zh-CN" w:bidi="pl-PL"/>
              </w:rPr>
            </w:pPr>
            <w:r>
              <w:rPr>
                <w:color w:val="000000"/>
                <w:kern w:val="32"/>
                <w:sz w:val="22"/>
                <w:u w:val="single"/>
                <w:lang w:eastAsia="zh-CN" w:bidi="pl-PL"/>
              </w:rPr>
              <w:t>LUB</w:t>
            </w:r>
          </w:p>
          <w:p w14:paraId="5E0D6415" w14:textId="77777777" w:rsidR="00F3457D" w:rsidRDefault="00F3457D">
            <w:pPr>
              <w:pStyle w:val="Paragraph"/>
              <w:widowControl w:val="0"/>
              <w:spacing w:after="0"/>
              <w:ind w:left="180" w:hanging="180"/>
              <w:rPr>
                <w:color w:val="000000"/>
                <w:kern w:val="32"/>
                <w:sz w:val="22"/>
                <w:szCs w:val="22"/>
                <w:lang w:eastAsia="zh-CN" w:bidi="pl-PL"/>
              </w:rPr>
            </w:pPr>
          </w:p>
          <w:p w14:paraId="42C5562A" w14:textId="77777777" w:rsidR="00F3457D" w:rsidRDefault="00310AA2">
            <w:pPr>
              <w:pStyle w:val="Paragraph"/>
              <w:widowControl w:val="0"/>
              <w:spacing w:after="0"/>
              <w:ind w:left="180" w:hanging="180"/>
              <w:rPr>
                <w:color w:val="000000"/>
                <w:kern w:val="32"/>
                <w:sz w:val="22"/>
                <w:szCs w:val="22"/>
                <w:lang w:eastAsia="zh-CN" w:bidi="pl-PL"/>
              </w:rPr>
            </w:pPr>
            <w:r>
              <w:rPr>
                <w:color w:val="000000"/>
                <w:kern w:val="32"/>
                <w:sz w:val="22"/>
                <w:lang w:eastAsia="zh-CN" w:bidi="pl-PL"/>
              </w:rPr>
              <w:t>Stopień 4: stan zagrożenia życia i (lub) wymagana pilna interwencja</w:t>
            </w:r>
          </w:p>
        </w:tc>
        <w:tc>
          <w:tcPr>
            <w:tcW w:w="4726" w:type="dxa"/>
            <w:vAlign w:val="center"/>
          </w:tcPr>
          <w:p w14:paraId="27876F9D" w14:textId="77777777" w:rsidR="00F3457D" w:rsidRDefault="00310AA2">
            <w:pPr>
              <w:pStyle w:val="Paragraph"/>
              <w:tabs>
                <w:tab w:val="left" w:pos="4247"/>
              </w:tabs>
              <w:overflowPunct w:val="0"/>
              <w:autoSpaceDE w:val="0"/>
              <w:autoSpaceDN w:val="0"/>
              <w:adjustRightInd w:val="0"/>
              <w:spacing w:after="0"/>
              <w:textAlignment w:val="baseline"/>
              <w:rPr>
                <w:color w:val="000000"/>
                <w:kern w:val="32"/>
                <w:sz w:val="22"/>
                <w:szCs w:val="22"/>
                <w:lang w:eastAsia="zh-CN" w:bidi="pl-PL"/>
              </w:rPr>
            </w:pPr>
            <w:r>
              <w:rPr>
                <w:color w:val="000000"/>
                <w:kern w:val="32"/>
                <w:sz w:val="22"/>
                <w:lang w:eastAsia="zh-CN" w:bidi="pl-PL"/>
              </w:rPr>
              <w:t>Zakończyć leczenie lorlatynibem.</w:t>
            </w:r>
          </w:p>
        </w:tc>
      </w:tr>
      <w:tr w:rsidR="00F3457D" w14:paraId="61A104F3" w14:textId="77777777">
        <w:tc>
          <w:tcPr>
            <w:tcW w:w="9072" w:type="dxa"/>
            <w:gridSpan w:val="2"/>
            <w:vAlign w:val="center"/>
          </w:tcPr>
          <w:p w14:paraId="2FE0E43F" w14:textId="77777777" w:rsidR="00F3457D" w:rsidRDefault="00310AA2">
            <w:pPr>
              <w:pStyle w:val="Paragraph"/>
              <w:tabs>
                <w:tab w:val="left" w:pos="4247"/>
              </w:tabs>
              <w:overflowPunct w:val="0"/>
              <w:autoSpaceDE w:val="0"/>
              <w:autoSpaceDN w:val="0"/>
              <w:adjustRightInd w:val="0"/>
              <w:spacing w:after="0"/>
              <w:textAlignment w:val="baseline"/>
              <w:rPr>
                <w:b/>
                <w:color w:val="000000"/>
                <w:kern w:val="32"/>
                <w:sz w:val="22"/>
                <w:szCs w:val="22"/>
                <w:lang w:eastAsia="zh-CN" w:bidi="pl-PL"/>
              </w:rPr>
            </w:pPr>
            <w:r>
              <w:rPr>
                <w:b/>
                <w:color w:val="000000"/>
                <w:kern w:val="32"/>
                <w:sz w:val="22"/>
                <w:lang w:eastAsia="zh-CN" w:bidi="pl-PL"/>
              </w:rPr>
              <w:t>Wydłużenie odstępu PR</w:t>
            </w:r>
            <w:r>
              <w:rPr>
                <w:color w:val="000000"/>
                <w:kern w:val="32"/>
                <w:sz w:val="22"/>
                <w:lang w:eastAsia="zh-CN" w:bidi="pl-PL"/>
              </w:rPr>
              <w:t xml:space="preserve"> </w:t>
            </w:r>
            <w:r>
              <w:rPr>
                <w:b/>
                <w:color w:val="000000"/>
                <w:kern w:val="32"/>
                <w:sz w:val="22"/>
                <w:lang w:eastAsia="zh-CN" w:bidi="pl-PL"/>
              </w:rPr>
              <w:t>i (lub) blok przedsionkowo-komorowy</w:t>
            </w:r>
          </w:p>
        </w:tc>
      </w:tr>
      <w:tr w:rsidR="00F3457D" w14:paraId="645CB37C" w14:textId="77777777">
        <w:trPr>
          <w:trHeight w:val="1484"/>
        </w:trPr>
        <w:tc>
          <w:tcPr>
            <w:tcW w:w="4346" w:type="dxa"/>
            <w:vAlign w:val="center"/>
          </w:tcPr>
          <w:p w14:paraId="7947C3BA" w14:textId="77777777" w:rsidR="00F3457D" w:rsidRDefault="00310AA2">
            <w:pPr>
              <w:pStyle w:val="Paragraph"/>
              <w:widowControl w:val="0"/>
              <w:spacing w:after="0"/>
              <w:ind w:left="180" w:hanging="180"/>
              <w:rPr>
                <w:color w:val="000000"/>
                <w:kern w:val="32"/>
                <w:sz w:val="22"/>
                <w:szCs w:val="22"/>
                <w:lang w:eastAsia="zh-CN" w:bidi="pl-PL"/>
              </w:rPr>
            </w:pPr>
            <w:r>
              <w:rPr>
                <w:color w:val="000000"/>
                <w:kern w:val="32"/>
                <w:sz w:val="22"/>
                <w:lang w:eastAsia="zh-CN" w:bidi="pl-PL"/>
              </w:rPr>
              <w:t>Blok przedsionkowo-komorowy I stopnia:</w:t>
            </w:r>
          </w:p>
          <w:p w14:paraId="512CB486" w14:textId="77777777" w:rsidR="00F3457D" w:rsidRDefault="00310AA2">
            <w:pPr>
              <w:pStyle w:val="Paragraph"/>
              <w:widowControl w:val="0"/>
              <w:spacing w:after="0"/>
              <w:ind w:left="360"/>
              <w:rPr>
                <w:color w:val="000000"/>
                <w:kern w:val="32"/>
                <w:sz w:val="22"/>
                <w:szCs w:val="22"/>
                <w:lang w:eastAsia="zh-CN" w:bidi="pl-PL"/>
              </w:rPr>
            </w:pPr>
            <w:r>
              <w:rPr>
                <w:color w:val="000000"/>
                <w:kern w:val="32"/>
                <w:sz w:val="22"/>
                <w:lang w:eastAsia="zh-CN" w:bidi="pl-PL"/>
              </w:rPr>
              <w:t xml:space="preserve">bezobjawowy </w:t>
            </w:r>
          </w:p>
        </w:tc>
        <w:tc>
          <w:tcPr>
            <w:tcW w:w="4726" w:type="dxa"/>
            <w:vAlign w:val="center"/>
          </w:tcPr>
          <w:p w14:paraId="3B165F8F" w14:textId="632F7791" w:rsidR="00F3457D" w:rsidRDefault="00310AA2">
            <w:pPr>
              <w:pStyle w:val="Paragraph"/>
              <w:tabs>
                <w:tab w:val="left" w:pos="4247"/>
              </w:tabs>
              <w:overflowPunct w:val="0"/>
              <w:autoSpaceDE w:val="0"/>
              <w:autoSpaceDN w:val="0"/>
              <w:adjustRightInd w:val="0"/>
              <w:spacing w:after="0"/>
              <w:textAlignment w:val="baseline"/>
              <w:rPr>
                <w:b/>
                <w:color w:val="000000"/>
                <w:kern w:val="32"/>
                <w:sz w:val="22"/>
                <w:szCs w:val="22"/>
                <w:lang w:eastAsia="zh-CN" w:bidi="pl-PL"/>
              </w:rPr>
            </w:pPr>
            <w:r>
              <w:rPr>
                <w:color w:val="000000"/>
                <w:sz w:val="22"/>
                <w:lang w:eastAsia="zh-CN" w:bidi="pl-PL"/>
              </w:rPr>
              <w:t xml:space="preserve">Kontynuować stosowanie lorlatynibu, bez przerw, w tej samej dawce. Rozważyć wpływ innych stosowanych produktów leczniczych oraz ocenić </w:t>
            </w:r>
            <w:del w:id="23" w:author="DM" w:date="2026-01-14T13:34:00Z" w16du:dateUtc="2026-01-14T12:34:00Z">
              <w:r w:rsidDel="00D541F3">
                <w:rPr>
                  <w:color w:val="000000"/>
                  <w:sz w:val="22"/>
                  <w:lang w:eastAsia="zh-CN" w:bidi="pl-PL"/>
                </w:rPr>
                <w:delText xml:space="preserve">i </w:delText>
              </w:r>
            </w:del>
            <w:ins w:id="24" w:author="DM" w:date="2026-01-14T13:34:00Z" w16du:dateUtc="2026-01-14T12:34:00Z">
              <w:r w:rsidR="00D541F3">
                <w:rPr>
                  <w:color w:val="000000"/>
                  <w:sz w:val="22"/>
                  <w:lang w:eastAsia="zh-CN" w:bidi="pl-PL"/>
                </w:rPr>
                <w:t>i </w:t>
              </w:r>
            </w:ins>
            <w:r>
              <w:rPr>
                <w:color w:val="000000"/>
                <w:sz w:val="22"/>
                <w:lang w:eastAsia="zh-CN" w:bidi="pl-PL"/>
              </w:rPr>
              <w:t xml:space="preserve">wyrównać ewentualne zaburzenia równowagi elektrolitowej, które mogą wydłużać odstęp PR. Ściśle monitorować pracę serca pacjenta za pomocą EKG i obserwować go pod kątem objawów potencjalnie związanych z blokiem przedsionkowo-komorowym. </w:t>
            </w:r>
          </w:p>
        </w:tc>
      </w:tr>
      <w:tr w:rsidR="00F3457D" w14:paraId="06877FEF" w14:textId="77777777">
        <w:trPr>
          <w:trHeight w:val="1421"/>
        </w:trPr>
        <w:tc>
          <w:tcPr>
            <w:tcW w:w="4346" w:type="dxa"/>
            <w:vAlign w:val="center"/>
          </w:tcPr>
          <w:p w14:paraId="535E8146" w14:textId="77777777" w:rsidR="00F3457D" w:rsidRDefault="00310AA2">
            <w:pPr>
              <w:pStyle w:val="Paragraph"/>
              <w:widowControl w:val="0"/>
              <w:spacing w:after="0"/>
              <w:ind w:left="180" w:hanging="180"/>
              <w:rPr>
                <w:color w:val="000000"/>
                <w:kern w:val="32"/>
                <w:sz w:val="22"/>
                <w:szCs w:val="22"/>
                <w:lang w:eastAsia="zh-CN" w:bidi="pl-PL"/>
              </w:rPr>
            </w:pPr>
            <w:r>
              <w:rPr>
                <w:color w:val="000000"/>
                <w:kern w:val="32"/>
                <w:sz w:val="22"/>
                <w:lang w:eastAsia="zh-CN" w:bidi="pl-PL"/>
              </w:rPr>
              <w:t>Blok przedsionkowo-komorowy I stopnia:</w:t>
            </w:r>
          </w:p>
          <w:p w14:paraId="6B92437A" w14:textId="77777777" w:rsidR="00F3457D" w:rsidRDefault="00310AA2">
            <w:pPr>
              <w:pStyle w:val="Paragraph"/>
              <w:widowControl w:val="0"/>
              <w:spacing w:after="0"/>
              <w:ind w:firstLine="360"/>
              <w:rPr>
                <w:color w:val="000000"/>
                <w:kern w:val="32"/>
                <w:sz w:val="22"/>
                <w:szCs w:val="22"/>
                <w:lang w:eastAsia="zh-CN" w:bidi="pl-PL"/>
              </w:rPr>
            </w:pPr>
            <w:r>
              <w:rPr>
                <w:color w:val="000000"/>
                <w:kern w:val="32"/>
                <w:sz w:val="22"/>
                <w:lang w:eastAsia="zh-CN" w:bidi="pl-PL"/>
              </w:rPr>
              <w:t xml:space="preserve">objawowy </w:t>
            </w:r>
          </w:p>
        </w:tc>
        <w:tc>
          <w:tcPr>
            <w:tcW w:w="4726" w:type="dxa"/>
            <w:vAlign w:val="center"/>
          </w:tcPr>
          <w:p w14:paraId="6533927C" w14:textId="77777777" w:rsidR="00F3457D" w:rsidRDefault="00310AA2">
            <w:pPr>
              <w:pStyle w:val="Paragraph"/>
              <w:tabs>
                <w:tab w:val="left" w:pos="4247"/>
              </w:tabs>
              <w:overflowPunct w:val="0"/>
              <w:autoSpaceDE w:val="0"/>
              <w:autoSpaceDN w:val="0"/>
              <w:adjustRightInd w:val="0"/>
              <w:spacing w:after="0"/>
              <w:textAlignment w:val="baseline"/>
              <w:rPr>
                <w:color w:val="000000"/>
                <w:sz w:val="22"/>
                <w:szCs w:val="22"/>
                <w:lang w:eastAsia="zh-CN" w:bidi="pl-PL"/>
              </w:rPr>
            </w:pPr>
            <w:r>
              <w:rPr>
                <w:color w:val="000000"/>
                <w:sz w:val="22"/>
                <w:lang w:eastAsia="zh-CN" w:bidi="pl-PL"/>
              </w:rPr>
              <w:t>Wstrzymać leczenie lorlatynibem. Rozważyć wpływ innych stosowanych produktów leczniczych oraz ocenić i wyrównać ewentualne zaburzenia równowagi elektrolitowej, które mogą wydłużać odstęp PR. Ściśle monitorować pracę serca pacjenta za pomocą EKG i obserwować go pod kątem objawów potencjalnie związanych z blokiem przedsionkowo-komorowym. Po ustąpieniu objawów wznowić leczenie lorlatynibem w dawce zmniejszonej o 1 poziom.</w:t>
            </w:r>
          </w:p>
        </w:tc>
      </w:tr>
      <w:tr w:rsidR="00F3457D" w14:paraId="3B8069B5" w14:textId="77777777">
        <w:tc>
          <w:tcPr>
            <w:tcW w:w="4346" w:type="dxa"/>
            <w:vAlign w:val="center"/>
          </w:tcPr>
          <w:p w14:paraId="1743A1FC" w14:textId="77777777" w:rsidR="00F3457D" w:rsidRDefault="00310AA2">
            <w:pPr>
              <w:pStyle w:val="Paragraph"/>
              <w:widowControl w:val="0"/>
              <w:spacing w:after="0"/>
              <w:ind w:left="180" w:hanging="180"/>
              <w:rPr>
                <w:color w:val="000000"/>
                <w:kern w:val="32"/>
                <w:sz w:val="22"/>
                <w:szCs w:val="22"/>
                <w:lang w:eastAsia="zh-CN" w:bidi="pl-PL"/>
              </w:rPr>
            </w:pPr>
            <w:r>
              <w:rPr>
                <w:color w:val="000000"/>
                <w:kern w:val="32"/>
                <w:sz w:val="22"/>
                <w:lang w:eastAsia="zh-CN" w:bidi="pl-PL"/>
              </w:rPr>
              <w:t>Blok przedsionkowo-komorowy II stopnia</w:t>
            </w:r>
          </w:p>
          <w:p w14:paraId="18A9EFD4" w14:textId="77777777" w:rsidR="00F3457D" w:rsidRDefault="00310AA2">
            <w:pPr>
              <w:pStyle w:val="Paragraph"/>
              <w:widowControl w:val="0"/>
              <w:spacing w:after="0"/>
              <w:ind w:left="180" w:firstLine="180"/>
              <w:rPr>
                <w:color w:val="000000"/>
                <w:kern w:val="32"/>
                <w:sz w:val="22"/>
                <w:szCs w:val="22"/>
                <w:lang w:eastAsia="zh-CN" w:bidi="pl-PL"/>
              </w:rPr>
            </w:pPr>
            <w:r>
              <w:rPr>
                <w:color w:val="000000"/>
                <w:kern w:val="32"/>
                <w:sz w:val="22"/>
                <w:lang w:eastAsia="zh-CN" w:bidi="pl-PL"/>
              </w:rPr>
              <w:t xml:space="preserve">bezobjawowy </w:t>
            </w:r>
          </w:p>
        </w:tc>
        <w:tc>
          <w:tcPr>
            <w:tcW w:w="4726" w:type="dxa"/>
          </w:tcPr>
          <w:p w14:paraId="4A626318" w14:textId="3223E916" w:rsidR="00F3457D" w:rsidRDefault="00310AA2">
            <w:pPr>
              <w:pStyle w:val="Paragraph"/>
              <w:tabs>
                <w:tab w:val="left" w:pos="4247"/>
              </w:tabs>
              <w:overflowPunct w:val="0"/>
              <w:autoSpaceDE w:val="0"/>
              <w:autoSpaceDN w:val="0"/>
              <w:adjustRightInd w:val="0"/>
              <w:spacing w:after="0"/>
              <w:textAlignment w:val="baseline"/>
              <w:rPr>
                <w:color w:val="000000"/>
                <w:kern w:val="32"/>
                <w:sz w:val="22"/>
                <w:szCs w:val="22"/>
                <w:lang w:eastAsia="zh-CN" w:bidi="pl-PL"/>
              </w:rPr>
            </w:pPr>
            <w:r>
              <w:rPr>
                <w:color w:val="000000"/>
                <w:sz w:val="22"/>
                <w:lang w:eastAsia="zh-CN" w:bidi="pl-PL"/>
              </w:rPr>
              <w:t xml:space="preserve">Wstrzymać leczenie lorlatynibem. Rozważyć wpływ innych stosowanych produktów leczniczych oraz ocenić i wyrównać ewentualne zaburzenia równowagi elektrolitowej, które mogą wydłużać odstęp PR. Ściśle monitorować pracę serca pacjenta za pomocą EKG i obserwować go pod kątem objawów potencjalnie związanych </w:t>
            </w:r>
            <w:del w:id="25" w:author="DM" w:date="2026-01-14T13:34:00Z" w16du:dateUtc="2026-01-14T12:34:00Z">
              <w:r w:rsidDel="00D541F3">
                <w:rPr>
                  <w:color w:val="000000"/>
                  <w:sz w:val="22"/>
                  <w:lang w:eastAsia="zh-CN" w:bidi="pl-PL"/>
                </w:rPr>
                <w:delText xml:space="preserve">z </w:delText>
              </w:r>
            </w:del>
            <w:ins w:id="26" w:author="DM" w:date="2026-01-14T13:34:00Z" w16du:dateUtc="2026-01-14T12:34:00Z">
              <w:r w:rsidR="00D541F3">
                <w:rPr>
                  <w:color w:val="000000"/>
                  <w:sz w:val="22"/>
                  <w:lang w:eastAsia="zh-CN" w:bidi="pl-PL"/>
                </w:rPr>
                <w:t>z </w:t>
              </w:r>
            </w:ins>
            <w:r>
              <w:rPr>
                <w:color w:val="000000"/>
                <w:sz w:val="22"/>
                <w:lang w:eastAsia="zh-CN" w:bidi="pl-PL"/>
              </w:rPr>
              <w:t xml:space="preserve">blokiem przedsionkowo-komorowym. Jeśli kolejne badanie EKG nie wykaże bloku przedsionkowo-komorowego II stopnia, wznowić stosowanie lorlatynibu w dawce zmniejszonej </w:t>
            </w:r>
            <w:del w:id="27" w:author="DM" w:date="2026-01-14T13:34:00Z" w16du:dateUtc="2026-01-14T12:34:00Z">
              <w:r w:rsidDel="00D541F3">
                <w:rPr>
                  <w:color w:val="000000"/>
                  <w:sz w:val="22"/>
                  <w:lang w:eastAsia="zh-CN" w:bidi="pl-PL"/>
                </w:rPr>
                <w:delText xml:space="preserve">o </w:delText>
              </w:r>
            </w:del>
            <w:ins w:id="28" w:author="DM" w:date="2026-01-14T13:34:00Z" w16du:dateUtc="2026-01-14T12:34:00Z">
              <w:r w:rsidR="00D541F3">
                <w:rPr>
                  <w:color w:val="000000"/>
                  <w:sz w:val="22"/>
                  <w:lang w:eastAsia="zh-CN" w:bidi="pl-PL"/>
                </w:rPr>
                <w:t>o </w:t>
              </w:r>
            </w:ins>
            <w:r>
              <w:rPr>
                <w:color w:val="000000"/>
                <w:sz w:val="22"/>
                <w:lang w:eastAsia="zh-CN" w:bidi="pl-PL"/>
              </w:rPr>
              <w:t>1 poziom.</w:t>
            </w:r>
          </w:p>
        </w:tc>
      </w:tr>
      <w:tr w:rsidR="00F3457D" w14:paraId="4D44B42E" w14:textId="77777777">
        <w:tc>
          <w:tcPr>
            <w:tcW w:w="4346" w:type="dxa"/>
            <w:vAlign w:val="center"/>
          </w:tcPr>
          <w:p w14:paraId="4864245D" w14:textId="77777777" w:rsidR="00F3457D" w:rsidRDefault="00310AA2">
            <w:pPr>
              <w:pStyle w:val="Paragraph"/>
              <w:keepNext/>
              <w:keepLines/>
              <w:widowControl w:val="0"/>
              <w:spacing w:after="0"/>
              <w:ind w:left="180" w:hanging="180"/>
              <w:rPr>
                <w:color w:val="000000"/>
                <w:kern w:val="32"/>
                <w:sz w:val="22"/>
                <w:szCs w:val="22"/>
                <w:lang w:eastAsia="zh-CN" w:bidi="pl-PL"/>
              </w:rPr>
            </w:pPr>
            <w:r>
              <w:rPr>
                <w:color w:val="000000"/>
                <w:kern w:val="32"/>
                <w:sz w:val="22"/>
                <w:lang w:eastAsia="zh-CN" w:bidi="pl-PL"/>
              </w:rPr>
              <w:lastRenderedPageBreak/>
              <w:t>Blok przedsionkowo-komorowy II stopnia</w:t>
            </w:r>
          </w:p>
          <w:p w14:paraId="44D3D4EF" w14:textId="77777777" w:rsidR="00F3457D" w:rsidRDefault="00310AA2">
            <w:pPr>
              <w:pStyle w:val="Paragraph"/>
              <w:keepNext/>
              <w:keepLines/>
              <w:widowControl w:val="0"/>
              <w:spacing w:after="0"/>
              <w:ind w:firstLine="360"/>
              <w:rPr>
                <w:color w:val="000000"/>
                <w:kern w:val="32"/>
                <w:sz w:val="22"/>
                <w:szCs w:val="22"/>
                <w:lang w:eastAsia="zh-CN" w:bidi="pl-PL"/>
              </w:rPr>
            </w:pPr>
            <w:r>
              <w:rPr>
                <w:color w:val="000000"/>
                <w:kern w:val="32"/>
                <w:sz w:val="22"/>
                <w:lang w:eastAsia="zh-CN" w:bidi="pl-PL"/>
              </w:rPr>
              <w:t xml:space="preserve">objawowy </w:t>
            </w:r>
          </w:p>
        </w:tc>
        <w:tc>
          <w:tcPr>
            <w:tcW w:w="4726" w:type="dxa"/>
          </w:tcPr>
          <w:p w14:paraId="0D9CA3CD" w14:textId="77777777" w:rsidR="00F3457D" w:rsidRDefault="00310AA2">
            <w:pPr>
              <w:pStyle w:val="Paragraph"/>
              <w:keepNext/>
              <w:keepLines/>
              <w:tabs>
                <w:tab w:val="left" w:pos="4247"/>
              </w:tabs>
              <w:overflowPunct w:val="0"/>
              <w:autoSpaceDE w:val="0"/>
              <w:autoSpaceDN w:val="0"/>
              <w:adjustRightInd w:val="0"/>
              <w:spacing w:after="0"/>
              <w:textAlignment w:val="baseline"/>
              <w:rPr>
                <w:color w:val="000000"/>
                <w:sz w:val="22"/>
                <w:szCs w:val="22"/>
                <w:lang w:eastAsia="zh-CN" w:bidi="pl-PL"/>
              </w:rPr>
            </w:pPr>
            <w:r>
              <w:rPr>
                <w:color w:val="000000"/>
                <w:sz w:val="22"/>
                <w:lang w:eastAsia="zh-CN" w:bidi="pl-PL"/>
              </w:rPr>
              <w:t>Wstrzymać leczenie lorlatynibem. Rozważyć wpływ innych stosowanych produktów leczniczych oraz ocenić i wyrównać ewentualne zaburzenia równowagi elektrolitowej, które mogą wydłużać odstęp PR. Skierować na obserwację kardiologiczną. Jeśli objawowy blok przedsionkowo-komorowy będzie się utrzymywał, rozważyć wszczepienie rozrusznika serca. Jeśli objawy i blok przedsionkowo-komorowy II stopnia ustąpią lub jeśli powróci bezobjawowy blok przedsionkowo-komorowy I stopnia, należy wznowić leczenie lorlatynibem w dawce zmniejszonej o 1 poziom.</w:t>
            </w:r>
          </w:p>
        </w:tc>
      </w:tr>
      <w:tr w:rsidR="00F3457D" w14:paraId="674E9AF4" w14:textId="77777777">
        <w:trPr>
          <w:trHeight w:val="4193"/>
        </w:trPr>
        <w:tc>
          <w:tcPr>
            <w:tcW w:w="4346" w:type="dxa"/>
            <w:vAlign w:val="center"/>
          </w:tcPr>
          <w:p w14:paraId="5FC13834" w14:textId="77777777" w:rsidR="00F3457D" w:rsidRDefault="00310AA2">
            <w:pPr>
              <w:pStyle w:val="Paragraph"/>
              <w:spacing w:after="0"/>
              <w:ind w:left="180" w:hanging="180"/>
              <w:rPr>
                <w:color w:val="000000"/>
                <w:kern w:val="32"/>
                <w:sz w:val="22"/>
                <w:szCs w:val="22"/>
                <w:lang w:eastAsia="zh-CN" w:bidi="pl-PL"/>
              </w:rPr>
            </w:pPr>
            <w:r>
              <w:rPr>
                <w:color w:val="000000"/>
                <w:kern w:val="32"/>
                <w:sz w:val="22"/>
                <w:lang w:eastAsia="zh-CN" w:bidi="pl-PL"/>
              </w:rPr>
              <w:t>Całkowity blok przedsionkowo-komorowy</w:t>
            </w:r>
          </w:p>
        </w:tc>
        <w:tc>
          <w:tcPr>
            <w:tcW w:w="4726" w:type="dxa"/>
            <w:vAlign w:val="center"/>
          </w:tcPr>
          <w:p w14:paraId="12960786" w14:textId="77777777" w:rsidR="00F3457D" w:rsidRDefault="00310AA2">
            <w:pPr>
              <w:pStyle w:val="Paragraph"/>
              <w:tabs>
                <w:tab w:val="left" w:pos="4247"/>
              </w:tabs>
              <w:overflowPunct w:val="0"/>
              <w:autoSpaceDE w:val="0"/>
              <w:autoSpaceDN w:val="0"/>
              <w:adjustRightInd w:val="0"/>
              <w:textAlignment w:val="baseline"/>
              <w:rPr>
                <w:color w:val="000000"/>
                <w:kern w:val="32"/>
                <w:sz w:val="22"/>
                <w:szCs w:val="22"/>
                <w:lang w:eastAsia="zh-CN" w:bidi="pl-PL"/>
              </w:rPr>
            </w:pPr>
            <w:r>
              <w:rPr>
                <w:color w:val="000000"/>
                <w:sz w:val="22"/>
                <w:lang w:eastAsia="zh-CN" w:bidi="pl-PL"/>
              </w:rPr>
              <w:t xml:space="preserve">Wstrzymać leczenie lorlatynibem. Rozważyć wpływ innych stosowanych produktów leczniczych oraz ocenić i wyrównać ewentualne zaburzenia równowagi elektrolitowej, które mogą wydłużać odstęp PR. </w:t>
            </w:r>
            <w:r>
              <w:rPr>
                <w:color w:val="000000"/>
                <w:kern w:val="32"/>
                <w:sz w:val="22"/>
                <w:lang w:eastAsia="zh-CN" w:bidi="pl-PL"/>
              </w:rPr>
              <w:t xml:space="preserve">Skierować na obserwację kardiologiczną. Przy ciężkich objawach związanych z blokiem przedsionkowo-komorowym może być wskazane wszczepienie rozrusznika serca. Jeśli blok przedsionkowo-komorowy nie ustąpi, rozważyć wszczepienie rozrusznika na stałe. </w:t>
            </w:r>
          </w:p>
          <w:p w14:paraId="20AB50FC" w14:textId="77777777" w:rsidR="00F3457D" w:rsidRDefault="00310AA2">
            <w:pPr>
              <w:pStyle w:val="Paragraph"/>
              <w:tabs>
                <w:tab w:val="left" w:pos="4247"/>
              </w:tabs>
              <w:overflowPunct w:val="0"/>
              <w:autoSpaceDE w:val="0"/>
              <w:autoSpaceDN w:val="0"/>
              <w:adjustRightInd w:val="0"/>
              <w:spacing w:after="0"/>
              <w:textAlignment w:val="baseline"/>
              <w:rPr>
                <w:color w:val="000000"/>
                <w:kern w:val="32"/>
                <w:sz w:val="22"/>
                <w:szCs w:val="22"/>
                <w:lang w:eastAsia="zh-CN" w:bidi="pl-PL"/>
              </w:rPr>
            </w:pPr>
            <w:r>
              <w:rPr>
                <w:color w:val="000000"/>
                <w:sz w:val="22"/>
                <w:lang w:eastAsia="zh-CN" w:bidi="pl-PL"/>
              </w:rPr>
              <w:t>Po wszczepieniu rozrusznika serca należy wznowić leczenie lorlatynibem w pełnej dawce. Jeśli rozrusznik nie zostanie wszczepiony, należy wznowić leczenie lorlatynibem w dawce zmniejszonej o 1 poziom tylko po ustąpieniu objawów oraz jeśli odstęp PR będzie krótszy niż 200 ms.</w:t>
            </w:r>
          </w:p>
        </w:tc>
      </w:tr>
      <w:tr w:rsidR="00F3457D" w14:paraId="5CD00580" w14:textId="77777777">
        <w:trPr>
          <w:trHeight w:val="20"/>
        </w:trPr>
        <w:tc>
          <w:tcPr>
            <w:tcW w:w="9072" w:type="dxa"/>
            <w:gridSpan w:val="2"/>
            <w:vAlign w:val="center"/>
          </w:tcPr>
          <w:p w14:paraId="4D9B6073" w14:textId="77777777" w:rsidR="00F3457D" w:rsidRDefault="00310AA2">
            <w:pPr>
              <w:pStyle w:val="Paragraph"/>
              <w:tabs>
                <w:tab w:val="left" w:pos="4247"/>
              </w:tabs>
              <w:overflowPunct w:val="0"/>
              <w:autoSpaceDE w:val="0"/>
              <w:autoSpaceDN w:val="0"/>
              <w:adjustRightInd w:val="0"/>
              <w:spacing w:after="0"/>
              <w:textAlignment w:val="baseline"/>
              <w:rPr>
                <w:b/>
                <w:bCs/>
                <w:color w:val="000000"/>
                <w:sz w:val="22"/>
                <w:lang w:eastAsia="zh-CN" w:bidi="pl-PL"/>
              </w:rPr>
            </w:pPr>
            <w:r>
              <w:rPr>
                <w:b/>
                <w:bCs/>
                <w:color w:val="000000"/>
                <w:sz w:val="22"/>
                <w:lang w:eastAsia="zh-CN" w:bidi="pl-PL"/>
              </w:rPr>
              <w:t>Nadciśnienie tętnicze</w:t>
            </w:r>
          </w:p>
        </w:tc>
      </w:tr>
      <w:tr w:rsidR="00F3457D" w14:paraId="23F7856C" w14:textId="77777777">
        <w:trPr>
          <w:trHeight w:val="254"/>
        </w:trPr>
        <w:tc>
          <w:tcPr>
            <w:tcW w:w="4346" w:type="dxa"/>
            <w:vAlign w:val="center"/>
          </w:tcPr>
          <w:p w14:paraId="336FE4A7" w14:textId="77777777" w:rsidR="00F3457D" w:rsidRDefault="00310AA2">
            <w:pPr>
              <w:pStyle w:val="Paragraph"/>
              <w:spacing w:after="0"/>
              <w:rPr>
                <w:color w:val="000000"/>
                <w:kern w:val="32"/>
                <w:sz w:val="22"/>
                <w:lang w:eastAsia="zh-CN" w:bidi="pl-PL"/>
              </w:rPr>
            </w:pPr>
            <w:r>
              <w:rPr>
                <w:color w:val="000000"/>
                <w:kern w:val="32"/>
                <w:sz w:val="22"/>
                <w:lang w:eastAsia="zh-CN" w:bidi="pl-PL"/>
              </w:rPr>
              <w:t>Stopień 3 (wartość SBP większa lub równa 160 mmHg lub wartość DBP większa lub równa 100 mmHg; wskazana interwencja medyczna; wskazane stosowanie więcej niż jednego leku hipotensyjnego lub bardziej intensywnej terapii niż wcześniej)</w:t>
            </w:r>
          </w:p>
        </w:tc>
        <w:tc>
          <w:tcPr>
            <w:tcW w:w="4726" w:type="dxa"/>
            <w:vAlign w:val="center"/>
          </w:tcPr>
          <w:p w14:paraId="66A3BCBF" w14:textId="77C72A99" w:rsidR="00F3457D" w:rsidRDefault="00310AA2">
            <w:pPr>
              <w:pStyle w:val="Paragraph"/>
              <w:tabs>
                <w:tab w:val="left" w:pos="4247"/>
              </w:tabs>
              <w:overflowPunct w:val="0"/>
              <w:autoSpaceDE w:val="0"/>
              <w:autoSpaceDN w:val="0"/>
              <w:adjustRightInd w:val="0"/>
              <w:textAlignment w:val="baseline"/>
              <w:rPr>
                <w:color w:val="000000"/>
                <w:sz w:val="22"/>
                <w:lang w:eastAsia="zh-CN" w:bidi="pl-PL"/>
              </w:rPr>
            </w:pPr>
            <w:r>
              <w:rPr>
                <w:color w:val="000000"/>
                <w:sz w:val="22"/>
                <w:lang w:eastAsia="zh-CN" w:bidi="pl-PL"/>
              </w:rPr>
              <w:t xml:space="preserve">Wstrzymać leczenie lorlatynibem do czasu obniżenia nadciśnienia tętniczego do 1. stopnia lub mniejszego (wartość SBP poniżej 140 mmHg </w:t>
            </w:r>
            <w:del w:id="29" w:author="DM" w:date="2026-01-14T13:34:00Z" w16du:dateUtc="2026-01-14T12:34:00Z">
              <w:r w:rsidDel="00D541F3">
                <w:rPr>
                  <w:color w:val="000000"/>
                  <w:sz w:val="22"/>
                  <w:lang w:eastAsia="zh-CN" w:bidi="pl-PL"/>
                </w:rPr>
                <w:delText xml:space="preserve">i </w:delText>
              </w:r>
            </w:del>
            <w:ins w:id="30" w:author="DM" w:date="2026-01-14T13:34:00Z" w16du:dateUtc="2026-01-14T12:34:00Z">
              <w:r w:rsidR="00D541F3">
                <w:rPr>
                  <w:color w:val="000000"/>
                  <w:sz w:val="22"/>
                  <w:lang w:eastAsia="zh-CN" w:bidi="pl-PL"/>
                </w:rPr>
                <w:t>i </w:t>
              </w:r>
            </w:ins>
            <w:r>
              <w:rPr>
                <w:color w:val="000000"/>
                <w:sz w:val="22"/>
                <w:lang w:eastAsia="zh-CN" w:bidi="pl-PL"/>
              </w:rPr>
              <w:t>wartość DBP poniżej 90 mmHg), a następnie wznowić leczenie lorlatynibem w tej samej dawce.</w:t>
            </w:r>
          </w:p>
          <w:p w14:paraId="328CE2AC" w14:textId="77777777" w:rsidR="00F3457D" w:rsidRDefault="00310AA2">
            <w:pPr>
              <w:pStyle w:val="Paragraph"/>
              <w:tabs>
                <w:tab w:val="left" w:pos="4247"/>
              </w:tabs>
              <w:overflowPunct w:val="0"/>
              <w:autoSpaceDE w:val="0"/>
              <w:autoSpaceDN w:val="0"/>
              <w:adjustRightInd w:val="0"/>
              <w:spacing w:after="0"/>
              <w:textAlignment w:val="baseline"/>
              <w:rPr>
                <w:color w:val="000000"/>
                <w:sz w:val="22"/>
                <w:lang w:eastAsia="zh-CN" w:bidi="pl-PL"/>
              </w:rPr>
            </w:pPr>
            <w:r>
              <w:rPr>
                <w:color w:val="000000"/>
                <w:sz w:val="22"/>
                <w:lang w:eastAsia="zh-CN" w:bidi="pl-PL"/>
              </w:rPr>
              <w:t xml:space="preserve">Jeśli ponownie wystąpi nadciśnienie tętnicze 3. stopnia, należy wstrzymać stosowanie lorlatynibu do czasu </w:t>
            </w:r>
            <w:bookmarkStart w:id="31" w:name="_Hlk74224448"/>
            <w:r>
              <w:rPr>
                <w:color w:val="000000"/>
                <w:sz w:val="22"/>
                <w:lang w:eastAsia="zh-CN" w:bidi="pl-PL"/>
              </w:rPr>
              <w:t>obniżenia nadciśnienia</w:t>
            </w:r>
            <w:bookmarkEnd w:id="31"/>
            <w:r>
              <w:rPr>
                <w:color w:val="000000"/>
                <w:sz w:val="22"/>
                <w:lang w:eastAsia="zh-CN" w:bidi="pl-PL"/>
              </w:rPr>
              <w:t xml:space="preserve"> do 1. stopnia lub mniejszego, po czym wznowić leczenie zmniejszoną dawką.</w:t>
            </w:r>
          </w:p>
          <w:p w14:paraId="61E0C0EA" w14:textId="77777777" w:rsidR="00F3457D" w:rsidRDefault="00F3457D">
            <w:pPr>
              <w:pStyle w:val="Paragraph"/>
              <w:tabs>
                <w:tab w:val="left" w:pos="4247"/>
              </w:tabs>
              <w:overflowPunct w:val="0"/>
              <w:autoSpaceDE w:val="0"/>
              <w:autoSpaceDN w:val="0"/>
              <w:adjustRightInd w:val="0"/>
              <w:spacing w:after="0"/>
              <w:textAlignment w:val="baseline"/>
              <w:rPr>
                <w:color w:val="000000"/>
                <w:sz w:val="22"/>
                <w:highlight w:val="yellow"/>
                <w:lang w:eastAsia="zh-CN" w:bidi="pl-PL"/>
              </w:rPr>
            </w:pPr>
          </w:p>
          <w:p w14:paraId="0655C873" w14:textId="77777777" w:rsidR="00F3457D" w:rsidRDefault="00310AA2">
            <w:pPr>
              <w:pStyle w:val="Paragraph"/>
              <w:tabs>
                <w:tab w:val="left" w:pos="4247"/>
              </w:tabs>
              <w:overflowPunct w:val="0"/>
              <w:autoSpaceDE w:val="0"/>
              <w:autoSpaceDN w:val="0"/>
              <w:adjustRightInd w:val="0"/>
              <w:spacing w:after="0"/>
              <w:textAlignment w:val="baseline"/>
              <w:rPr>
                <w:color w:val="000000"/>
                <w:sz w:val="22"/>
                <w:lang w:eastAsia="zh-CN" w:bidi="pl-PL"/>
              </w:rPr>
            </w:pPr>
            <w:r>
              <w:rPr>
                <w:color w:val="000000"/>
                <w:sz w:val="22"/>
                <w:lang w:eastAsia="zh-CN" w:bidi="pl-PL"/>
              </w:rPr>
              <w:t>Jeśli nie można uzyskać odpowiedniej kontroli nadciśnienia tętniczego przy optymalnym postępowaniu medycznym, leczenie lorlatynibem należy zakończyć.</w:t>
            </w:r>
          </w:p>
        </w:tc>
      </w:tr>
      <w:tr w:rsidR="00F3457D" w14:paraId="1269B819" w14:textId="77777777">
        <w:trPr>
          <w:trHeight w:val="254"/>
        </w:trPr>
        <w:tc>
          <w:tcPr>
            <w:tcW w:w="4346" w:type="dxa"/>
            <w:vAlign w:val="center"/>
          </w:tcPr>
          <w:p w14:paraId="69C64910" w14:textId="77777777" w:rsidR="00F3457D" w:rsidRDefault="00310AA2">
            <w:pPr>
              <w:pStyle w:val="Paragraph"/>
              <w:spacing w:after="0"/>
              <w:rPr>
                <w:color w:val="000000"/>
                <w:kern w:val="32"/>
                <w:sz w:val="22"/>
                <w:lang w:eastAsia="zh-CN" w:bidi="pl-PL"/>
              </w:rPr>
            </w:pPr>
            <w:r>
              <w:rPr>
                <w:color w:val="000000"/>
                <w:kern w:val="32"/>
                <w:sz w:val="22"/>
                <w:lang w:eastAsia="zh-CN" w:bidi="pl-PL"/>
              </w:rPr>
              <w:t>Stopień 4 (następstwa zagrażające życiu, wskazane przeprowadzenie pilnej interwencji medycznej)</w:t>
            </w:r>
          </w:p>
        </w:tc>
        <w:tc>
          <w:tcPr>
            <w:tcW w:w="4726" w:type="dxa"/>
            <w:vAlign w:val="center"/>
          </w:tcPr>
          <w:p w14:paraId="76EDD9EE" w14:textId="77777777" w:rsidR="00F3457D" w:rsidRDefault="00310AA2">
            <w:pPr>
              <w:pStyle w:val="Paragraph"/>
              <w:tabs>
                <w:tab w:val="left" w:pos="4247"/>
              </w:tabs>
              <w:overflowPunct w:val="0"/>
              <w:autoSpaceDE w:val="0"/>
              <w:autoSpaceDN w:val="0"/>
              <w:adjustRightInd w:val="0"/>
              <w:textAlignment w:val="baseline"/>
              <w:rPr>
                <w:color w:val="000000"/>
                <w:sz w:val="22"/>
                <w:lang w:eastAsia="zh-CN" w:bidi="pl-PL"/>
              </w:rPr>
            </w:pPr>
            <w:r>
              <w:rPr>
                <w:color w:val="000000"/>
                <w:sz w:val="22"/>
                <w:lang w:eastAsia="zh-CN" w:bidi="pl-PL"/>
              </w:rPr>
              <w:t>Wstrzymać leczenie lorlatynibem do czasu obniżenia nadciśnienia tętniczego do stopnia 1. lub mniejszego, po czym wznowić leczenie zmniejszoną dawką lub zakończyć stosowanie lorlatynibu.</w:t>
            </w:r>
          </w:p>
          <w:p w14:paraId="1DCE679D" w14:textId="77777777" w:rsidR="00F3457D" w:rsidRDefault="00310AA2">
            <w:pPr>
              <w:pStyle w:val="Paragraph"/>
              <w:tabs>
                <w:tab w:val="left" w:pos="4247"/>
              </w:tabs>
              <w:overflowPunct w:val="0"/>
              <w:autoSpaceDE w:val="0"/>
              <w:autoSpaceDN w:val="0"/>
              <w:adjustRightInd w:val="0"/>
              <w:spacing w:after="0"/>
              <w:textAlignment w:val="baseline"/>
              <w:rPr>
                <w:color w:val="000000"/>
                <w:sz w:val="22"/>
                <w:lang w:eastAsia="zh-CN" w:bidi="pl-PL"/>
              </w:rPr>
            </w:pPr>
            <w:r>
              <w:rPr>
                <w:color w:val="000000"/>
                <w:sz w:val="22"/>
                <w:lang w:eastAsia="zh-CN" w:bidi="pl-PL"/>
              </w:rPr>
              <w:lastRenderedPageBreak/>
              <w:t>Jeśli ponownie wystąpi nadciśnienie tętnicze 4. stopnia, leczenie lorlatynibem należy zakończyć.</w:t>
            </w:r>
          </w:p>
        </w:tc>
      </w:tr>
      <w:tr w:rsidR="00F3457D" w14:paraId="29ECCC9E" w14:textId="77777777">
        <w:trPr>
          <w:trHeight w:val="254"/>
        </w:trPr>
        <w:tc>
          <w:tcPr>
            <w:tcW w:w="9072" w:type="dxa"/>
            <w:gridSpan w:val="2"/>
            <w:vAlign w:val="center"/>
          </w:tcPr>
          <w:p w14:paraId="7CC8442F" w14:textId="77777777" w:rsidR="00F3457D" w:rsidRDefault="00310AA2">
            <w:pPr>
              <w:pStyle w:val="Paragraph"/>
              <w:keepNext/>
              <w:keepLines/>
              <w:tabs>
                <w:tab w:val="left" w:pos="4247"/>
              </w:tabs>
              <w:overflowPunct w:val="0"/>
              <w:autoSpaceDE w:val="0"/>
              <w:autoSpaceDN w:val="0"/>
              <w:adjustRightInd w:val="0"/>
              <w:spacing w:after="0"/>
              <w:textAlignment w:val="baseline"/>
              <w:rPr>
                <w:b/>
                <w:bCs/>
                <w:color w:val="000000"/>
                <w:sz w:val="22"/>
                <w:lang w:eastAsia="zh-CN" w:bidi="pl-PL"/>
              </w:rPr>
            </w:pPr>
            <w:r>
              <w:rPr>
                <w:b/>
                <w:bCs/>
                <w:color w:val="000000"/>
                <w:sz w:val="22"/>
                <w:lang w:eastAsia="zh-CN" w:bidi="pl-PL"/>
              </w:rPr>
              <w:lastRenderedPageBreak/>
              <w:t>Hiperglikemia</w:t>
            </w:r>
          </w:p>
        </w:tc>
      </w:tr>
      <w:tr w:rsidR="00F3457D" w14:paraId="4FF2B6D9" w14:textId="77777777">
        <w:trPr>
          <w:trHeight w:val="254"/>
        </w:trPr>
        <w:tc>
          <w:tcPr>
            <w:tcW w:w="4346" w:type="dxa"/>
            <w:vAlign w:val="center"/>
          </w:tcPr>
          <w:p w14:paraId="7C728184" w14:textId="77777777" w:rsidR="00F3457D" w:rsidRDefault="00310AA2">
            <w:pPr>
              <w:pStyle w:val="Paragraph"/>
              <w:keepNext/>
              <w:keepLines/>
              <w:spacing w:after="0"/>
              <w:ind w:left="180" w:hanging="180"/>
              <w:rPr>
                <w:color w:val="000000"/>
                <w:kern w:val="32"/>
                <w:sz w:val="22"/>
                <w:lang w:eastAsia="zh-CN" w:bidi="pl-PL"/>
              </w:rPr>
            </w:pPr>
            <w:r>
              <w:rPr>
                <w:color w:val="000000"/>
                <w:kern w:val="32"/>
                <w:sz w:val="22"/>
                <w:lang w:eastAsia="zh-CN" w:bidi="pl-PL"/>
              </w:rPr>
              <w:t>Stopień 3</w:t>
            </w:r>
          </w:p>
          <w:p w14:paraId="4FDFA707" w14:textId="77777777" w:rsidR="00F3457D" w:rsidRDefault="00F3457D">
            <w:pPr>
              <w:pStyle w:val="Paragraph"/>
              <w:keepNext/>
              <w:keepLines/>
              <w:spacing w:after="0"/>
              <w:ind w:left="180" w:hanging="180"/>
              <w:rPr>
                <w:color w:val="000000"/>
                <w:kern w:val="32"/>
                <w:sz w:val="22"/>
                <w:lang w:eastAsia="zh-CN" w:bidi="pl-PL"/>
              </w:rPr>
            </w:pPr>
          </w:p>
          <w:p w14:paraId="52179DF8" w14:textId="77777777" w:rsidR="00F3457D" w:rsidRDefault="00310AA2">
            <w:pPr>
              <w:pStyle w:val="Paragraph"/>
              <w:keepNext/>
              <w:keepLines/>
              <w:spacing w:after="0"/>
              <w:ind w:left="180" w:hanging="180"/>
              <w:rPr>
                <w:color w:val="000000"/>
                <w:kern w:val="32"/>
                <w:sz w:val="22"/>
                <w:u w:val="single"/>
                <w:lang w:eastAsia="zh-CN" w:bidi="pl-PL"/>
              </w:rPr>
            </w:pPr>
            <w:r>
              <w:rPr>
                <w:color w:val="000000"/>
                <w:kern w:val="32"/>
                <w:sz w:val="22"/>
                <w:u w:val="single"/>
                <w:lang w:eastAsia="zh-CN" w:bidi="pl-PL"/>
              </w:rPr>
              <w:t>LUB</w:t>
            </w:r>
          </w:p>
          <w:p w14:paraId="6F14188B" w14:textId="77777777" w:rsidR="00F3457D" w:rsidRDefault="00F3457D">
            <w:pPr>
              <w:pStyle w:val="Paragraph"/>
              <w:keepNext/>
              <w:keepLines/>
              <w:spacing w:after="0"/>
              <w:ind w:left="180" w:hanging="180"/>
              <w:rPr>
                <w:color w:val="000000"/>
                <w:kern w:val="32"/>
                <w:sz w:val="22"/>
                <w:lang w:eastAsia="zh-CN" w:bidi="pl-PL"/>
              </w:rPr>
            </w:pPr>
          </w:p>
          <w:p w14:paraId="70FE8A73" w14:textId="77777777" w:rsidR="00F3457D" w:rsidRDefault="00310AA2">
            <w:pPr>
              <w:pStyle w:val="Paragraph"/>
              <w:keepNext/>
              <w:keepLines/>
              <w:spacing w:after="0"/>
              <w:rPr>
                <w:color w:val="000000"/>
                <w:kern w:val="32"/>
                <w:sz w:val="22"/>
                <w:lang w:eastAsia="zh-CN" w:bidi="pl-PL"/>
              </w:rPr>
            </w:pPr>
            <w:r>
              <w:rPr>
                <w:color w:val="000000"/>
                <w:kern w:val="32"/>
                <w:sz w:val="22"/>
                <w:lang w:eastAsia="zh-CN" w:bidi="pl-PL"/>
              </w:rPr>
              <w:t>Stopień 4 (utrzymująca się hiperglikemia, powyżej 250 mg/dl pomimo optymalnego leczenia antyhiperglikemicznego)</w:t>
            </w:r>
          </w:p>
        </w:tc>
        <w:tc>
          <w:tcPr>
            <w:tcW w:w="4726" w:type="dxa"/>
            <w:vAlign w:val="center"/>
          </w:tcPr>
          <w:p w14:paraId="701244A7" w14:textId="7CBD7869" w:rsidR="00F3457D" w:rsidRDefault="00310AA2">
            <w:pPr>
              <w:pStyle w:val="Paragraph"/>
              <w:tabs>
                <w:tab w:val="left" w:pos="4247"/>
              </w:tabs>
              <w:overflowPunct w:val="0"/>
              <w:autoSpaceDE w:val="0"/>
              <w:autoSpaceDN w:val="0"/>
              <w:adjustRightInd w:val="0"/>
              <w:textAlignment w:val="baseline"/>
              <w:rPr>
                <w:color w:val="000000"/>
                <w:sz w:val="22"/>
                <w:lang w:eastAsia="zh-CN" w:bidi="pl-PL"/>
              </w:rPr>
            </w:pPr>
            <w:r>
              <w:rPr>
                <w:color w:val="000000"/>
                <w:sz w:val="22"/>
                <w:lang w:eastAsia="zh-CN" w:bidi="pl-PL"/>
              </w:rPr>
              <w:t xml:space="preserve">Wstrzymać leczenie lorlatynibem do czasu uzyskania odpowiedniej kontroli </w:t>
            </w:r>
            <w:r>
              <w:rPr>
                <w:color w:val="000000"/>
                <w:kern w:val="32"/>
                <w:sz w:val="22"/>
                <w:lang w:eastAsia="zh-CN" w:bidi="pl-PL"/>
              </w:rPr>
              <w:t>hiper</w:t>
            </w:r>
            <w:r>
              <w:rPr>
                <w:color w:val="000000"/>
                <w:sz w:val="22"/>
                <w:lang w:eastAsia="zh-CN" w:bidi="pl-PL"/>
              </w:rPr>
              <w:t xml:space="preserve">glikemii, </w:t>
            </w:r>
            <w:del w:id="32" w:author="DM" w:date="2026-01-14T13:35:00Z" w16du:dateUtc="2026-01-14T12:35:00Z">
              <w:r w:rsidDel="00D541F3">
                <w:rPr>
                  <w:color w:val="000000"/>
                  <w:sz w:val="22"/>
                  <w:lang w:eastAsia="zh-CN" w:bidi="pl-PL"/>
                </w:rPr>
                <w:delText xml:space="preserve">a </w:delText>
              </w:r>
            </w:del>
            <w:ins w:id="33" w:author="DM" w:date="2026-01-14T13:35:00Z" w16du:dateUtc="2026-01-14T12:35:00Z">
              <w:r w:rsidR="00D541F3">
                <w:rPr>
                  <w:color w:val="000000"/>
                  <w:sz w:val="22"/>
                  <w:lang w:eastAsia="zh-CN" w:bidi="pl-PL"/>
                </w:rPr>
                <w:t>a </w:t>
              </w:r>
            </w:ins>
            <w:r>
              <w:rPr>
                <w:color w:val="000000"/>
                <w:sz w:val="22"/>
                <w:lang w:eastAsia="zh-CN" w:bidi="pl-PL"/>
              </w:rPr>
              <w:t xml:space="preserve">następnie wznowić leczenie lorlatynibem </w:t>
            </w:r>
            <w:del w:id="34" w:author="DM" w:date="2026-01-14T13:35:00Z" w16du:dateUtc="2026-01-14T12:35:00Z">
              <w:r w:rsidDel="00D541F3">
                <w:rPr>
                  <w:color w:val="000000"/>
                  <w:sz w:val="22"/>
                  <w:lang w:eastAsia="zh-CN" w:bidi="pl-PL"/>
                </w:rPr>
                <w:delText xml:space="preserve">w </w:delText>
              </w:r>
            </w:del>
            <w:ins w:id="35" w:author="DM" w:date="2026-01-14T13:35:00Z" w16du:dateUtc="2026-01-14T12:35:00Z">
              <w:r w:rsidR="00D541F3">
                <w:rPr>
                  <w:color w:val="000000"/>
                  <w:sz w:val="22"/>
                  <w:lang w:eastAsia="zh-CN" w:bidi="pl-PL"/>
                </w:rPr>
                <w:t>w </w:t>
              </w:r>
            </w:ins>
            <w:r>
              <w:rPr>
                <w:color w:val="000000"/>
                <w:sz w:val="22"/>
                <w:lang w:eastAsia="zh-CN" w:bidi="pl-PL"/>
              </w:rPr>
              <w:t>mniejszej dawce.</w:t>
            </w:r>
          </w:p>
          <w:p w14:paraId="07E0A3A5" w14:textId="77777777" w:rsidR="00F3457D" w:rsidRDefault="00310AA2">
            <w:pPr>
              <w:pStyle w:val="Paragraph"/>
              <w:tabs>
                <w:tab w:val="left" w:pos="4247"/>
              </w:tabs>
              <w:overflowPunct w:val="0"/>
              <w:autoSpaceDE w:val="0"/>
              <w:autoSpaceDN w:val="0"/>
              <w:adjustRightInd w:val="0"/>
              <w:spacing w:after="0"/>
              <w:textAlignment w:val="baseline"/>
              <w:rPr>
                <w:color w:val="000000"/>
                <w:sz w:val="22"/>
                <w:lang w:eastAsia="zh-CN" w:bidi="pl-PL"/>
              </w:rPr>
            </w:pPr>
            <w:r>
              <w:rPr>
                <w:color w:val="000000"/>
                <w:sz w:val="22"/>
                <w:lang w:eastAsia="zh-CN" w:bidi="pl-PL"/>
              </w:rPr>
              <w:t>Jeśli nie można osiągnąć odpowiedniej kontroli glikemii przy optymalnym postępowaniu medycznym, leczenie lorlatynibem należy zakończyć.</w:t>
            </w:r>
          </w:p>
        </w:tc>
      </w:tr>
      <w:tr w:rsidR="00F3457D" w14:paraId="793964FC" w14:textId="77777777">
        <w:tc>
          <w:tcPr>
            <w:tcW w:w="9072" w:type="dxa"/>
            <w:gridSpan w:val="2"/>
            <w:vAlign w:val="center"/>
          </w:tcPr>
          <w:p w14:paraId="2D5D8EBB" w14:textId="77777777" w:rsidR="00F3457D" w:rsidRDefault="00310AA2">
            <w:pPr>
              <w:pStyle w:val="Paragraph"/>
              <w:keepNext/>
              <w:keepLines/>
              <w:tabs>
                <w:tab w:val="left" w:pos="4247"/>
              </w:tabs>
              <w:overflowPunct w:val="0"/>
              <w:autoSpaceDE w:val="0"/>
              <w:autoSpaceDN w:val="0"/>
              <w:adjustRightInd w:val="0"/>
              <w:spacing w:after="0"/>
              <w:textAlignment w:val="baseline"/>
              <w:rPr>
                <w:color w:val="000000"/>
                <w:kern w:val="32"/>
                <w:sz w:val="22"/>
                <w:szCs w:val="22"/>
                <w:lang w:eastAsia="zh-CN" w:bidi="pl-PL"/>
              </w:rPr>
            </w:pPr>
            <w:r>
              <w:rPr>
                <w:b/>
                <w:color w:val="000000"/>
                <w:kern w:val="32"/>
                <w:sz w:val="22"/>
                <w:lang w:eastAsia="zh-CN" w:bidi="pl-PL"/>
              </w:rPr>
              <w:t>Inne działania niepożądane</w:t>
            </w:r>
          </w:p>
        </w:tc>
      </w:tr>
      <w:tr w:rsidR="00F3457D" w14:paraId="031427B1" w14:textId="77777777">
        <w:tc>
          <w:tcPr>
            <w:tcW w:w="4346" w:type="dxa"/>
            <w:vAlign w:val="center"/>
          </w:tcPr>
          <w:p w14:paraId="29E41B92" w14:textId="77777777" w:rsidR="00F3457D" w:rsidRDefault="00310AA2">
            <w:pPr>
              <w:pStyle w:val="Paragraph"/>
              <w:keepNext/>
              <w:keepLines/>
              <w:widowControl w:val="0"/>
              <w:spacing w:after="0"/>
              <w:rPr>
                <w:color w:val="000000"/>
                <w:kern w:val="32"/>
                <w:sz w:val="22"/>
                <w:szCs w:val="22"/>
                <w:lang w:eastAsia="zh-CN" w:bidi="pl-PL"/>
              </w:rPr>
            </w:pPr>
            <w:r>
              <w:rPr>
                <w:color w:val="000000"/>
                <w:kern w:val="32"/>
                <w:sz w:val="22"/>
                <w:lang w:eastAsia="zh-CN" w:bidi="pl-PL"/>
              </w:rPr>
              <w:t xml:space="preserve">Stopień 1: łagodny </w:t>
            </w:r>
          </w:p>
          <w:p w14:paraId="2F028BFA" w14:textId="77777777" w:rsidR="00F3457D" w:rsidRDefault="00F3457D">
            <w:pPr>
              <w:pStyle w:val="Paragraph"/>
              <w:keepNext/>
              <w:keepLines/>
              <w:widowControl w:val="0"/>
              <w:spacing w:after="0"/>
              <w:rPr>
                <w:color w:val="000000"/>
                <w:kern w:val="32"/>
                <w:sz w:val="22"/>
                <w:szCs w:val="22"/>
                <w:lang w:eastAsia="zh-CN" w:bidi="pl-PL"/>
              </w:rPr>
            </w:pPr>
          </w:p>
          <w:p w14:paraId="0FC0CACB" w14:textId="77777777" w:rsidR="00F3457D" w:rsidRDefault="00310AA2">
            <w:pPr>
              <w:pStyle w:val="Paragraph"/>
              <w:keepNext/>
              <w:keepLines/>
              <w:widowControl w:val="0"/>
              <w:spacing w:after="0"/>
              <w:rPr>
                <w:color w:val="000000"/>
                <w:kern w:val="32"/>
                <w:sz w:val="22"/>
                <w:szCs w:val="22"/>
                <w:lang w:eastAsia="zh-CN" w:bidi="pl-PL"/>
              </w:rPr>
            </w:pPr>
            <w:r>
              <w:rPr>
                <w:color w:val="000000"/>
                <w:kern w:val="32"/>
                <w:sz w:val="22"/>
                <w:u w:val="single"/>
                <w:lang w:eastAsia="zh-CN" w:bidi="pl-PL"/>
              </w:rPr>
              <w:t>LUB</w:t>
            </w:r>
          </w:p>
          <w:p w14:paraId="72308078" w14:textId="77777777" w:rsidR="00F3457D" w:rsidRDefault="00F3457D">
            <w:pPr>
              <w:pStyle w:val="Paragraph"/>
              <w:keepNext/>
              <w:keepLines/>
              <w:widowControl w:val="0"/>
              <w:spacing w:after="0"/>
              <w:rPr>
                <w:color w:val="000000"/>
                <w:kern w:val="32"/>
                <w:sz w:val="22"/>
                <w:szCs w:val="22"/>
                <w:lang w:eastAsia="zh-CN" w:bidi="pl-PL"/>
              </w:rPr>
            </w:pPr>
          </w:p>
          <w:p w14:paraId="49BD7AAC" w14:textId="77777777" w:rsidR="00F3457D" w:rsidRDefault="00310AA2">
            <w:pPr>
              <w:pStyle w:val="Paragraph"/>
              <w:keepNext/>
              <w:keepLines/>
              <w:widowControl w:val="0"/>
              <w:spacing w:after="0"/>
              <w:rPr>
                <w:color w:val="000000"/>
                <w:kern w:val="32"/>
                <w:sz w:val="22"/>
                <w:szCs w:val="22"/>
                <w:lang w:eastAsia="zh-CN" w:bidi="pl-PL"/>
              </w:rPr>
            </w:pPr>
            <w:r>
              <w:rPr>
                <w:color w:val="000000"/>
                <w:kern w:val="32"/>
                <w:sz w:val="22"/>
                <w:lang w:eastAsia="zh-CN" w:bidi="pl-PL"/>
              </w:rPr>
              <w:t xml:space="preserve">Stopień 2: umiarkowany </w:t>
            </w:r>
          </w:p>
        </w:tc>
        <w:tc>
          <w:tcPr>
            <w:tcW w:w="4726" w:type="dxa"/>
            <w:vAlign w:val="center"/>
          </w:tcPr>
          <w:p w14:paraId="0517F4BA" w14:textId="77777777" w:rsidR="00F3457D" w:rsidRDefault="00310AA2">
            <w:pPr>
              <w:pStyle w:val="Paragraph"/>
              <w:keepNext/>
              <w:keepLines/>
              <w:tabs>
                <w:tab w:val="left" w:pos="4247"/>
              </w:tabs>
              <w:overflowPunct w:val="0"/>
              <w:autoSpaceDE w:val="0"/>
              <w:autoSpaceDN w:val="0"/>
              <w:adjustRightInd w:val="0"/>
              <w:spacing w:after="0"/>
              <w:textAlignment w:val="baseline"/>
              <w:rPr>
                <w:color w:val="000000"/>
                <w:kern w:val="32"/>
                <w:sz w:val="22"/>
                <w:szCs w:val="22"/>
                <w:lang w:eastAsia="zh-CN" w:bidi="pl-PL"/>
              </w:rPr>
            </w:pPr>
            <w:r>
              <w:rPr>
                <w:color w:val="000000"/>
                <w:kern w:val="32"/>
                <w:sz w:val="22"/>
                <w:lang w:eastAsia="zh-CN" w:bidi="pl-PL"/>
              </w:rPr>
              <w:t xml:space="preserve">Rozważyć niemodyfikowanie dawki lub zmniejszyć ją o 1 poziom, zgodnie ze wskazaniami klinicznymi. </w:t>
            </w:r>
          </w:p>
        </w:tc>
      </w:tr>
      <w:tr w:rsidR="00F3457D" w14:paraId="7B5B8C44" w14:textId="77777777">
        <w:tc>
          <w:tcPr>
            <w:tcW w:w="4346" w:type="dxa"/>
            <w:vAlign w:val="center"/>
          </w:tcPr>
          <w:p w14:paraId="3743538B" w14:textId="77777777" w:rsidR="00F3457D" w:rsidRDefault="00310AA2">
            <w:pPr>
              <w:pStyle w:val="Paragraph"/>
              <w:widowControl w:val="0"/>
              <w:spacing w:after="0"/>
              <w:rPr>
                <w:color w:val="000000"/>
                <w:kern w:val="32"/>
                <w:sz w:val="22"/>
                <w:szCs w:val="22"/>
                <w:lang w:eastAsia="zh-CN" w:bidi="pl-PL"/>
              </w:rPr>
            </w:pPr>
            <w:r>
              <w:rPr>
                <w:color w:val="000000"/>
                <w:kern w:val="32"/>
                <w:sz w:val="22"/>
                <w:lang w:eastAsia="zh-CN" w:bidi="pl-PL"/>
              </w:rPr>
              <w:t>Stopień 3 lub większy: ciężki</w:t>
            </w:r>
          </w:p>
        </w:tc>
        <w:tc>
          <w:tcPr>
            <w:tcW w:w="4726" w:type="dxa"/>
            <w:vAlign w:val="center"/>
          </w:tcPr>
          <w:p w14:paraId="2CE8D5B7" w14:textId="77777777" w:rsidR="00F3457D" w:rsidRDefault="00310AA2">
            <w:pPr>
              <w:pStyle w:val="Paragraph"/>
              <w:tabs>
                <w:tab w:val="left" w:pos="4247"/>
              </w:tabs>
              <w:overflowPunct w:val="0"/>
              <w:autoSpaceDE w:val="0"/>
              <w:autoSpaceDN w:val="0"/>
              <w:adjustRightInd w:val="0"/>
              <w:spacing w:after="0"/>
              <w:textAlignment w:val="baseline"/>
              <w:rPr>
                <w:color w:val="000000"/>
                <w:kern w:val="32"/>
                <w:sz w:val="22"/>
                <w:szCs w:val="22"/>
                <w:lang w:eastAsia="zh-CN" w:bidi="pl-PL"/>
              </w:rPr>
            </w:pPr>
            <w:r>
              <w:rPr>
                <w:color w:val="000000"/>
                <w:kern w:val="32"/>
                <w:sz w:val="22"/>
                <w:lang w:eastAsia="zh-CN" w:bidi="pl-PL"/>
              </w:rPr>
              <w:t>Wstrzymać leczenie lorlatynibem, aż objawy wrócą do stopnia co najwyżej 2 lub wyjściowego. Następnie wznowić leczenie lorlatynibem w dawce zmniejszonej o 1 poziom.</w:t>
            </w:r>
          </w:p>
        </w:tc>
      </w:tr>
      <w:tr w:rsidR="00F3457D" w14:paraId="0F30B355" w14:textId="77777777">
        <w:tc>
          <w:tcPr>
            <w:tcW w:w="9072" w:type="dxa"/>
            <w:gridSpan w:val="2"/>
            <w:tcBorders>
              <w:top w:val="single" w:sz="4" w:space="0" w:color="auto"/>
              <w:left w:val="nil"/>
              <w:bottom w:val="nil"/>
              <w:right w:val="nil"/>
            </w:tcBorders>
          </w:tcPr>
          <w:p w14:paraId="02211527" w14:textId="77777777" w:rsidR="00F3457D" w:rsidRPr="0007232B" w:rsidRDefault="00310AA2">
            <w:pPr>
              <w:pStyle w:val="Paragraph"/>
              <w:overflowPunct w:val="0"/>
              <w:autoSpaceDE w:val="0"/>
              <w:autoSpaceDN w:val="0"/>
              <w:adjustRightInd w:val="0"/>
              <w:spacing w:after="0"/>
              <w:textAlignment w:val="baseline"/>
              <w:rPr>
                <w:color w:val="000000"/>
                <w:sz w:val="20"/>
                <w:szCs w:val="20"/>
                <w:lang w:eastAsia="zh-CN" w:bidi="pl-PL"/>
              </w:rPr>
            </w:pPr>
            <w:r w:rsidRPr="0007232B">
              <w:rPr>
                <w:color w:val="000000"/>
                <w:kern w:val="32"/>
                <w:sz w:val="20"/>
                <w:szCs w:val="20"/>
                <w:lang w:eastAsia="zh-CN" w:bidi="pl-PL"/>
              </w:rPr>
              <w:t xml:space="preserve">Skróty: OUN = ośrodkowy układ nerwowy; CTCAE = Common Terminology Criteria for Adverse Events; DBP = rozkurczowe ciśnienie tętnicze (ang. </w:t>
            </w:r>
            <w:r w:rsidRPr="0007232B">
              <w:rPr>
                <w:i/>
                <w:iCs/>
                <w:color w:val="000000"/>
                <w:kern w:val="32"/>
                <w:sz w:val="20"/>
                <w:szCs w:val="20"/>
                <w:lang w:eastAsia="zh-CN" w:bidi="pl-PL"/>
              </w:rPr>
              <w:t>diastolic blood pressure</w:t>
            </w:r>
            <w:r w:rsidRPr="0007232B">
              <w:rPr>
                <w:color w:val="000000"/>
                <w:kern w:val="32"/>
                <w:sz w:val="20"/>
                <w:szCs w:val="20"/>
                <w:lang w:eastAsia="zh-CN" w:bidi="pl-PL"/>
              </w:rPr>
              <w:t>); EKG = elektrokardiografia; HMG CoA = 3</w:t>
            </w:r>
            <w:r w:rsidRPr="0007232B">
              <w:rPr>
                <w:color w:val="000000"/>
                <w:sz w:val="20"/>
                <w:szCs w:val="20"/>
                <w:lang w:eastAsia="zh-CN" w:bidi="pl-PL"/>
              </w:rPr>
              <w:noBreakHyphen/>
            </w:r>
            <w:r w:rsidRPr="0007232B">
              <w:rPr>
                <w:color w:val="000000"/>
                <w:kern w:val="32"/>
                <w:sz w:val="20"/>
                <w:szCs w:val="20"/>
                <w:lang w:eastAsia="zh-CN" w:bidi="pl-PL"/>
              </w:rPr>
              <w:t>hydroksy</w:t>
            </w:r>
            <w:r w:rsidRPr="0007232B">
              <w:rPr>
                <w:color w:val="000000"/>
                <w:sz w:val="20"/>
                <w:szCs w:val="20"/>
                <w:lang w:eastAsia="zh-CN" w:bidi="pl-PL"/>
              </w:rPr>
              <w:noBreakHyphen/>
            </w:r>
            <w:r w:rsidRPr="0007232B">
              <w:rPr>
                <w:color w:val="000000"/>
                <w:kern w:val="32"/>
                <w:sz w:val="20"/>
                <w:szCs w:val="20"/>
                <w:lang w:eastAsia="zh-CN" w:bidi="pl-PL"/>
              </w:rPr>
              <w:t>3</w:t>
            </w:r>
            <w:r w:rsidRPr="0007232B">
              <w:rPr>
                <w:color w:val="000000"/>
                <w:sz w:val="20"/>
                <w:szCs w:val="20"/>
                <w:lang w:eastAsia="zh-CN" w:bidi="pl-PL"/>
              </w:rPr>
              <w:noBreakHyphen/>
            </w:r>
            <w:r w:rsidRPr="0007232B">
              <w:rPr>
                <w:color w:val="000000"/>
                <w:kern w:val="32"/>
                <w:sz w:val="20"/>
                <w:szCs w:val="20"/>
                <w:lang w:eastAsia="zh-CN" w:bidi="pl-PL"/>
              </w:rPr>
              <w:t xml:space="preserve">metyloglutarylokoenzym A; NCI = National Cancer Institute; SBP = skurczowe ciśnienie tętnicze (ang. </w:t>
            </w:r>
            <w:r w:rsidRPr="0007232B">
              <w:rPr>
                <w:i/>
                <w:iCs/>
                <w:color w:val="000000"/>
                <w:kern w:val="32"/>
                <w:sz w:val="20"/>
                <w:szCs w:val="20"/>
                <w:lang w:eastAsia="zh-CN" w:bidi="pl-PL"/>
              </w:rPr>
              <w:t>systolic blood pressure</w:t>
            </w:r>
            <w:r w:rsidRPr="0007232B">
              <w:rPr>
                <w:color w:val="000000"/>
                <w:kern w:val="32"/>
                <w:sz w:val="20"/>
                <w:szCs w:val="20"/>
                <w:lang w:eastAsia="zh-CN" w:bidi="pl-PL"/>
              </w:rPr>
              <w:t>); GGN = górna granica normy.</w:t>
            </w:r>
          </w:p>
          <w:p w14:paraId="4A3523CD" w14:textId="77777777" w:rsidR="00F3457D" w:rsidRPr="0007232B" w:rsidRDefault="00310AA2">
            <w:pPr>
              <w:pStyle w:val="Paragraph"/>
              <w:tabs>
                <w:tab w:val="left" w:pos="284"/>
              </w:tabs>
              <w:overflowPunct w:val="0"/>
              <w:autoSpaceDE w:val="0"/>
              <w:autoSpaceDN w:val="0"/>
              <w:adjustRightInd w:val="0"/>
              <w:spacing w:after="0"/>
              <w:ind w:left="284" w:hanging="284"/>
              <w:textAlignment w:val="baseline"/>
              <w:rPr>
                <w:color w:val="000000"/>
                <w:sz w:val="20"/>
                <w:szCs w:val="20"/>
                <w:lang w:eastAsia="zh-CN" w:bidi="pl-PL"/>
              </w:rPr>
            </w:pPr>
            <w:r w:rsidRPr="0007232B">
              <w:rPr>
                <w:color w:val="000000"/>
                <w:kern w:val="32"/>
                <w:sz w:val="20"/>
                <w:szCs w:val="20"/>
                <w:vertAlign w:val="superscript"/>
                <w:lang w:eastAsia="zh-CN" w:bidi="pl-PL"/>
              </w:rPr>
              <w:t>a</w:t>
            </w:r>
            <w:r w:rsidRPr="0007232B">
              <w:rPr>
                <w:color w:val="000000"/>
                <w:sz w:val="20"/>
                <w:szCs w:val="20"/>
                <w:lang w:eastAsia="zh-CN" w:bidi="pl-PL"/>
              </w:rPr>
              <w:tab/>
              <w:t>Kategorie stopni nasilenia oparte są na klasyfikacji CTCAE opracowanej przez NCI.</w:t>
            </w:r>
          </w:p>
          <w:p w14:paraId="73AB56E0" w14:textId="77777777" w:rsidR="00F3457D" w:rsidRPr="0007232B" w:rsidRDefault="00310AA2">
            <w:pPr>
              <w:pStyle w:val="Paragraph"/>
              <w:tabs>
                <w:tab w:val="left" w:pos="284"/>
              </w:tabs>
              <w:ind w:left="284" w:hanging="284"/>
              <w:rPr>
                <w:color w:val="000000"/>
                <w:kern w:val="32"/>
                <w:sz w:val="20"/>
                <w:szCs w:val="20"/>
                <w:lang w:eastAsia="zh-CN" w:bidi="pl-PL"/>
              </w:rPr>
            </w:pPr>
            <w:r w:rsidRPr="0007232B">
              <w:rPr>
                <w:color w:val="000000"/>
                <w:kern w:val="32"/>
                <w:sz w:val="20"/>
                <w:szCs w:val="20"/>
                <w:vertAlign w:val="superscript"/>
                <w:lang w:eastAsia="zh-CN" w:bidi="pl-PL"/>
              </w:rPr>
              <w:t>b</w:t>
            </w:r>
            <w:r w:rsidRPr="0007232B">
              <w:rPr>
                <w:color w:val="000000"/>
                <w:sz w:val="20"/>
                <w:szCs w:val="20"/>
                <w:lang w:eastAsia="zh-CN" w:bidi="pl-PL"/>
              </w:rPr>
              <w:tab/>
            </w:r>
            <w:r w:rsidRPr="0007232B">
              <w:rPr>
                <w:color w:val="000000"/>
                <w:kern w:val="32"/>
                <w:sz w:val="20"/>
                <w:szCs w:val="20"/>
                <w:lang w:eastAsia="zh-CN" w:bidi="pl-PL"/>
              </w:rPr>
              <w:t>Leczenie hipolipemizujące może obejmować: inhibitor reduktazy HMG CoA, kwas nikotynowy, pochodne kwasu fibrynowego lub estry etylowe kwasów tłuszczowych omega</w:t>
            </w:r>
            <w:r w:rsidRPr="0007232B">
              <w:rPr>
                <w:color w:val="000000"/>
                <w:sz w:val="20"/>
                <w:szCs w:val="20"/>
                <w:lang w:eastAsia="zh-CN" w:bidi="pl-PL"/>
              </w:rPr>
              <w:noBreakHyphen/>
            </w:r>
            <w:r w:rsidRPr="0007232B">
              <w:rPr>
                <w:color w:val="000000"/>
                <w:kern w:val="32"/>
                <w:sz w:val="20"/>
                <w:szCs w:val="20"/>
                <w:lang w:eastAsia="zh-CN" w:bidi="pl-PL"/>
              </w:rPr>
              <w:t>3.</w:t>
            </w:r>
          </w:p>
        </w:tc>
      </w:tr>
    </w:tbl>
    <w:p w14:paraId="5A5C8358" w14:textId="77777777" w:rsidR="00F3457D" w:rsidRDefault="00310AA2">
      <w:pPr>
        <w:pStyle w:val="Paragraph"/>
        <w:keepNext/>
        <w:spacing w:after="0"/>
        <w:rPr>
          <w:i/>
          <w:color w:val="000000"/>
          <w:kern w:val="32"/>
          <w:sz w:val="22"/>
          <w:szCs w:val="22"/>
        </w:rPr>
      </w:pPr>
      <w:bookmarkStart w:id="36" w:name="table_8_double"/>
      <w:bookmarkEnd w:id="36"/>
      <w:r>
        <w:rPr>
          <w:i/>
          <w:color w:val="000000"/>
          <w:kern w:val="32"/>
          <w:sz w:val="22"/>
        </w:rPr>
        <w:t>Silne inhibitory cytochromu P</w:t>
      </w:r>
      <w:r>
        <w:rPr>
          <w:color w:val="000000"/>
          <w:sz w:val="22"/>
        </w:rPr>
        <w:noBreakHyphen/>
      </w:r>
      <w:r>
        <w:rPr>
          <w:i/>
          <w:color w:val="000000"/>
          <w:kern w:val="32"/>
          <w:sz w:val="22"/>
        </w:rPr>
        <w:t>450 (CYP) 3A4/5</w:t>
      </w:r>
    </w:p>
    <w:p w14:paraId="2A279B0A" w14:textId="5A08A9C3" w:rsidR="00F3457D" w:rsidRDefault="00310AA2">
      <w:pPr>
        <w:pStyle w:val="Paragraph"/>
        <w:keepNext/>
        <w:spacing w:after="0"/>
        <w:rPr>
          <w:color w:val="000000"/>
          <w:sz w:val="22"/>
          <w:szCs w:val="22"/>
        </w:rPr>
      </w:pPr>
      <w:r>
        <w:rPr>
          <w:color w:val="000000"/>
          <w:sz w:val="22"/>
        </w:rPr>
        <w:t xml:space="preserve">Jednoczesne stosowanie lorlatynibu z produktami leczniczymi będącymi silnymi inhibitorami CYP3A4/5 oraz z produktami zawierającymi sok grejpfrutowy może zwiększać stężenie lorlatynibu w osoczu. Podczas leczenia lorlatynibem należy rozważyć jednoczesne stosowanie innych produktów leczniczych o mniejszym potencjale inhibicji CYP3A4/5 (patrz punkt 4.5). Jeśli konieczne jest jednoczesne stosowanie silnego inhibitora CYP3A4/5, początkową dawkę lorlatynibu 100 mg raz na dobę należy zmniejszyć do dawki 75 mg raz na dobę (patrz </w:t>
      </w:r>
      <w:del w:id="37" w:author="DM" w:date="2026-01-14T13:49:00Z" w16du:dateUtc="2026-01-14T12:49:00Z">
        <w:r w:rsidDel="00710A40">
          <w:rPr>
            <w:color w:val="000000"/>
            <w:sz w:val="22"/>
          </w:rPr>
          <w:delText xml:space="preserve">punkty </w:delText>
        </w:r>
      </w:del>
      <w:ins w:id="38" w:author="DM" w:date="2026-01-14T13:49:00Z" w16du:dateUtc="2026-01-14T12:49:00Z">
        <w:r w:rsidR="00710A40">
          <w:rPr>
            <w:color w:val="000000"/>
            <w:sz w:val="22"/>
          </w:rPr>
          <w:t>punkty </w:t>
        </w:r>
      </w:ins>
      <w:r>
        <w:rPr>
          <w:color w:val="000000"/>
          <w:sz w:val="22"/>
        </w:rPr>
        <w:t xml:space="preserve">4.5 </w:t>
      </w:r>
      <w:del w:id="39" w:author="DM" w:date="2026-01-14T13:49:00Z" w16du:dateUtc="2026-01-14T12:49:00Z">
        <w:r w:rsidDel="00710A40">
          <w:rPr>
            <w:color w:val="000000"/>
            <w:sz w:val="22"/>
          </w:rPr>
          <w:delText xml:space="preserve">i </w:delText>
        </w:r>
      </w:del>
      <w:ins w:id="40" w:author="DM" w:date="2026-01-14T13:49:00Z" w16du:dateUtc="2026-01-14T12:49:00Z">
        <w:r w:rsidR="00710A40">
          <w:rPr>
            <w:color w:val="000000"/>
            <w:sz w:val="22"/>
          </w:rPr>
          <w:t>i </w:t>
        </w:r>
      </w:ins>
      <w:r>
        <w:rPr>
          <w:color w:val="000000"/>
          <w:sz w:val="22"/>
        </w:rPr>
        <w:t xml:space="preserve">5.2). Po zakończeniu jednoczesnego stosowania silnego inhibitora CYP3A4/5, należy wznowić stosowanie lorlatynibu w dawce sprzed rozpoczęcia podawania silnego inhibitora CYP3A4/5 oraz po okresie wypłukiwania </w:t>
      </w:r>
      <w:del w:id="41" w:author="DM" w:date="2026-01-14T13:35:00Z" w16du:dateUtc="2026-01-14T12:35:00Z">
        <w:r w:rsidDel="00D541F3">
          <w:rPr>
            <w:color w:val="000000"/>
            <w:sz w:val="22"/>
          </w:rPr>
          <w:delText xml:space="preserve">z </w:delText>
        </w:r>
      </w:del>
      <w:ins w:id="42" w:author="DM" w:date="2026-01-14T13:35:00Z" w16du:dateUtc="2026-01-14T12:35:00Z">
        <w:r w:rsidR="00D541F3">
          <w:rPr>
            <w:color w:val="000000"/>
            <w:sz w:val="22"/>
          </w:rPr>
          <w:t>z </w:t>
        </w:r>
      </w:ins>
      <w:r>
        <w:rPr>
          <w:color w:val="000000"/>
          <w:sz w:val="22"/>
        </w:rPr>
        <w:t>organizmu, wynoszącego od 3 do 5 okresów półtrwania silnego inhibitora CYP3A4/5.</w:t>
      </w:r>
    </w:p>
    <w:p w14:paraId="4C73A0D4" w14:textId="77777777" w:rsidR="00F3457D" w:rsidRDefault="00F3457D">
      <w:pPr>
        <w:pStyle w:val="Paragraph"/>
        <w:tabs>
          <w:tab w:val="left" w:pos="6600"/>
        </w:tabs>
        <w:spacing w:after="0"/>
        <w:rPr>
          <w:color w:val="000000"/>
          <w:kern w:val="32"/>
          <w:sz w:val="22"/>
          <w:szCs w:val="22"/>
        </w:rPr>
      </w:pPr>
    </w:p>
    <w:p w14:paraId="0AEDC8D3" w14:textId="77777777" w:rsidR="00F3457D" w:rsidRDefault="00310AA2">
      <w:pPr>
        <w:pStyle w:val="Paragraph"/>
        <w:keepNext/>
        <w:spacing w:after="0"/>
        <w:rPr>
          <w:color w:val="000000"/>
          <w:sz w:val="22"/>
          <w:szCs w:val="22"/>
          <w:u w:val="single"/>
        </w:rPr>
      </w:pPr>
      <w:r>
        <w:rPr>
          <w:color w:val="000000"/>
          <w:sz w:val="22"/>
          <w:u w:val="single"/>
        </w:rPr>
        <w:t>Szczególne grupy pacjentów</w:t>
      </w:r>
    </w:p>
    <w:p w14:paraId="5F3DF807" w14:textId="77777777" w:rsidR="00F3457D" w:rsidRDefault="00F3457D">
      <w:pPr>
        <w:pStyle w:val="Paragraph"/>
        <w:keepNext/>
        <w:spacing w:after="0"/>
        <w:rPr>
          <w:i/>
          <w:color w:val="000000"/>
          <w:sz w:val="22"/>
          <w:szCs w:val="22"/>
        </w:rPr>
      </w:pPr>
    </w:p>
    <w:p w14:paraId="67611947" w14:textId="77777777" w:rsidR="00F3457D" w:rsidRDefault="00310AA2">
      <w:pPr>
        <w:tabs>
          <w:tab w:val="clear" w:pos="567"/>
        </w:tabs>
        <w:spacing w:line="240" w:lineRule="auto"/>
        <w:rPr>
          <w:i/>
          <w:color w:val="000000"/>
        </w:rPr>
      </w:pPr>
      <w:r>
        <w:rPr>
          <w:i/>
          <w:color w:val="000000"/>
        </w:rPr>
        <w:t>Pacjenci w podeszłym wieku (≥ 65 lat)</w:t>
      </w:r>
    </w:p>
    <w:p w14:paraId="1313B8D9" w14:textId="1A61C5F7" w:rsidR="00F3457D" w:rsidRDefault="00310AA2">
      <w:pPr>
        <w:tabs>
          <w:tab w:val="clear" w:pos="567"/>
        </w:tabs>
        <w:spacing w:line="240" w:lineRule="auto"/>
        <w:rPr>
          <w:color w:val="000000"/>
        </w:rPr>
      </w:pPr>
      <w:r>
        <w:rPr>
          <w:color w:val="000000"/>
        </w:rPr>
        <w:t xml:space="preserve">Ze względu na ograniczone dane dotyczące tej populacji nie można zalecić schematu dawkowania u pacjentów w wieku 65 lat i starszych (patrz </w:t>
      </w:r>
      <w:del w:id="43" w:author="DM" w:date="2026-01-14T13:49:00Z" w16du:dateUtc="2026-01-14T12:49:00Z">
        <w:r w:rsidDel="00710A40">
          <w:rPr>
            <w:color w:val="000000"/>
          </w:rPr>
          <w:delText xml:space="preserve">punkt </w:delText>
        </w:r>
      </w:del>
      <w:ins w:id="44" w:author="DM" w:date="2026-01-14T13:49:00Z" w16du:dateUtc="2026-01-14T12:49:00Z">
        <w:r w:rsidR="00710A40">
          <w:rPr>
            <w:color w:val="000000"/>
          </w:rPr>
          <w:t>punkt </w:t>
        </w:r>
      </w:ins>
      <w:r>
        <w:rPr>
          <w:color w:val="000000"/>
        </w:rPr>
        <w:t xml:space="preserve">5.2). </w:t>
      </w:r>
    </w:p>
    <w:p w14:paraId="76A72090" w14:textId="77777777" w:rsidR="00F3457D" w:rsidRDefault="00F3457D">
      <w:pPr>
        <w:pStyle w:val="Paragraph"/>
        <w:spacing w:after="0"/>
        <w:rPr>
          <w:i/>
          <w:color w:val="000000"/>
          <w:sz w:val="22"/>
          <w:szCs w:val="22"/>
        </w:rPr>
      </w:pPr>
    </w:p>
    <w:p w14:paraId="04993C50" w14:textId="77777777" w:rsidR="00F3457D" w:rsidRDefault="00310AA2">
      <w:pPr>
        <w:pStyle w:val="Paragraph"/>
        <w:keepNext/>
        <w:spacing w:after="0"/>
        <w:rPr>
          <w:i/>
          <w:color w:val="000000"/>
          <w:sz w:val="22"/>
          <w:szCs w:val="22"/>
        </w:rPr>
      </w:pPr>
      <w:r>
        <w:rPr>
          <w:i/>
          <w:color w:val="000000"/>
          <w:sz w:val="22"/>
        </w:rPr>
        <w:t>Zaburzenia czynności nerek</w:t>
      </w:r>
    </w:p>
    <w:p w14:paraId="05AB7041" w14:textId="2554759D" w:rsidR="00F3457D" w:rsidRDefault="00310AA2">
      <w:pPr>
        <w:pStyle w:val="Paragraph"/>
        <w:spacing w:after="0"/>
        <w:rPr>
          <w:color w:val="000000"/>
          <w:sz w:val="22"/>
        </w:rPr>
      </w:pPr>
      <w:r>
        <w:rPr>
          <w:color w:val="000000"/>
          <w:sz w:val="22"/>
        </w:rPr>
        <w:t xml:space="preserve">Nie jest wymagane dostosowanie dawki u pacjentów z prawidłową czynnością nerek oraz u pacjentów z łagodnymi lub umiarkowanymi zaburzeniami czynności nerek [bezwzględna wartość szacunkowego współczynnika przesączania kłębuszkowego (eGFR): ≥ 30 ml/min]. U pacjentów z ciężkimi zaburzeniami czynności nerek (bezwzględna wartość </w:t>
      </w:r>
      <w:del w:id="45" w:author="DM" w:date="2026-01-14T13:50:00Z" w16du:dateUtc="2026-01-14T12:50:00Z">
        <w:r w:rsidDel="00710A40">
          <w:rPr>
            <w:color w:val="000000"/>
            <w:sz w:val="22"/>
          </w:rPr>
          <w:delText xml:space="preserve">eGFR </w:delText>
        </w:r>
      </w:del>
      <w:ins w:id="46" w:author="DM" w:date="2026-01-14T13:50:00Z" w16du:dateUtc="2026-01-14T12:50:00Z">
        <w:r w:rsidR="00710A40">
          <w:rPr>
            <w:color w:val="000000"/>
            <w:sz w:val="22"/>
          </w:rPr>
          <w:t>eGFR </w:t>
        </w:r>
      </w:ins>
      <w:r>
        <w:rPr>
          <w:color w:val="000000"/>
          <w:sz w:val="22"/>
        </w:rPr>
        <w:t xml:space="preserve">&lt; 30 ml/min) zaleca się zmniejszenie dawki lorlatynibu, np. zastosowanie dawki początkowej 75 mg przyjmowanej doustnie raz na dobę (patrz </w:t>
      </w:r>
      <w:del w:id="47" w:author="DM" w:date="2026-01-14T13:50:00Z" w16du:dateUtc="2026-01-14T12:50:00Z">
        <w:r w:rsidDel="00710A40">
          <w:rPr>
            <w:color w:val="000000"/>
            <w:sz w:val="22"/>
          </w:rPr>
          <w:delText xml:space="preserve">punkt </w:delText>
        </w:r>
      </w:del>
      <w:ins w:id="48" w:author="DM" w:date="2026-01-14T13:50:00Z" w16du:dateUtc="2026-01-14T12:50:00Z">
        <w:r w:rsidR="00710A40">
          <w:rPr>
            <w:color w:val="000000"/>
            <w:sz w:val="22"/>
          </w:rPr>
          <w:t>punkt </w:t>
        </w:r>
      </w:ins>
      <w:r>
        <w:rPr>
          <w:color w:val="000000"/>
          <w:sz w:val="22"/>
        </w:rPr>
        <w:t>5.2). Brak dostępnych informacji dotyczących stosowania u pacjentów poddawanych dializie nerek.</w:t>
      </w:r>
    </w:p>
    <w:p w14:paraId="1CFE2104" w14:textId="77777777" w:rsidR="00F3457D" w:rsidRDefault="00F3457D">
      <w:pPr>
        <w:pStyle w:val="Paragraph"/>
        <w:spacing w:after="0"/>
        <w:rPr>
          <w:color w:val="000000"/>
          <w:sz w:val="22"/>
        </w:rPr>
      </w:pPr>
    </w:p>
    <w:p w14:paraId="5C456128" w14:textId="77777777" w:rsidR="00F3457D" w:rsidRDefault="00310AA2">
      <w:pPr>
        <w:pStyle w:val="Paragraph"/>
        <w:keepNext/>
        <w:spacing w:after="0"/>
        <w:rPr>
          <w:i/>
          <w:iCs/>
          <w:color w:val="000000"/>
          <w:sz w:val="22"/>
          <w:szCs w:val="22"/>
        </w:rPr>
      </w:pPr>
      <w:r>
        <w:rPr>
          <w:i/>
          <w:color w:val="000000"/>
          <w:sz w:val="22"/>
        </w:rPr>
        <w:lastRenderedPageBreak/>
        <w:t>Zaburzenia czynności wątroby</w:t>
      </w:r>
    </w:p>
    <w:p w14:paraId="6CAD190A" w14:textId="1687EF0A" w:rsidR="00F3457D" w:rsidRDefault="00310AA2">
      <w:pPr>
        <w:pStyle w:val="Paragraph"/>
        <w:spacing w:after="0"/>
        <w:rPr>
          <w:color w:val="000000"/>
          <w:sz w:val="22"/>
          <w:szCs w:val="22"/>
        </w:rPr>
      </w:pPr>
      <w:r>
        <w:rPr>
          <w:color w:val="000000"/>
          <w:sz w:val="22"/>
        </w:rPr>
        <w:t xml:space="preserve">Nie ma konieczności dostosowywania dawki u pacjentów z łagodnymi </w:t>
      </w:r>
      <w:ins w:id="49" w:author="LJ" w:date="2026-01-13T16:09:00Z" w16du:dateUtc="2026-01-13T15:09:00Z">
        <w:r w:rsidR="002C3052">
          <w:rPr>
            <w:color w:val="000000"/>
            <w:sz w:val="22"/>
          </w:rPr>
          <w:t xml:space="preserve">lub umiarkowanymi </w:t>
        </w:r>
      </w:ins>
      <w:r>
        <w:rPr>
          <w:color w:val="000000"/>
          <w:sz w:val="22"/>
        </w:rPr>
        <w:t xml:space="preserve">zaburzeniami czynności wątroby. </w:t>
      </w:r>
      <w:ins w:id="50" w:author="RWS_1" w:date="2025-10-31T15:43:00Z">
        <w:r>
          <w:rPr>
            <w:color w:val="000000"/>
            <w:sz w:val="22"/>
          </w:rPr>
          <w:t xml:space="preserve">U pacjentów z </w:t>
        </w:r>
        <w:del w:id="51" w:author="LJ" w:date="2026-01-13T16:09:00Z" w16du:dateUtc="2026-01-13T15:09:00Z">
          <w:r w:rsidDel="002C3052">
            <w:rPr>
              <w:color w:val="000000"/>
              <w:sz w:val="22"/>
            </w:rPr>
            <w:delText xml:space="preserve">umiarkowanymi lub </w:delText>
          </w:r>
        </w:del>
        <w:r>
          <w:rPr>
            <w:color w:val="000000"/>
            <w:sz w:val="22"/>
          </w:rPr>
          <w:t>ciężkimi zaburzeniami czynności wątroby (</w:t>
        </w:r>
        <w:del w:id="52" w:author="LJ" w:date="2026-01-13T16:09:00Z" w16du:dateUtc="2026-01-13T15:09:00Z">
          <w:r w:rsidDel="002C3052">
            <w:rPr>
              <w:color w:val="000000"/>
              <w:sz w:val="22"/>
            </w:rPr>
            <w:delText>odpowiednio</w:delText>
          </w:r>
        </w:del>
      </w:ins>
      <w:ins w:id="53" w:author="RWS_1" w:date="2025-10-31T16:19:00Z">
        <w:del w:id="54" w:author="LJ" w:date="2026-01-13T16:09:00Z" w16du:dateUtc="2026-01-13T15:09:00Z">
          <w:r w:rsidDel="002C3052">
            <w:rPr>
              <w:color w:val="000000"/>
              <w:sz w:val="22"/>
            </w:rPr>
            <w:delText>,</w:delText>
          </w:r>
        </w:del>
      </w:ins>
      <w:ins w:id="55" w:author="RWS_1" w:date="2025-10-31T15:43:00Z">
        <w:del w:id="56" w:author="LJ" w:date="2026-01-13T16:09:00Z" w16du:dateUtc="2026-01-13T15:09:00Z">
          <w:r w:rsidDel="002C3052">
            <w:rPr>
              <w:color w:val="000000"/>
              <w:sz w:val="22"/>
            </w:rPr>
            <w:delText xml:space="preserve"> </w:delText>
          </w:r>
        </w:del>
      </w:ins>
      <w:ins w:id="57" w:author="RWS_1" w:date="2025-10-31T15:46:00Z">
        <w:del w:id="58" w:author="LJ" w:date="2026-01-13T16:09:00Z" w16du:dateUtc="2026-01-13T15:09:00Z">
          <w:r w:rsidDel="002C3052">
            <w:rPr>
              <w:color w:val="000000"/>
              <w:sz w:val="22"/>
            </w:rPr>
            <w:delText>klasa</w:delText>
          </w:r>
        </w:del>
      </w:ins>
      <w:ins w:id="59" w:author="RWS_1" w:date="2025-10-31T15:47:00Z">
        <w:del w:id="60" w:author="LJ" w:date="2026-01-13T16:09:00Z" w16du:dateUtc="2026-01-13T15:09:00Z">
          <w:r w:rsidDel="002C3052">
            <w:rPr>
              <w:color w:val="000000"/>
              <w:sz w:val="22"/>
            </w:rPr>
            <w:delText> </w:delText>
          </w:r>
        </w:del>
      </w:ins>
      <w:ins w:id="61" w:author="RWS_1" w:date="2025-10-31T15:46:00Z">
        <w:del w:id="62" w:author="LJ" w:date="2026-01-13T16:09:00Z" w16du:dateUtc="2026-01-13T15:09:00Z">
          <w:r w:rsidDel="002C3052">
            <w:rPr>
              <w:color w:val="000000"/>
              <w:sz w:val="22"/>
            </w:rPr>
            <w:delText>B</w:delText>
          </w:r>
        </w:del>
      </w:ins>
      <w:ins w:id="63" w:author="RWS_1" w:date="2025-10-31T15:47:00Z">
        <w:del w:id="64" w:author="LJ" w:date="2026-01-13T16:09:00Z" w16du:dateUtc="2026-01-13T15:09:00Z">
          <w:r w:rsidDel="002C3052">
            <w:rPr>
              <w:color w:val="000000"/>
              <w:sz w:val="22"/>
            </w:rPr>
            <w:delText xml:space="preserve"> </w:delText>
          </w:r>
        </w:del>
      </w:ins>
      <w:ins w:id="65" w:author="RWS_1" w:date="2025-10-31T15:43:00Z">
        <w:del w:id="66" w:author="LJ" w:date="2026-01-13T16:09:00Z" w16du:dateUtc="2026-01-13T15:09:00Z">
          <w:r w:rsidDel="002C3052">
            <w:rPr>
              <w:color w:val="000000"/>
              <w:sz w:val="22"/>
            </w:rPr>
            <w:delText xml:space="preserve">lub </w:delText>
          </w:r>
        </w:del>
      </w:ins>
      <w:ins w:id="67" w:author="RWS_1" w:date="2025-10-31T15:47:00Z">
        <w:r>
          <w:rPr>
            <w:color w:val="000000"/>
            <w:sz w:val="22"/>
          </w:rPr>
          <w:t>klasa C w</w:t>
        </w:r>
        <w:del w:id="68" w:author="DM" w:date="2026-01-14T13:35:00Z" w16du:dateUtc="2026-01-14T12:35:00Z">
          <w:r w:rsidDel="00D541F3">
            <w:rPr>
              <w:color w:val="000000"/>
              <w:sz w:val="22"/>
            </w:rPr>
            <w:delText xml:space="preserve"> </w:delText>
          </w:r>
        </w:del>
      </w:ins>
      <w:ins w:id="69" w:author="DM" w:date="2026-01-14T13:35:00Z" w16du:dateUtc="2026-01-14T12:35:00Z">
        <w:r w:rsidR="00D541F3">
          <w:rPr>
            <w:color w:val="000000"/>
            <w:sz w:val="22"/>
          </w:rPr>
          <w:t> </w:t>
        </w:r>
      </w:ins>
      <w:ins w:id="70" w:author="RWS_1" w:date="2025-10-31T15:47:00Z">
        <w:r>
          <w:rPr>
            <w:color w:val="000000"/>
            <w:sz w:val="22"/>
          </w:rPr>
          <w:t xml:space="preserve">skali </w:t>
        </w:r>
      </w:ins>
      <w:ins w:id="71" w:author="RWS_1" w:date="2025-10-31T15:43:00Z">
        <w:r>
          <w:rPr>
            <w:color w:val="000000"/>
            <w:sz w:val="22"/>
          </w:rPr>
          <w:t>Child</w:t>
        </w:r>
      </w:ins>
      <w:ins w:id="72" w:author="RWS_1" w:date="2025-10-31T15:47:00Z">
        <w:r>
          <w:rPr>
            <w:color w:val="000000"/>
            <w:sz w:val="22"/>
          </w:rPr>
          <w:t>a</w:t>
        </w:r>
      </w:ins>
      <w:ins w:id="73" w:author="RWS_1" w:date="2025-10-31T15:43:00Z">
        <w:r>
          <w:rPr>
            <w:color w:val="000000"/>
            <w:sz w:val="22"/>
          </w:rPr>
          <w:t>-Pugh</w:t>
        </w:r>
      </w:ins>
      <w:ins w:id="74" w:author="RWS_1" w:date="2025-10-31T15:47:00Z">
        <w:r>
          <w:rPr>
            <w:color w:val="000000"/>
            <w:sz w:val="22"/>
          </w:rPr>
          <w:t>a</w:t>
        </w:r>
      </w:ins>
      <w:ins w:id="75" w:author="RWS_1" w:date="2025-10-31T15:43:00Z">
        <w:r>
          <w:rPr>
            <w:color w:val="000000"/>
            <w:sz w:val="22"/>
          </w:rPr>
          <w:t>) zaleca się zmniejszenie dawki początkowej lorlatynibu ze 100</w:t>
        </w:r>
      </w:ins>
      <w:ins w:id="76" w:author="RWS_1" w:date="2025-10-31T15:47:00Z">
        <w:r>
          <w:rPr>
            <w:color w:val="000000"/>
            <w:sz w:val="22"/>
          </w:rPr>
          <w:t> </w:t>
        </w:r>
      </w:ins>
      <w:ins w:id="77" w:author="RWS_1" w:date="2025-10-31T15:43:00Z">
        <w:r>
          <w:rPr>
            <w:color w:val="000000"/>
            <w:sz w:val="22"/>
          </w:rPr>
          <w:t>mg do</w:t>
        </w:r>
      </w:ins>
      <w:ins w:id="78" w:author="RWS_3" w:date="2025-11-03T20:29:00Z" w16du:dateUtc="2025-11-03T19:29:00Z">
        <w:del w:id="79" w:author="LJ" w:date="2026-01-13T16:10:00Z" w16du:dateUtc="2026-01-13T15:10:00Z">
          <w:r w:rsidR="00496435" w:rsidDel="002C3052">
            <w:rPr>
              <w:color w:val="000000"/>
              <w:sz w:val="22"/>
            </w:rPr>
            <w:delText>, odpowiednio,</w:delText>
          </w:r>
        </w:del>
      </w:ins>
      <w:ins w:id="80" w:author="RWS_1" w:date="2025-10-31T15:43:00Z">
        <w:del w:id="81" w:author="LJ" w:date="2026-01-13T16:10:00Z" w16du:dateUtc="2026-01-13T15:10:00Z">
          <w:r w:rsidDel="002C3052">
            <w:rPr>
              <w:color w:val="000000"/>
              <w:sz w:val="22"/>
            </w:rPr>
            <w:delText xml:space="preserve"> 75</w:delText>
          </w:r>
        </w:del>
      </w:ins>
      <w:ins w:id="82" w:author="RWS_1" w:date="2025-10-31T15:48:00Z">
        <w:del w:id="83" w:author="LJ" w:date="2026-01-13T16:10:00Z" w16du:dateUtc="2026-01-13T15:10:00Z">
          <w:r w:rsidDel="002C3052">
            <w:rPr>
              <w:color w:val="000000"/>
              <w:sz w:val="22"/>
            </w:rPr>
            <w:delText> </w:delText>
          </w:r>
        </w:del>
      </w:ins>
      <w:ins w:id="84" w:author="RWS_1" w:date="2025-10-31T15:43:00Z">
        <w:del w:id="85" w:author="LJ" w:date="2026-01-13T16:10:00Z" w16du:dateUtc="2026-01-13T15:10:00Z">
          <w:r w:rsidDel="002C3052">
            <w:rPr>
              <w:color w:val="000000"/>
              <w:sz w:val="22"/>
            </w:rPr>
            <w:delText>mg lub</w:delText>
          </w:r>
        </w:del>
        <w:r>
          <w:rPr>
            <w:color w:val="000000"/>
            <w:sz w:val="22"/>
          </w:rPr>
          <w:t xml:space="preserve"> 50</w:t>
        </w:r>
      </w:ins>
      <w:ins w:id="86" w:author="RWS_1" w:date="2025-10-31T15:48:00Z">
        <w:r>
          <w:rPr>
            <w:color w:val="000000"/>
            <w:sz w:val="22"/>
          </w:rPr>
          <w:t> </w:t>
        </w:r>
      </w:ins>
      <w:ins w:id="87" w:author="RWS_1" w:date="2025-10-31T15:43:00Z">
        <w:r>
          <w:rPr>
            <w:color w:val="000000"/>
            <w:sz w:val="22"/>
          </w:rPr>
          <w:t xml:space="preserve">mg </w:t>
        </w:r>
      </w:ins>
      <w:ins w:id="88" w:author="RWS_1" w:date="2025-10-31T15:48:00Z">
        <w:r>
          <w:rPr>
            <w:color w:val="000000"/>
            <w:sz w:val="22"/>
          </w:rPr>
          <w:t>podawan</w:t>
        </w:r>
      </w:ins>
      <w:ins w:id="89" w:author="LJ" w:date="2026-01-14T09:04:00Z" w16du:dateUtc="2026-01-14T08:04:00Z">
        <w:r w:rsidR="00BB732B">
          <w:rPr>
            <w:color w:val="000000"/>
            <w:sz w:val="22"/>
          </w:rPr>
          <w:t>ej</w:t>
        </w:r>
      </w:ins>
      <w:ins w:id="90" w:author="RWS_1" w:date="2025-10-31T15:48:00Z">
        <w:del w:id="91" w:author="LJ" w:date="2026-01-14T09:04:00Z" w16du:dateUtc="2026-01-14T08:04:00Z">
          <w:r w:rsidDel="00BB732B">
            <w:rPr>
              <w:color w:val="000000"/>
              <w:sz w:val="22"/>
            </w:rPr>
            <w:delText>ych</w:delText>
          </w:r>
        </w:del>
        <w:r>
          <w:rPr>
            <w:color w:val="000000"/>
            <w:sz w:val="22"/>
          </w:rPr>
          <w:t xml:space="preserve"> </w:t>
        </w:r>
      </w:ins>
      <w:ins w:id="92" w:author="RWS_1" w:date="2025-10-31T15:43:00Z">
        <w:r>
          <w:rPr>
            <w:color w:val="000000"/>
            <w:sz w:val="22"/>
          </w:rPr>
          <w:t>doustnie raz na dobę</w:t>
        </w:r>
      </w:ins>
      <w:ins w:id="93" w:author="RWS_3" w:date="2025-11-03T20:32:00Z" w16du:dateUtc="2025-11-03T19:32:00Z">
        <w:r w:rsidR="00496435">
          <w:rPr>
            <w:color w:val="000000"/>
            <w:sz w:val="22"/>
          </w:rPr>
          <w:t xml:space="preserve"> </w:t>
        </w:r>
      </w:ins>
      <w:del w:id="94" w:author="RWS_1" w:date="2025-10-31T15:42:00Z">
        <w:r>
          <w:rPr>
            <w:color w:val="000000"/>
            <w:sz w:val="22"/>
          </w:rPr>
          <w:delText xml:space="preserve">Brak jest dostępnych informacji dotyczących stosowania lorlatynibu u pacjentów z umiarkowanymi lub ciężkimi zaburzeniami czynności wątroby, dlatego nie zaleca się stosowania lorlatynibu u pacjentów z umiarkowanymi lub ciężkimi zaburzeniami czynności wątroby </w:delText>
        </w:r>
      </w:del>
      <w:r>
        <w:rPr>
          <w:color w:val="000000"/>
          <w:sz w:val="22"/>
        </w:rPr>
        <w:t>(patrz punkt 5.2).</w:t>
      </w:r>
    </w:p>
    <w:p w14:paraId="47A688D9" w14:textId="77777777" w:rsidR="00F3457D" w:rsidRDefault="00F3457D">
      <w:pPr>
        <w:tabs>
          <w:tab w:val="clear" w:pos="567"/>
        </w:tabs>
        <w:spacing w:line="240" w:lineRule="auto"/>
        <w:rPr>
          <w:color w:val="000000"/>
        </w:rPr>
      </w:pPr>
    </w:p>
    <w:p w14:paraId="5ADCBC2E" w14:textId="77777777" w:rsidR="00F3457D" w:rsidRDefault="00310AA2">
      <w:pPr>
        <w:pStyle w:val="Paragraph"/>
        <w:spacing w:after="0"/>
        <w:rPr>
          <w:i/>
          <w:color w:val="000000"/>
          <w:sz w:val="22"/>
          <w:szCs w:val="22"/>
        </w:rPr>
      </w:pPr>
      <w:r>
        <w:rPr>
          <w:i/>
          <w:color w:val="000000"/>
          <w:sz w:val="22"/>
        </w:rPr>
        <w:t>Dzieci i młodzież</w:t>
      </w:r>
    </w:p>
    <w:p w14:paraId="612C1843" w14:textId="77777777" w:rsidR="00F3457D" w:rsidRDefault="00310AA2">
      <w:pPr>
        <w:pStyle w:val="Paragraph"/>
        <w:spacing w:after="0"/>
        <w:rPr>
          <w:color w:val="000000"/>
          <w:sz w:val="22"/>
          <w:szCs w:val="22"/>
        </w:rPr>
      </w:pPr>
      <w:r>
        <w:rPr>
          <w:color w:val="000000"/>
          <w:sz w:val="22"/>
        </w:rPr>
        <w:t xml:space="preserve">Nie określono bezpieczeństwa stosowania ani skuteczności lorlatynibu u dzieci i młodzieży w wieku poniżej 18 lat. Dane nie są dostępne. </w:t>
      </w:r>
    </w:p>
    <w:p w14:paraId="73AB9D3A" w14:textId="77777777" w:rsidR="00F3457D" w:rsidRDefault="00F3457D">
      <w:pPr>
        <w:spacing w:line="240" w:lineRule="auto"/>
        <w:rPr>
          <w:color w:val="000000"/>
          <w:szCs w:val="22"/>
        </w:rPr>
      </w:pPr>
    </w:p>
    <w:p w14:paraId="19BBA093" w14:textId="77777777" w:rsidR="00F3457D" w:rsidRDefault="00310AA2">
      <w:pPr>
        <w:keepNext/>
        <w:keepLines/>
        <w:spacing w:line="240" w:lineRule="auto"/>
        <w:rPr>
          <w:color w:val="000000"/>
          <w:szCs w:val="22"/>
          <w:u w:val="single"/>
        </w:rPr>
      </w:pPr>
      <w:r>
        <w:rPr>
          <w:color w:val="000000"/>
          <w:u w:val="single"/>
        </w:rPr>
        <w:t xml:space="preserve">Sposób podawania </w:t>
      </w:r>
    </w:p>
    <w:p w14:paraId="4E0BED76" w14:textId="77777777" w:rsidR="00F3457D" w:rsidRDefault="00F3457D">
      <w:pPr>
        <w:spacing w:line="240" w:lineRule="auto"/>
        <w:rPr>
          <w:color w:val="000000"/>
          <w:szCs w:val="22"/>
          <w:u w:val="single"/>
        </w:rPr>
      </w:pPr>
    </w:p>
    <w:p w14:paraId="3AA19B57" w14:textId="77777777" w:rsidR="00F3457D" w:rsidRDefault="00310AA2">
      <w:pPr>
        <w:tabs>
          <w:tab w:val="clear" w:pos="567"/>
        </w:tabs>
        <w:spacing w:line="240" w:lineRule="auto"/>
        <w:rPr>
          <w:color w:val="000000"/>
        </w:rPr>
      </w:pPr>
      <w:r>
        <w:rPr>
          <w:color w:val="000000"/>
        </w:rPr>
        <w:t xml:space="preserve">Produkt Lorviqua jest przeznaczony do stosowania doustnego. </w:t>
      </w:r>
    </w:p>
    <w:p w14:paraId="64D1196B" w14:textId="77777777" w:rsidR="00F3457D" w:rsidRDefault="00F3457D">
      <w:pPr>
        <w:tabs>
          <w:tab w:val="clear" w:pos="567"/>
        </w:tabs>
        <w:spacing w:line="240" w:lineRule="auto"/>
        <w:rPr>
          <w:color w:val="000000"/>
        </w:rPr>
      </w:pPr>
    </w:p>
    <w:p w14:paraId="44C8FC48" w14:textId="7DA57CF2" w:rsidR="00F3457D" w:rsidRDefault="00310AA2">
      <w:pPr>
        <w:tabs>
          <w:tab w:val="clear" w:pos="567"/>
        </w:tabs>
        <w:spacing w:line="240" w:lineRule="auto"/>
        <w:rPr>
          <w:color w:val="000000"/>
        </w:rPr>
      </w:pPr>
      <w:r>
        <w:rPr>
          <w:color w:val="000000"/>
        </w:rPr>
        <w:t xml:space="preserve">Pacjentom należy zalecić przyjmowanie dawki lorlatynibu mniej więcej o tej samej porze każdego dnia, niezależnie od posiłków (patrz </w:t>
      </w:r>
      <w:del w:id="95" w:author="DM" w:date="2026-01-14T13:50:00Z" w16du:dateUtc="2026-01-14T12:50:00Z">
        <w:r w:rsidDel="00710A40">
          <w:rPr>
            <w:color w:val="000000"/>
          </w:rPr>
          <w:delText xml:space="preserve">punkt </w:delText>
        </w:r>
      </w:del>
      <w:ins w:id="96" w:author="DM" w:date="2026-01-14T13:50:00Z" w16du:dateUtc="2026-01-14T12:50:00Z">
        <w:r w:rsidR="00710A40">
          <w:rPr>
            <w:color w:val="000000"/>
          </w:rPr>
          <w:t>punkt </w:t>
        </w:r>
      </w:ins>
      <w:r>
        <w:rPr>
          <w:color w:val="000000"/>
        </w:rPr>
        <w:t>5.2). Tabletki należy połykać w całości (nie należy ich rozgryzać, kruszyć ani dzielić przed połknięciem). Tabletek nie należy przyjmować, jeśli są uszkodzone, popękane lub w inny sposób naruszone.</w:t>
      </w:r>
    </w:p>
    <w:p w14:paraId="6D832AE6" w14:textId="77777777" w:rsidR="00F3457D" w:rsidRDefault="00F3457D">
      <w:pPr>
        <w:spacing w:line="240" w:lineRule="auto"/>
        <w:rPr>
          <w:color w:val="000000"/>
          <w:szCs w:val="22"/>
        </w:rPr>
      </w:pPr>
    </w:p>
    <w:p w14:paraId="5C11A41A" w14:textId="77777777" w:rsidR="00F3457D" w:rsidRDefault="00310AA2">
      <w:pPr>
        <w:keepNext/>
        <w:spacing w:line="240" w:lineRule="auto"/>
        <w:ind w:left="567" w:hanging="567"/>
        <w:rPr>
          <w:color w:val="000000"/>
          <w:szCs w:val="22"/>
        </w:rPr>
      </w:pPr>
      <w:r>
        <w:rPr>
          <w:b/>
          <w:color w:val="000000"/>
        </w:rPr>
        <w:t>4.3</w:t>
      </w:r>
      <w:r>
        <w:rPr>
          <w:color w:val="000000"/>
        </w:rPr>
        <w:tab/>
      </w:r>
      <w:r>
        <w:rPr>
          <w:b/>
          <w:color w:val="000000"/>
        </w:rPr>
        <w:t>Przeciwwskazania</w:t>
      </w:r>
    </w:p>
    <w:p w14:paraId="2BD15EAD" w14:textId="77777777" w:rsidR="00F3457D" w:rsidRDefault="00F3457D">
      <w:pPr>
        <w:keepNext/>
        <w:spacing w:line="240" w:lineRule="auto"/>
        <w:rPr>
          <w:color w:val="000000"/>
          <w:szCs w:val="22"/>
        </w:rPr>
      </w:pPr>
    </w:p>
    <w:p w14:paraId="1A29D589" w14:textId="3DB8B477" w:rsidR="00F3457D" w:rsidRDefault="00310AA2">
      <w:pPr>
        <w:keepNext/>
        <w:tabs>
          <w:tab w:val="clear" w:pos="567"/>
        </w:tabs>
        <w:spacing w:line="240" w:lineRule="auto"/>
        <w:rPr>
          <w:color w:val="000000"/>
        </w:rPr>
      </w:pPr>
      <w:r>
        <w:rPr>
          <w:color w:val="000000"/>
        </w:rPr>
        <w:t xml:space="preserve">Nadwrażliwość na lorlatynib lub na którąkolwiek substancję pomocniczą wymienioną w </w:t>
      </w:r>
      <w:del w:id="97" w:author="DM" w:date="2026-01-14T13:50:00Z" w16du:dateUtc="2026-01-14T12:50:00Z">
        <w:r w:rsidDel="00710A40">
          <w:rPr>
            <w:color w:val="000000"/>
          </w:rPr>
          <w:delText xml:space="preserve">punkcie </w:delText>
        </w:r>
      </w:del>
      <w:ins w:id="98" w:author="DM" w:date="2026-01-14T13:50:00Z" w16du:dateUtc="2026-01-14T12:50:00Z">
        <w:r w:rsidR="00710A40">
          <w:rPr>
            <w:color w:val="000000"/>
          </w:rPr>
          <w:t>punkcie </w:t>
        </w:r>
      </w:ins>
      <w:r>
        <w:rPr>
          <w:color w:val="000000"/>
        </w:rPr>
        <w:t>6.1.</w:t>
      </w:r>
    </w:p>
    <w:p w14:paraId="51F1B592" w14:textId="77777777" w:rsidR="00F3457D" w:rsidRDefault="00F3457D">
      <w:pPr>
        <w:pStyle w:val="Paragraph"/>
        <w:spacing w:after="0"/>
        <w:rPr>
          <w:color w:val="000000"/>
          <w:sz w:val="22"/>
          <w:szCs w:val="22"/>
        </w:rPr>
      </w:pPr>
    </w:p>
    <w:p w14:paraId="40CF82D9" w14:textId="458A8C3C" w:rsidR="00F3457D" w:rsidRDefault="00310AA2">
      <w:pPr>
        <w:pStyle w:val="Paragraph"/>
        <w:spacing w:after="0"/>
        <w:rPr>
          <w:color w:val="000000"/>
          <w:sz w:val="22"/>
          <w:szCs w:val="22"/>
        </w:rPr>
      </w:pPr>
      <w:r>
        <w:rPr>
          <w:color w:val="000000"/>
          <w:sz w:val="22"/>
        </w:rPr>
        <w:t xml:space="preserve">Jednoczesne stosowanie silnych induktorów CYP3A4/5 (patrz </w:t>
      </w:r>
      <w:del w:id="99" w:author="DM" w:date="2026-01-14T13:50:00Z" w16du:dateUtc="2026-01-14T12:50:00Z">
        <w:r w:rsidDel="00710A40">
          <w:rPr>
            <w:color w:val="000000"/>
            <w:sz w:val="22"/>
          </w:rPr>
          <w:delText xml:space="preserve">punkty </w:delText>
        </w:r>
      </w:del>
      <w:ins w:id="100" w:author="DM" w:date="2026-01-14T13:50:00Z" w16du:dateUtc="2026-01-14T12:50:00Z">
        <w:r w:rsidR="00710A40">
          <w:rPr>
            <w:color w:val="000000"/>
            <w:sz w:val="22"/>
          </w:rPr>
          <w:t>punkty </w:t>
        </w:r>
      </w:ins>
      <w:r>
        <w:rPr>
          <w:color w:val="000000"/>
          <w:sz w:val="22"/>
        </w:rPr>
        <w:t>4.4 i 4.5).</w:t>
      </w:r>
    </w:p>
    <w:p w14:paraId="73DB8C61" w14:textId="77777777" w:rsidR="00F3457D" w:rsidRDefault="00F3457D">
      <w:pPr>
        <w:spacing w:line="240" w:lineRule="auto"/>
        <w:rPr>
          <w:color w:val="000000"/>
          <w:szCs w:val="22"/>
        </w:rPr>
      </w:pPr>
    </w:p>
    <w:p w14:paraId="48A5655E" w14:textId="77777777" w:rsidR="00F3457D" w:rsidRDefault="00310AA2">
      <w:pPr>
        <w:keepNext/>
        <w:tabs>
          <w:tab w:val="clear" w:pos="567"/>
        </w:tabs>
        <w:spacing w:line="240" w:lineRule="auto"/>
        <w:ind w:left="567" w:hanging="567"/>
        <w:outlineLvl w:val="0"/>
        <w:rPr>
          <w:color w:val="000000"/>
        </w:rPr>
      </w:pPr>
      <w:r>
        <w:rPr>
          <w:b/>
          <w:color w:val="000000"/>
        </w:rPr>
        <w:t>4.4</w:t>
      </w:r>
      <w:r>
        <w:rPr>
          <w:color w:val="000000"/>
        </w:rPr>
        <w:tab/>
      </w:r>
      <w:r>
        <w:rPr>
          <w:b/>
          <w:color w:val="000000"/>
        </w:rPr>
        <w:t>Specjalne ostrzeżenia i środki ostrożności dotyczące stosowania</w:t>
      </w:r>
    </w:p>
    <w:p w14:paraId="0C2E9201" w14:textId="77777777" w:rsidR="00F3457D" w:rsidRDefault="00F3457D">
      <w:pPr>
        <w:keepNext/>
        <w:spacing w:line="240" w:lineRule="auto"/>
        <w:ind w:left="567" w:hanging="567"/>
        <w:rPr>
          <w:b/>
          <w:color w:val="000000"/>
          <w:szCs w:val="22"/>
        </w:rPr>
      </w:pPr>
    </w:p>
    <w:p w14:paraId="71A3F572" w14:textId="77777777" w:rsidR="00F3457D" w:rsidRDefault="00310AA2">
      <w:pPr>
        <w:keepNext/>
        <w:spacing w:line="240" w:lineRule="auto"/>
        <w:rPr>
          <w:color w:val="000000"/>
          <w:u w:val="single"/>
        </w:rPr>
      </w:pPr>
      <w:r>
        <w:rPr>
          <w:color w:val="000000"/>
          <w:u w:val="single"/>
        </w:rPr>
        <w:t>Hiperlipidemia</w:t>
      </w:r>
    </w:p>
    <w:p w14:paraId="3A0C0263" w14:textId="77777777" w:rsidR="00F3457D" w:rsidRDefault="00F3457D">
      <w:pPr>
        <w:keepNext/>
        <w:spacing w:line="240" w:lineRule="auto"/>
        <w:rPr>
          <w:color w:val="000000"/>
          <w:u w:val="single"/>
        </w:rPr>
      </w:pPr>
    </w:p>
    <w:p w14:paraId="79C4600F" w14:textId="73681B25" w:rsidR="00F3457D" w:rsidRDefault="00310AA2">
      <w:pPr>
        <w:keepNext/>
        <w:spacing w:line="240" w:lineRule="auto"/>
        <w:rPr>
          <w:color w:val="000000"/>
        </w:rPr>
      </w:pPr>
      <w:r>
        <w:rPr>
          <w:color w:val="000000"/>
        </w:rPr>
        <w:t xml:space="preserve">Stosowanie lorlatynibu wiąże się ze zwiększeniem stężenia cholesterolu i triglicerydów w surowicy (patrz </w:t>
      </w:r>
      <w:del w:id="101" w:author="DM" w:date="2026-01-14T13:50:00Z" w16du:dateUtc="2026-01-14T12:50:00Z">
        <w:r w:rsidDel="00710A40">
          <w:rPr>
            <w:color w:val="000000"/>
          </w:rPr>
          <w:delText xml:space="preserve">punkt </w:delText>
        </w:r>
      </w:del>
      <w:ins w:id="102" w:author="DM" w:date="2026-01-14T13:50:00Z" w16du:dateUtc="2026-01-14T12:50:00Z">
        <w:r w:rsidR="00710A40">
          <w:rPr>
            <w:color w:val="000000"/>
          </w:rPr>
          <w:t>punkt </w:t>
        </w:r>
      </w:ins>
      <w:r>
        <w:rPr>
          <w:color w:val="000000"/>
        </w:rPr>
        <w:t xml:space="preserve">4.8). Mediana czasu do wystąpienia ciężkiego zwiększenia stężenia cholesterolu </w:t>
      </w:r>
      <w:del w:id="103" w:author="DM" w:date="2026-01-14T13:35:00Z" w16du:dateUtc="2026-01-14T12:35:00Z">
        <w:r w:rsidDel="00D541F3">
          <w:rPr>
            <w:color w:val="000000"/>
          </w:rPr>
          <w:delText xml:space="preserve">i </w:delText>
        </w:r>
      </w:del>
      <w:ins w:id="104" w:author="DM" w:date="2026-01-14T13:35:00Z" w16du:dateUtc="2026-01-14T12:35:00Z">
        <w:r w:rsidR="00D541F3">
          <w:rPr>
            <w:color w:val="000000"/>
          </w:rPr>
          <w:t>i </w:t>
        </w:r>
      </w:ins>
      <w:r>
        <w:rPr>
          <w:color w:val="000000"/>
        </w:rPr>
        <w:t xml:space="preserve">triglicerydów w surowicy wynosi odpowiednio 201 dni (zakres: od 29 do 729 dni) i 127 dni (zakres: od 15 do 1367 dni). Stężenie cholesterolu i triglicerydów w surowicy należy monitorować przed rozpoczęciem stosowania lorlatynibu, 2, 4 i 8 tygodni po rozpoczęciu leczenia, a następnie regularnie. Jeśli będzie wskazane, to należy rozpocząć podawanie hipolipemizujących produktów leczniczych lub zwiększyć ich dawki (patrz </w:t>
      </w:r>
      <w:del w:id="105" w:author="DM" w:date="2026-01-14T13:50:00Z" w16du:dateUtc="2026-01-14T12:50:00Z">
        <w:r w:rsidDel="00710A40">
          <w:rPr>
            <w:color w:val="000000"/>
          </w:rPr>
          <w:delText xml:space="preserve">punkt </w:delText>
        </w:r>
      </w:del>
      <w:ins w:id="106" w:author="DM" w:date="2026-01-14T13:50:00Z" w16du:dateUtc="2026-01-14T12:50:00Z">
        <w:r w:rsidR="00710A40">
          <w:rPr>
            <w:color w:val="000000"/>
          </w:rPr>
          <w:t>punkt </w:t>
        </w:r>
      </w:ins>
      <w:r>
        <w:rPr>
          <w:color w:val="000000"/>
        </w:rPr>
        <w:t>4.2).</w:t>
      </w:r>
    </w:p>
    <w:p w14:paraId="7DA62651" w14:textId="77777777" w:rsidR="00F3457D" w:rsidRDefault="00F3457D">
      <w:pPr>
        <w:spacing w:line="240" w:lineRule="auto"/>
        <w:rPr>
          <w:color w:val="000000"/>
        </w:rPr>
      </w:pPr>
    </w:p>
    <w:p w14:paraId="6A18EFD4" w14:textId="77777777" w:rsidR="00F3457D" w:rsidRDefault="00310AA2">
      <w:pPr>
        <w:keepNext/>
        <w:spacing w:line="240" w:lineRule="auto"/>
        <w:rPr>
          <w:color w:val="000000"/>
          <w:szCs w:val="22"/>
          <w:u w:val="single"/>
        </w:rPr>
      </w:pPr>
      <w:r>
        <w:rPr>
          <w:color w:val="000000"/>
          <w:u w:val="single"/>
        </w:rPr>
        <w:t>Wpływ na ośrodkowy układ nerwowy</w:t>
      </w:r>
    </w:p>
    <w:p w14:paraId="59B58256" w14:textId="77777777" w:rsidR="00F3457D" w:rsidRDefault="00F3457D">
      <w:pPr>
        <w:keepNext/>
        <w:spacing w:line="240" w:lineRule="auto"/>
        <w:rPr>
          <w:color w:val="000000"/>
          <w:szCs w:val="22"/>
        </w:rPr>
      </w:pPr>
    </w:p>
    <w:p w14:paraId="235613C8" w14:textId="135C6978" w:rsidR="00F3457D" w:rsidRDefault="00310AA2">
      <w:pPr>
        <w:keepNext/>
        <w:spacing w:line="240" w:lineRule="auto"/>
        <w:rPr>
          <w:color w:val="000000"/>
          <w:szCs w:val="22"/>
        </w:rPr>
      </w:pPr>
      <w:r>
        <w:rPr>
          <w:color w:val="000000"/>
        </w:rPr>
        <w:t xml:space="preserve">U pacjentów leczonych lorlatynibem obserwowano wpływ produktu na ośrodkowy układ nerwowy (OUN), w tym zaburzenia psychotyczne oraz zaburzenia funkcji poznawczych, nastroju, stanu psychicznego lub mowy (patrz </w:t>
      </w:r>
      <w:del w:id="107" w:author="DM" w:date="2026-01-14T13:50:00Z" w16du:dateUtc="2026-01-14T12:50:00Z">
        <w:r w:rsidDel="00710A40">
          <w:rPr>
            <w:color w:val="000000"/>
          </w:rPr>
          <w:delText xml:space="preserve">punkt </w:delText>
        </w:r>
      </w:del>
      <w:ins w:id="108" w:author="DM" w:date="2026-01-14T13:50:00Z" w16du:dateUtc="2026-01-14T12:50:00Z">
        <w:r w:rsidR="00710A40">
          <w:rPr>
            <w:color w:val="000000"/>
          </w:rPr>
          <w:t>punkt </w:t>
        </w:r>
      </w:ins>
      <w:r>
        <w:rPr>
          <w:color w:val="000000"/>
        </w:rPr>
        <w:t>4.8). U pacjentów, u których wystąpią działania niepożądane ze strony OUN, może zaistnieć konieczność modyfikacji dawki lub zakończenia leczenia (patrz punkt 4.2).</w:t>
      </w:r>
    </w:p>
    <w:p w14:paraId="3841A0C5" w14:textId="77777777" w:rsidR="00F3457D" w:rsidRDefault="00F3457D">
      <w:pPr>
        <w:spacing w:line="240" w:lineRule="auto"/>
        <w:rPr>
          <w:color w:val="000000"/>
          <w:szCs w:val="22"/>
        </w:rPr>
      </w:pPr>
    </w:p>
    <w:p w14:paraId="48C1797C" w14:textId="77777777" w:rsidR="00F3457D" w:rsidRDefault="00310AA2">
      <w:pPr>
        <w:keepNext/>
        <w:keepLines/>
        <w:rPr>
          <w:color w:val="000000"/>
          <w:u w:val="single"/>
        </w:rPr>
      </w:pPr>
      <w:r>
        <w:rPr>
          <w:color w:val="000000"/>
          <w:u w:val="single"/>
        </w:rPr>
        <w:t>Blok przedsionkowo-komorowy</w:t>
      </w:r>
    </w:p>
    <w:p w14:paraId="415E74AC" w14:textId="77777777" w:rsidR="00F3457D" w:rsidRDefault="00F3457D">
      <w:pPr>
        <w:keepNext/>
        <w:keepLines/>
        <w:spacing w:line="240" w:lineRule="auto"/>
        <w:rPr>
          <w:color w:val="000000"/>
        </w:rPr>
      </w:pPr>
    </w:p>
    <w:p w14:paraId="5FAEB02B" w14:textId="2C691C5F" w:rsidR="00F3457D" w:rsidRDefault="00310AA2">
      <w:pPr>
        <w:widowControl w:val="0"/>
        <w:tabs>
          <w:tab w:val="left" w:pos="8460"/>
        </w:tabs>
        <w:spacing w:line="240" w:lineRule="auto"/>
        <w:rPr>
          <w:color w:val="000000"/>
        </w:rPr>
      </w:pPr>
      <w:r>
        <w:rPr>
          <w:color w:val="000000"/>
        </w:rPr>
        <w:t>Stosowanie lorlatynibu badano w populacji pacjentów, z której wykluczono osoby z blokiem przedsionkowo-komorowym II lub III stopnia (chyba że wszczepiono u nich rozrusznik serca) lub osoby z blokiem przedsionkowo-komorowym dowolnego stopnia z odstępem PR </w:t>
      </w:r>
      <w:del w:id="109" w:author="DM" w:date="2026-01-14T13:35:00Z" w16du:dateUtc="2026-01-14T12:35:00Z">
        <w:r w:rsidDel="00D541F3">
          <w:rPr>
            <w:color w:val="000000"/>
          </w:rPr>
          <w:delText xml:space="preserve">&gt; </w:delText>
        </w:r>
      </w:del>
      <w:ins w:id="110" w:author="DM" w:date="2026-01-14T13:35:00Z" w16du:dateUtc="2026-01-14T12:35:00Z">
        <w:r w:rsidR="00D541F3">
          <w:rPr>
            <w:color w:val="000000"/>
          </w:rPr>
          <w:t>&gt; </w:t>
        </w:r>
      </w:ins>
      <w:del w:id="111" w:author="DM" w:date="2026-01-14T13:35:00Z" w16du:dateUtc="2026-01-14T12:35:00Z">
        <w:r w:rsidDel="00D541F3">
          <w:rPr>
            <w:color w:val="000000"/>
          </w:rPr>
          <w:delText xml:space="preserve">220 </w:delText>
        </w:r>
      </w:del>
      <w:ins w:id="112" w:author="DM" w:date="2026-01-14T13:35:00Z" w16du:dateUtc="2026-01-14T12:35:00Z">
        <w:r w:rsidR="00D541F3">
          <w:rPr>
            <w:color w:val="000000"/>
          </w:rPr>
          <w:t>220 </w:t>
        </w:r>
      </w:ins>
      <w:r>
        <w:rPr>
          <w:color w:val="000000"/>
        </w:rPr>
        <w:t xml:space="preserve">ms. U pacjentów leczonych lorlatynibem zgłaszano przypadki wydłużenia odstępu PR oraz bloku przedsionkowo-komorowego (patrz </w:t>
      </w:r>
      <w:del w:id="113" w:author="DM" w:date="2026-01-14T13:35:00Z" w16du:dateUtc="2026-01-14T12:35:00Z">
        <w:r w:rsidDel="00D541F3">
          <w:rPr>
            <w:color w:val="000000"/>
          </w:rPr>
          <w:delText xml:space="preserve">punkt </w:delText>
        </w:r>
      </w:del>
      <w:ins w:id="114" w:author="DM" w:date="2026-01-14T13:35:00Z" w16du:dateUtc="2026-01-14T12:35:00Z">
        <w:r w:rsidR="00D541F3">
          <w:rPr>
            <w:color w:val="000000"/>
          </w:rPr>
          <w:t>punkt </w:t>
        </w:r>
      </w:ins>
      <w:r>
        <w:rPr>
          <w:color w:val="000000"/>
        </w:rPr>
        <w:t xml:space="preserve">5.2). Przed rozpoczęciem stosowania lorlatynibu należy przeprowadzić badanie elektrokardiograficzne (EKG), szczególnie u pacjentów z czynnikami predysponującymi do wystąpienia zdarzeń sercowo-naczyniowych a następnie wykonywać je co miesiąc. U pacjentów, u których wystąpi blok przedsionkowo-komorowy, może zaistnieć konieczność modyfikacji dawki (patrz </w:t>
      </w:r>
      <w:del w:id="115" w:author="DM" w:date="2026-01-14T13:36:00Z" w16du:dateUtc="2026-01-14T12:36:00Z">
        <w:r w:rsidDel="00D541F3">
          <w:rPr>
            <w:color w:val="000000"/>
          </w:rPr>
          <w:delText xml:space="preserve">punkt </w:delText>
        </w:r>
      </w:del>
      <w:ins w:id="116" w:author="DM" w:date="2026-01-14T13:36:00Z" w16du:dateUtc="2026-01-14T12:36:00Z">
        <w:r w:rsidR="00D541F3">
          <w:rPr>
            <w:color w:val="000000"/>
          </w:rPr>
          <w:t>punkt </w:t>
        </w:r>
      </w:ins>
      <w:r>
        <w:rPr>
          <w:color w:val="000000"/>
        </w:rPr>
        <w:t>4.2).</w:t>
      </w:r>
    </w:p>
    <w:p w14:paraId="4BA9389D" w14:textId="77777777" w:rsidR="00F3457D" w:rsidRDefault="00F3457D">
      <w:pPr>
        <w:tabs>
          <w:tab w:val="left" w:pos="8460"/>
        </w:tabs>
        <w:spacing w:line="240" w:lineRule="auto"/>
        <w:rPr>
          <w:color w:val="000000"/>
        </w:rPr>
      </w:pPr>
    </w:p>
    <w:p w14:paraId="35EDB474" w14:textId="77777777" w:rsidR="00F3457D" w:rsidRDefault="00310AA2">
      <w:pPr>
        <w:widowControl w:val="0"/>
        <w:tabs>
          <w:tab w:val="left" w:pos="8460"/>
        </w:tabs>
        <w:spacing w:line="240" w:lineRule="auto"/>
        <w:rPr>
          <w:color w:val="000000"/>
          <w:u w:val="single"/>
        </w:rPr>
      </w:pPr>
      <w:r>
        <w:rPr>
          <w:color w:val="000000"/>
          <w:u w:val="single"/>
        </w:rPr>
        <w:lastRenderedPageBreak/>
        <w:t>Zmniejszenie frakcji wyrzutowej lewej komory</w:t>
      </w:r>
    </w:p>
    <w:p w14:paraId="7B30A2AC" w14:textId="77777777" w:rsidR="00F3457D" w:rsidRDefault="00F3457D">
      <w:pPr>
        <w:widowControl w:val="0"/>
        <w:tabs>
          <w:tab w:val="left" w:pos="8460"/>
        </w:tabs>
        <w:spacing w:line="240" w:lineRule="auto"/>
        <w:rPr>
          <w:color w:val="000000"/>
        </w:rPr>
      </w:pPr>
    </w:p>
    <w:p w14:paraId="13DDAD34" w14:textId="2681723E" w:rsidR="00F3457D" w:rsidRDefault="00310AA2">
      <w:pPr>
        <w:widowControl w:val="0"/>
        <w:tabs>
          <w:tab w:val="left" w:pos="8460"/>
        </w:tabs>
        <w:spacing w:line="240" w:lineRule="auto"/>
        <w:rPr>
          <w:color w:val="000000"/>
        </w:rPr>
      </w:pPr>
      <w:r>
        <w:rPr>
          <w:color w:val="000000"/>
        </w:rPr>
        <w:t xml:space="preserve">Zmniejszenie wartości frakcji wyrzutowej lewej komory (LVEF) opisywano u pacjentów, którzy otrzymywali lorlatynib i u których LVEF oceniano przed rozpoczęciem leczenia i co najmniej raz w ramach oceny kontrolnej. Na podstawie dostępnych danych z badań klinicznych nie jest możliwe ustalenie związku przyczynowo-skutkowego między stosowaniem lorlatynibu a zmianami kurczliwości mięśnia sercowego. U pacjentów z czynnikami ryzyka chorób serca i pacjentów </w:t>
      </w:r>
      <w:del w:id="117" w:author="DM" w:date="2026-01-14T13:36:00Z" w16du:dateUtc="2026-01-14T12:36:00Z">
        <w:r w:rsidDel="00D541F3">
          <w:rPr>
            <w:color w:val="000000"/>
          </w:rPr>
          <w:delText xml:space="preserve">z </w:delText>
        </w:r>
      </w:del>
      <w:ins w:id="118" w:author="DM" w:date="2026-01-14T13:36:00Z" w16du:dateUtc="2026-01-14T12:36:00Z">
        <w:r w:rsidR="00D541F3">
          <w:rPr>
            <w:color w:val="000000"/>
          </w:rPr>
          <w:t>z </w:t>
        </w:r>
      </w:ins>
      <w:r>
        <w:rPr>
          <w:color w:val="000000"/>
        </w:rPr>
        <w:t>chorobami mogącymi wpływać na LVEF należy rozważyć monitorowanie pracy serca, w tym ocenę LVEF na początku i w trakcie leczenia. U pacjentów, u których w czasie leczenia pojawią się istotne objawy przedmiotowe i (lub) podmiotowe ze strony serca, należy rozważyć monitorowanie pracy serca, w tym ocenę LVEF.</w:t>
      </w:r>
    </w:p>
    <w:p w14:paraId="3A4A5C2A" w14:textId="77777777" w:rsidR="00F3457D" w:rsidRDefault="00F3457D">
      <w:pPr>
        <w:spacing w:line="240" w:lineRule="auto"/>
        <w:outlineLvl w:val="0"/>
        <w:rPr>
          <w:color w:val="000000"/>
          <w:szCs w:val="22"/>
        </w:rPr>
      </w:pPr>
    </w:p>
    <w:p w14:paraId="51BE7A8B" w14:textId="77777777" w:rsidR="00F3457D" w:rsidRDefault="00310AA2">
      <w:pPr>
        <w:keepNext/>
        <w:spacing w:line="240" w:lineRule="auto"/>
        <w:outlineLvl w:val="0"/>
        <w:rPr>
          <w:color w:val="000000"/>
          <w:szCs w:val="22"/>
          <w:u w:val="single"/>
        </w:rPr>
      </w:pPr>
      <w:r>
        <w:rPr>
          <w:color w:val="000000"/>
          <w:u w:val="single"/>
        </w:rPr>
        <w:t xml:space="preserve">Zwiększenie aktywności lipazy i amylazy </w:t>
      </w:r>
    </w:p>
    <w:p w14:paraId="137004AF" w14:textId="77777777" w:rsidR="00F3457D" w:rsidRDefault="00F3457D">
      <w:pPr>
        <w:keepNext/>
        <w:spacing w:line="240" w:lineRule="auto"/>
        <w:outlineLvl w:val="0"/>
        <w:rPr>
          <w:color w:val="000000"/>
          <w:szCs w:val="22"/>
        </w:rPr>
      </w:pPr>
    </w:p>
    <w:p w14:paraId="4B706D6A" w14:textId="532506AD" w:rsidR="00F3457D" w:rsidRDefault="00310AA2">
      <w:pPr>
        <w:keepNext/>
        <w:spacing w:line="240" w:lineRule="auto"/>
        <w:outlineLvl w:val="0"/>
        <w:rPr>
          <w:color w:val="000000"/>
          <w:szCs w:val="22"/>
        </w:rPr>
      </w:pPr>
      <w:r>
        <w:rPr>
          <w:color w:val="000000"/>
        </w:rPr>
        <w:t xml:space="preserve">U pacjentów leczonych lorlatynibem występowały przypadki zwiększenia aktywności lipazy i (lub) amylazy (patrz </w:t>
      </w:r>
      <w:del w:id="119" w:author="DM" w:date="2026-01-14T13:51:00Z" w16du:dateUtc="2026-01-14T12:51:00Z">
        <w:r w:rsidDel="00710A40">
          <w:rPr>
            <w:color w:val="000000"/>
          </w:rPr>
          <w:delText xml:space="preserve">punkt </w:delText>
        </w:r>
      </w:del>
      <w:ins w:id="120" w:author="DM" w:date="2026-01-14T13:51:00Z" w16du:dateUtc="2026-01-14T12:51:00Z">
        <w:r w:rsidR="00710A40">
          <w:rPr>
            <w:color w:val="000000"/>
          </w:rPr>
          <w:t>punkt </w:t>
        </w:r>
      </w:ins>
      <w:r>
        <w:rPr>
          <w:color w:val="000000"/>
        </w:rPr>
        <w:t xml:space="preserve">4.8). Mediana czasu do wystąpienia zwiększonej aktywności lipazy i amylazy w surowicy wynosi odpowiednio 169 dni (zakres: od 1 do 1755 dni) i 158 dni (zakres: od 1 do 1932 dni). U pacjentów otrzymujących lorlatynib należy liczyć się z ryzykiem zapalenia trzustki </w:t>
      </w:r>
      <w:del w:id="121" w:author="DM" w:date="2026-01-14T13:36:00Z" w16du:dateUtc="2026-01-14T12:36:00Z">
        <w:r w:rsidDel="00D541F3">
          <w:rPr>
            <w:color w:val="000000"/>
          </w:rPr>
          <w:delText xml:space="preserve">z </w:delText>
        </w:r>
      </w:del>
      <w:ins w:id="122" w:author="DM" w:date="2026-01-14T13:36:00Z" w16du:dateUtc="2026-01-14T12:36:00Z">
        <w:r w:rsidR="00D541F3">
          <w:rPr>
            <w:color w:val="000000"/>
          </w:rPr>
          <w:t>z </w:t>
        </w:r>
      </w:ins>
      <w:r>
        <w:rPr>
          <w:color w:val="000000"/>
        </w:rPr>
        <w:t xml:space="preserve">powodu współwystępującej hipertriglicerydemii i (lub) możliwości wywoływania tego zaburzenia przez potencjalny mechanizm wewnętrzny. Pacjentów należy monitorować pod kątem zwiększenia aktywności lipazy i amylazy przed rozpoczęciem leczenia lorlatynibem, a następnie regularnie, zgodnie ze wskazaniami klinicznymi (patrz </w:t>
      </w:r>
      <w:del w:id="123" w:author="DM" w:date="2026-01-14T13:51:00Z" w16du:dateUtc="2026-01-14T12:51:00Z">
        <w:r w:rsidDel="00710A40">
          <w:rPr>
            <w:color w:val="000000"/>
          </w:rPr>
          <w:delText xml:space="preserve">punkt </w:delText>
        </w:r>
      </w:del>
      <w:ins w:id="124" w:author="DM" w:date="2026-01-14T13:51:00Z" w16du:dateUtc="2026-01-14T12:51:00Z">
        <w:r w:rsidR="00710A40">
          <w:rPr>
            <w:color w:val="000000"/>
          </w:rPr>
          <w:t>punkt </w:t>
        </w:r>
      </w:ins>
      <w:r>
        <w:rPr>
          <w:color w:val="000000"/>
        </w:rPr>
        <w:t xml:space="preserve">4.2). </w:t>
      </w:r>
    </w:p>
    <w:p w14:paraId="33224C0F" w14:textId="77777777" w:rsidR="00F3457D" w:rsidRDefault="00F3457D">
      <w:pPr>
        <w:spacing w:line="240" w:lineRule="auto"/>
        <w:outlineLvl w:val="0"/>
        <w:rPr>
          <w:color w:val="000000"/>
          <w:szCs w:val="22"/>
        </w:rPr>
      </w:pPr>
    </w:p>
    <w:p w14:paraId="45CC990A" w14:textId="77777777" w:rsidR="00F3457D" w:rsidRDefault="00310AA2">
      <w:pPr>
        <w:keepNext/>
        <w:spacing w:line="240" w:lineRule="auto"/>
        <w:outlineLvl w:val="0"/>
        <w:rPr>
          <w:color w:val="000000"/>
          <w:szCs w:val="22"/>
          <w:u w:val="single"/>
        </w:rPr>
      </w:pPr>
      <w:r>
        <w:rPr>
          <w:color w:val="000000"/>
          <w:u w:val="single"/>
        </w:rPr>
        <w:t xml:space="preserve">Śródmiąższowa choroba płuc (ILD) i (lub) nieinfekcyjne zapalenie płuc </w:t>
      </w:r>
    </w:p>
    <w:p w14:paraId="5517FA4F" w14:textId="77777777" w:rsidR="00F3457D" w:rsidRDefault="00F3457D">
      <w:pPr>
        <w:keepNext/>
        <w:spacing w:line="240" w:lineRule="auto"/>
        <w:outlineLvl w:val="0"/>
        <w:rPr>
          <w:color w:val="000000"/>
          <w:szCs w:val="22"/>
        </w:rPr>
      </w:pPr>
    </w:p>
    <w:p w14:paraId="13EA9533" w14:textId="567DF6DD" w:rsidR="00F3457D" w:rsidRDefault="00310AA2">
      <w:pPr>
        <w:keepNext/>
        <w:spacing w:line="240" w:lineRule="auto"/>
        <w:outlineLvl w:val="0"/>
        <w:rPr>
          <w:color w:val="000000"/>
        </w:rPr>
      </w:pPr>
      <w:r>
        <w:rPr>
          <w:color w:val="000000"/>
        </w:rPr>
        <w:t xml:space="preserve">U pacjentów leczonych lorlatynibem dochodziło do ciężkich lub zagrażających życiu działań niepożądanych ze strony układu oddechowego, wskazujących na ILD i (lub) nieinfekcyjne zapalenie płuc (patrz punkt 4.8). Każdy pacjent zgłaszający zaostrzenie objawów ze strony układu oddechowego sugerujących ILD i (lub) nieinfekcyjne zapalenie płuc (np. duszność, kaszel i gorączkę) powinien być niezwłocznie przebadany pod kątem wystąpienia tych chorób. W zależności od nasilenia objawów leczenie lorlatynibem należy wstrzymać i (lub) zakończyć (patrz </w:t>
      </w:r>
      <w:del w:id="125" w:author="DM" w:date="2026-01-14T13:51:00Z" w16du:dateUtc="2026-01-14T12:51:00Z">
        <w:r w:rsidDel="00710A40">
          <w:rPr>
            <w:color w:val="000000"/>
          </w:rPr>
          <w:delText xml:space="preserve">punkt </w:delText>
        </w:r>
      </w:del>
      <w:ins w:id="126" w:author="DM" w:date="2026-01-14T13:51:00Z" w16du:dateUtc="2026-01-14T12:51:00Z">
        <w:r w:rsidR="00710A40">
          <w:rPr>
            <w:color w:val="000000"/>
          </w:rPr>
          <w:t>punkt </w:t>
        </w:r>
      </w:ins>
      <w:r>
        <w:rPr>
          <w:color w:val="000000"/>
        </w:rPr>
        <w:t>4.2).</w:t>
      </w:r>
    </w:p>
    <w:p w14:paraId="296A799B" w14:textId="77777777" w:rsidR="00F3457D" w:rsidRDefault="00F3457D">
      <w:pPr>
        <w:keepNext/>
        <w:spacing w:line="240" w:lineRule="auto"/>
        <w:outlineLvl w:val="0"/>
        <w:rPr>
          <w:color w:val="000000"/>
        </w:rPr>
      </w:pPr>
    </w:p>
    <w:p w14:paraId="74C7EBFF" w14:textId="77777777" w:rsidR="00F3457D" w:rsidRDefault="00310AA2">
      <w:pPr>
        <w:keepNext/>
        <w:spacing w:line="240" w:lineRule="auto"/>
        <w:outlineLvl w:val="0"/>
        <w:rPr>
          <w:color w:val="000000"/>
          <w:szCs w:val="22"/>
        </w:rPr>
      </w:pPr>
      <w:r>
        <w:rPr>
          <w:color w:val="000000"/>
          <w:szCs w:val="22"/>
          <w:u w:val="single"/>
        </w:rPr>
        <w:t>Nadciśnienie tętnicze</w:t>
      </w:r>
    </w:p>
    <w:p w14:paraId="34B59AC9" w14:textId="77777777" w:rsidR="00F3457D" w:rsidRDefault="00F3457D">
      <w:pPr>
        <w:keepNext/>
        <w:spacing w:line="240" w:lineRule="auto"/>
        <w:outlineLvl w:val="0"/>
        <w:rPr>
          <w:color w:val="000000"/>
          <w:szCs w:val="22"/>
        </w:rPr>
      </w:pPr>
    </w:p>
    <w:p w14:paraId="35FFE251" w14:textId="77777777" w:rsidR="00F3457D" w:rsidRDefault="00310AA2">
      <w:pPr>
        <w:keepNext/>
        <w:spacing w:line="240" w:lineRule="auto"/>
        <w:outlineLvl w:val="0"/>
        <w:rPr>
          <w:color w:val="000000"/>
          <w:szCs w:val="22"/>
        </w:rPr>
      </w:pPr>
      <w:r>
        <w:rPr>
          <w:color w:val="000000"/>
          <w:szCs w:val="22"/>
        </w:rPr>
        <w:t>U pacjentów leczonych lorlatynibem zgłaszano przypadki nadciśnienia tętniczego (patrz punkt 4.8). Przed rozpoczęciem stosowania lorlatynibu u pacjentów należy monitorować ciśnienie krwi. Pomiar ciśnienia krwi należy przeprowadzić po 2 tygodniach od rozpoczęcia leczenia, a następnie kontrolować je co najmniej raz w miesiącu w trakcie leczenia lorlatynibem. Leczenie lorlatynibem należy wstrzymać, po czym wznowić w zmniejszonej dawce albo zakończyć, w zależności od nasilenia objawów (patrz punkt 4.2).</w:t>
      </w:r>
    </w:p>
    <w:p w14:paraId="349A1A56" w14:textId="77777777" w:rsidR="00F3457D" w:rsidRDefault="00F3457D">
      <w:pPr>
        <w:keepNext/>
        <w:spacing w:line="240" w:lineRule="auto"/>
        <w:outlineLvl w:val="0"/>
        <w:rPr>
          <w:color w:val="000000"/>
          <w:szCs w:val="22"/>
        </w:rPr>
      </w:pPr>
    </w:p>
    <w:p w14:paraId="16F13813" w14:textId="77777777" w:rsidR="00F3457D" w:rsidRDefault="00310AA2">
      <w:pPr>
        <w:keepNext/>
        <w:spacing w:line="240" w:lineRule="auto"/>
        <w:outlineLvl w:val="0"/>
        <w:rPr>
          <w:color w:val="000000"/>
          <w:szCs w:val="22"/>
          <w:u w:val="single"/>
        </w:rPr>
      </w:pPr>
      <w:r>
        <w:rPr>
          <w:color w:val="000000"/>
          <w:szCs w:val="22"/>
          <w:u w:val="single"/>
        </w:rPr>
        <w:t>Hiperglikemia</w:t>
      </w:r>
    </w:p>
    <w:p w14:paraId="3F00FAC8" w14:textId="77777777" w:rsidR="00F3457D" w:rsidRDefault="00F3457D">
      <w:pPr>
        <w:keepNext/>
        <w:spacing w:line="240" w:lineRule="auto"/>
        <w:outlineLvl w:val="0"/>
        <w:rPr>
          <w:color w:val="000000"/>
          <w:szCs w:val="22"/>
        </w:rPr>
      </w:pPr>
    </w:p>
    <w:p w14:paraId="23A1A83E" w14:textId="7DD3CFA4" w:rsidR="00F3457D" w:rsidRDefault="00310AA2">
      <w:pPr>
        <w:keepNext/>
        <w:spacing w:line="240" w:lineRule="auto"/>
        <w:outlineLvl w:val="0"/>
        <w:rPr>
          <w:color w:val="000000"/>
          <w:szCs w:val="22"/>
        </w:rPr>
      </w:pPr>
      <w:r>
        <w:rPr>
          <w:color w:val="000000"/>
          <w:szCs w:val="22"/>
        </w:rPr>
        <w:t xml:space="preserve">U pacjentów leczonych lorlatynibem zgłaszano przypadki hiperglikemii (patrz punkt 4.8). Pomiar stężenia glukozy w surowicy na czczo należy wykonać przed rozpoczęciem leczenia lorlatynibem, a następnie należy je monitorować okresowo, zgodnie z wytycznymi krajowymi. Leczenie lorlatynibem należy wstrzymać, po czym wznowić w zmniejszonej dawce albo zakończyć, </w:t>
      </w:r>
      <w:del w:id="127" w:author="DM" w:date="2026-01-14T13:36:00Z" w16du:dateUtc="2026-01-14T12:36:00Z">
        <w:r w:rsidDel="00D541F3">
          <w:rPr>
            <w:color w:val="000000"/>
            <w:szCs w:val="22"/>
          </w:rPr>
          <w:delText xml:space="preserve">w </w:delText>
        </w:r>
      </w:del>
      <w:ins w:id="128" w:author="DM" w:date="2026-01-14T13:36:00Z" w16du:dateUtc="2026-01-14T12:36:00Z">
        <w:r w:rsidR="00D541F3">
          <w:rPr>
            <w:color w:val="000000"/>
            <w:szCs w:val="22"/>
          </w:rPr>
          <w:t>w </w:t>
        </w:r>
      </w:ins>
      <w:r>
        <w:rPr>
          <w:color w:val="000000"/>
          <w:szCs w:val="22"/>
        </w:rPr>
        <w:t>zależności od nasilenia objawów (patrz punkt 4.2).</w:t>
      </w:r>
    </w:p>
    <w:p w14:paraId="0BC02759" w14:textId="77777777" w:rsidR="00F3457D" w:rsidRDefault="00F3457D">
      <w:pPr>
        <w:spacing w:line="240" w:lineRule="auto"/>
        <w:outlineLvl w:val="0"/>
        <w:rPr>
          <w:color w:val="000000"/>
          <w:szCs w:val="22"/>
        </w:rPr>
      </w:pPr>
    </w:p>
    <w:p w14:paraId="65B2261F" w14:textId="77777777" w:rsidR="00F3457D" w:rsidRDefault="00310AA2">
      <w:pPr>
        <w:keepNext/>
        <w:spacing w:line="240" w:lineRule="auto"/>
        <w:outlineLvl w:val="0"/>
        <w:rPr>
          <w:color w:val="000000"/>
          <w:szCs w:val="22"/>
          <w:u w:val="single"/>
        </w:rPr>
      </w:pPr>
      <w:r>
        <w:rPr>
          <w:color w:val="000000"/>
          <w:u w:val="single"/>
        </w:rPr>
        <w:t>Interakcje międzylekowe</w:t>
      </w:r>
    </w:p>
    <w:p w14:paraId="7E6D5437" w14:textId="77777777" w:rsidR="00F3457D" w:rsidRDefault="00F3457D">
      <w:pPr>
        <w:keepNext/>
        <w:spacing w:line="240" w:lineRule="auto"/>
        <w:outlineLvl w:val="0"/>
        <w:rPr>
          <w:color w:val="000000"/>
          <w:szCs w:val="22"/>
        </w:rPr>
      </w:pPr>
    </w:p>
    <w:p w14:paraId="4344C3D5" w14:textId="1F6DB543" w:rsidR="00F3457D" w:rsidRDefault="00310AA2">
      <w:pPr>
        <w:keepNext/>
        <w:spacing w:line="240" w:lineRule="auto"/>
        <w:outlineLvl w:val="0"/>
        <w:rPr>
          <w:color w:val="000000"/>
          <w:szCs w:val="22"/>
        </w:rPr>
      </w:pPr>
      <w:r>
        <w:rPr>
          <w:color w:val="000000"/>
        </w:rPr>
        <w:t xml:space="preserve">W badaniu przeprowadzonym z udziałem zdrowych ochotników jednoczesne stosowanie lorlatynibu i ryfampicyny, silnego induktora CYP3A4/5, wiązało się ze zwiększeniem aktywności aminotransferazy alaninowej (AlAT) i aminotransferazy asparaginianowej (AspAT), bez zwiększenia stężenia bilirubiny całkowitej i aktywności fosfatazy alkalicznej (patrz </w:t>
      </w:r>
      <w:del w:id="129" w:author="DM" w:date="2026-01-14T13:51:00Z" w16du:dateUtc="2026-01-14T12:51:00Z">
        <w:r w:rsidDel="00710A40">
          <w:rPr>
            <w:color w:val="000000"/>
          </w:rPr>
          <w:delText xml:space="preserve">punkt </w:delText>
        </w:r>
      </w:del>
      <w:ins w:id="130" w:author="DM" w:date="2026-01-14T13:51:00Z" w16du:dateUtc="2026-01-14T12:51:00Z">
        <w:r w:rsidR="00710A40">
          <w:rPr>
            <w:color w:val="000000"/>
          </w:rPr>
          <w:t>punkt </w:t>
        </w:r>
      </w:ins>
      <w:r>
        <w:rPr>
          <w:color w:val="000000"/>
        </w:rPr>
        <w:t xml:space="preserve">4.5). Jednoczesne stosowanie silnego induktora CYP3A4/5 jest przeciwwskazane (patrz </w:t>
      </w:r>
      <w:del w:id="131" w:author="DM" w:date="2026-01-14T13:51:00Z" w16du:dateUtc="2026-01-14T12:51:00Z">
        <w:r w:rsidDel="00710A40">
          <w:rPr>
            <w:color w:val="000000"/>
          </w:rPr>
          <w:delText xml:space="preserve">punkty </w:delText>
        </w:r>
      </w:del>
      <w:ins w:id="132" w:author="DM" w:date="2026-01-14T13:51:00Z" w16du:dateUtc="2026-01-14T12:51:00Z">
        <w:r w:rsidR="00710A40">
          <w:rPr>
            <w:color w:val="000000"/>
          </w:rPr>
          <w:t>punkty </w:t>
        </w:r>
      </w:ins>
      <w:r>
        <w:rPr>
          <w:color w:val="000000"/>
        </w:rPr>
        <w:t xml:space="preserve">4.3 </w:t>
      </w:r>
      <w:del w:id="133" w:author="DM" w:date="2026-01-14T13:51:00Z" w16du:dateUtc="2026-01-14T12:51:00Z">
        <w:r w:rsidDel="00710A40">
          <w:rPr>
            <w:color w:val="000000"/>
          </w:rPr>
          <w:delText xml:space="preserve">i </w:delText>
        </w:r>
      </w:del>
      <w:ins w:id="134" w:author="DM" w:date="2026-01-14T13:51:00Z" w16du:dateUtc="2026-01-14T12:51:00Z">
        <w:r w:rsidR="00710A40">
          <w:rPr>
            <w:color w:val="000000"/>
          </w:rPr>
          <w:t>i </w:t>
        </w:r>
      </w:ins>
      <w:r>
        <w:rPr>
          <w:color w:val="000000"/>
        </w:rPr>
        <w:t xml:space="preserve">4.5). Po podaniu zdrowym osobom lorlatynibu w skojarzeniu z modafinilem, umiarkowanym induktorem CYP3A4/5, </w:t>
      </w:r>
      <w:r>
        <w:rPr>
          <w:color w:val="000000"/>
        </w:rPr>
        <w:lastRenderedPageBreak/>
        <w:t>nie zaobserwowano klinicznie istotnych zmian w wynikach badań czynności wątroby (patrz punkt 4.5).</w:t>
      </w:r>
    </w:p>
    <w:p w14:paraId="401993FA" w14:textId="77777777" w:rsidR="00F3457D" w:rsidRDefault="00F3457D">
      <w:pPr>
        <w:spacing w:line="240" w:lineRule="auto"/>
        <w:outlineLvl w:val="0"/>
        <w:rPr>
          <w:color w:val="000000"/>
          <w:szCs w:val="22"/>
        </w:rPr>
      </w:pPr>
    </w:p>
    <w:p w14:paraId="304EB03E" w14:textId="4003261B" w:rsidR="00F3457D" w:rsidRDefault="00310AA2">
      <w:pPr>
        <w:spacing w:line="240" w:lineRule="auto"/>
        <w:outlineLvl w:val="0"/>
        <w:rPr>
          <w:color w:val="000000"/>
          <w:szCs w:val="22"/>
        </w:rPr>
      </w:pPr>
      <w:r>
        <w:rPr>
          <w:color w:val="000000"/>
        </w:rPr>
        <w:t xml:space="preserve">Należy unikać jednoczesnego stosowania lorlatynibu z substratami CYP3A4/5 o wąskim indeksie terapeutycznym, w tym między innymi alfentanylem, cyklosporyną, dihydroergotaminą, ergotaminą, fentanylem, hormonalnymi środkami antykoncepcyjnymi, pimozydem, chinidyną, syrolimusem </w:t>
      </w:r>
      <w:del w:id="135" w:author="DM" w:date="2026-01-14T13:36:00Z" w16du:dateUtc="2026-01-14T12:36:00Z">
        <w:r w:rsidDel="00D541F3">
          <w:rPr>
            <w:color w:val="000000"/>
          </w:rPr>
          <w:delText xml:space="preserve">i </w:delText>
        </w:r>
      </w:del>
      <w:ins w:id="136" w:author="DM" w:date="2026-01-14T13:36:00Z" w16du:dateUtc="2026-01-14T12:36:00Z">
        <w:r w:rsidR="00D541F3">
          <w:rPr>
            <w:color w:val="000000"/>
          </w:rPr>
          <w:t>i </w:t>
        </w:r>
      </w:ins>
      <w:r>
        <w:rPr>
          <w:color w:val="000000"/>
        </w:rPr>
        <w:t>takrolimusem, ponieważ lorlatynib może zmniejszać stężenie tych produktów leczniczych (patrz punkt 4.5).</w:t>
      </w:r>
    </w:p>
    <w:p w14:paraId="55CC0CDE" w14:textId="77777777" w:rsidR="00F3457D" w:rsidRDefault="00F3457D">
      <w:pPr>
        <w:spacing w:line="240" w:lineRule="auto"/>
        <w:outlineLvl w:val="0"/>
        <w:rPr>
          <w:color w:val="000000"/>
          <w:szCs w:val="22"/>
        </w:rPr>
      </w:pPr>
    </w:p>
    <w:p w14:paraId="10169265" w14:textId="77777777" w:rsidR="00F3457D" w:rsidRDefault="00310AA2">
      <w:pPr>
        <w:keepNext/>
        <w:spacing w:line="240" w:lineRule="auto"/>
        <w:outlineLvl w:val="0"/>
        <w:rPr>
          <w:color w:val="000000"/>
          <w:szCs w:val="22"/>
          <w:u w:val="single"/>
        </w:rPr>
      </w:pPr>
      <w:r>
        <w:rPr>
          <w:color w:val="000000"/>
          <w:u w:val="single"/>
        </w:rPr>
        <w:t>Wpływ na płodność i ciążę</w:t>
      </w:r>
    </w:p>
    <w:p w14:paraId="4CFAD5D4" w14:textId="77777777" w:rsidR="00F3457D" w:rsidRDefault="00F3457D">
      <w:pPr>
        <w:keepNext/>
        <w:spacing w:line="240" w:lineRule="auto"/>
        <w:outlineLvl w:val="0"/>
        <w:rPr>
          <w:color w:val="000000"/>
        </w:rPr>
      </w:pPr>
    </w:p>
    <w:p w14:paraId="4DE9F524" w14:textId="1B209C0B" w:rsidR="00F3457D" w:rsidRDefault="00310AA2">
      <w:pPr>
        <w:keepNext/>
        <w:spacing w:line="240" w:lineRule="auto"/>
        <w:outlineLvl w:val="0"/>
        <w:rPr>
          <w:color w:val="000000"/>
        </w:rPr>
      </w:pPr>
      <w:r>
        <w:rPr>
          <w:color w:val="000000"/>
        </w:rPr>
        <w:t xml:space="preserve">Podczas leczenia lorlatynibem i przez co najmniej 14 tygodni po przyjęciu ostatniej dawki pacjenci płci męskiej mający partnerki zdolne do zajścia w ciążę muszą stosować skuteczną metodę antykoncepcji, w tym prezerwatywy, a pacjenci płci męskiej, których partnerki są w ciąży muszą stosować prezerwatywy (patrz </w:t>
      </w:r>
      <w:del w:id="137" w:author="DM" w:date="2026-01-14T13:52:00Z" w16du:dateUtc="2026-01-14T12:52:00Z">
        <w:r w:rsidDel="00710A40">
          <w:rPr>
            <w:color w:val="000000"/>
          </w:rPr>
          <w:delText xml:space="preserve">punkt </w:delText>
        </w:r>
      </w:del>
      <w:ins w:id="138" w:author="DM" w:date="2026-01-14T13:52:00Z" w16du:dateUtc="2026-01-14T12:52:00Z">
        <w:r w:rsidR="00710A40">
          <w:rPr>
            <w:color w:val="000000"/>
          </w:rPr>
          <w:t>punkt </w:t>
        </w:r>
      </w:ins>
      <w:r>
        <w:rPr>
          <w:color w:val="000000"/>
        </w:rPr>
        <w:t xml:space="preserve">4.6). W trakcie leczenia lorlatynibem płodność mężczyzn może być zmniejszona (patrz </w:t>
      </w:r>
      <w:del w:id="139" w:author="DM" w:date="2026-01-14T13:52:00Z" w16du:dateUtc="2026-01-14T12:52:00Z">
        <w:r w:rsidDel="00710A40">
          <w:rPr>
            <w:color w:val="000000"/>
          </w:rPr>
          <w:delText xml:space="preserve">punkt </w:delText>
        </w:r>
      </w:del>
      <w:ins w:id="140" w:author="DM" w:date="2026-01-14T13:52:00Z" w16du:dateUtc="2026-01-14T12:52:00Z">
        <w:r w:rsidR="00710A40">
          <w:rPr>
            <w:color w:val="000000"/>
          </w:rPr>
          <w:t>punkt </w:t>
        </w:r>
      </w:ins>
      <w:r>
        <w:rPr>
          <w:color w:val="000000"/>
        </w:rPr>
        <w:t xml:space="preserve">5.3). Przed rozpoczęciem leczenia mężczyźni powinni zasięgnąć porady na temat skutecznych sposobów zachowania płodności. Kobietom w wieku rozrodczym należy doradzić, aby w czasie przyjmowania lorlatynibu unikały zajścia w ciążę. W trakcie leczenia lorlatynibem należy stosować wysoce skuteczną metodę antykoncepcji niehormonalnej, ponieważ lorlatynib może znosić działanie hormonalnych środków antykoncepcyjnych (patrz </w:t>
      </w:r>
      <w:del w:id="141" w:author="DM" w:date="2026-01-14T13:52:00Z" w16du:dateUtc="2026-01-14T12:52:00Z">
        <w:r w:rsidDel="00710A40">
          <w:rPr>
            <w:color w:val="000000"/>
          </w:rPr>
          <w:delText xml:space="preserve">punkty </w:delText>
        </w:r>
      </w:del>
      <w:ins w:id="142" w:author="DM" w:date="2026-01-14T13:52:00Z" w16du:dateUtc="2026-01-14T12:52:00Z">
        <w:r w:rsidR="00710A40">
          <w:rPr>
            <w:color w:val="000000"/>
          </w:rPr>
          <w:t>punkty </w:t>
        </w:r>
      </w:ins>
      <w:r>
        <w:rPr>
          <w:color w:val="000000"/>
        </w:rPr>
        <w:t xml:space="preserve">4.5 </w:t>
      </w:r>
      <w:del w:id="143" w:author="DM" w:date="2026-01-14T13:52:00Z" w16du:dateUtc="2026-01-14T12:52:00Z">
        <w:r w:rsidDel="00710A40">
          <w:rPr>
            <w:color w:val="000000"/>
          </w:rPr>
          <w:delText xml:space="preserve">i </w:delText>
        </w:r>
      </w:del>
      <w:ins w:id="144" w:author="DM" w:date="2026-01-14T13:52:00Z" w16du:dateUtc="2026-01-14T12:52:00Z">
        <w:r w:rsidR="00710A40">
          <w:rPr>
            <w:color w:val="000000"/>
          </w:rPr>
          <w:t>i </w:t>
        </w:r>
      </w:ins>
      <w:r>
        <w:rPr>
          <w:color w:val="000000"/>
        </w:rPr>
        <w:t xml:space="preserve">4.6). Jeśli konieczne jest stosowanie antykoncepcji hormonalnej, oprócz niej należy również używać prezerwatyw. Stosowanie skutecznej metody antykoncepcji należy kontynuować przez co najmniej 35 dni po zakończeniu leczenia (patrz punkt 4.6). Nie wiadomo, czy lorlatynib wpływa na płodność kobiet. </w:t>
      </w:r>
    </w:p>
    <w:p w14:paraId="236E38BA" w14:textId="77777777" w:rsidR="00F3457D" w:rsidRDefault="00F3457D">
      <w:pPr>
        <w:spacing w:line="240" w:lineRule="auto"/>
        <w:outlineLvl w:val="0"/>
        <w:rPr>
          <w:color w:val="000000"/>
          <w:szCs w:val="22"/>
        </w:rPr>
      </w:pPr>
    </w:p>
    <w:p w14:paraId="5682F875" w14:textId="77777777" w:rsidR="00F3457D" w:rsidRDefault="00310AA2">
      <w:pPr>
        <w:spacing w:line="240" w:lineRule="auto"/>
        <w:outlineLvl w:val="0"/>
        <w:rPr>
          <w:color w:val="000000"/>
          <w:szCs w:val="22"/>
          <w:u w:val="single"/>
        </w:rPr>
      </w:pPr>
      <w:r>
        <w:rPr>
          <w:color w:val="000000"/>
          <w:u w:val="single"/>
        </w:rPr>
        <w:t>Nietolerancja laktozy</w:t>
      </w:r>
    </w:p>
    <w:p w14:paraId="798285E1" w14:textId="77777777" w:rsidR="00F3457D" w:rsidRDefault="00F3457D">
      <w:pPr>
        <w:spacing w:line="240" w:lineRule="auto"/>
        <w:outlineLvl w:val="0"/>
        <w:rPr>
          <w:color w:val="000000"/>
          <w:szCs w:val="22"/>
        </w:rPr>
      </w:pPr>
    </w:p>
    <w:p w14:paraId="1F56FFBA" w14:textId="77777777" w:rsidR="00F3457D" w:rsidRDefault="00310AA2">
      <w:pPr>
        <w:spacing w:line="240" w:lineRule="auto"/>
        <w:outlineLvl w:val="0"/>
        <w:rPr>
          <w:color w:val="000000"/>
          <w:szCs w:val="22"/>
        </w:rPr>
      </w:pPr>
      <w:r>
        <w:rPr>
          <w:color w:val="000000"/>
        </w:rPr>
        <w:t>Ten produkt leczniczy zawiera laktozę jako substancję pomocniczą. Pacjenci z rzadko występującą dziedziczną nietolerancją galaktozy, brakiem laktazy lub zespołem złego wchłaniania glukozy-galaktozy nie powinni przyjmować tego produktu leczniczego.</w:t>
      </w:r>
    </w:p>
    <w:p w14:paraId="679D4721" w14:textId="77777777" w:rsidR="00F3457D" w:rsidRDefault="00F3457D">
      <w:pPr>
        <w:tabs>
          <w:tab w:val="clear" w:pos="567"/>
          <w:tab w:val="left" w:pos="180"/>
        </w:tabs>
        <w:suppressAutoHyphens/>
        <w:spacing w:line="240" w:lineRule="auto"/>
        <w:rPr>
          <w:color w:val="000000"/>
          <w:szCs w:val="22"/>
          <w:u w:val="single"/>
        </w:rPr>
      </w:pPr>
    </w:p>
    <w:p w14:paraId="17BE9E8C" w14:textId="77777777" w:rsidR="00F3457D" w:rsidRDefault="00310AA2">
      <w:pPr>
        <w:tabs>
          <w:tab w:val="clear" w:pos="567"/>
          <w:tab w:val="left" w:pos="180"/>
        </w:tabs>
        <w:suppressAutoHyphens/>
        <w:spacing w:line="240" w:lineRule="auto"/>
        <w:rPr>
          <w:color w:val="000000"/>
          <w:szCs w:val="22"/>
          <w:u w:val="single"/>
        </w:rPr>
      </w:pPr>
      <w:r>
        <w:rPr>
          <w:color w:val="000000"/>
          <w:szCs w:val="22"/>
          <w:u w:val="single"/>
        </w:rPr>
        <w:t>Dieta niskosodowa</w:t>
      </w:r>
    </w:p>
    <w:p w14:paraId="06D5275F" w14:textId="77777777" w:rsidR="00F3457D" w:rsidRDefault="00F3457D">
      <w:pPr>
        <w:tabs>
          <w:tab w:val="clear" w:pos="567"/>
          <w:tab w:val="left" w:pos="180"/>
        </w:tabs>
        <w:suppressAutoHyphens/>
        <w:spacing w:line="240" w:lineRule="auto"/>
        <w:rPr>
          <w:color w:val="000000"/>
          <w:szCs w:val="22"/>
        </w:rPr>
      </w:pPr>
    </w:p>
    <w:p w14:paraId="3A541811" w14:textId="46799947" w:rsidR="00F3457D" w:rsidRDefault="00310AA2">
      <w:pPr>
        <w:tabs>
          <w:tab w:val="clear" w:pos="567"/>
        </w:tabs>
        <w:spacing w:line="240" w:lineRule="auto"/>
        <w:rPr>
          <w:bCs/>
          <w:color w:val="000000"/>
          <w:szCs w:val="22"/>
        </w:rPr>
      </w:pPr>
      <w:r>
        <w:rPr>
          <w:bCs/>
          <w:color w:val="000000"/>
          <w:szCs w:val="22"/>
        </w:rPr>
        <w:t xml:space="preserve">Ten produkt leczniczy zawiera mniej niż 1 mmol sodu (23 mg) w tabletce </w:t>
      </w:r>
      <w:del w:id="145" w:author="DM" w:date="2026-01-14T13:36:00Z" w16du:dateUtc="2026-01-14T12:36:00Z">
        <w:r w:rsidDel="00D541F3">
          <w:rPr>
            <w:bCs/>
            <w:color w:val="000000"/>
            <w:szCs w:val="22"/>
          </w:rPr>
          <w:delText xml:space="preserve">25 </w:delText>
        </w:r>
      </w:del>
      <w:ins w:id="146" w:author="DM" w:date="2026-01-14T13:36:00Z" w16du:dateUtc="2026-01-14T12:36:00Z">
        <w:r w:rsidR="00D541F3">
          <w:rPr>
            <w:bCs/>
            <w:color w:val="000000"/>
            <w:szCs w:val="22"/>
          </w:rPr>
          <w:t>25 </w:t>
        </w:r>
      </w:ins>
      <w:r>
        <w:rPr>
          <w:bCs/>
          <w:color w:val="000000"/>
          <w:szCs w:val="22"/>
        </w:rPr>
        <w:t xml:space="preserve">mg lub </w:t>
      </w:r>
      <w:del w:id="147" w:author="DM" w:date="2026-01-14T13:37:00Z" w16du:dateUtc="2026-01-14T12:37:00Z">
        <w:r w:rsidDel="00D541F3">
          <w:rPr>
            <w:bCs/>
            <w:color w:val="000000"/>
            <w:szCs w:val="22"/>
          </w:rPr>
          <w:delText xml:space="preserve">100 </w:delText>
        </w:r>
      </w:del>
      <w:ins w:id="148" w:author="DM" w:date="2026-01-14T13:37:00Z" w16du:dateUtc="2026-01-14T12:37:00Z">
        <w:r w:rsidR="00D541F3">
          <w:rPr>
            <w:bCs/>
            <w:color w:val="000000"/>
            <w:szCs w:val="22"/>
          </w:rPr>
          <w:t>100 </w:t>
        </w:r>
      </w:ins>
      <w:r>
        <w:rPr>
          <w:bCs/>
          <w:color w:val="000000"/>
          <w:szCs w:val="22"/>
        </w:rPr>
        <w:t>mg. Pacjenci będący na diecie niskosodowej powinni być poinformowani, że produkt ten uznaje się za „wolny od sodu”.</w:t>
      </w:r>
    </w:p>
    <w:p w14:paraId="472C12A0" w14:textId="77777777" w:rsidR="00F3457D" w:rsidRDefault="00F3457D">
      <w:pPr>
        <w:spacing w:line="240" w:lineRule="auto"/>
        <w:outlineLvl w:val="0"/>
        <w:rPr>
          <w:color w:val="000000"/>
          <w:szCs w:val="22"/>
        </w:rPr>
      </w:pPr>
    </w:p>
    <w:p w14:paraId="00D364C9" w14:textId="77777777" w:rsidR="00F3457D" w:rsidRDefault="00310AA2">
      <w:pPr>
        <w:spacing w:line="240" w:lineRule="auto"/>
        <w:ind w:left="567" w:hanging="567"/>
        <w:outlineLvl w:val="0"/>
        <w:rPr>
          <w:color w:val="000000"/>
          <w:szCs w:val="22"/>
        </w:rPr>
      </w:pPr>
      <w:r>
        <w:rPr>
          <w:b/>
          <w:color w:val="000000"/>
        </w:rPr>
        <w:t>4.5</w:t>
      </w:r>
      <w:r>
        <w:rPr>
          <w:color w:val="000000"/>
        </w:rPr>
        <w:tab/>
      </w:r>
      <w:r>
        <w:rPr>
          <w:b/>
          <w:color w:val="000000"/>
        </w:rPr>
        <w:t>Interakcje z innymi produktami leczniczymi i inne rodzaje interakcji</w:t>
      </w:r>
    </w:p>
    <w:p w14:paraId="48CE32A2" w14:textId="77777777" w:rsidR="00F3457D" w:rsidRDefault="00F3457D">
      <w:pPr>
        <w:spacing w:line="240" w:lineRule="auto"/>
        <w:rPr>
          <w:color w:val="000000"/>
          <w:szCs w:val="22"/>
        </w:rPr>
      </w:pPr>
    </w:p>
    <w:p w14:paraId="297952DC" w14:textId="77777777" w:rsidR="00F3457D" w:rsidRDefault="00310AA2">
      <w:pPr>
        <w:pStyle w:val="Paragraph"/>
        <w:spacing w:after="0"/>
        <w:rPr>
          <w:i/>
          <w:iCs/>
          <w:color w:val="000000"/>
          <w:sz w:val="22"/>
          <w:szCs w:val="22"/>
        </w:rPr>
      </w:pPr>
      <w:r>
        <w:rPr>
          <w:color w:val="000000"/>
          <w:sz w:val="22"/>
          <w:u w:val="single"/>
        </w:rPr>
        <w:t>Interakcje farmakokinetyczne</w:t>
      </w:r>
    </w:p>
    <w:p w14:paraId="2E6C9757" w14:textId="77777777" w:rsidR="00F3457D" w:rsidRDefault="00F3457D">
      <w:pPr>
        <w:pStyle w:val="Paragraph"/>
        <w:spacing w:after="0"/>
        <w:rPr>
          <w:i/>
          <w:iCs/>
          <w:color w:val="000000"/>
          <w:sz w:val="22"/>
          <w:szCs w:val="22"/>
        </w:rPr>
      </w:pPr>
    </w:p>
    <w:p w14:paraId="16F6C125" w14:textId="77777777" w:rsidR="00F3457D" w:rsidRDefault="00310AA2">
      <w:pPr>
        <w:pStyle w:val="Paragraph"/>
        <w:spacing w:after="0"/>
        <w:rPr>
          <w:color w:val="000000"/>
          <w:sz w:val="22"/>
          <w:szCs w:val="22"/>
        </w:rPr>
      </w:pPr>
      <w:r>
        <w:rPr>
          <w:color w:val="000000"/>
          <w:sz w:val="22"/>
        </w:rPr>
        <w:t>Na podstawie danych z badań</w:t>
      </w:r>
      <w:r>
        <w:rPr>
          <w:i/>
          <w:color w:val="000000"/>
          <w:sz w:val="22"/>
        </w:rPr>
        <w:t xml:space="preserve"> in vitro</w:t>
      </w:r>
      <w:r>
        <w:rPr>
          <w:color w:val="000000"/>
          <w:sz w:val="22"/>
        </w:rPr>
        <w:t xml:space="preserve"> ustalono, że lorlatynib jest</w:t>
      </w:r>
      <w:bookmarkStart w:id="149" w:name="_Toc274663624"/>
      <w:r>
        <w:rPr>
          <w:color w:val="000000"/>
          <w:sz w:val="22"/>
        </w:rPr>
        <w:t xml:space="preserve"> metabolizowany głównie przez CYP3A4 i UDP</w:t>
      </w:r>
      <w:r>
        <w:rPr>
          <w:color w:val="000000"/>
          <w:sz w:val="22"/>
        </w:rPr>
        <w:noBreakHyphen/>
        <w:t>glukuronozylotransferazę (UGT) 1A4 z niewielkim udziałem CYP2C8, CYP2C19, CYP3A5 i UGT1A3.</w:t>
      </w:r>
      <w:r>
        <w:rPr>
          <w:color w:val="000000"/>
          <w:sz w:val="22"/>
          <w:szCs w:val="22"/>
        </w:rPr>
        <w:t xml:space="preserve"> </w:t>
      </w:r>
    </w:p>
    <w:p w14:paraId="135C686F" w14:textId="77777777" w:rsidR="00F3457D" w:rsidRDefault="00F3457D">
      <w:pPr>
        <w:pStyle w:val="Paragraph"/>
        <w:spacing w:after="0"/>
        <w:rPr>
          <w:color w:val="000000"/>
          <w:sz w:val="22"/>
          <w:szCs w:val="22"/>
        </w:rPr>
      </w:pPr>
    </w:p>
    <w:p w14:paraId="5B1F2272" w14:textId="77777777" w:rsidR="00F3457D" w:rsidRDefault="00310AA2">
      <w:pPr>
        <w:pStyle w:val="Paragraph"/>
        <w:keepNext/>
        <w:spacing w:after="0"/>
        <w:rPr>
          <w:color w:val="000000"/>
          <w:sz w:val="22"/>
          <w:szCs w:val="22"/>
        </w:rPr>
      </w:pPr>
      <w:r>
        <w:rPr>
          <w:i/>
          <w:color w:val="000000"/>
          <w:sz w:val="22"/>
          <w:szCs w:val="22"/>
        </w:rPr>
        <w:t>Wpływ produktów leczniczych na lorlatynib</w:t>
      </w:r>
    </w:p>
    <w:p w14:paraId="54794B20" w14:textId="77777777" w:rsidR="00F3457D" w:rsidRDefault="00F3457D">
      <w:pPr>
        <w:pStyle w:val="Paragraph"/>
        <w:keepNext/>
        <w:spacing w:after="0"/>
        <w:rPr>
          <w:rStyle w:val="BlueText"/>
          <w:color w:val="000000"/>
          <w:sz w:val="22"/>
          <w:szCs w:val="22"/>
        </w:rPr>
      </w:pPr>
    </w:p>
    <w:p w14:paraId="4C43F10D" w14:textId="77777777" w:rsidR="00F3457D" w:rsidRDefault="00310AA2">
      <w:pPr>
        <w:pStyle w:val="StyleHeading2Titre212H2GulliverGemenFetArial12pt"/>
        <w:spacing w:before="0" w:after="0"/>
        <w:rPr>
          <w:b w:val="0"/>
          <w:i w:val="0"/>
          <w:color w:val="000000"/>
          <w:sz w:val="22"/>
          <w:u w:val="single"/>
        </w:rPr>
      </w:pPr>
      <w:r>
        <w:rPr>
          <w:b w:val="0"/>
          <w:i w:val="0"/>
          <w:color w:val="000000"/>
          <w:sz w:val="22"/>
          <w:u w:val="single"/>
        </w:rPr>
        <w:t>Induktory CYP3A4/5</w:t>
      </w:r>
    </w:p>
    <w:p w14:paraId="6583652C" w14:textId="77777777" w:rsidR="00F3457D" w:rsidRDefault="00F3457D">
      <w:pPr>
        <w:pStyle w:val="StyleHeading2Titre212H2GulliverGemenFetArial12pt"/>
        <w:keepNext w:val="0"/>
        <w:spacing w:before="0" w:after="0"/>
        <w:rPr>
          <w:b w:val="0"/>
          <w:i w:val="0"/>
          <w:iCs/>
          <w:color w:val="000000"/>
          <w:sz w:val="22"/>
          <w:szCs w:val="22"/>
        </w:rPr>
      </w:pPr>
    </w:p>
    <w:p w14:paraId="7CCD46EF" w14:textId="46B511CB" w:rsidR="00F3457D" w:rsidRDefault="00310AA2">
      <w:pPr>
        <w:keepNext/>
        <w:spacing w:line="240" w:lineRule="auto"/>
        <w:outlineLvl w:val="0"/>
        <w:rPr>
          <w:color w:val="000000"/>
          <w:szCs w:val="22"/>
        </w:rPr>
      </w:pPr>
      <w:r>
        <w:rPr>
          <w:color w:val="000000"/>
        </w:rPr>
        <w:t xml:space="preserve">Ryfampicyna, silny induktor CYP3A4/5, podawana doustnie w dawce 600 mg raz na dobę przez 12 dni, zmniejszała średnią wartość pola </w:t>
      </w:r>
      <w:r>
        <w:rPr>
          <w:color w:val="000000"/>
          <w:szCs w:val="22"/>
        </w:rPr>
        <w:t>powierzchni pod krzywą zależności stężenia od czasu</w:t>
      </w:r>
      <w:r>
        <w:rPr>
          <w:color w:val="000000"/>
        </w:rPr>
        <w:t xml:space="preserve"> (AUC</w:t>
      </w:r>
      <w:r>
        <w:rPr>
          <w:color w:val="000000"/>
          <w:szCs w:val="22"/>
          <w:vertAlign w:val="subscript"/>
        </w:rPr>
        <w:t>inf</w:t>
      </w:r>
      <w:r>
        <w:rPr>
          <w:color w:val="000000"/>
        </w:rPr>
        <w:t>) lorlatynibu o 85% i C</w:t>
      </w:r>
      <w:r>
        <w:rPr>
          <w:color w:val="000000"/>
          <w:vertAlign w:val="subscript"/>
        </w:rPr>
        <w:t>max</w:t>
      </w:r>
      <w:r>
        <w:rPr>
          <w:color w:val="000000"/>
        </w:rPr>
        <w:t xml:space="preserve"> o 76% po doustnym podaniu pojedynczej dawki 100 mg lorlatynibu u zdrowych ochotników; obserwowano również zwiększenie aktywności AspAT i AlAT. Jednoczesne podawanie lorlatynibu z silnymi induktorami CYP3A4/5 (np. ryfampicyną, karbamazepiną, enzalutamidem, mitotanem, fenytoiną i preparatami ziela dziurawca) może zmniejszać stężenie lorlatynibu w osoczu. Stosowanie silnych induktorów CYP3A4/5 z lorlatynibem jest przeciwwskazane (patrz </w:t>
      </w:r>
      <w:del w:id="150" w:author="DM" w:date="2026-01-14T13:52:00Z" w16du:dateUtc="2026-01-14T12:52:00Z">
        <w:r w:rsidDel="00710A40">
          <w:rPr>
            <w:color w:val="000000"/>
          </w:rPr>
          <w:delText xml:space="preserve">punkty </w:delText>
        </w:r>
      </w:del>
      <w:ins w:id="151" w:author="DM" w:date="2026-01-14T13:52:00Z" w16du:dateUtc="2026-01-14T12:52:00Z">
        <w:r w:rsidR="00710A40">
          <w:rPr>
            <w:color w:val="000000"/>
          </w:rPr>
          <w:t>punkty </w:t>
        </w:r>
      </w:ins>
      <w:r>
        <w:rPr>
          <w:color w:val="000000"/>
        </w:rPr>
        <w:t xml:space="preserve">4.3 </w:t>
      </w:r>
      <w:del w:id="152" w:author="DM" w:date="2026-01-14T13:52:00Z" w16du:dateUtc="2026-01-14T12:52:00Z">
        <w:r w:rsidDel="00710A40">
          <w:rPr>
            <w:color w:val="000000"/>
          </w:rPr>
          <w:delText xml:space="preserve">i </w:delText>
        </w:r>
      </w:del>
      <w:ins w:id="153" w:author="DM" w:date="2026-01-14T13:52:00Z" w16du:dateUtc="2026-01-14T12:52:00Z">
        <w:r w:rsidR="00710A40">
          <w:rPr>
            <w:color w:val="000000"/>
          </w:rPr>
          <w:t>i </w:t>
        </w:r>
      </w:ins>
      <w:r>
        <w:rPr>
          <w:color w:val="000000"/>
        </w:rPr>
        <w:t xml:space="preserve">4.4). Po podaniu zdrowym ochotnikom pojedynczej dawki doustnej 100 mg </w:t>
      </w:r>
      <w:r>
        <w:rPr>
          <w:color w:val="000000"/>
        </w:rPr>
        <w:lastRenderedPageBreak/>
        <w:t xml:space="preserve">lorlatynibu w skojarzeniu z </w:t>
      </w:r>
      <w:bookmarkStart w:id="154" w:name="_Hlk56762101"/>
      <w:r>
        <w:rPr>
          <w:color w:val="000000"/>
        </w:rPr>
        <w:t xml:space="preserve">umiarkowanym induktorem CYP3A4/5, modafinilem </w:t>
      </w:r>
      <w:bookmarkEnd w:id="154"/>
      <w:r>
        <w:rPr>
          <w:color w:val="000000"/>
        </w:rPr>
        <w:t>(400 mg raz na dobę przez 19 dni), nie zaobserwowano klinicznie istotnych zmian w wynikach badań czynności wątroby. Jednoczesne stosowanie modafinilu nie wywierało istotnego klinicznie wpływu na farmakokinetykę lorlatynibu.</w:t>
      </w:r>
    </w:p>
    <w:p w14:paraId="6A274BFD" w14:textId="77777777" w:rsidR="00F3457D" w:rsidRDefault="00F3457D">
      <w:pPr>
        <w:pStyle w:val="Paragraph"/>
        <w:widowControl w:val="0"/>
        <w:spacing w:after="0"/>
        <w:rPr>
          <w:color w:val="000000"/>
          <w:sz w:val="22"/>
          <w:szCs w:val="22"/>
        </w:rPr>
      </w:pPr>
    </w:p>
    <w:p w14:paraId="009B0AD8" w14:textId="77777777" w:rsidR="00F3457D" w:rsidRDefault="00310AA2">
      <w:pPr>
        <w:pStyle w:val="StyleHeading2Titre212H2GulliverGemenFetArial12pt"/>
        <w:keepNext w:val="0"/>
        <w:widowControl w:val="0"/>
        <w:spacing w:before="0" w:after="0"/>
        <w:rPr>
          <w:b w:val="0"/>
          <w:i w:val="0"/>
          <w:color w:val="000000"/>
          <w:sz w:val="22"/>
          <w:u w:val="single"/>
        </w:rPr>
      </w:pPr>
      <w:r>
        <w:rPr>
          <w:b w:val="0"/>
          <w:i w:val="0"/>
          <w:color w:val="000000"/>
          <w:sz w:val="22"/>
          <w:u w:val="single"/>
        </w:rPr>
        <w:t>Inhibitory CYP3A4/5</w:t>
      </w:r>
      <w:bookmarkEnd w:id="149"/>
    </w:p>
    <w:p w14:paraId="56FBC374" w14:textId="77777777" w:rsidR="00F3457D" w:rsidRDefault="00F3457D">
      <w:pPr>
        <w:pStyle w:val="StyleHeading2Titre212H2GulliverGemenFetArial12pt"/>
        <w:keepNext w:val="0"/>
        <w:widowControl w:val="0"/>
        <w:spacing w:before="0" w:after="0"/>
        <w:rPr>
          <w:b w:val="0"/>
          <w:color w:val="000000"/>
          <w:sz w:val="22"/>
          <w:szCs w:val="22"/>
        </w:rPr>
      </w:pPr>
    </w:p>
    <w:p w14:paraId="138621D2" w14:textId="75895F5D" w:rsidR="00F3457D" w:rsidRDefault="00310AA2">
      <w:pPr>
        <w:pStyle w:val="Paragraph"/>
        <w:widowControl w:val="0"/>
        <w:spacing w:after="0"/>
        <w:rPr>
          <w:color w:val="000000"/>
          <w:sz w:val="22"/>
          <w:szCs w:val="22"/>
        </w:rPr>
      </w:pPr>
      <w:bookmarkStart w:id="155" w:name="_Toc274663625"/>
      <w:r>
        <w:rPr>
          <w:color w:val="000000"/>
          <w:sz w:val="22"/>
        </w:rPr>
        <w:t>Itrakonazol, silny inhibitor CYP3A4/5, podawany doustnie w dawce 200 mg raz na dobę przez 5 dni, zwiększał średnią wartość AUC</w:t>
      </w:r>
      <w:r>
        <w:rPr>
          <w:color w:val="000000"/>
          <w:sz w:val="22"/>
          <w:szCs w:val="22"/>
          <w:vertAlign w:val="subscript"/>
        </w:rPr>
        <w:t>inf</w:t>
      </w:r>
      <w:r>
        <w:rPr>
          <w:color w:val="000000"/>
          <w:sz w:val="22"/>
        </w:rPr>
        <w:t xml:space="preserve"> lorlatynibu o 42% i C</w:t>
      </w:r>
      <w:r>
        <w:rPr>
          <w:color w:val="000000"/>
          <w:sz w:val="22"/>
          <w:vertAlign w:val="subscript"/>
        </w:rPr>
        <w:t>max</w:t>
      </w:r>
      <w:r>
        <w:rPr>
          <w:color w:val="000000"/>
          <w:sz w:val="22"/>
        </w:rPr>
        <w:t xml:space="preserve"> o 24% po podaniu pojedynczej dawki 100 mg lorlatynibu u zdrowych ochotników. Stosowanie lorlatynibu z silnymi inhibitorami CYP3A4/5 (np. boceprewirem, kobicystatem, itrakonazolem, ketokonazolem, pozakonazolem, troleandomycyną, worykonazolem, rytonawirem, parytaprewirem w skojarzeniu z rytonawirem i ombitaswirem i (lub) dazabuwirem oraz rytonawirem w skojarzeniu z elwitegrawirem, indynawirem, lopinawirem albo typranawirem) może zwiększać stężenie lorlatynibu w osoczu. Produkty zawierające grejpfrut również mogą zwiększać stężenie lorlatynibu w osoczu i dlatego należy ich unikać. </w:t>
      </w:r>
      <w:r>
        <w:rPr>
          <w:rStyle w:val="superscriptChar"/>
          <w:sz w:val="22"/>
          <w:vertAlign w:val="baseline"/>
        </w:rPr>
        <w:t xml:space="preserve">Powinno się rozważyć jednoczesne stosowanie innego produktu leczniczego o słabszym hamowaniu aktywności CYP3A4/5. </w:t>
      </w:r>
      <w:r>
        <w:rPr>
          <w:color w:val="000000"/>
          <w:sz w:val="22"/>
        </w:rPr>
        <w:t xml:space="preserve">Jeśli konieczne jest jednoczesne stosowanie silnego inhibitora CYP3A4/5, zaleca się zmniejszenie dawki lorlatynibu (patrz </w:t>
      </w:r>
      <w:del w:id="156" w:author="DM" w:date="2026-01-14T13:52:00Z" w16du:dateUtc="2026-01-14T12:52:00Z">
        <w:r w:rsidDel="00710A40">
          <w:rPr>
            <w:color w:val="000000"/>
            <w:sz w:val="22"/>
          </w:rPr>
          <w:delText xml:space="preserve">punkt </w:delText>
        </w:r>
      </w:del>
      <w:ins w:id="157" w:author="DM" w:date="2026-01-14T13:52:00Z" w16du:dateUtc="2026-01-14T12:52:00Z">
        <w:r w:rsidR="00710A40">
          <w:rPr>
            <w:color w:val="000000"/>
            <w:sz w:val="22"/>
          </w:rPr>
          <w:t>punkt </w:t>
        </w:r>
      </w:ins>
      <w:r>
        <w:rPr>
          <w:color w:val="000000"/>
          <w:sz w:val="22"/>
        </w:rPr>
        <w:t xml:space="preserve">4.2). </w:t>
      </w:r>
    </w:p>
    <w:p w14:paraId="1BCC2AB7" w14:textId="77777777" w:rsidR="00F3457D" w:rsidRDefault="00F3457D">
      <w:pPr>
        <w:pStyle w:val="Paragraph"/>
        <w:spacing w:after="0"/>
        <w:rPr>
          <w:color w:val="000000"/>
          <w:sz w:val="22"/>
          <w:szCs w:val="22"/>
        </w:rPr>
      </w:pPr>
      <w:bookmarkStart w:id="158" w:name="_Toc274663626"/>
      <w:bookmarkEnd w:id="155"/>
    </w:p>
    <w:p w14:paraId="028F7584" w14:textId="77777777" w:rsidR="00F3457D" w:rsidRDefault="00310AA2">
      <w:pPr>
        <w:pStyle w:val="StyleHeading2Titre212H2GulliverGemenFetArial12pt"/>
        <w:spacing w:before="0" w:after="0"/>
        <w:rPr>
          <w:b w:val="0"/>
          <w:color w:val="000000"/>
          <w:sz w:val="22"/>
        </w:rPr>
      </w:pPr>
      <w:r>
        <w:rPr>
          <w:b w:val="0"/>
          <w:color w:val="000000"/>
          <w:sz w:val="22"/>
        </w:rPr>
        <w:t>Wpływ lorlatynibu na inne produkty lecznicze</w:t>
      </w:r>
    </w:p>
    <w:p w14:paraId="549C03EC" w14:textId="77777777" w:rsidR="00F3457D" w:rsidRDefault="00F3457D">
      <w:pPr>
        <w:pStyle w:val="StyleHeading2Titre212H2GulliverGemenFetArial12pt"/>
        <w:spacing w:before="0" w:after="0"/>
        <w:rPr>
          <w:b w:val="0"/>
          <w:color w:val="000000"/>
          <w:sz w:val="22"/>
          <w:szCs w:val="22"/>
          <w:u w:val="single"/>
        </w:rPr>
      </w:pPr>
    </w:p>
    <w:p w14:paraId="004F4CB5" w14:textId="77777777" w:rsidR="00F3457D" w:rsidRDefault="00310AA2">
      <w:pPr>
        <w:pStyle w:val="Paragraph"/>
        <w:keepNext/>
        <w:spacing w:after="0"/>
        <w:rPr>
          <w:color w:val="000000"/>
          <w:sz w:val="22"/>
          <w:u w:val="single"/>
        </w:rPr>
      </w:pPr>
      <w:r>
        <w:rPr>
          <w:color w:val="000000"/>
          <w:sz w:val="22"/>
          <w:u w:val="single"/>
        </w:rPr>
        <w:t>Substraty CYP3A4/5</w:t>
      </w:r>
    </w:p>
    <w:p w14:paraId="7D3E694F" w14:textId="77777777" w:rsidR="00F3457D" w:rsidRDefault="00F3457D">
      <w:pPr>
        <w:pStyle w:val="Paragraph"/>
        <w:keepNext/>
        <w:spacing w:after="0"/>
        <w:rPr>
          <w:i/>
          <w:color w:val="000000"/>
          <w:sz w:val="22"/>
          <w:szCs w:val="22"/>
          <w:u w:val="single"/>
        </w:rPr>
      </w:pPr>
    </w:p>
    <w:p w14:paraId="5E5AE652" w14:textId="7034C21B" w:rsidR="00F3457D" w:rsidRDefault="00310AA2">
      <w:pPr>
        <w:pStyle w:val="Paragraph"/>
        <w:keepNext/>
        <w:spacing w:after="0"/>
        <w:rPr>
          <w:color w:val="000000"/>
          <w:sz w:val="22"/>
          <w:szCs w:val="22"/>
        </w:rPr>
      </w:pPr>
      <w:r>
        <w:rPr>
          <w:color w:val="000000"/>
          <w:sz w:val="22"/>
        </w:rPr>
        <w:t xml:space="preserve">Badania </w:t>
      </w:r>
      <w:r>
        <w:rPr>
          <w:i/>
          <w:color w:val="000000"/>
          <w:sz w:val="22"/>
        </w:rPr>
        <w:t>in vitro</w:t>
      </w:r>
      <w:r>
        <w:rPr>
          <w:color w:val="000000"/>
          <w:sz w:val="22"/>
        </w:rPr>
        <w:t xml:space="preserve"> wykazały, że lorlatynib jest zarówno zależnym od czasu inhibitorem, jak i induktorem enzymu CYP3A4/5. Lorlatynib podawany doustnie w dawce 150 mg raz na dobę przez 15 dni zmniejszał wartości AUC</w:t>
      </w:r>
      <w:r>
        <w:rPr>
          <w:color w:val="000000"/>
          <w:sz w:val="22"/>
          <w:vertAlign w:val="subscript"/>
        </w:rPr>
        <w:t>inf</w:t>
      </w:r>
      <w:r>
        <w:rPr>
          <w:color w:val="000000"/>
          <w:sz w:val="22"/>
        </w:rPr>
        <w:t xml:space="preserve"> i C</w:t>
      </w:r>
      <w:r>
        <w:rPr>
          <w:color w:val="000000"/>
          <w:sz w:val="22"/>
          <w:vertAlign w:val="subscript"/>
        </w:rPr>
        <w:t>max</w:t>
      </w:r>
      <w:r>
        <w:rPr>
          <w:color w:val="000000"/>
          <w:sz w:val="22"/>
        </w:rPr>
        <w:t xml:space="preserve"> midazolamu po podaniu doustnym pojedynczej dawki 2 mg tego produktu (wrażliwy substrat CYP3A) odpowiednio o 61% i 50%, co oznacza, że lorlatynib jest umiarkowanym induktorem CYP3A. W związku z tym należy unikać stosowania lorlatynibu </w:t>
      </w:r>
      <w:del w:id="159" w:author="DM" w:date="2026-01-14T13:37:00Z" w16du:dateUtc="2026-01-14T12:37:00Z">
        <w:r w:rsidDel="00D541F3">
          <w:rPr>
            <w:color w:val="000000"/>
            <w:sz w:val="22"/>
          </w:rPr>
          <w:delText xml:space="preserve">z </w:delText>
        </w:r>
      </w:del>
      <w:ins w:id="160" w:author="DM" w:date="2026-01-14T13:37:00Z" w16du:dateUtc="2026-01-14T12:37:00Z">
        <w:r w:rsidR="00D541F3">
          <w:rPr>
            <w:color w:val="000000"/>
            <w:sz w:val="22"/>
          </w:rPr>
          <w:t>z </w:t>
        </w:r>
      </w:ins>
      <w:r>
        <w:rPr>
          <w:color w:val="000000"/>
          <w:sz w:val="22"/>
        </w:rPr>
        <w:t xml:space="preserve">substratami CYP3A4/5 o wąskich indeksach terapeutycznych, w tym między innymi alfentanylem, cyklosporyną, dihydroergotaminą, ergotaminą, fentanylem, hormonalnymi środkami antykoncepcyjnymi, pimozydem, chinidyną, syrolimusem i takrolimusem, ponieważ lorlatynib może zmniejszać stężenie tych produktów leczniczych (patrz </w:t>
      </w:r>
      <w:del w:id="161" w:author="DM" w:date="2026-01-14T13:52:00Z" w16du:dateUtc="2026-01-14T12:52:00Z">
        <w:r w:rsidDel="00710A40">
          <w:rPr>
            <w:color w:val="000000"/>
            <w:sz w:val="22"/>
          </w:rPr>
          <w:delText xml:space="preserve">punkt </w:delText>
        </w:r>
      </w:del>
      <w:ins w:id="162" w:author="DM" w:date="2026-01-14T13:52:00Z" w16du:dateUtc="2026-01-14T12:52:00Z">
        <w:r w:rsidR="00710A40">
          <w:rPr>
            <w:color w:val="000000"/>
            <w:sz w:val="22"/>
          </w:rPr>
          <w:t>punkt </w:t>
        </w:r>
      </w:ins>
      <w:r>
        <w:rPr>
          <w:color w:val="000000"/>
          <w:sz w:val="22"/>
        </w:rPr>
        <w:t xml:space="preserve">4.4). </w:t>
      </w:r>
    </w:p>
    <w:p w14:paraId="6042D24C" w14:textId="77777777" w:rsidR="00F3457D" w:rsidRPr="0007232B" w:rsidRDefault="00F3457D">
      <w:pPr>
        <w:pStyle w:val="Paragraph"/>
        <w:spacing w:after="0"/>
        <w:rPr>
          <w:color w:val="000000"/>
          <w:szCs w:val="22"/>
        </w:rPr>
      </w:pPr>
    </w:p>
    <w:p w14:paraId="7E8A86C5" w14:textId="77777777" w:rsidR="00F3457D" w:rsidRDefault="00310AA2">
      <w:pPr>
        <w:pStyle w:val="Paragraph"/>
        <w:spacing w:after="0"/>
        <w:rPr>
          <w:rFonts w:eastAsia="Calibri"/>
          <w:bCs/>
          <w:color w:val="000000"/>
          <w:sz w:val="22"/>
          <w:szCs w:val="22"/>
          <w:u w:val="single"/>
        </w:rPr>
      </w:pPr>
      <w:r>
        <w:rPr>
          <w:rFonts w:eastAsia="Calibri"/>
          <w:bCs/>
          <w:color w:val="000000"/>
          <w:sz w:val="22"/>
          <w:szCs w:val="22"/>
          <w:u w:val="single"/>
        </w:rPr>
        <w:t xml:space="preserve">Substraty CYP2B6 </w:t>
      </w:r>
    </w:p>
    <w:p w14:paraId="2361399D" w14:textId="77777777" w:rsidR="00F3457D" w:rsidRDefault="00F3457D">
      <w:pPr>
        <w:pStyle w:val="Paragraph"/>
        <w:spacing w:after="0"/>
        <w:rPr>
          <w:rFonts w:eastAsia="Calibri"/>
          <w:bCs/>
          <w:color w:val="000000"/>
          <w:sz w:val="22"/>
          <w:szCs w:val="22"/>
          <w:u w:val="single"/>
        </w:rPr>
      </w:pPr>
    </w:p>
    <w:p w14:paraId="63EC1439" w14:textId="5F97976C" w:rsidR="00F3457D" w:rsidRDefault="00310AA2">
      <w:pPr>
        <w:pStyle w:val="Paragraph"/>
        <w:spacing w:after="0"/>
        <w:rPr>
          <w:rFonts w:eastAsia="Calibri"/>
          <w:bCs/>
          <w:color w:val="000000"/>
          <w:sz w:val="22"/>
          <w:szCs w:val="22"/>
        </w:rPr>
      </w:pPr>
      <w:r>
        <w:rPr>
          <w:rFonts w:eastAsia="Calibri"/>
          <w:bCs/>
          <w:color w:val="000000"/>
          <w:sz w:val="22"/>
          <w:szCs w:val="22"/>
        </w:rPr>
        <w:t xml:space="preserve">Lorlatynib </w:t>
      </w:r>
      <w:r>
        <w:rPr>
          <w:color w:val="000000"/>
          <w:sz w:val="22"/>
        </w:rPr>
        <w:t xml:space="preserve">podawany w dawce </w:t>
      </w:r>
      <w:r>
        <w:rPr>
          <w:rFonts w:eastAsia="Calibri"/>
          <w:bCs/>
          <w:color w:val="000000"/>
          <w:sz w:val="22"/>
          <w:szCs w:val="22"/>
        </w:rPr>
        <w:t xml:space="preserve">100 mg </w:t>
      </w:r>
      <w:r>
        <w:rPr>
          <w:color w:val="000000"/>
          <w:sz w:val="22"/>
        </w:rPr>
        <w:t xml:space="preserve">raz na dobę przez </w:t>
      </w:r>
      <w:r>
        <w:rPr>
          <w:rFonts w:eastAsia="Calibri"/>
          <w:bCs/>
          <w:color w:val="000000"/>
          <w:sz w:val="22"/>
          <w:szCs w:val="22"/>
        </w:rPr>
        <w:t xml:space="preserve">15 dni </w:t>
      </w:r>
      <w:bookmarkStart w:id="163" w:name="_Hlk36473114"/>
      <w:r>
        <w:rPr>
          <w:color w:val="000000"/>
          <w:sz w:val="22"/>
        </w:rPr>
        <w:t xml:space="preserve">zmniejszał wartości </w:t>
      </w:r>
      <w:r>
        <w:rPr>
          <w:rFonts w:eastAsia="Calibri"/>
          <w:bCs/>
          <w:color w:val="000000"/>
          <w:sz w:val="22"/>
          <w:szCs w:val="22"/>
        </w:rPr>
        <w:t>AUC</w:t>
      </w:r>
      <w:r>
        <w:rPr>
          <w:rFonts w:eastAsia="Calibri"/>
          <w:bCs/>
          <w:color w:val="000000"/>
          <w:sz w:val="22"/>
          <w:szCs w:val="22"/>
          <w:vertAlign w:val="subscript"/>
        </w:rPr>
        <w:t>inf</w:t>
      </w:r>
      <w:r>
        <w:rPr>
          <w:rFonts w:eastAsia="Calibri"/>
          <w:bCs/>
          <w:color w:val="000000"/>
          <w:sz w:val="22"/>
          <w:szCs w:val="22"/>
        </w:rPr>
        <w:t xml:space="preserve"> </w:t>
      </w:r>
      <w:r>
        <w:rPr>
          <w:color w:val="000000"/>
          <w:sz w:val="22"/>
        </w:rPr>
        <w:t>i </w:t>
      </w:r>
      <w:r>
        <w:rPr>
          <w:rFonts w:eastAsia="Calibri"/>
          <w:bCs/>
          <w:color w:val="000000"/>
          <w:sz w:val="22"/>
          <w:szCs w:val="22"/>
        </w:rPr>
        <w:t>C</w:t>
      </w:r>
      <w:r>
        <w:rPr>
          <w:rFonts w:eastAsia="Calibri"/>
          <w:bCs/>
          <w:color w:val="000000"/>
          <w:sz w:val="22"/>
          <w:szCs w:val="22"/>
          <w:vertAlign w:val="subscript"/>
        </w:rPr>
        <w:t>max</w:t>
      </w:r>
      <w:r>
        <w:rPr>
          <w:rFonts w:eastAsia="Calibri"/>
          <w:bCs/>
          <w:color w:val="000000"/>
          <w:sz w:val="22"/>
          <w:szCs w:val="22"/>
        </w:rPr>
        <w:t xml:space="preserve"> bupropion</w:t>
      </w:r>
      <w:bookmarkEnd w:id="163"/>
      <w:r>
        <w:rPr>
          <w:rFonts w:eastAsia="Calibri"/>
          <w:bCs/>
          <w:color w:val="000000"/>
          <w:sz w:val="22"/>
          <w:szCs w:val="22"/>
        </w:rPr>
        <w:t xml:space="preserve">u </w:t>
      </w:r>
      <w:r>
        <w:rPr>
          <w:color w:val="000000"/>
          <w:sz w:val="22"/>
        </w:rPr>
        <w:t xml:space="preserve">po podaniu doustnym pojedynczej dawki </w:t>
      </w:r>
      <w:r>
        <w:rPr>
          <w:rFonts w:eastAsia="Calibri"/>
          <w:bCs/>
          <w:color w:val="000000"/>
          <w:sz w:val="22"/>
          <w:szCs w:val="22"/>
        </w:rPr>
        <w:t xml:space="preserve">100 mg </w:t>
      </w:r>
      <w:r>
        <w:rPr>
          <w:color w:val="000000"/>
          <w:sz w:val="22"/>
        </w:rPr>
        <w:t xml:space="preserve">tego produktu </w:t>
      </w:r>
      <w:r>
        <w:rPr>
          <w:rFonts w:eastAsia="Calibri"/>
          <w:bCs/>
          <w:color w:val="000000"/>
          <w:sz w:val="22"/>
          <w:szCs w:val="22"/>
        </w:rPr>
        <w:t>(</w:t>
      </w:r>
      <w:r>
        <w:rPr>
          <w:color w:val="000000"/>
          <w:sz w:val="22"/>
        </w:rPr>
        <w:t xml:space="preserve">substrat zarówno </w:t>
      </w:r>
      <w:r>
        <w:rPr>
          <w:rFonts w:eastAsia="Calibri"/>
          <w:bCs/>
          <w:color w:val="000000"/>
          <w:sz w:val="22"/>
          <w:szCs w:val="22"/>
        </w:rPr>
        <w:t xml:space="preserve">CYP2B6, jak </w:t>
      </w:r>
      <w:r>
        <w:rPr>
          <w:color w:val="000000"/>
          <w:sz w:val="22"/>
        </w:rPr>
        <w:t>i </w:t>
      </w:r>
      <w:r>
        <w:rPr>
          <w:rFonts w:eastAsia="Calibri"/>
          <w:bCs/>
          <w:color w:val="000000"/>
          <w:sz w:val="22"/>
          <w:szCs w:val="22"/>
        </w:rPr>
        <w:t xml:space="preserve">CYP3A4) </w:t>
      </w:r>
      <w:r>
        <w:rPr>
          <w:color w:val="000000"/>
          <w:sz w:val="22"/>
        </w:rPr>
        <w:t xml:space="preserve">odpowiednio o </w:t>
      </w:r>
      <w:r>
        <w:rPr>
          <w:rFonts w:eastAsia="Calibri"/>
          <w:bCs/>
          <w:color w:val="000000"/>
          <w:sz w:val="22"/>
          <w:szCs w:val="22"/>
        </w:rPr>
        <w:t xml:space="preserve">49,5% </w:t>
      </w:r>
      <w:r>
        <w:rPr>
          <w:color w:val="000000"/>
          <w:sz w:val="22"/>
        </w:rPr>
        <w:t>i </w:t>
      </w:r>
      <w:r>
        <w:rPr>
          <w:rFonts w:eastAsia="Calibri"/>
          <w:bCs/>
          <w:color w:val="000000"/>
          <w:sz w:val="22"/>
          <w:szCs w:val="22"/>
        </w:rPr>
        <w:t xml:space="preserve">53%. </w:t>
      </w:r>
      <w:r>
        <w:rPr>
          <w:color w:val="000000"/>
          <w:sz w:val="22"/>
        </w:rPr>
        <w:t>W związku z tym</w:t>
      </w:r>
      <w:r>
        <w:rPr>
          <w:rFonts w:eastAsia="Calibri"/>
          <w:bCs/>
          <w:color w:val="000000"/>
          <w:sz w:val="22"/>
          <w:szCs w:val="22"/>
        </w:rPr>
        <w:t xml:space="preserve"> lorlatynib jest słabym </w:t>
      </w:r>
      <w:r>
        <w:rPr>
          <w:color w:val="000000"/>
          <w:sz w:val="22"/>
        </w:rPr>
        <w:t xml:space="preserve">induktorem </w:t>
      </w:r>
      <w:r>
        <w:rPr>
          <w:rFonts w:eastAsia="Calibri"/>
          <w:bCs/>
          <w:color w:val="000000"/>
          <w:sz w:val="22"/>
          <w:szCs w:val="22"/>
        </w:rPr>
        <w:t xml:space="preserve">CYP2B6 i nie ma konieczności dostosowywania dawki podczas jego stosowania </w:t>
      </w:r>
      <w:del w:id="164" w:author="DM" w:date="2026-01-14T13:37:00Z" w16du:dateUtc="2026-01-14T12:37:00Z">
        <w:r w:rsidDel="00D541F3">
          <w:rPr>
            <w:rFonts w:eastAsia="Calibri"/>
            <w:bCs/>
            <w:color w:val="000000"/>
            <w:sz w:val="22"/>
            <w:szCs w:val="22"/>
          </w:rPr>
          <w:delText xml:space="preserve">w </w:delText>
        </w:r>
      </w:del>
      <w:ins w:id="165" w:author="DM" w:date="2026-01-14T13:37:00Z" w16du:dateUtc="2026-01-14T12:37:00Z">
        <w:r w:rsidR="00D541F3">
          <w:rPr>
            <w:rFonts w:eastAsia="Calibri"/>
            <w:bCs/>
            <w:color w:val="000000"/>
            <w:sz w:val="22"/>
            <w:szCs w:val="22"/>
          </w:rPr>
          <w:t>w </w:t>
        </w:r>
      </w:ins>
      <w:r>
        <w:rPr>
          <w:rFonts w:eastAsia="Calibri"/>
          <w:bCs/>
          <w:color w:val="000000"/>
          <w:sz w:val="22"/>
          <w:szCs w:val="22"/>
        </w:rPr>
        <w:t xml:space="preserve">skojarzeniu z produktami leczniczymi, które są </w:t>
      </w:r>
      <w:r>
        <w:rPr>
          <w:color w:val="000000"/>
          <w:sz w:val="22"/>
        </w:rPr>
        <w:t xml:space="preserve">metabolizowane głównie przez </w:t>
      </w:r>
      <w:r>
        <w:rPr>
          <w:rFonts w:eastAsia="Calibri"/>
          <w:bCs/>
          <w:color w:val="000000"/>
          <w:sz w:val="22"/>
          <w:szCs w:val="22"/>
        </w:rPr>
        <w:t>CYP2B6.</w:t>
      </w:r>
    </w:p>
    <w:p w14:paraId="72D0C6E4" w14:textId="77777777" w:rsidR="00F3457D" w:rsidRDefault="00F3457D">
      <w:pPr>
        <w:pStyle w:val="Paragraph"/>
        <w:spacing w:after="0"/>
        <w:rPr>
          <w:rFonts w:eastAsia="Calibri"/>
          <w:bCs/>
          <w:color w:val="000000"/>
          <w:sz w:val="22"/>
          <w:szCs w:val="22"/>
        </w:rPr>
      </w:pPr>
    </w:p>
    <w:p w14:paraId="4E6B0027" w14:textId="77777777" w:rsidR="00F3457D" w:rsidRDefault="00310AA2">
      <w:pPr>
        <w:pStyle w:val="Paragraph"/>
        <w:keepNext/>
        <w:spacing w:after="0"/>
        <w:rPr>
          <w:rFonts w:eastAsia="Calibri"/>
          <w:bCs/>
          <w:color w:val="000000"/>
          <w:sz w:val="22"/>
          <w:szCs w:val="22"/>
          <w:u w:val="single"/>
        </w:rPr>
      </w:pPr>
      <w:r>
        <w:rPr>
          <w:rFonts w:eastAsia="Calibri"/>
          <w:bCs/>
          <w:color w:val="000000"/>
          <w:sz w:val="22"/>
          <w:szCs w:val="22"/>
          <w:u w:val="single"/>
        </w:rPr>
        <w:t>Substraty CYP2C9</w:t>
      </w:r>
    </w:p>
    <w:p w14:paraId="79F1C496" w14:textId="77777777" w:rsidR="00F3457D" w:rsidRDefault="00F3457D">
      <w:pPr>
        <w:pStyle w:val="Paragraph"/>
        <w:keepNext/>
        <w:spacing w:after="0"/>
        <w:rPr>
          <w:rFonts w:eastAsia="Calibri"/>
          <w:bCs/>
          <w:color w:val="000000"/>
          <w:sz w:val="22"/>
          <w:szCs w:val="22"/>
          <w:u w:val="single"/>
        </w:rPr>
      </w:pPr>
    </w:p>
    <w:p w14:paraId="4B0FA853" w14:textId="77777777" w:rsidR="00F3457D" w:rsidRDefault="00310AA2">
      <w:pPr>
        <w:pStyle w:val="Paragraph"/>
        <w:keepNext/>
        <w:spacing w:after="0"/>
        <w:rPr>
          <w:rFonts w:eastAsia="Calibri"/>
          <w:bCs/>
          <w:color w:val="000000"/>
          <w:sz w:val="22"/>
          <w:szCs w:val="22"/>
        </w:rPr>
      </w:pPr>
      <w:r>
        <w:rPr>
          <w:rFonts w:eastAsia="Calibri"/>
          <w:bCs/>
          <w:color w:val="000000"/>
          <w:sz w:val="22"/>
          <w:szCs w:val="22"/>
        </w:rPr>
        <w:t xml:space="preserve">Lorlatynib </w:t>
      </w:r>
      <w:r>
        <w:rPr>
          <w:color w:val="000000"/>
          <w:sz w:val="22"/>
        </w:rPr>
        <w:t xml:space="preserve">podawany w dawce </w:t>
      </w:r>
      <w:r>
        <w:rPr>
          <w:rFonts w:eastAsia="Calibri"/>
          <w:bCs/>
          <w:color w:val="000000"/>
          <w:sz w:val="22"/>
          <w:szCs w:val="22"/>
        </w:rPr>
        <w:t xml:space="preserve">100 mg </w:t>
      </w:r>
      <w:r>
        <w:rPr>
          <w:color w:val="000000"/>
          <w:sz w:val="22"/>
        </w:rPr>
        <w:t xml:space="preserve">raz na dobę przez </w:t>
      </w:r>
      <w:r>
        <w:rPr>
          <w:rFonts w:eastAsia="Calibri"/>
          <w:bCs/>
          <w:color w:val="000000"/>
          <w:sz w:val="22"/>
          <w:szCs w:val="22"/>
        </w:rPr>
        <w:t xml:space="preserve">15 dni </w:t>
      </w:r>
      <w:r>
        <w:rPr>
          <w:color w:val="000000"/>
          <w:sz w:val="22"/>
        </w:rPr>
        <w:t xml:space="preserve">zmniejszał wartości </w:t>
      </w:r>
      <w:r>
        <w:rPr>
          <w:rFonts w:eastAsia="Calibri"/>
          <w:bCs/>
          <w:color w:val="000000"/>
          <w:sz w:val="22"/>
          <w:szCs w:val="22"/>
        </w:rPr>
        <w:t>AUC</w:t>
      </w:r>
      <w:r>
        <w:rPr>
          <w:rFonts w:eastAsia="Calibri"/>
          <w:bCs/>
          <w:color w:val="000000"/>
          <w:sz w:val="22"/>
          <w:szCs w:val="22"/>
          <w:vertAlign w:val="subscript"/>
        </w:rPr>
        <w:t>inf</w:t>
      </w:r>
      <w:r>
        <w:rPr>
          <w:rFonts w:eastAsia="Calibri"/>
          <w:bCs/>
          <w:color w:val="000000"/>
          <w:sz w:val="22"/>
          <w:szCs w:val="22"/>
        </w:rPr>
        <w:t xml:space="preserve"> </w:t>
      </w:r>
      <w:r>
        <w:rPr>
          <w:color w:val="000000"/>
          <w:sz w:val="22"/>
        </w:rPr>
        <w:t>i </w:t>
      </w:r>
      <w:r>
        <w:rPr>
          <w:rFonts w:eastAsia="Calibri"/>
          <w:bCs/>
          <w:color w:val="000000"/>
          <w:sz w:val="22"/>
          <w:szCs w:val="22"/>
        </w:rPr>
        <w:t>C</w:t>
      </w:r>
      <w:r>
        <w:rPr>
          <w:rFonts w:eastAsia="Calibri"/>
          <w:bCs/>
          <w:color w:val="000000"/>
          <w:sz w:val="22"/>
          <w:szCs w:val="22"/>
          <w:vertAlign w:val="subscript"/>
        </w:rPr>
        <w:t>max</w:t>
      </w:r>
      <w:r>
        <w:rPr>
          <w:rFonts w:eastAsia="Calibri"/>
          <w:bCs/>
          <w:color w:val="000000"/>
          <w:sz w:val="22"/>
          <w:szCs w:val="22"/>
        </w:rPr>
        <w:t xml:space="preserve"> tolbutamidu </w:t>
      </w:r>
      <w:r>
        <w:rPr>
          <w:color w:val="000000"/>
          <w:sz w:val="22"/>
        </w:rPr>
        <w:t xml:space="preserve">po podaniu doustnym pojedynczej dawki </w:t>
      </w:r>
      <w:r>
        <w:rPr>
          <w:rFonts w:eastAsia="Calibri"/>
          <w:bCs/>
          <w:color w:val="000000"/>
          <w:sz w:val="22"/>
          <w:szCs w:val="22"/>
        </w:rPr>
        <w:t xml:space="preserve">500 mg </w:t>
      </w:r>
      <w:r>
        <w:rPr>
          <w:color w:val="000000"/>
          <w:sz w:val="22"/>
        </w:rPr>
        <w:t xml:space="preserve">tego produktu </w:t>
      </w:r>
      <w:r>
        <w:rPr>
          <w:rFonts w:eastAsia="Calibri"/>
          <w:bCs/>
          <w:color w:val="000000"/>
          <w:sz w:val="22"/>
          <w:szCs w:val="22"/>
        </w:rPr>
        <w:t>(</w:t>
      </w:r>
      <w:r>
        <w:rPr>
          <w:color w:val="000000"/>
          <w:sz w:val="22"/>
        </w:rPr>
        <w:t xml:space="preserve">wrażliwego substratu </w:t>
      </w:r>
      <w:r>
        <w:rPr>
          <w:rFonts w:eastAsia="Calibri"/>
          <w:bCs/>
          <w:color w:val="000000"/>
          <w:sz w:val="22"/>
          <w:szCs w:val="22"/>
        </w:rPr>
        <w:t xml:space="preserve">CYP2C9) </w:t>
      </w:r>
      <w:r>
        <w:rPr>
          <w:color w:val="000000"/>
          <w:sz w:val="22"/>
        </w:rPr>
        <w:t xml:space="preserve">odpowiednio o </w:t>
      </w:r>
      <w:r>
        <w:rPr>
          <w:rFonts w:eastAsia="Calibri"/>
          <w:bCs/>
          <w:color w:val="000000"/>
          <w:sz w:val="22"/>
          <w:szCs w:val="22"/>
        </w:rPr>
        <w:t xml:space="preserve">43% </w:t>
      </w:r>
      <w:r>
        <w:rPr>
          <w:color w:val="000000"/>
          <w:sz w:val="22"/>
        </w:rPr>
        <w:t>i </w:t>
      </w:r>
      <w:r>
        <w:rPr>
          <w:rFonts w:eastAsia="Calibri"/>
          <w:bCs/>
          <w:color w:val="000000"/>
          <w:sz w:val="22"/>
          <w:szCs w:val="22"/>
        </w:rPr>
        <w:t xml:space="preserve">15%. </w:t>
      </w:r>
      <w:r>
        <w:rPr>
          <w:color w:val="000000"/>
          <w:sz w:val="22"/>
        </w:rPr>
        <w:t>W związku z tym</w:t>
      </w:r>
      <w:r>
        <w:rPr>
          <w:rFonts w:eastAsia="Calibri"/>
          <w:bCs/>
          <w:color w:val="000000"/>
          <w:sz w:val="22"/>
          <w:szCs w:val="22"/>
        </w:rPr>
        <w:t xml:space="preserve"> lorlatynib jest słabym </w:t>
      </w:r>
      <w:r>
        <w:rPr>
          <w:color w:val="000000"/>
          <w:sz w:val="22"/>
        </w:rPr>
        <w:t xml:space="preserve">induktorem </w:t>
      </w:r>
      <w:r>
        <w:rPr>
          <w:rFonts w:eastAsia="Calibri"/>
          <w:bCs/>
          <w:color w:val="000000"/>
          <w:sz w:val="22"/>
          <w:szCs w:val="22"/>
        </w:rPr>
        <w:t xml:space="preserve">CYP2C9 i nie ma konieczności dostosowywania dawki produktów leczniczych, które są </w:t>
      </w:r>
      <w:r>
        <w:rPr>
          <w:color w:val="000000"/>
          <w:sz w:val="22"/>
        </w:rPr>
        <w:t xml:space="preserve">metabolizowane głównie przez </w:t>
      </w:r>
      <w:r>
        <w:rPr>
          <w:rFonts w:eastAsia="Calibri"/>
          <w:bCs/>
          <w:color w:val="000000"/>
          <w:sz w:val="22"/>
          <w:szCs w:val="22"/>
        </w:rPr>
        <w:t xml:space="preserve">CYP2C9. Należy jednak monitorować pacjentów poddawanych leczeniu tym produktem w skojarzeniu z produktami leczniczymi </w:t>
      </w:r>
      <w:r>
        <w:rPr>
          <w:color w:val="000000"/>
          <w:sz w:val="22"/>
        </w:rPr>
        <w:t>o wąskich indeksach terapeutycznych,</w:t>
      </w:r>
      <w:r>
        <w:rPr>
          <w:rFonts w:eastAsia="Calibri"/>
          <w:bCs/>
          <w:color w:val="000000"/>
          <w:sz w:val="22"/>
          <w:szCs w:val="22"/>
        </w:rPr>
        <w:t xml:space="preserve"> </w:t>
      </w:r>
      <w:r>
        <w:rPr>
          <w:color w:val="000000"/>
          <w:sz w:val="22"/>
        </w:rPr>
        <w:t xml:space="preserve">metabolizowanymi przez </w:t>
      </w:r>
      <w:r>
        <w:rPr>
          <w:rFonts w:eastAsia="Calibri"/>
          <w:bCs/>
          <w:color w:val="000000"/>
          <w:sz w:val="22"/>
          <w:szCs w:val="22"/>
        </w:rPr>
        <w:t>CYP2C9 (np. lekami przeciwzakrzepowymi z grupy kumaryn).</w:t>
      </w:r>
    </w:p>
    <w:p w14:paraId="32B95F7B" w14:textId="77777777" w:rsidR="00F3457D" w:rsidRDefault="00F3457D">
      <w:pPr>
        <w:pStyle w:val="Paragraph"/>
        <w:keepNext/>
        <w:spacing w:after="0"/>
        <w:rPr>
          <w:rFonts w:eastAsia="Calibri"/>
          <w:bCs/>
          <w:color w:val="000000"/>
          <w:sz w:val="22"/>
          <w:szCs w:val="22"/>
        </w:rPr>
      </w:pPr>
    </w:p>
    <w:p w14:paraId="0C90B7AC" w14:textId="77777777" w:rsidR="00F3457D" w:rsidRDefault="00310AA2">
      <w:pPr>
        <w:pStyle w:val="Paragraph"/>
        <w:spacing w:after="0"/>
        <w:rPr>
          <w:rFonts w:eastAsia="Calibri"/>
          <w:bCs/>
          <w:color w:val="000000"/>
          <w:sz w:val="22"/>
          <w:szCs w:val="22"/>
          <w:u w:val="single"/>
        </w:rPr>
      </w:pPr>
      <w:r>
        <w:rPr>
          <w:rFonts w:eastAsia="Calibri"/>
          <w:bCs/>
          <w:color w:val="000000"/>
          <w:sz w:val="22"/>
          <w:szCs w:val="22"/>
          <w:u w:val="single"/>
        </w:rPr>
        <w:t>Substraty UGT</w:t>
      </w:r>
    </w:p>
    <w:p w14:paraId="26E2E7A0" w14:textId="77777777" w:rsidR="00F3457D" w:rsidRDefault="00F3457D">
      <w:pPr>
        <w:pStyle w:val="Paragraph"/>
        <w:spacing w:after="0"/>
        <w:rPr>
          <w:rFonts w:eastAsia="Calibri"/>
          <w:bCs/>
          <w:color w:val="000000"/>
          <w:sz w:val="22"/>
          <w:szCs w:val="22"/>
          <w:u w:val="single"/>
        </w:rPr>
      </w:pPr>
    </w:p>
    <w:p w14:paraId="69DCAA0F" w14:textId="77777777" w:rsidR="00F3457D" w:rsidRDefault="00310AA2">
      <w:pPr>
        <w:pStyle w:val="Paragraph"/>
        <w:spacing w:after="0"/>
        <w:rPr>
          <w:rFonts w:eastAsia="Calibri"/>
          <w:bCs/>
          <w:color w:val="000000"/>
          <w:sz w:val="22"/>
          <w:szCs w:val="22"/>
        </w:rPr>
      </w:pPr>
      <w:r>
        <w:rPr>
          <w:rFonts w:eastAsia="Calibri"/>
          <w:bCs/>
          <w:color w:val="000000"/>
          <w:sz w:val="22"/>
          <w:szCs w:val="22"/>
        </w:rPr>
        <w:t xml:space="preserve">Lorlatynib </w:t>
      </w:r>
      <w:r>
        <w:rPr>
          <w:color w:val="000000"/>
          <w:sz w:val="22"/>
        </w:rPr>
        <w:t xml:space="preserve">podawany w dawce </w:t>
      </w:r>
      <w:r>
        <w:rPr>
          <w:rFonts w:eastAsia="Calibri"/>
          <w:bCs/>
          <w:color w:val="000000"/>
          <w:sz w:val="22"/>
          <w:szCs w:val="22"/>
        </w:rPr>
        <w:t xml:space="preserve">100 mg </w:t>
      </w:r>
      <w:r>
        <w:rPr>
          <w:color w:val="000000"/>
          <w:sz w:val="22"/>
        </w:rPr>
        <w:t xml:space="preserve">raz na dobę przez </w:t>
      </w:r>
      <w:r>
        <w:rPr>
          <w:rFonts w:eastAsia="Calibri"/>
          <w:bCs/>
          <w:color w:val="000000"/>
          <w:sz w:val="22"/>
          <w:szCs w:val="22"/>
        </w:rPr>
        <w:t xml:space="preserve">15 dni </w:t>
      </w:r>
      <w:r>
        <w:rPr>
          <w:color w:val="000000"/>
          <w:sz w:val="22"/>
        </w:rPr>
        <w:t xml:space="preserve">zmniejszał wartości </w:t>
      </w:r>
      <w:r>
        <w:rPr>
          <w:rFonts w:eastAsia="Calibri"/>
          <w:bCs/>
          <w:color w:val="000000"/>
          <w:sz w:val="22"/>
          <w:szCs w:val="22"/>
        </w:rPr>
        <w:t>AUC</w:t>
      </w:r>
      <w:r>
        <w:rPr>
          <w:rFonts w:eastAsia="Calibri"/>
          <w:bCs/>
          <w:color w:val="000000"/>
          <w:sz w:val="22"/>
          <w:szCs w:val="22"/>
          <w:vertAlign w:val="subscript"/>
        </w:rPr>
        <w:t>inf</w:t>
      </w:r>
      <w:r>
        <w:rPr>
          <w:rFonts w:eastAsia="Calibri"/>
          <w:bCs/>
          <w:color w:val="000000"/>
          <w:sz w:val="22"/>
          <w:szCs w:val="22"/>
        </w:rPr>
        <w:t xml:space="preserve"> </w:t>
      </w:r>
      <w:r>
        <w:rPr>
          <w:color w:val="000000"/>
          <w:sz w:val="22"/>
        </w:rPr>
        <w:t>i </w:t>
      </w:r>
      <w:r>
        <w:rPr>
          <w:rFonts w:eastAsia="Calibri"/>
          <w:bCs/>
          <w:color w:val="000000"/>
          <w:sz w:val="22"/>
          <w:szCs w:val="22"/>
        </w:rPr>
        <w:t>C</w:t>
      </w:r>
      <w:r>
        <w:rPr>
          <w:rFonts w:eastAsia="Calibri"/>
          <w:bCs/>
          <w:color w:val="000000"/>
          <w:sz w:val="22"/>
          <w:szCs w:val="22"/>
          <w:vertAlign w:val="subscript"/>
        </w:rPr>
        <w:t>max</w:t>
      </w:r>
      <w:r>
        <w:rPr>
          <w:rFonts w:eastAsia="Calibri"/>
          <w:bCs/>
          <w:color w:val="000000"/>
          <w:sz w:val="22"/>
          <w:szCs w:val="22"/>
        </w:rPr>
        <w:t xml:space="preserve"> acetaminofenu </w:t>
      </w:r>
      <w:r>
        <w:rPr>
          <w:color w:val="000000"/>
          <w:sz w:val="22"/>
        </w:rPr>
        <w:t xml:space="preserve">po podaniu doustnym pojedynczej dawki </w:t>
      </w:r>
      <w:r>
        <w:rPr>
          <w:rFonts w:eastAsia="Calibri"/>
          <w:bCs/>
          <w:color w:val="000000"/>
          <w:sz w:val="22"/>
          <w:szCs w:val="22"/>
        </w:rPr>
        <w:t xml:space="preserve">500 mg </w:t>
      </w:r>
      <w:r>
        <w:rPr>
          <w:color w:val="000000"/>
          <w:sz w:val="22"/>
        </w:rPr>
        <w:t xml:space="preserve">tego produktu </w:t>
      </w:r>
      <w:r>
        <w:rPr>
          <w:rFonts w:eastAsia="Calibri"/>
          <w:bCs/>
          <w:color w:val="000000"/>
          <w:sz w:val="22"/>
          <w:szCs w:val="22"/>
        </w:rPr>
        <w:t>(</w:t>
      </w:r>
      <w:r>
        <w:rPr>
          <w:color w:val="000000"/>
          <w:sz w:val="22"/>
        </w:rPr>
        <w:t xml:space="preserve">substratu </w:t>
      </w:r>
      <w:r>
        <w:rPr>
          <w:rFonts w:eastAsia="Calibri"/>
          <w:bCs/>
          <w:color w:val="000000"/>
          <w:sz w:val="22"/>
          <w:szCs w:val="22"/>
        </w:rPr>
        <w:t xml:space="preserve">UGT, SULT </w:t>
      </w:r>
      <w:r>
        <w:rPr>
          <w:color w:val="000000"/>
          <w:sz w:val="22"/>
        </w:rPr>
        <w:t>oraz </w:t>
      </w:r>
      <w:r>
        <w:rPr>
          <w:rFonts w:eastAsia="Calibri"/>
          <w:bCs/>
          <w:color w:val="000000"/>
          <w:sz w:val="22"/>
          <w:szCs w:val="22"/>
        </w:rPr>
        <w:t xml:space="preserve">CYP1A2, 2A6, 2D6 </w:t>
      </w:r>
      <w:r>
        <w:rPr>
          <w:color w:val="000000"/>
          <w:sz w:val="22"/>
        </w:rPr>
        <w:t>i </w:t>
      </w:r>
      <w:r>
        <w:rPr>
          <w:rFonts w:eastAsia="Calibri"/>
          <w:bCs/>
          <w:color w:val="000000"/>
          <w:sz w:val="22"/>
          <w:szCs w:val="22"/>
        </w:rPr>
        <w:t xml:space="preserve">3A4) </w:t>
      </w:r>
      <w:r>
        <w:rPr>
          <w:color w:val="000000"/>
          <w:sz w:val="22"/>
        </w:rPr>
        <w:t xml:space="preserve">odpowiednio o </w:t>
      </w:r>
      <w:r>
        <w:rPr>
          <w:rFonts w:eastAsia="Calibri"/>
          <w:bCs/>
          <w:color w:val="000000"/>
          <w:sz w:val="22"/>
          <w:szCs w:val="22"/>
        </w:rPr>
        <w:t xml:space="preserve">45% i 28%. </w:t>
      </w:r>
      <w:r>
        <w:rPr>
          <w:color w:val="000000"/>
          <w:sz w:val="22"/>
        </w:rPr>
        <w:t>W związku z tym</w:t>
      </w:r>
      <w:r>
        <w:rPr>
          <w:rFonts w:eastAsia="Calibri"/>
          <w:bCs/>
          <w:color w:val="000000"/>
          <w:sz w:val="22"/>
          <w:szCs w:val="22"/>
        </w:rPr>
        <w:t xml:space="preserve"> lorlatynib jest słabym </w:t>
      </w:r>
      <w:r>
        <w:rPr>
          <w:color w:val="000000"/>
          <w:sz w:val="22"/>
        </w:rPr>
        <w:t>induktorem enzymów</w:t>
      </w:r>
      <w:r>
        <w:rPr>
          <w:rFonts w:eastAsia="Calibri"/>
          <w:bCs/>
          <w:color w:val="000000"/>
          <w:sz w:val="22"/>
          <w:szCs w:val="22"/>
        </w:rPr>
        <w:t xml:space="preserve"> UGT i nie ma konieczności dostosowywania dawki produktów leczniczych, </w:t>
      </w:r>
      <w:r>
        <w:rPr>
          <w:rFonts w:eastAsia="Calibri"/>
          <w:bCs/>
          <w:color w:val="000000"/>
          <w:sz w:val="22"/>
          <w:szCs w:val="22"/>
        </w:rPr>
        <w:lastRenderedPageBreak/>
        <w:t xml:space="preserve">które są </w:t>
      </w:r>
      <w:r>
        <w:rPr>
          <w:color w:val="000000"/>
          <w:sz w:val="22"/>
        </w:rPr>
        <w:t xml:space="preserve">metabolizowane głównie przez enzymy </w:t>
      </w:r>
      <w:r>
        <w:rPr>
          <w:rFonts w:eastAsia="Calibri"/>
          <w:bCs/>
          <w:color w:val="000000"/>
          <w:sz w:val="22"/>
          <w:szCs w:val="22"/>
        </w:rPr>
        <w:t xml:space="preserve">UGT. Należy jednak monitorować pacjentów poddawanych leczeniu tym produktem w skojarzeniu z produktami leczniczymi </w:t>
      </w:r>
      <w:r>
        <w:rPr>
          <w:color w:val="000000"/>
          <w:sz w:val="22"/>
        </w:rPr>
        <w:t>o wąskich indeksach terapeutycznych,</w:t>
      </w:r>
      <w:r>
        <w:rPr>
          <w:rFonts w:eastAsia="Calibri"/>
          <w:bCs/>
          <w:color w:val="000000"/>
          <w:sz w:val="22"/>
          <w:szCs w:val="22"/>
        </w:rPr>
        <w:t xml:space="preserve"> </w:t>
      </w:r>
      <w:r>
        <w:rPr>
          <w:color w:val="000000"/>
          <w:sz w:val="22"/>
        </w:rPr>
        <w:t>metabolizowanymi przez enzymy</w:t>
      </w:r>
      <w:r>
        <w:rPr>
          <w:rFonts w:eastAsia="Calibri"/>
          <w:bCs/>
          <w:color w:val="000000"/>
          <w:sz w:val="22"/>
          <w:szCs w:val="22"/>
        </w:rPr>
        <w:t xml:space="preserve"> UGT. </w:t>
      </w:r>
    </w:p>
    <w:p w14:paraId="5174DF7C" w14:textId="77777777" w:rsidR="00F3457D" w:rsidRDefault="00F3457D">
      <w:pPr>
        <w:pStyle w:val="Paragraph"/>
        <w:spacing w:after="0"/>
        <w:rPr>
          <w:rFonts w:eastAsia="Calibri"/>
          <w:bCs/>
          <w:color w:val="000000"/>
          <w:sz w:val="22"/>
          <w:szCs w:val="22"/>
        </w:rPr>
      </w:pPr>
    </w:p>
    <w:p w14:paraId="0BAE7051" w14:textId="77777777" w:rsidR="00F3457D" w:rsidRDefault="00310AA2">
      <w:pPr>
        <w:pStyle w:val="Paragraph"/>
        <w:keepNext/>
        <w:keepLines/>
        <w:spacing w:after="0"/>
        <w:rPr>
          <w:rFonts w:eastAsia="Calibri"/>
          <w:bCs/>
          <w:color w:val="000000"/>
          <w:sz w:val="22"/>
          <w:szCs w:val="22"/>
          <w:u w:val="single"/>
        </w:rPr>
      </w:pPr>
      <w:r>
        <w:rPr>
          <w:rFonts w:eastAsia="Calibri"/>
          <w:bCs/>
          <w:color w:val="000000"/>
          <w:sz w:val="22"/>
          <w:szCs w:val="22"/>
          <w:u w:val="single"/>
        </w:rPr>
        <w:t>Substraty glikoproteiny P</w:t>
      </w:r>
    </w:p>
    <w:p w14:paraId="3E1785DA" w14:textId="77777777" w:rsidR="00F3457D" w:rsidRDefault="00F3457D">
      <w:pPr>
        <w:pStyle w:val="Paragraph"/>
        <w:spacing w:after="0"/>
        <w:rPr>
          <w:rFonts w:eastAsia="Calibri"/>
          <w:bCs/>
          <w:color w:val="000000"/>
          <w:sz w:val="22"/>
          <w:szCs w:val="22"/>
        </w:rPr>
      </w:pPr>
    </w:p>
    <w:p w14:paraId="2776DF67" w14:textId="57DC937A" w:rsidR="00F3457D" w:rsidRDefault="00310AA2">
      <w:pPr>
        <w:pStyle w:val="Paragraph"/>
        <w:spacing w:after="0"/>
        <w:rPr>
          <w:rFonts w:eastAsia="Calibri"/>
          <w:bCs/>
          <w:color w:val="000000"/>
          <w:sz w:val="22"/>
          <w:szCs w:val="22"/>
        </w:rPr>
      </w:pPr>
      <w:r>
        <w:rPr>
          <w:rFonts w:eastAsia="Calibri"/>
          <w:bCs/>
          <w:color w:val="000000"/>
          <w:sz w:val="22"/>
          <w:szCs w:val="22"/>
        </w:rPr>
        <w:t xml:space="preserve">Lorlatynib </w:t>
      </w:r>
      <w:r>
        <w:rPr>
          <w:color w:val="000000"/>
          <w:sz w:val="22"/>
        </w:rPr>
        <w:t xml:space="preserve">podawany w dawce </w:t>
      </w:r>
      <w:r>
        <w:rPr>
          <w:rFonts w:eastAsia="Calibri"/>
          <w:bCs/>
          <w:color w:val="000000"/>
          <w:sz w:val="22"/>
          <w:szCs w:val="22"/>
        </w:rPr>
        <w:t xml:space="preserve">100 mg </w:t>
      </w:r>
      <w:r>
        <w:rPr>
          <w:color w:val="000000"/>
          <w:sz w:val="22"/>
        </w:rPr>
        <w:t xml:space="preserve">raz na dobę przez </w:t>
      </w:r>
      <w:r>
        <w:rPr>
          <w:rFonts w:eastAsia="Calibri"/>
          <w:bCs/>
          <w:color w:val="000000"/>
          <w:sz w:val="22"/>
          <w:szCs w:val="22"/>
        </w:rPr>
        <w:t xml:space="preserve">15 dni </w:t>
      </w:r>
      <w:r>
        <w:rPr>
          <w:color w:val="000000"/>
          <w:sz w:val="22"/>
        </w:rPr>
        <w:t xml:space="preserve">zmniejszał wartości </w:t>
      </w:r>
      <w:r>
        <w:rPr>
          <w:rFonts w:eastAsia="Calibri"/>
          <w:bCs/>
          <w:color w:val="000000"/>
          <w:sz w:val="22"/>
          <w:szCs w:val="22"/>
        </w:rPr>
        <w:t>AUC</w:t>
      </w:r>
      <w:r>
        <w:rPr>
          <w:rFonts w:eastAsia="Calibri"/>
          <w:bCs/>
          <w:color w:val="000000"/>
          <w:sz w:val="22"/>
          <w:szCs w:val="22"/>
          <w:vertAlign w:val="subscript"/>
        </w:rPr>
        <w:t>inf</w:t>
      </w:r>
      <w:r>
        <w:rPr>
          <w:rFonts w:eastAsia="Calibri"/>
          <w:bCs/>
          <w:color w:val="000000"/>
          <w:sz w:val="22"/>
          <w:szCs w:val="22"/>
        </w:rPr>
        <w:t xml:space="preserve"> </w:t>
      </w:r>
      <w:r>
        <w:rPr>
          <w:color w:val="000000"/>
          <w:sz w:val="22"/>
        </w:rPr>
        <w:t>i </w:t>
      </w:r>
      <w:r>
        <w:rPr>
          <w:rFonts w:eastAsia="Calibri"/>
          <w:bCs/>
          <w:color w:val="000000"/>
          <w:sz w:val="22"/>
          <w:szCs w:val="22"/>
        </w:rPr>
        <w:t>C</w:t>
      </w:r>
      <w:r>
        <w:rPr>
          <w:rFonts w:eastAsia="Calibri"/>
          <w:bCs/>
          <w:color w:val="000000"/>
          <w:sz w:val="22"/>
          <w:szCs w:val="22"/>
          <w:vertAlign w:val="subscript"/>
        </w:rPr>
        <w:t>max</w:t>
      </w:r>
      <w:r>
        <w:rPr>
          <w:rFonts w:eastAsia="Calibri"/>
          <w:bCs/>
          <w:color w:val="000000"/>
          <w:sz w:val="22"/>
          <w:szCs w:val="22"/>
        </w:rPr>
        <w:t xml:space="preserve"> feksofenadyny </w:t>
      </w:r>
      <w:r>
        <w:rPr>
          <w:color w:val="000000"/>
          <w:sz w:val="22"/>
        </w:rPr>
        <w:t xml:space="preserve">po podaniu doustnym pojedynczej dawki </w:t>
      </w:r>
      <w:r>
        <w:rPr>
          <w:rFonts w:eastAsia="Calibri"/>
          <w:bCs/>
          <w:color w:val="000000"/>
          <w:sz w:val="22"/>
          <w:szCs w:val="22"/>
        </w:rPr>
        <w:t xml:space="preserve">60 mg </w:t>
      </w:r>
      <w:r>
        <w:rPr>
          <w:color w:val="000000"/>
          <w:sz w:val="22"/>
        </w:rPr>
        <w:t xml:space="preserve">tego produktu </w:t>
      </w:r>
      <w:r>
        <w:rPr>
          <w:rFonts w:eastAsia="Calibri"/>
          <w:bCs/>
          <w:color w:val="000000"/>
          <w:sz w:val="22"/>
          <w:szCs w:val="22"/>
        </w:rPr>
        <w:t>[</w:t>
      </w:r>
      <w:r>
        <w:rPr>
          <w:color w:val="000000"/>
          <w:sz w:val="22"/>
        </w:rPr>
        <w:t>wrażliwego substratu</w:t>
      </w:r>
      <w:r>
        <w:rPr>
          <w:rFonts w:eastAsia="Calibri"/>
          <w:bCs/>
          <w:color w:val="000000"/>
          <w:sz w:val="22"/>
          <w:szCs w:val="22"/>
        </w:rPr>
        <w:t xml:space="preserve"> glikoproteiny P (P</w:t>
      </w:r>
      <w:r>
        <w:rPr>
          <w:rFonts w:eastAsia="Calibri"/>
          <w:bCs/>
          <w:color w:val="000000"/>
          <w:sz w:val="22"/>
          <w:szCs w:val="22"/>
        </w:rPr>
        <w:noBreakHyphen/>
        <w:t xml:space="preserve">gp)] </w:t>
      </w:r>
      <w:r>
        <w:rPr>
          <w:color w:val="000000"/>
          <w:sz w:val="22"/>
        </w:rPr>
        <w:t>odpowiednio o</w:t>
      </w:r>
      <w:r>
        <w:rPr>
          <w:rFonts w:eastAsia="Calibri"/>
          <w:bCs/>
          <w:color w:val="000000"/>
          <w:sz w:val="22"/>
          <w:szCs w:val="22"/>
        </w:rPr>
        <w:t xml:space="preserve"> 67% </w:t>
      </w:r>
      <w:r>
        <w:rPr>
          <w:color w:val="000000"/>
          <w:sz w:val="22"/>
        </w:rPr>
        <w:t>i </w:t>
      </w:r>
      <w:r>
        <w:rPr>
          <w:rFonts w:eastAsia="Calibri"/>
          <w:bCs/>
          <w:color w:val="000000"/>
          <w:sz w:val="22"/>
          <w:szCs w:val="22"/>
        </w:rPr>
        <w:t xml:space="preserve">63%. </w:t>
      </w:r>
      <w:r>
        <w:rPr>
          <w:color w:val="000000"/>
          <w:sz w:val="22"/>
        </w:rPr>
        <w:t>W związku z tym</w:t>
      </w:r>
      <w:r>
        <w:rPr>
          <w:rFonts w:eastAsia="Calibri"/>
          <w:bCs/>
          <w:color w:val="000000"/>
          <w:sz w:val="22"/>
          <w:szCs w:val="22"/>
        </w:rPr>
        <w:t xml:space="preserve"> lorlatynib jest umiarkowanym </w:t>
      </w:r>
      <w:r>
        <w:rPr>
          <w:color w:val="000000"/>
          <w:sz w:val="22"/>
        </w:rPr>
        <w:t xml:space="preserve">induktorem </w:t>
      </w:r>
      <w:r>
        <w:rPr>
          <w:rFonts w:eastAsia="Calibri"/>
          <w:bCs/>
          <w:color w:val="000000"/>
          <w:sz w:val="22"/>
          <w:szCs w:val="22"/>
        </w:rPr>
        <w:t>P</w:t>
      </w:r>
      <w:r>
        <w:rPr>
          <w:rFonts w:eastAsia="Calibri"/>
          <w:bCs/>
          <w:color w:val="000000"/>
          <w:sz w:val="22"/>
          <w:szCs w:val="22"/>
        </w:rPr>
        <w:noBreakHyphen/>
        <w:t xml:space="preserve">gp. Należy zachować ostrożność stosując produkty lecznicze </w:t>
      </w:r>
      <w:r>
        <w:rPr>
          <w:color w:val="000000"/>
          <w:sz w:val="22"/>
        </w:rPr>
        <w:t>o wąskich indeksach terapeutycznych</w:t>
      </w:r>
      <w:r>
        <w:rPr>
          <w:rFonts w:eastAsia="Calibri"/>
          <w:bCs/>
          <w:color w:val="000000"/>
          <w:sz w:val="22"/>
          <w:szCs w:val="22"/>
        </w:rPr>
        <w:t>, które są substratami P</w:t>
      </w:r>
      <w:r>
        <w:rPr>
          <w:rFonts w:eastAsia="Calibri"/>
          <w:bCs/>
          <w:color w:val="000000"/>
          <w:sz w:val="22"/>
          <w:szCs w:val="22"/>
        </w:rPr>
        <w:noBreakHyphen/>
        <w:t xml:space="preserve">gp (np. digoksynę, eteksylan dabigatranu) w skojarzeniu </w:t>
      </w:r>
      <w:del w:id="166" w:author="DM" w:date="2026-01-14T13:37:00Z" w16du:dateUtc="2026-01-14T12:37:00Z">
        <w:r w:rsidDel="00D541F3">
          <w:rPr>
            <w:rFonts w:eastAsia="Calibri"/>
            <w:bCs/>
            <w:color w:val="000000"/>
            <w:sz w:val="22"/>
            <w:szCs w:val="22"/>
          </w:rPr>
          <w:delText xml:space="preserve">z </w:delText>
        </w:r>
      </w:del>
      <w:ins w:id="167" w:author="DM" w:date="2026-01-14T13:37:00Z" w16du:dateUtc="2026-01-14T12:37:00Z">
        <w:r w:rsidR="00D541F3">
          <w:rPr>
            <w:rFonts w:eastAsia="Calibri"/>
            <w:bCs/>
            <w:color w:val="000000"/>
            <w:sz w:val="22"/>
            <w:szCs w:val="22"/>
          </w:rPr>
          <w:t>z </w:t>
        </w:r>
      </w:ins>
      <w:r>
        <w:rPr>
          <w:rFonts w:eastAsia="Calibri"/>
          <w:bCs/>
          <w:color w:val="000000"/>
          <w:sz w:val="22"/>
          <w:szCs w:val="22"/>
        </w:rPr>
        <w:t>lorlatynibem z powodu możliwego zmniejszenia stężenia tych substratów w osoczu.</w:t>
      </w:r>
    </w:p>
    <w:p w14:paraId="166538C7" w14:textId="77777777" w:rsidR="00F3457D" w:rsidRDefault="00F3457D">
      <w:pPr>
        <w:pStyle w:val="Paragraph"/>
        <w:spacing w:after="0"/>
        <w:rPr>
          <w:rFonts w:eastAsia="Calibri"/>
          <w:bCs/>
          <w:color w:val="000000"/>
          <w:sz w:val="22"/>
          <w:szCs w:val="22"/>
        </w:rPr>
      </w:pPr>
    </w:p>
    <w:p w14:paraId="443FF346" w14:textId="77777777" w:rsidR="00F3457D" w:rsidRDefault="00310AA2">
      <w:pPr>
        <w:pStyle w:val="StyleHeading2Titre212H2GulliverGemenFetArial12pt"/>
        <w:spacing w:before="0" w:after="0"/>
        <w:rPr>
          <w:b w:val="0"/>
          <w:iCs/>
          <w:color w:val="000000"/>
          <w:sz w:val="22"/>
          <w:szCs w:val="22"/>
          <w:u w:val="single"/>
        </w:rPr>
      </w:pPr>
      <w:r>
        <w:rPr>
          <w:b w:val="0"/>
          <w:i w:val="0"/>
          <w:color w:val="000000"/>
          <w:sz w:val="22"/>
          <w:u w:val="single"/>
        </w:rPr>
        <w:t>Badania</w:t>
      </w:r>
      <w:r>
        <w:rPr>
          <w:b w:val="0"/>
          <w:color w:val="000000"/>
          <w:sz w:val="22"/>
          <w:u w:val="single"/>
        </w:rPr>
        <w:t xml:space="preserve"> in vitro </w:t>
      </w:r>
      <w:r>
        <w:rPr>
          <w:b w:val="0"/>
          <w:i w:val="0"/>
          <w:color w:val="000000"/>
          <w:sz w:val="22"/>
          <w:u w:val="single"/>
        </w:rPr>
        <w:t>dotyczące inhibicji i indukcji innych enzymów CYP</w:t>
      </w:r>
      <w:bookmarkEnd w:id="158"/>
    </w:p>
    <w:p w14:paraId="64649B1F" w14:textId="77777777" w:rsidR="00F3457D" w:rsidRPr="0007232B" w:rsidRDefault="00F3457D">
      <w:pPr>
        <w:pStyle w:val="Paragraph"/>
        <w:spacing w:after="0"/>
        <w:rPr>
          <w:color w:val="000000"/>
        </w:rPr>
      </w:pPr>
    </w:p>
    <w:p w14:paraId="029FD42D" w14:textId="77777777" w:rsidR="00F3457D" w:rsidRDefault="00310AA2">
      <w:pPr>
        <w:pStyle w:val="Paragraph"/>
        <w:spacing w:after="0"/>
        <w:rPr>
          <w:color w:val="000000"/>
          <w:sz w:val="22"/>
          <w:szCs w:val="22"/>
        </w:rPr>
      </w:pPr>
      <w:r>
        <w:rPr>
          <w:color w:val="000000"/>
          <w:sz w:val="22"/>
          <w:szCs w:val="22"/>
        </w:rPr>
        <w:t>W</w:t>
      </w:r>
      <w:r>
        <w:rPr>
          <w:color w:val="000000"/>
          <w:sz w:val="22"/>
        </w:rPr>
        <w:t xml:space="preserve"> badaniach </w:t>
      </w:r>
      <w:r>
        <w:rPr>
          <w:i/>
          <w:color w:val="000000"/>
          <w:sz w:val="22"/>
        </w:rPr>
        <w:t>in vitro</w:t>
      </w:r>
      <w:r>
        <w:rPr>
          <w:color w:val="000000"/>
          <w:sz w:val="22"/>
        </w:rPr>
        <w:t xml:space="preserve"> lorlatynib wykazywał słabą zdolność wchodzenia w interakcje z innymi lekami przez indukcję CYP1A2.</w:t>
      </w:r>
    </w:p>
    <w:p w14:paraId="489B62A4" w14:textId="77777777" w:rsidR="00F3457D" w:rsidRDefault="00F3457D">
      <w:pPr>
        <w:pStyle w:val="Paragraph"/>
        <w:spacing w:after="0"/>
        <w:rPr>
          <w:rStyle w:val="BlueText"/>
          <w:color w:val="000000"/>
          <w:sz w:val="22"/>
          <w:szCs w:val="22"/>
        </w:rPr>
      </w:pPr>
    </w:p>
    <w:p w14:paraId="0C241270" w14:textId="77777777" w:rsidR="00F3457D" w:rsidRDefault="00310AA2">
      <w:pPr>
        <w:pStyle w:val="StyleHeading2Titre212H2GulliverGemenFetArial12pt"/>
        <w:spacing w:before="0" w:after="0"/>
        <w:rPr>
          <w:b w:val="0"/>
          <w:color w:val="000000"/>
          <w:sz w:val="22"/>
          <w:szCs w:val="22"/>
          <w:u w:val="single"/>
        </w:rPr>
      </w:pPr>
      <w:bookmarkStart w:id="168" w:name="_Toc274663627"/>
      <w:r>
        <w:rPr>
          <w:b w:val="0"/>
          <w:i w:val="0"/>
          <w:color w:val="000000"/>
          <w:sz w:val="22"/>
          <w:szCs w:val="22"/>
          <w:u w:val="single"/>
        </w:rPr>
        <w:t>B</w:t>
      </w:r>
      <w:r>
        <w:rPr>
          <w:b w:val="0"/>
          <w:i w:val="0"/>
          <w:color w:val="000000"/>
          <w:sz w:val="22"/>
          <w:u w:val="single"/>
        </w:rPr>
        <w:t>adania</w:t>
      </w:r>
      <w:r>
        <w:rPr>
          <w:b w:val="0"/>
          <w:color w:val="000000"/>
          <w:sz w:val="22"/>
          <w:u w:val="single"/>
        </w:rPr>
        <w:t xml:space="preserve"> in vitro </w:t>
      </w:r>
      <w:r>
        <w:rPr>
          <w:b w:val="0"/>
          <w:i w:val="0"/>
          <w:color w:val="000000"/>
          <w:sz w:val="22"/>
          <w:u w:val="single"/>
        </w:rPr>
        <w:t xml:space="preserve">dotyczące </w:t>
      </w:r>
      <w:bookmarkEnd w:id="168"/>
      <w:r>
        <w:rPr>
          <w:b w:val="0"/>
          <w:i w:val="0"/>
          <w:color w:val="000000"/>
          <w:sz w:val="22"/>
          <w:u w:val="single"/>
        </w:rPr>
        <w:t>transporterów leków innych niż P</w:t>
      </w:r>
      <w:r>
        <w:rPr>
          <w:b w:val="0"/>
          <w:i w:val="0"/>
          <w:color w:val="000000"/>
          <w:sz w:val="22"/>
          <w:u w:val="single"/>
        </w:rPr>
        <w:noBreakHyphen/>
        <w:t>gp</w:t>
      </w:r>
    </w:p>
    <w:p w14:paraId="5EE40989" w14:textId="77777777" w:rsidR="00F3457D" w:rsidRDefault="00F3457D">
      <w:pPr>
        <w:pStyle w:val="Paragraph"/>
        <w:spacing w:after="0"/>
        <w:rPr>
          <w:color w:val="000000"/>
          <w:sz w:val="22"/>
        </w:rPr>
      </w:pPr>
    </w:p>
    <w:p w14:paraId="6D4EA51C" w14:textId="77777777" w:rsidR="00F3457D" w:rsidRPr="0007232B" w:rsidRDefault="00310AA2">
      <w:pPr>
        <w:pStyle w:val="Paragraph"/>
        <w:spacing w:after="0"/>
        <w:rPr>
          <w:color w:val="000000"/>
          <w:szCs w:val="22"/>
        </w:rPr>
      </w:pPr>
      <w:r>
        <w:rPr>
          <w:color w:val="000000"/>
          <w:sz w:val="22"/>
        </w:rPr>
        <w:t xml:space="preserve">W badaniach </w:t>
      </w:r>
      <w:r>
        <w:rPr>
          <w:i/>
          <w:color w:val="000000"/>
          <w:sz w:val="22"/>
        </w:rPr>
        <w:t xml:space="preserve">in vitro </w:t>
      </w:r>
      <w:r>
        <w:rPr>
          <w:color w:val="000000"/>
          <w:sz w:val="22"/>
        </w:rPr>
        <w:t xml:space="preserve">wykazano, że lorlatynib może hamować BCRP (w przewodzie pokarmowym), OATP1B1, OATP1B3, OCT1, MATE1 i OAT3, w klinicznie istotnych stężeniach. </w:t>
      </w:r>
      <w:r>
        <w:rPr>
          <w:rFonts w:eastAsia="Calibri"/>
          <w:bCs/>
          <w:color w:val="000000"/>
          <w:sz w:val="22"/>
          <w:szCs w:val="22"/>
        </w:rPr>
        <w:t xml:space="preserve">Należy zachować ostrożność, stosując </w:t>
      </w:r>
      <w:r>
        <w:rPr>
          <w:color w:val="000000"/>
          <w:sz w:val="22"/>
        </w:rPr>
        <w:t xml:space="preserve">lorlatynib w skojarzeniu z substratami </w:t>
      </w:r>
      <w:r>
        <w:rPr>
          <w:color w:val="000000"/>
          <w:sz w:val="22"/>
          <w:szCs w:val="22"/>
        </w:rPr>
        <w:t xml:space="preserve">BCRP, OATP1B1, OATP1B3, OCT1, MATE1 i OAT3, ponieważ nie można wykluczyć klinicznie istotnych zmian w ekspozycji tych substratów w osoczu. </w:t>
      </w:r>
    </w:p>
    <w:p w14:paraId="7D2102ED" w14:textId="77777777" w:rsidR="00F3457D" w:rsidRDefault="00F3457D">
      <w:pPr>
        <w:spacing w:line="240" w:lineRule="auto"/>
        <w:rPr>
          <w:color w:val="000000"/>
        </w:rPr>
      </w:pPr>
    </w:p>
    <w:p w14:paraId="767A43B1" w14:textId="77777777" w:rsidR="00F3457D" w:rsidRDefault="00310AA2">
      <w:pPr>
        <w:keepNext/>
        <w:spacing w:line="240" w:lineRule="auto"/>
        <w:ind w:left="567" w:hanging="567"/>
        <w:outlineLvl w:val="0"/>
        <w:rPr>
          <w:color w:val="000000"/>
          <w:szCs w:val="22"/>
        </w:rPr>
      </w:pPr>
      <w:r>
        <w:rPr>
          <w:b/>
          <w:color w:val="000000"/>
        </w:rPr>
        <w:t>4.6</w:t>
      </w:r>
      <w:r>
        <w:rPr>
          <w:color w:val="000000"/>
        </w:rPr>
        <w:tab/>
      </w:r>
      <w:r>
        <w:rPr>
          <w:b/>
          <w:color w:val="000000"/>
        </w:rPr>
        <w:t>Wpływ na płodność, ciążę i laktację</w:t>
      </w:r>
    </w:p>
    <w:p w14:paraId="4B83D868" w14:textId="77777777" w:rsidR="00F3457D" w:rsidRDefault="00F3457D">
      <w:pPr>
        <w:keepNext/>
        <w:spacing w:line="240" w:lineRule="auto"/>
        <w:rPr>
          <w:color w:val="000000"/>
          <w:szCs w:val="22"/>
        </w:rPr>
      </w:pPr>
    </w:p>
    <w:p w14:paraId="1C11F868" w14:textId="77777777" w:rsidR="00F3457D" w:rsidRDefault="00310AA2">
      <w:pPr>
        <w:keepNext/>
        <w:spacing w:line="240" w:lineRule="auto"/>
        <w:rPr>
          <w:color w:val="000000"/>
          <w:szCs w:val="22"/>
          <w:u w:val="single"/>
        </w:rPr>
      </w:pPr>
      <w:r>
        <w:rPr>
          <w:color w:val="000000"/>
          <w:u w:val="single"/>
        </w:rPr>
        <w:t>Kobiety w wieku rozrodczym/ antykoncepcja u mężczyzn i kobiet</w:t>
      </w:r>
    </w:p>
    <w:p w14:paraId="78737376" w14:textId="77777777" w:rsidR="00F3457D" w:rsidRDefault="00F3457D">
      <w:pPr>
        <w:keepNext/>
        <w:spacing w:line="240" w:lineRule="auto"/>
        <w:rPr>
          <w:color w:val="000000"/>
          <w:szCs w:val="22"/>
        </w:rPr>
      </w:pPr>
    </w:p>
    <w:p w14:paraId="0021733A" w14:textId="746194E9" w:rsidR="00F3457D" w:rsidRDefault="00310AA2">
      <w:pPr>
        <w:keepNext/>
        <w:spacing w:line="240" w:lineRule="auto"/>
        <w:rPr>
          <w:color w:val="000000"/>
        </w:rPr>
      </w:pPr>
      <w:r>
        <w:rPr>
          <w:color w:val="000000"/>
        </w:rPr>
        <w:t xml:space="preserve">Kobietom w wieku rozrodczym należy doradzić, aby podczas leczenia lorlatynibem unikały zajścia </w:t>
      </w:r>
      <w:del w:id="169" w:author="DM" w:date="2026-01-14T13:37:00Z" w16du:dateUtc="2026-01-14T12:37:00Z">
        <w:r w:rsidDel="00D541F3">
          <w:rPr>
            <w:color w:val="000000"/>
          </w:rPr>
          <w:delText xml:space="preserve">w </w:delText>
        </w:r>
      </w:del>
      <w:ins w:id="170" w:author="DM" w:date="2026-01-14T13:37:00Z" w16du:dateUtc="2026-01-14T12:37:00Z">
        <w:r w:rsidR="00D541F3">
          <w:rPr>
            <w:color w:val="000000"/>
          </w:rPr>
          <w:t>w </w:t>
        </w:r>
      </w:ins>
      <w:r>
        <w:rPr>
          <w:color w:val="000000"/>
        </w:rPr>
        <w:t xml:space="preserve">ciążę. W trakcie leczenia lorlatynibem wymagane jest stosowanie wysoce skutecznej metody antykoncepcji niehormonalnej przez pacjentki, ponieważ lorlatynib może znosić działanie hormonalnych środków antykoncepcyjnych (patrz </w:t>
      </w:r>
      <w:del w:id="171" w:author="DM" w:date="2026-01-14T13:53:00Z" w16du:dateUtc="2026-01-14T12:53:00Z">
        <w:r w:rsidDel="00710A40">
          <w:rPr>
            <w:color w:val="000000"/>
          </w:rPr>
          <w:delText xml:space="preserve">punkty </w:delText>
        </w:r>
      </w:del>
      <w:ins w:id="172" w:author="DM" w:date="2026-01-14T13:53:00Z" w16du:dateUtc="2026-01-14T12:53:00Z">
        <w:r w:rsidR="00710A40">
          <w:rPr>
            <w:color w:val="000000"/>
          </w:rPr>
          <w:t>punkty </w:t>
        </w:r>
      </w:ins>
      <w:r>
        <w:rPr>
          <w:color w:val="000000"/>
        </w:rPr>
        <w:t xml:space="preserve">4.5 </w:t>
      </w:r>
      <w:del w:id="173" w:author="DM" w:date="2026-01-14T13:53:00Z" w16du:dateUtc="2026-01-14T12:53:00Z">
        <w:r w:rsidDel="00710A40">
          <w:rPr>
            <w:color w:val="000000"/>
          </w:rPr>
          <w:delText xml:space="preserve">i </w:delText>
        </w:r>
      </w:del>
      <w:ins w:id="174" w:author="DM" w:date="2026-01-14T13:53:00Z" w16du:dateUtc="2026-01-14T12:53:00Z">
        <w:r w:rsidR="00710A40">
          <w:rPr>
            <w:color w:val="000000"/>
          </w:rPr>
          <w:t>i </w:t>
        </w:r>
      </w:ins>
      <w:r>
        <w:rPr>
          <w:color w:val="000000"/>
        </w:rPr>
        <w:t>4.6). Jeśli konieczne jest stosowanie antykoncepcji hormonalnej, oprócz niej należy również używać prezerwatyw. Stosowanie skutecznej metody antykoncepcji należy kontynuować przez co najmniej 35 dni po zakończeniu leczenia.</w:t>
      </w:r>
    </w:p>
    <w:p w14:paraId="1E4E2734" w14:textId="77777777" w:rsidR="00F3457D" w:rsidRDefault="00F3457D">
      <w:pPr>
        <w:keepNext/>
        <w:spacing w:line="240" w:lineRule="auto"/>
        <w:rPr>
          <w:color w:val="000000"/>
        </w:rPr>
      </w:pPr>
    </w:p>
    <w:p w14:paraId="3742B309" w14:textId="77777777" w:rsidR="00F3457D" w:rsidRDefault="00310AA2">
      <w:pPr>
        <w:keepNext/>
        <w:spacing w:line="240" w:lineRule="auto"/>
        <w:rPr>
          <w:color w:val="000000"/>
          <w:szCs w:val="22"/>
        </w:rPr>
      </w:pPr>
      <w:r>
        <w:rPr>
          <w:color w:val="000000"/>
        </w:rPr>
        <w:t>Podczas leczenia lorlatynibem i przez co najmniej 14 tygodni po przyjęciu ostatniej dawki pacjenci płci męskiej mający partnerki zdolne do zajścia w ciążę muszą stosować skuteczną metodę antykoncepcji, w tym prezerwatywy, a pacjenci płci męskiej, których partnerki są w ciąży, muszą stosować prezerwatywy.</w:t>
      </w:r>
    </w:p>
    <w:p w14:paraId="14DB2A87" w14:textId="77777777" w:rsidR="00F3457D" w:rsidRDefault="00F3457D">
      <w:pPr>
        <w:widowControl w:val="0"/>
        <w:spacing w:line="240" w:lineRule="auto"/>
        <w:rPr>
          <w:color w:val="000000"/>
          <w:szCs w:val="22"/>
        </w:rPr>
      </w:pPr>
    </w:p>
    <w:p w14:paraId="36FB30BF" w14:textId="77777777" w:rsidR="00F3457D" w:rsidRDefault="00310AA2">
      <w:pPr>
        <w:widowControl w:val="0"/>
        <w:tabs>
          <w:tab w:val="clear" w:pos="567"/>
          <w:tab w:val="left" w:pos="1720"/>
        </w:tabs>
        <w:spacing w:line="240" w:lineRule="auto"/>
        <w:rPr>
          <w:color w:val="000000"/>
        </w:rPr>
      </w:pPr>
      <w:r>
        <w:rPr>
          <w:color w:val="000000"/>
          <w:u w:val="single"/>
        </w:rPr>
        <w:t>Ciąża</w:t>
      </w:r>
    </w:p>
    <w:p w14:paraId="5D89CF99" w14:textId="77777777" w:rsidR="00F3457D" w:rsidRDefault="00F3457D">
      <w:pPr>
        <w:widowControl w:val="0"/>
        <w:tabs>
          <w:tab w:val="clear" w:pos="567"/>
        </w:tabs>
        <w:spacing w:line="240" w:lineRule="auto"/>
        <w:rPr>
          <w:color w:val="000000"/>
        </w:rPr>
      </w:pPr>
    </w:p>
    <w:p w14:paraId="0AEE13FA" w14:textId="1E003F92" w:rsidR="00F3457D" w:rsidRDefault="00310AA2">
      <w:pPr>
        <w:widowControl w:val="0"/>
        <w:tabs>
          <w:tab w:val="clear" w:pos="567"/>
        </w:tabs>
        <w:spacing w:line="240" w:lineRule="auto"/>
        <w:rPr>
          <w:color w:val="000000"/>
        </w:rPr>
      </w:pPr>
      <w:r>
        <w:rPr>
          <w:color w:val="000000"/>
        </w:rPr>
        <w:t xml:space="preserve">Badania na zwierzętach wykazały toksyczne działanie na zarodek i płód (patrz </w:t>
      </w:r>
      <w:del w:id="175" w:author="DM" w:date="2026-01-14T13:53:00Z" w16du:dateUtc="2026-01-14T12:53:00Z">
        <w:r w:rsidDel="00710A40">
          <w:rPr>
            <w:color w:val="000000"/>
          </w:rPr>
          <w:delText xml:space="preserve">punkt </w:delText>
        </w:r>
      </w:del>
      <w:ins w:id="176" w:author="DM" w:date="2026-01-14T13:53:00Z" w16du:dateUtc="2026-01-14T12:53:00Z">
        <w:r w:rsidR="00710A40">
          <w:rPr>
            <w:color w:val="000000"/>
          </w:rPr>
          <w:t>punkt </w:t>
        </w:r>
      </w:ins>
      <w:r>
        <w:rPr>
          <w:color w:val="000000"/>
        </w:rPr>
        <w:t xml:space="preserve">5.3). Brak danych dotyczących stosowania lorlatynibu u kobiet w okresie ciąży. Lorlatynib może powodować uszkodzenia płodu, jeśli będzie podawany kobietom w ciąży. </w:t>
      </w:r>
    </w:p>
    <w:p w14:paraId="6A8106CE" w14:textId="77777777" w:rsidR="00F3457D" w:rsidRDefault="00F3457D">
      <w:pPr>
        <w:tabs>
          <w:tab w:val="clear" w:pos="567"/>
        </w:tabs>
        <w:spacing w:line="240" w:lineRule="auto"/>
        <w:rPr>
          <w:color w:val="000000"/>
        </w:rPr>
      </w:pPr>
    </w:p>
    <w:p w14:paraId="72EEF462" w14:textId="77777777" w:rsidR="00F3457D" w:rsidRDefault="00310AA2">
      <w:pPr>
        <w:tabs>
          <w:tab w:val="clear" w:pos="567"/>
        </w:tabs>
        <w:spacing w:line="240" w:lineRule="auto"/>
        <w:rPr>
          <w:color w:val="000000"/>
        </w:rPr>
      </w:pPr>
      <w:r>
        <w:rPr>
          <w:color w:val="000000"/>
        </w:rPr>
        <w:t>Nie jest zalecane stosowanie lorlatynibu w okresie ciąży lub u kobiet w wieku rozrodczym niestosujących skutecznej metody antykoncepcji.</w:t>
      </w:r>
    </w:p>
    <w:p w14:paraId="542254DA" w14:textId="77777777" w:rsidR="00F3457D" w:rsidRDefault="00F3457D">
      <w:pPr>
        <w:spacing w:line="240" w:lineRule="auto"/>
        <w:rPr>
          <w:color w:val="000000"/>
          <w:szCs w:val="22"/>
        </w:rPr>
      </w:pPr>
    </w:p>
    <w:p w14:paraId="441E15C6" w14:textId="77777777" w:rsidR="00F3457D" w:rsidRDefault="00310AA2">
      <w:pPr>
        <w:spacing w:line="240" w:lineRule="auto"/>
        <w:rPr>
          <w:color w:val="000000"/>
          <w:szCs w:val="22"/>
        </w:rPr>
      </w:pPr>
      <w:r>
        <w:rPr>
          <w:color w:val="000000"/>
          <w:u w:val="single"/>
        </w:rPr>
        <w:t>Karmienie piersią</w:t>
      </w:r>
    </w:p>
    <w:p w14:paraId="513619F5" w14:textId="77777777" w:rsidR="00F3457D" w:rsidRDefault="00F3457D">
      <w:pPr>
        <w:tabs>
          <w:tab w:val="clear" w:pos="567"/>
        </w:tabs>
        <w:spacing w:line="240" w:lineRule="auto"/>
        <w:rPr>
          <w:color w:val="000000"/>
        </w:rPr>
      </w:pPr>
    </w:p>
    <w:p w14:paraId="238E9B5B" w14:textId="77777777" w:rsidR="00F3457D" w:rsidRDefault="00310AA2">
      <w:pPr>
        <w:tabs>
          <w:tab w:val="clear" w:pos="567"/>
        </w:tabs>
        <w:spacing w:line="240" w:lineRule="auto"/>
        <w:rPr>
          <w:color w:val="000000"/>
        </w:rPr>
      </w:pPr>
      <w:r>
        <w:rPr>
          <w:color w:val="000000"/>
        </w:rPr>
        <w:t>Nie wiadomo, czy lorlatynib i jego metabolity przenikają do mleka ludzkiego. Nie można wykluczyć zagrożenia dla noworodków i niemowląt.</w:t>
      </w:r>
    </w:p>
    <w:p w14:paraId="30EAB33F" w14:textId="77777777" w:rsidR="00F3457D" w:rsidRDefault="00F3457D">
      <w:pPr>
        <w:tabs>
          <w:tab w:val="clear" w:pos="567"/>
        </w:tabs>
        <w:spacing w:line="240" w:lineRule="auto"/>
        <w:rPr>
          <w:color w:val="000000"/>
        </w:rPr>
      </w:pPr>
    </w:p>
    <w:p w14:paraId="36EB52C7" w14:textId="77777777" w:rsidR="00F3457D" w:rsidRDefault="00310AA2">
      <w:pPr>
        <w:tabs>
          <w:tab w:val="clear" w:pos="567"/>
        </w:tabs>
        <w:spacing w:line="240" w:lineRule="auto"/>
        <w:rPr>
          <w:color w:val="000000"/>
        </w:rPr>
      </w:pPr>
      <w:r>
        <w:rPr>
          <w:color w:val="000000"/>
        </w:rPr>
        <w:lastRenderedPageBreak/>
        <w:t xml:space="preserve">Nie należy stosować lorlatynibu w okresie karmienia piersią. Należy przerwać karmienie piersią podczas leczenia lorlatynibem i nie wznawiać przez 7 dni po przyjęciu ostatniej dawki. </w:t>
      </w:r>
    </w:p>
    <w:p w14:paraId="7CD35C6E" w14:textId="77777777" w:rsidR="00F3457D" w:rsidRDefault="00F3457D">
      <w:pPr>
        <w:spacing w:line="240" w:lineRule="auto"/>
        <w:rPr>
          <w:color w:val="000000"/>
          <w:szCs w:val="22"/>
        </w:rPr>
      </w:pPr>
    </w:p>
    <w:p w14:paraId="538DD462" w14:textId="77777777" w:rsidR="00F3457D" w:rsidRDefault="00310AA2">
      <w:pPr>
        <w:keepNext/>
        <w:keepLines/>
        <w:widowControl w:val="0"/>
        <w:spacing w:line="240" w:lineRule="auto"/>
        <w:rPr>
          <w:color w:val="000000"/>
          <w:szCs w:val="22"/>
        </w:rPr>
      </w:pPr>
      <w:r>
        <w:rPr>
          <w:color w:val="000000"/>
          <w:u w:val="single"/>
        </w:rPr>
        <w:t>Płodność</w:t>
      </w:r>
    </w:p>
    <w:p w14:paraId="03198727" w14:textId="77777777" w:rsidR="00F3457D" w:rsidRDefault="00F3457D">
      <w:pPr>
        <w:keepNext/>
        <w:keepLines/>
        <w:widowControl w:val="0"/>
        <w:tabs>
          <w:tab w:val="clear" w:pos="567"/>
        </w:tabs>
        <w:spacing w:line="240" w:lineRule="auto"/>
        <w:rPr>
          <w:color w:val="000000"/>
        </w:rPr>
      </w:pPr>
    </w:p>
    <w:p w14:paraId="05628497" w14:textId="0D0EAAA1" w:rsidR="00F3457D" w:rsidRDefault="00310AA2">
      <w:pPr>
        <w:widowControl w:val="0"/>
        <w:tabs>
          <w:tab w:val="clear" w:pos="567"/>
        </w:tabs>
        <w:spacing w:line="240" w:lineRule="auto"/>
        <w:rPr>
          <w:color w:val="000000"/>
        </w:rPr>
      </w:pPr>
      <w:r>
        <w:rPr>
          <w:color w:val="000000"/>
        </w:rPr>
        <w:t xml:space="preserve">Na podstawie wyników badań nieklinicznych dotyczących bezpieczeństwa stwierdzono, że podczas stosowania lorlatynibu płodność mężczyzn może być zaburzona (patrz </w:t>
      </w:r>
      <w:del w:id="177" w:author="DM" w:date="2026-01-14T13:53:00Z" w16du:dateUtc="2026-01-14T12:53:00Z">
        <w:r w:rsidDel="00710A40">
          <w:rPr>
            <w:color w:val="000000"/>
          </w:rPr>
          <w:delText xml:space="preserve">punkt </w:delText>
        </w:r>
      </w:del>
      <w:ins w:id="178" w:author="DM" w:date="2026-01-14T13:53:00Z" w16du:dateUtc="2026-01-14T12:53:00Z">
        <w:r w:rsidR="00710A40">
          <w:rPr>
            <w:color w:val="000000"/>
          </w:rPr>
          <w:t>punkt </w:t>
        </w:r>
      </w:ins>
      <w:r>
        <w:rPr>
          <w:color w:val="000000"/>
        </w:rPr>
        <w:t>5.3). Nie wiadomo, czy lorlatynib wpływa na płodność kobiet. Przed rozpoczęciem leczenia mężczyźni powinni zasięgnąć porady na temat skutecznych metod zachowania płodności.</w:t>
      </w:r>
    </w:p>
    <w:p w14:paraId="2F8548C9" w14:textId="77777777" w:rsidR="00F3457D" w:rsidRDefault="00F3457D">
      <w:pPr>
        <w:widowControl w:val="0"/>
        <w:spacing w:line="240" w:lineRule="auto"/>
        <w:rPr>
          <w:color w:val="000000"/>
          <w:szCs w:val="22"/>
        </w:rPr>
      </w:pPr>
    </w:p>
    <w:p w14:paraId="27460CC5" w14:textId="77777777" w:rsidR="00F3457D" w:rsidRDefault="00310AA2">
      <w:pPr>
        <w:widowControl w:val="0"/>
        <w:spacing w:line="240" w:lineRule="auto"/>
        <w:ind w:left="567" w:hanging="567"/>
        <w:outlineLvl w:val="0"/>
        <w:rPr>
          <w:color w:val="000000"/>
          <w:szCs w:val="22"/>
        </w:rPr>
      </w:pPr>
      <w:r>
        <w:rPr>
          <w:b/>
          <w:color w:val="000000"/>
        </w:rPr>
        <w:t>4.7</w:t>
      </w:r>
      <w:r>
        <w:rPr>
          <w:color w:val="000000"/>
        </w:rPr>
        <w:tab/>
      </w:r>
      <w:r>
        <w:rPr>
          <w:b/>
          <w:color w:val="000000"/>
        </w:rPr>
        <w:t>Wpływ na zdolność prowadzenia pojazdów i obsługiwania maszyn</w:t>
      </w:r>
    </w:p>
    <w:p w14:paraId="4564B047" w14:textId="77777777" w:rsidR="00F3457D" w:rsidRDefault="00F3457D">
      <w:pPr>
        <w:widowControl w:val="0"/>
        <w:spacing w:line="240" w:lineRule="auto"/>
        <w:rPr>
          <w:color w:val="000000"/>
          <w:szCs w:val="22"/>
        </w:rPr>
      </w:pPr>
    </w:p>
    <w:p w14:paraId="42CB79A8" w14:textId="067AFC30" w:rsidR="00F3457D" w:rsidRDefault="00310AA2">
      <w:pPr>
        <w:widowControl w:val="0"/>
        <w:spacing w:line="240" w:lineRule="auto"/>
        <w:rPr>
          <w:color w:val="000000"/>
        </w:rPr>
      </w:pPr>
      <w:r>
        <w:rPr>
          <w:color w:val="000000"/>
        </w:rPr>
        <w:t xml:space="preserve">Lorlatynib wywiera umiarkowany wpływ na zdolność prowadzenia pojazdów i obsługiwania maszyn. Należy zachować ostrożność podczas prowadzenia pojazdów i obsługiwania maszyn ze względu na możliwość działań niepożądanych ze strony ośrodkowego układu nerwowego (patrz </w:t>
      </w:r>
      <w:del w:id="179" w:author="DM" w:date="2026-01-14T13:53:00Z" w16du:dateUtc="2026-01-14T12:53:00Z">
        <w:r w:rsidDel="00710A40">
          <w:rPr>
            <w:color w:val="000000"/>
          </w:rPr>
          <w:delText xml:space="preserve">punkt </w:delText>
        </w:r>
      </w:del>
      <w:ins w:id="180" w:author="DM" w:date="2026-01-14T13:53:00Z" w16du:dateUtc="2026-01-14T12:53:00Z">
        <w:r w:rsidR="00710A40">
          <w:rPr>
            <w:color w:val="000000"/>
          </w:rPr>
          <w:t>punkt </w:t>
        </w:r>
      </w:ins>
      <w:r>
        <w:rPr>
          <w:color w:val="000000"/>
        </w:rPr>
        <w:t xml:space="preserve">4.8). </w:t>
      </w:r>
    </w:p>
    <w:p w14:paraId="13070CBB" w14:textId="77777777" w:rsidR="00F3457D" w:rsidRDefault="00F3457D">
      <w:pPr>
        <w:widowControl w:val="0"/>
        <w:spacing w:line="240" w:lineRule="auto"/>
        <w:rPr>
          <w:color w:val="000000"/>
        </w:rPr>
      </w:pPr>
    </w:p>
    <w:p w14:paraId="10802E97" w14:textId="77777777" w:rsidR="00F3457D" w:rsidRDefault="00310AA2">
      <w:pPr>
        <w:keepNext/>
        <w:spacing w:line="240" w:lineRule="auto"/>
        <w:outlineLvl w:val="0"/>
        <w:rPr>
          <w:b/>
          <w:color w:val="000000"/>
          <w:szCs w:val="22"/>
        </w:rPr>
      </w:pPr>
      <w:r>
        <w:rPr>
          <w:b/>
          <w:color w:val="000000"/>
        </w:rPr>
        <w:t>4.8</w:t>
      </w:r>
      <w:r>
        <w:rPr>
          <w:color w:val="000000"/>
        </w:rPr>
        <w:tab/>
      </w:r>
      <w:r>
        <w:rPr>
          <w:b/>
          <w:color w:val="000000"/>
        </w:rPr>
        <w:t>Działania niepożądane</w:t>
      </w:r>
    </w:p>
    <w:p w14:paraId="2088035D" w14:textId="77777777" w:rsidR="00F3457D" w:rsidRDefault="00F3457D">
      <w:pPr>
        <w:keepNext/>
        <w:tabs>
          <w:tab w:val="clear" w:pos="567"/>
        </w:tabs>
        <w:spacing w:line="240" w:lineRule="auto"/>
        <w:rPr>
          <w:color w:val="000000"/>
          <w:u w:val="single"/>
        </w:rPr>
      </w:pPr>
    </w:p>
    <w:p w14:paraId="1CF5DC95" w14:textId="77777777" w:rsidR="00F3457D" w:rsidRDefault="00310AA2">
      <w:pPr>
        <w:keepNext/>
        <w:spacing w:line="240" w:lineRule="auto"/>
        <w:rPr>
          <w:color w:val="000000"/>
          <w:u w:val="single"/>
        </w:rPr>
      </w:pPr>
      <w:r>
        <w:rPr>
          <w:color w:val="000000"/>
          <w:u w:val="single"/>
        </w:rPr>
        <w:t>Podsumowanie profilu bezpieczeństwa</w:t>
      </w:r>
    </w:p>
    <w:p w14:paraId="1F1BF2C8" w14:textId="77777777" w:rsidR="00F3457D" w:rsidRDefault="00F3457D">
      <w:pPr>
        <w:keepNext/>
        <w:spacing w:line="240" w:lineRule="auto"/>
        <w:rPr>
          <w:color w:val="000000"/>
        </w:rPr>
      </w:pPr>
    </w:p>
    <w:p w14:paraId="0E3DB468" w14:textId="77777777" w:rsidR="00F3457D" w:rsidRDefault="00310AA2">
      <w:pPr>
        <w:rPr>
          <w:color w:val="000000"/>
        </w:rPr>
      </w:pPr>
      <w:r>
        <w:rPr>
          <w:color w:val="000000"/>
        </w:rPr>
        <w:t xml:space="preserve">Najczęściej zgłaszanymi działaniami niepożądanymi były: hipercholesterolemia (79,0%), hipertriglicerydemia (67,5%), obrzęki (55,4%), neuropatia obwodowa (44,2%), zmęczenie (30,7%), zwiększenie masy ciała (29,8%), ból stawów (27,8%), zaburzenia funkcji poznawczych (27,4%), biegunka (22,7%) oraz zaburzenia nastroju (21,4%). </w:t>
      </w:r>
    </w:p>
    <w:p w14:paraId="703EB3C6" w14:textId="77777777" w:rsidR="00F3457D" w:rsidRDefault="00F3457D">
      <w:pPr>
        <w:rPr>
          <w:color w:val="000000"/>
        </w:rPr>
      </w:pPr>
    </w:p>
    <w:p w14:paraId="3083A366" w14:textId="77777777" w:rsidR="00F3457D" w:rsidRDefault="00310AA2">
      <w:pPr>
        <w:rPr>
          <w:color w:val="000000"/>
        </w:rPr>
      </w:pPr>
      <w:r>
        <w:rPr>
          <w:color w:val="000000"/>
        </w:rPr>
        <w:t>Ciężkie działania niepożądane zgłoszono u 9,1% pacjentów otrzymujących lorlatynib. Najczęściej występującymi ciężkimi działaniami niepożądanymi były zaburzenia funkcji poznawczych i nieinfekcyjne zapalenie płuc.</w:t>
      </w:r>
    </w:p>
    <w:p w14:paraId="45204C42" w14:textId="77777777" w:rsidR="00F3457D" w:rsidRDefault="00F3457D">
      <w:pPr>
        <w:rPr>
          <w:color w:val="000000"/>
        </w:rPr>
      </w:pPr>
    </w:p>
    <w:p w14:paraId="031A4F68" w14:textId="74412E4C" w:rsidR="00F3457D" w:rsidRDefault="00310AA2">
      <w:pPr>
        <w:rPr>
          <w:color w:val="000000"/>
        </w:rPr>
      </w:pPr>
      <w:r>
        <w:rPr>
          <w:color w:val="000000"/>
        </w:rPr>
        <w:t xml:space="preserve">Konieczność zmniejszenia dawki z powodu działań niepożądanych wystąpiła u 20,1% pacjentów otrzymujących lorlatynib. Najczęstszymi działaniami niepożądanymi prowadzącymi do zmniejszenia dawki były obrzęki, zaburzenia funkcji poznawczych i neuropatia obwodowa. Zakończenie leczenia </w:t>
      </w:r>
      <w:del w:id="181" w:author="DM" w:date="2026-01-14T13:37:00Z" w16du:dateUtc="2026-01-14T12:37:00Z">
        <w:r w:rsidDel="00D541F3">
          <w:rPr>
            <w:color w:val="000000"/>
          </w:rPr>
          <w:delText xml:space="preserve">z </w:delText>
        </w:r>
      </w:del>
      <w:ins w:id="182" w:author="DM" w:date="2026-01-14T13:37:00Z" w16du:dateUtc="2026-01-14T12:37:00Z">
        <w:r w:rsidR="00D541F3">
          <w:rPr>
            <w:color w:val="000000"/>
          </w:rPr>
          <w:t>z </w:t>
        </w:r>
      </w:ins>
      <w:r>
        <w:rPr>
          <w:color w:val="000000"/>
        </w:rPr>
        <w:t>powodu działań niepożądanych wystąpiło u 4,0% pacjentów przyjmujących lorlatynib. Najczęstszymi działaniami niepożądanymi prowadzącymi do zakończenia leczenia były objawy zaburzeń funkcji poznawczych, neuropatia obwodowa, nieinfekcyjne zapalenie płuc i zaburzenia psychotyczne.</w:t>
      </w:r>
    </w:p>
    <w:p w14:paraId="2364EA93" w14:textId="77777777" w:rsidR="00F3457D" w:rsidRDefault="00F3457D">
      <w:pPr>
        <w:rPr>
          <w:color w:val="000000"/>
        </w:rPr>
      </w:pPr>
    </w:p>
    <w:p w14:paraId="7187E02B" w14:textId="77777777" w:rsidR="00F3457D" w:rsidRDefault="00310AA2">
      <w:pPr>
        <w:keepNext/>
        <w:spacing w:line="240" w:lineRule="auto"/>
        <w:rPr>
          <w:color w:val="000000"/>
          <w:u w:val="single"/>
        </w:rPr>
      </w:pPr>
      <w:r>
        <w:rPr>
          <w:color w:val="000000"/>
          <w:u w:val="single"/>
        </w:rPr>
        <w:t>Tabelaryczny wykaz działań niepożądanych</w:t>
      </w:r>
    </w:p>
    <w:p w14:paraId="04AFCF81" w14:textId="77777777" w:rsidR="00F3457D" w:rsidRDefault="00F3457D">
      <w:pPr>
        <w:keepNext/>
        <w:spacing w:line="240" w:lineRule="auto"/>
        <w:rPr>
          <w:color w:val="000000"/>
        </w:rPr>
      </w:pPr>
    </w:p>
    <w:p w14:paraId="67B84155" w14:textId="012BF911" w:rsidR="00F3457D" w:rsidRDefault="00310AA2">
      <w:pPr>
        <w:keepNext/>
        <w:spacing w:line="240" w:lineRule="auto"/>
        <w:rPr>
          <w:color w:val="000000"/>
        </w:rPr>
      </w:pPr>
      <w:r>
        <w:rPr>
          <w:color w:val="000000"/>
        </w:rPr>
        <w:t xml:space="preserve">W tabeli 2 przedstawiono działania niepożądane występujące u 547 dorosłych pacjentów chorych na zaawansowanego NDRP leczonych lorlatynibem w dawce 100 mg raz na dobę biorących udział </w:t>
      </w:r>
      <w:del w:id="183" w:author="DM" w:date="2026-01-14T13:38:00Z" w16du:dateUtc="2026-01-14T12:38:00Z">
        <w:r w:rsidDel="00D541F3">
          <w:rPr>
            <w:color w:val="000000"/>
          </w:rPr>
          <w:delText xml:space="preserve">w </w:delText>
        </w:r>
      </w:del>
      <w:ins w:id="184" w:author="DM" w:date="2026-01-14T13:38:00Z" w16du:dateUtc="2026-01-14T12:38:00Z">
        <w:r w:rsidR="00D541F3">
          <w:rPr>
            <w:color w:val="000000"/>
          </w:rPr>
          <w:t>w </w:t>
        </w:r>
      </w:ins>
      <w:r>
        <w:rPr>
          <w:color w:val="000000"/>
        </w:rPr>
        <w:t>badaniu A (N=327), badaniu CROWN (N=149) oraz badaniu B (N=71).</w:t>
      </w:r>
    </w:p>
    <w:p w14:paraId="22AF3FEF" w14:textId="77777777" w:rsidR="00F3457D" w:rsidRDefault="00F3457D">
      <w:pPr>
        <w:spacing w:line="240" w:lineRule="auto"/>
        <w:rPr>
          <w:color w:val="000000"/>
        </w:rPr>
      </w:pPr>
    </w:p>
    <w:p w14:paraId="38347670" w14:textId="5CB5E40C" w:rsidR="00F3457D" w:rsidRDefault="00310AA2">
      <w:pPr>
        <w:spacing w:line="240" w:lineRule="auto"/>
        <w:rPr>
          <w:color w:val="000000"/>
        </w:rPr>
      </w:pPr>
      <w:r>
        <w:rPr>
          <w:color w:val="000000"/>
        </w:rPr>
        <w:t>Działania niepożądane wymienione w tabeli 2 zostały uporządkowane według klasyfikacji układów i narządów oraz następującej częstości występowania: bardzo często (≥ 1/10), często (≥ 1/100 do &lt; 1/10), niezbyt często (≥ 1/1</w:t>
      </w:r>
      <w:ins w:id="185" w:author="DM" w:date="2026-01-14T13:38:00Z" w16du:dateUtc="2026-01-14T12:38:00Z">
        <w:r w:rsidR="00D541F3">
          <w:rPr>
            <w:color w:val="000000"/>
          </w:rPr>
          <w:t> </w:t>
        </w:r>
      </w:ins>
      <w:r>
        <w:rPr>
          <w:color w:val="000000"/>
        </w:rPr>
        <w:t>000 do &lt; 1/100), rzadko (≥ 1/</w:t>
      </w:r>
      <w:del w:id="186" w:author="DM" w:date="2026-01-14T13:38:00Z" w16du:dateUtc="2026-01-14T12:38:00Z">
        <w:r w:rsidDel="00D541F3">
          <w:rPr>
            <w:color w:val="000000"/>
          </w:rPr>
          <w:delText xml:space="preserve">10 </w:delText>
        </w:r>
      </w:del>
      <w:ins w:id="187" w:author="DM" w:date="2026-01-14T13:38:00Z" w16du:dateUtc="2026-01-14T12:38:00Z">
        <w:r w:rsidR="00D541F3">
          <w:rPr>
            <w:color w:val="000000"/>
          </w:rPr>
          <w:t>10 </w:t>
        </w:r>
      </w:ins>
      <w:r>
        <w:rPr>
          <w:color w:val="000000"/>
        </w:rPr>
        <w:t>000 do &lt; 1/1</w:t>
      </w:r>
      <w:ins w:id="188" w:author="DM" w:date="2026-01-14T13:38:00Z" w16du:dateUtc="2026-01-14T12:38:00Z">
        <w:r w:rsidR="00D541F3">
          <w:rPr>
            <w:color w:val="000000"/>
          </w:rPr>
          <w:t> </w:t>
        </w:r>
      </w:ins>
      <w:r>
        <w:rPr>
          <w:color w:val="000000"/>
        </w:rPr>
        <w:t>000), bardzo rzadko (&lt; 1/10 000). W obrębie każdej grupy o określonej częstości występowania działania niepożądane przedstawiono zgodnie ze zmniejszającą się ciężkością.</w:t>
      </w:r>
    </w:p>
    <w:p w14:paraId="4FB06C85" w14:textId="77777777" w:rsidR="00F3457D" w:rsidRDefault="00F3457D">
      <w:pPr>
        <w:spacing w:line="240" w:lineRule="auto"/>
        <w:rPr>
          <w:color w:val="000000"/>
        </w:rPr>
      </w:pPr>
    </w:p>
    <w:p w14:paraId="3E400F3F" w14:textId="77777777" w:rsidR="00F3457D" w:rsidRDefault="00310AA2">
      <w:pPr>
        <w:keepNext/>
        <w:keepLines/>
        <w:tabs>
          <w:tab w:val="clear" w:pos="567"/>
          <w:tab w:val="left" w:pos="900"/>
        </w:tabs>
        <w:ind w:left="900" w:hanging="900"/>
        <w:rPr>
          <w:b/>
          <w:color w:val="000000"/>
        </w:rPr>
      </w:pPr>
      <w:r>
        <w:rPr>
          <w:b/>
          <w:color w:val="000000"/>
        </w:rPr>
        <w:t xml:space="preserve">Tabela 2. Działania niepożądane </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843"/>
        <w:gridCol w:w="1984"/>
        <w:gridCol w:w="1511"/>
      </w:tblGrid>
      <w:tr w:rsidR="00F3457D" w14:paraId="743B0702" w14:textId="77777777">
        <w:trPr>
          <w:trHeight w:val="519"/>
          <w:tblHeader/>
        </w:trPr>
        <w:tc>
          <w:tcPr>
            <w:tcW w:w="3794" w:type="dxa"/>
          </w:tcPr>
          <w:p w14:paraId="3A95B110" w14:textId="77777777" w:rsidR="00F3457D" w:rsidRDefault="00310AA2">
            <w:pPr>
              <w:overflowPunct w:val="0"/>
              <w:autoSpaceDE w:val="0"/>
              <w:autoSpaceDN w:val="0"/>
              <w:adjustRightInd w:val="0"/>
              <w:spacing w:line="240" w:lineRule="auto"/>
              <w:textAlignment w:val="baseline"/>
              <w:rPr>
                <w:b/>
                <w:color w:val="000000"/>
              </w:rPr>
            </w:pPr>
            <w:r>
              <w:rPr>
                <w:b/>
                <w:color w:val="000000"/>
              </w:rPr>
              <w:t>Klasyfikacja układów i narządów oraz działania niepożądane</w:t>
            </w:r>
          </w:p>
        </w:tc>
        <w:tc>
          <w:tcPr>
            <w:tcW w:w="1843" w:type="dxa"/>
          </w:tcPr>
          <w:p w14:paraId="1BB6901A" w14:textId="77777777" w:rsidR="00F3457D" w:rsidRDefault="00310AA2">
            <w:pPr>
              <w:overflowPunct w:val="0"/>
              <w:autoSpaceDE w:val="0"/>
              <w:autoSpaceDN w:val="0"/>
              <w:adjustRightInd w:val="0"/>
              <w:spacing w:line="240" w:lineRule="auto"/>
              <w:jc w:val="center"/>
              <w:textAlignment w:val="baseline"/>
              <w:rPr>
                <w:b/>
                <w:color w:val="000000"/>
              </w:rPr>
            </w:pPr>
            <w:r>
              <w:rPr>
                <w:b/>
                <w:color w:val="000000"/>
              </w:rPr>
              <w:t>Kategoria częstości</w:t>
            </w:r>
          </w:p>
        </w:tc>
        <w:tc>
          <w:tcPr>
            <w:tcW w:w="1984" w:type="dxa"/>
          </w:tcPr>
          <w:p w14:paraId="45C2EE64" w14:textId="77777777" w:rsidR="00F3457D" w:rsidRDefault="00310AA2">
            <w:pPr>
              <w:jc w:val="center"/>
              <w:rPr>
                <w:b/>
                <w:color w:val="000000"/>
              </w:rPr>
            </w:pPr>
            <w:r>
              <w:rPr>
                <w:b/>
                <w:color w:val="000000"/>
              </w:rPr>
              <w:t xml:space="preserve">Wszystkie stopnie </w:t>
            </w:r>
          </w:p>
          <w:p w14:paraId="62404DF7" w14:textId="77777777" w:rsidR="00F3457D" w:rsidRPr="0007232B" w:rsidRDefault="00310AA2">
            <w:pPr>
              <w:jc w:val="center"/>
              <w:rPr>
                <w:rFonts w:ascii="Calibri" w:hAnsi="Calibri"/>
                <w:b/>
                <w:i/>
                <w:iCs/>
                <w:color w:val="000000"/>
              </w:rPr>
            </w:pPr>
            <w:r>
              <w:rPr>
                <w:b/>
                <w:color w:val="000000"/>
              </w:rPr>
              <w:t>[%]</w:t>
            </w:r>
          </w:p>
        </w:tc>
        <w:tc>
          <w:tcPr>
            <w:tcW w:w="1511" w:type="dxa"/>
          </w:tcPr>
          <w:p w14:paraId="57FBDC30" w14:textId="77777777" w:rsidR="00F3457D" w:rsidRPr="0007232B" w:rsidRDefault="00310AA2">
            <w:pPr>
              <w:jc w:val="center"/>
              <w:rPr>
                <w:rFonts w:ascii="Calibri" w:hAnsi="Calibri"/>
                <w:b/>
                <w:color w:val="000000"/>
              </w:rPr>
            </w:pPr>
            <w:r>
              <w:rPr>
                <w:b/>
                <w:color w:val="000000"/>
              </w:rPr>
              <w:t>Stopnie 3 i</w:t>
            </w:r>
            <w:r>
              <w:rPr>
                <w:color w:val="000000"/>
              </w:rPr>
              <w:t> </w:t>
            </w:r>
            <w:r>
              <w:rPr>
                <w:b/>
                <w:color w:val="000000"/>
              </w:rPr>
              <w:t>4 [%]</w:t>
            </w:r>
          </w:p>
        </w:tc>
      </w:tr>
      <w:tr w:rsidR="00F3457D" w14:paraId="51227BFE" w14:textId="77777777">
        <w:tc>
          <w:tcPr>
            <w:tcW w:w="3794" w:type="dxa"/>
          </w:tcPr>
          <w:p w14:paraId="1788D54F" w14:textId="77777777" w:rsidR="00F3457D" w:rsidRDefault="00310AA2">
            <w:pPr>
              <w:overflowPunct w:val="0"/>
              <w:autoSpaceDE w:val="0"/>
              <w:autoSpaceDN w:val="0"/>
              <w:adjustRightInd w:val="0"/>
              <w:spacing w:line="240" w:lineRule="auto"/>
              <w:textAlignment w:val="baseline"/>
              <w:rPr>
                <w:color w:val="000000"/>
              </w:rPr>
            </w:pPr>
            <w:r>
              <w:rPr>
                <w:color w:val="000000"/>
              </w:rPr>
              <w:t>Zaburzenia krwi i układu chłonnego</w:t>
            </w:r>
          </w:p>
          <w:p w14:paraId="776BFBA8" w14:textId="77777777" w:rsidR="00F3457D" w:rsidRDefault="00310AA2">
            <w:pPr>
              <w:overflowPunct w:val="0"/>
              <w:autoSpaceDE w:val="0"/>
              <w:autoSpaceDN w:val="0"/>
              <w:adjustRightInd w:val="0"/>
              <w:spacing w:line="240" w:lineRule="auto"/>
              <w:ind w:left="180"/>
              <w:textAlignment w:val="baseline"/>
              <w:rPr>
                <w:color w:val="000000"/>
              </w:rPr>
            </w:pPr>
            <w:r>
              <w:rPr>
                <w:color w:val="000000"/>
              </w:rPr>
              <w:t>Niedokrwistość</w:t>
            </w:r>
          </w:p>
        </w:tc>
        <w:tc>
          <w:tcPr>
            <w:tcW w:w="1843" w:type="dxa"/>
          </w:tcPr>
          <w:p w14:paraId="04A25292"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62466C4D" w14:textId="77777777" w:rsidR="00F3457D" w:rsidRDefault="00310AA2">
            <w:pPr>
              <w:overflowPunct w:val="0"/>
              <w:autoSpaceDE w:val="0"/>
              <w:autoSpaceDN w:val="0"/>
              <w:adjustRightInd w:val="0"/>
              <w:spacing w:line="240" w:lineRule="auto"/>
              <w:jc w:val="center"/>
              <w:textAlignment w:val="baseline"/>
              <w:rPr>
                <w:rFonts w:cs="Arial"/>
                <w:color w:val="000000"/>
              </w:rPr>
            </w:pPr>
            <w:r>
              <w:rPr>
                <w:rFonts w:cs="Arial"/>
                <w:color w:val="000000"/>
              </w:rPr>
              <w:t>Bardzo często</w:t>
            </w:r>
          </w:p>
        </w:tc>
        <w:tc>
          <w:tcPr>
            <w:tcW w:w="1984" w:type="dxa"/>
          </w:tcPr>
          <w:p w14:paraId="42B5A7D4"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4DF45265" w14:textId="77777777" w:rsidR="00F3457D" w:rsidRDefault="00310AA2">
            <w:pPr>
              <w:overflowPunct w:val="0"/>
              <w:autoSpaceDE w:val="0"/>
              <w:autoSpaceDN w:val="0"/>
              <w:adjustRightInd w:val="0"/>
              <w:spacing w:line="240" w:lineRule="auto"/>
              <w:jc w:val="center"/>
              <w:textAlignment w:val="baseline"/>
              <w:rPr>
                <w:rFonts w:cs="Arial"/>
                <w:color w:val="000000"/>
              </w:rPr>
            </w:pPr>
            <w:r>
              <w:rPr>
                <w:rFonts w:cs="Arial"/>
                <w:color w:val="000000"/>
              </w:rPr>
              <w:t>19,6</w:t>
            </w:r>
          </w:p>
        </w:tc>
        <w:tc>
          <w:tcPr>
            <w:tcW w:w="1511" w:type="dxa"/>
          </w:tcPr>
          <w:p w14:paraId="3109D97D"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61E9605B" w14:textId="77777777" w:rsidR="00F3457D" w:rsidRDefault="00310AA2">
            <w:pPr>
              <w:overflowPunct w:val="0"/>
              <w:autoSpaceDE w:val="0"/>
              <w:autoSpaceDN w:val="0"/>
              <w:adjustRightInd w:val="0"/>
              <w:spacing w:line="240" w:lineRule="auto"/>
              <w:jc w:val="center"/>
              <w:textAlignment w:val="baseline"/>
              <w:rPr>
                <w:rFonts w:cs="Arial"/>
                <w:color w:val="000000"/>
              </w:rPr>
            </w:pPr>
            <w:r>
              <w:rPr>
                <w:rFonts w:cs="Arial"/>
                <w:color w:val="000000"/>
              </w:rPr>
              <w:t>4,4</w:t>
            </w:r>
          </w:p>
        </w:tc>
      </w:tr>
      <w:tr w:rsidR="00F3457D" w14:paraId="615D3A8A" w14:textId="77777777">
        <w:tc>
          <w:tcPr>
            <w:tcW w:w="3794" w:type="dxa"/>
          </w:tcPr>
          <w:p w14:paraId="32FB9F8F" w14:textId="77777777" w:rsidR="00F3457D" w:rsidRDefault="00310AA2">
            <w:pPr>
              <w:overflowPunct w:val="0"/>
              <w:autoSpaceDE w:val="0"/>
              <w:autoSpaceDN w:val="0"/>
              <w:adjustRightInd w:val="0"/>
              <w:spacing w:line="240" w:lineRule="auto"/>
              <w:textAlignment w:val="baseline"/>
              <w:rPr>
                <w:rFonts w:cs="Arial"/>
                <w:color w:val="000000"/>
              </w:rPr>
            </w:pPr>
            <w:r>
              <w:rPr>
                <w:color w:val="000000"/>
              </w:rPr>
              <w:t>Zaburzenia metabolizmu i odżywiania</w:t>
            </w:r>
          </w:p>
          <w:p w14:paraId="7A24F415" w14:textId="77777777" w:rsidR="00F3457D" w:rsidRDefault="00310AA2">
            <w:pPr>
              <w:overflowPunct w:val="0"/>
              <w:autoSpaceDE w:val="0"/>
              <w:autoSpaceDN w:val="0"/>
              <w:adjustRightInd w:val="0"/>
              <w:spacing w:line="240" w:lineRule="auto"/>
              <w:ind w:left="180"/>
              <w:textAlignment w:val="baseline"/>
              <w:rPr>
                <w:rFonts w:cs="Arial"/>
                <w:color w:val="000000"/>
              </w:rPr>
            </w:pPr>
            <w:r>
              <w:rPr>
                <w:color w:val="000000"/>
              </w:rPr>
              <w:t>Hipercholesterolemia</w:t>
            </w:r>
            <w:r>
              <w:rPr>
                <w:color w:val="000000"/>
                <w:vertAlign w:val="superscript"/>
              </w:rPr>
              <w:t>a</w:t>
            </w:r>
          </w:p>
          <w:p w14:paraId="76B4C03D" w14:textId="77777777" w:rsidR="00F3457D" w:rsidRDefault="00310AA2">
            <w:pPr>
              <w:overflowPunct w:val="0"/>
              <w:autoSpaceDE w:val="0"/>
              <w:autoSpaceDN w:val="0"/>
              <w:adjustRightInd w:val="0"/>
              <w:spacing w:line="240" w:lineRule="auto"/>
              <w:ind w:left="180"/>
              <w:textAlignment w:val="baseline"/>
              <w:rPr>
                <w:color w:val="000000"/>
                <w:vertAlign w:val="superscript"/>
              </w:rPr>
            </w:pPr>
            <w:r>
              <w:rPr>
                <w:color w:val="000000"/>
              </w:rPr>
              <w:lastRenderedPageBreak/>
              <w:t>Hipertriglicerydemia</w:t>
            </w:r>
            <w:r>
              <w:rPr>
                <w:color w:val="000000"/>
                <w:vertAlign w:val="superscript"/>
              </w:rPr>
              <w:t>b</w:t>
            </w:r>
          </w:p>
          <w:p w14:paraId="0F3FD2AF" w14:textId="77777777" w:rsidR="00F3457D" w:rsidRDefault="00310AA2">
            <w:pPr>
              <w:overflowPunct w:val="0"/>
              <w:autoSpaceDE w:val="0"/>
              <w:autoSpaceDN w:val="0"/>
              <w:adjustRightInd w:val="0"/>
              <w:spacing w:line="240" w:lineRule="auto"/>
              <w:ind w:left="180"/>
              <w:textAlignment w:val="baseline"/>
              <w:rPr>
                <w:rFonts w:cs="Arial"/>
                <w:color w:val="000000"/>
                <w:vertAlign w:val="superscript"/>
              </w:rPr>
            </w:pPr>
            <w:r>
              <w:rPr>
                <w:rFonts w:cs="Arial"/>
                <w:color w:val="000000"/>
              </w:rPr>
              <w:t>Hiperglikemia</w:t>
            </w:r>
          </w:p>
        </w:tc>
        <w:tc>
          <w:tcPr>
            <w:tcW w:w="1843" w:type="dxa"/>
          </w:tcPr>
          <w:p w14:paraId="1E82340E" w14:textId="77777777" w:rsidR="00F3457D" w:rsidRDefault="00F3457D">
            <w:pPr>
              <w:overflowPunct w:val="0"/>
              <w:autoSpaceDE w:val="0"/>
              <w:autoSpaceDN w:val="0"/>
              <w:adjustRightInd w:val="0"/>
              <w:spacing w:line="240" w:lineRule="auto"/>
              <w:jc w:val="center"/>
              <w:textAlignment w:val="baseline"/>
              <w:rPr>
                <w:color w:val="000000"/>
              </w:rPr>
            </w:pPr>
          </w:p>
          <w:p w14:paraId="0413C492" w14:textId="77777777" w:rsidR="00F3457D" w:rsidRDefault="00310AA2">
            <w:pPr>
              <w:overflowPunct w:val="0"/>
              <w:autoSpaceDE w:val="0"/>
              <w:autoSpaceDN w:val="0"/>
              <w:adjustRightInd w:val="0"/>
              <w:spacing w:line="240" w:lineRule="auto"/>
              <w:jc w:val="center"/>
              <w:textAlignment w:val="baseline"/>
              <w:rPr>
                <w:color w:val="000000"/>
              </w:rPr>
            </w:pPr>
            <w:r>
              <w:rPr>
                <w:color w:val="000000"/>
              </w:rPr>
              <w:t>Bardzo często</w:t>
            </w:r>
          </w:p>
          <w:p w14:paraId="0568D375"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lastRenderedPageBreak/>
              <w:t>Bardzo często Często</w:t>
            </w:r>
          </w:p>
        </w:tc>
        <w:tc>
          <w:tcPr>
            <w:tcW w:w="1984" w:type="dxa"/>
          </w:tcPr>
          <w:p w14:paraId="2184EEBF"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03C7D48E"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79,0</w:t>
            </w:r>
          </w:p>
          <w:p w14:paraId="243203C9" w14:textId="77777777" w:rsidR="00F3457D" w:rsidRDefault="00310AA2">
            <w:pPr>
              <w:overflowPunct w:val="0"/>
              <w:autoSpaceDE w:val="0"/>
              <w:autoSpaceDN w:val="0"/>
              <w:adjustRightInd w:val="0"/>
              <w:spacing w:line="240" w:lineRule="auto"/>
              <w:jc w:val="center"/>
              <w:textAlignment w:val="baseline"/>
              <w:rPr>
                <w:color w:val="000000"/>
              </w:rPr>
            </w:pPr>
            <w:r>
              <w:rPr>
                <w:color w:val="000000"/>
              </w:rPr>
              <w:lastRenderedPageBreak/>
              <w:t>67,5</w:t>
            </w:r>
          </w:p>
          <w:p w14:paraId="2DC7F257" w14:textId="77777777" w:rsidR="00F3457D" w:rsidRDefault="00310AA2">
            <w:pPr>
              <w:overflowPunct w:val="0"/>
              <w:autoSpaceDE w:val="0"/>
              <w:autoSpaceDN w:val="0"/>
              <w:adjustRightInd w:val="0"/>
              <w:spacing w:line="240" w:lineRule="auto"/>
              <w:jc w:val="center"/>
              <w:textAlignment w:val="baseline"/>
              <w:rPr>
                <w:rFonts w:cs="Arial"/>
                <w:color w:val="000000"/>
              </w:rPr>
            </w:pPr>
            <w:r>
              <w:rPr>
                <w:rFonts w:cs="Arial"/>
                <w:color w:val="000000"/>
              </w:rPr>
              <w:t>9,7</w:t>
            </w:r>
          </w:p>
        </w:tc>
        <w:tc>
          <w:tcPr>
            <w:tcW w:w="1511" w:type="dxa"/>
          </w:tcPr>
          <w:p w14:paraId="6AA8AF8C"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646373AF"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19,2</w:t>
            </w:r>
          </w:p>
          <w:p w14:paraId="5659FB02" w14:textId="77777777" w:rsidR="00F3457D" w:rsidRDefault="00310AA2">
            <w:pPr>
              <w:overflowPunct w:val="0"/>
              <w:autoSpaceDE w:val="0"/>
              <w:autoSpaceDN w:val="0"/>
              <w:adjustRightInd w:val="0"/>
              <w:spacing w:line="240" w:lineRule="auto"/>
              <w:jc w:val="center"/>
              <w:textAlignment w:val="baseline"/>
              <w:rPr>
                <w:color w:val="000000"/>
              </w:rPr>
            </w:pPr>
            <w:r>
              <w:rPr>
                <w:color w:val="000000"/>
              </w:rPr>
              <w:lastRenderedPageBreak/>
              <w:t>20,3</w:t>
            </w:r>
          </w:p>
          <w:p w14:paraId="54FF4DEC" w14:textId="77777777" w:rsidR="00F3457D" w:rsidRDefault="00310AA2">
            <w:pPr>
              <w:overflowPunct w:val="0"/>
              <w:autoSpaceDE w:val="0"/>
              <w:autoSpaceDN w:val="0"/>
              <w:adjustRightInd w:val="0"/>
              <w:spacing w:line="240" w:lineRule="auto"/>
              <w:jc w:val="center"/>
              <w:textAlignment w:val="baseline"/>
              <w:rPr>
                <w:rFonts w:cs="Arial"/>
                <w:color w:val="000000"/>
              </w:rPr>
            </w:pPr>
            <w:r>
              <w:rPr>
                <w:rFonts w:cs="Arial"/>
                <w:color w:val="000000"/>
              </w:rPr>
              <w:t>3,7</w:t>
            </w:r>
          </w:p>
        </w:tc>
      </w:tr>
      <w:tr w:rsidR="00F3457D" w14:paraId="17036150" w14:textId="77777777">
        <w:tc>
          <w:tcPr>
            <w:tcW w:w="3794" w:type="dxa"/>
          </w:tcPr>
          <w:p w14:paraId="509B97E0" w14:textId="77777777" w:rsidR="00F3457D" w:rsidRDefault="00310AA2">
            <w:pPr>
              <w:keepNext/>
              <w:keepLines/>
              <w:overflowPunct w:val="0"/>
              <w:autoSpaceDE w:val="0"/>
              <w:autoSpaceDN w:val="0"/>
              <w:adjustRightInd w:val="0"/>
              <w:spacing w:line="240" w:lineRule="auto"/>
              <w:textAlignment w:val="baseline"/>
              <w:rPr>
                <w:rFonts w:cs="Arial"/>
                <w:color w:val="000000"/>
              </w:rPr>
            </w:pPr>
            <w:r>
              <w:rPr>
                <w:color w:val="000000"/>
              </w:rPr>
              <w:lastRenderedPageBreak/>
              <w:t>Zaburzenia psychiczne</w:t>
            </w:r>
          </w:p>
          <w:p w14:paraId="7C1E3ABF" w14:textId="77777777" w:rsidR="00F3457D" w:rsidRDefault="00310AA2">
            <w:pPr>
              <w:keepNext/>
              <w:keepLines/>
              <w:overflowPunct w:val="0"/>
              <w:autoSpaceDE w:val="0"/>
              <w:autoSpaceDN w:val="0"/>
              <w:adjustRightInd w:val="0"/>
              <w:spacing w:line="240" w:lineRule="auto"/>
              <w:ind w:left="180"/>
              <w:textAlignment w:val="baseline"/>
              <w:rPr>
                <w:color w:val="000000"/>
                <w:vertAlign w:val="superscript"/>
              </w:rPr>
            </w:pPr>
            <w:r>
              <w:rPr>
                <w:color w:val="000000"/>
              </w:rPr>
              <w:t>Zaburzenia nastroju</w:t>
            </w:r>
            <w:r>
              <w:rPr>
                <w:color w:val="000000"/>
                <w:vertAlign w:val="superscript"/>
              </w:rPr>
              <w:t>c</w:t>
            </w:r>
          </w:p>
          <w:p w14:paraId="2EC0B171" w14:textId="77777777" w:rsidR="00F3457D" w:rsidRDefault="00310AA2">
            <w:pPr>
              <w:keepNext/>
              <w:keepLines/>
              <w:overflowPunct w:val="0"/>
              <w:autoSpaceDE w:val="0"/>
              <w:autoSpaceDN w:val="0"/>
              <w:adjustRightInd w:val="0"/>
              <w:spacing w:line="240" w:lineRule="auto"/>
              <w:ind w:left="180"/>
              <w:textAlignment w:val="baseline"/>
              <w:rPr>
                <w:color w:val="000000"/>
                <w:vertAlign w:val="superscript"/>
              </w:rPr>
            </w:pPr>
            <w:r>
              <w:rPr>
                <w:color w:val="000000"/>
              </w:rPr>
              <w:t>Zaburzenia psychotyczne</w:t>
            </w:r>
            <w:r>
              <w:rPr>
                <w:color w:val="000000"/>
                <w:vertAlign w:val="superscript"/>
              </w:rPr>
              <w:t>d</w:t>
            </w:r>
          </w:p>
          <w:p w14:paraId="3163FFDD" w14:textId="77777777" w:rsidR="00F3457D" w:rsidRDefault="00310AA2">
            <w:pPr>
              <w:keepNext/>
              <w:keepLines/>
              <w:overflowPunct w:val="0"/>
              <w:autoSpaceDE w:val="0"/>
              <w:autoSpaceDN w:val="0"/>
              <w:adjustRightInd w:val="0"/>
              <w:spacing w:line="240" w:lineRule="auto"/>
              <w:ind w:left="180"/>
              <w:textAlignment w:val="baseline"/>
              <w:rPr>
                <w:rFonts w:cs="Arial"/>
                <w:color w:val="000000"/>
              </w:rPr>
            </w:pPr>
            <w:r>
              <w:rPr>
                <w:rFonts w:cs="Arial"/>
                <w:color w:val="000000"/>
              </w:rPr>
              <w:t>Zmiany stanu psychicznego</w:t>
            </w:r>
          </w:p>
        </w:tc>
        <w:tc>
          <w:tcPr>
            <w:tcW w:w="1843" w:type="dxa"/>
          </w:tcPr>
          <w:p w14:paraId="645B8385" w14:textId="77777777" w:rsidR="00F3457D" w:rsidRDefault="00F3457D">
            <w:pPr>
              <w:keepNext/>
              <w:keepLines/>
              <w:overflowPunct w:val="0"/>
              <w:autoSpaceDE w:val="0"/>
              <w:autoSpaceDN w:val="0"/>
              <w:adjustRightInd w:val="0"/>
              <w:spacing w:line="240" w:lineRule="auto"/>
              <w:jc w:val="center"/>
              <w:textAlignment w:val="baseline"/>
              <w:rPr>
                <w:rFonts w:cs="Arial"/>
                <w:color w:val="000000"/>
                <w:vertAlign w:val="superscript"/>
              </w:rPr>
            </w:pPr>
          </w:p>
          <w:p w14:paraId="25D17509" w14:textId="77777777" w:rsidR="00F3457D" w:rsidRDefault="00310AA2">
            <w:pPr>
              <w:keepNext/>
              <w:keepLines/>
              <w:overflowPunct w:val="0"/>
              <w:autoSpaceDE w:val="0"/>
              <w:autoSpaceDN w:val="0"/>
              <w:adjustRightInd w:val="0"/>
              <w:spacing w:line="240" w:lineRule="auto"/>
              <w:jc w:val="center"/>
              <w:textAlignment w:val="baseline"/>
              <w:rPr>
                <w:color w:val="000000"/>
              </w:rPr>
            </w:pPr>
            <w:r>
              <w:rPr>
                <w:color w:val="000000"/>
              </w:rPr>
              <w:t>Bardzo często</w:t>
            </w:r>
          </w:p>
          <w:p w14:paraId="6F83AD70" w14:textId="77777777" w:rsidR="00F3457D" w:rsidRDefault="00310AA2">
            <w:pPr>
              <w:keepNext/>
              <w:keepLines/>
              <w:overflowPunct w:val="0"/>
              <w:autoSpaceDE w:val="0"/>
              <w:autoSpaceDN w:val="0"/>
              <w:adjustRightInd w:val="0"/>
              <w:spacing w:line="240" w:lineRule="auto"/>
              <w:jc w:val="center"/>
              <w:textAlignment w:val="baseline"/>
              <w:rPr>
                <w:color w:val="000000"/>
              </w:rPr>
            </w:pPr>
            <w:r>
              <w:rPr>
                <w:color w:val="000000"/>
              </w:rPr>
              <w:t>Często</w:t>
            </w:r>
          </w:p>
          <w:p w14:paraId="29A1935B" w14:textId="77777777" w:rsidR="00F3457D" w:rsidRDefault="00310AA2">
            <w:pPr>
              <w:keepNext/>
              <w:keepLines/>
              <w:overflowPunct w:val="0"/>
              <w:autoSpaceDE w:val="0"/>
              <w:autoSpaceDN w:val="0"/>
              <w:adjustRightInd w:val="0"/>
              <w:spacing w:line="240" w:lineRule="auto"/>
              <w:jc w:val="center"/>
              <w:textAlignment w:val="baseline"/>
              <w:rPr>
                <w:rFonts w:cs="Arial"/>
                <w:color w:val="000000"/>
              </w:rPr>
            </w:pPr>
            <w:r>
              <w:rPr>
                <w:rFonts w:cs="Arial"/>
                <w:color w:val="000000"/>
              </w:rPr>
              <w:t>Często</w:t>
            </w:r>
          </w:p>
        </w:tc>
        <w:tc>
          <w:tcPr>
            <w:tcW w:w="1984" w:type="dxa"/>
          </w:tcPr>
          <w:p w14:paraId="369ED2AA" w14:textId="77777777" w:rsidR="00F3457D" w:rsidRDefault="00F3457D">
            <w:pPr>
              <w:keepNext/>
              <w:keepLines/>
              <w:overflowPunct w:val="0"/>
              <w:autoSpaceDE w:val="0"/>
              <w:autoSpaceDN w:val="0"/>
              <w:adjustRightInd w:val="0"/>
              <w:spacing w:line="240" w:lineRule="auto"/>
              <w:jc w:val="center"/>
              <w:textAlignment w:val="baseline"/>
              <w:rPr>
                <w:rFonts w:cs="Arial"/>
                <w:color w:val="000000"/>
              </w:rPr>
            </w:pPr>
          </w:p>
          <w:p w14:paraId="06049DFA" w14:textId="77777777" w:rsidR="00F3457D" w:rsidRDefault="00310AA2">
            <w:pPr>
              <w:keepNext/>
              <w:keepLines/>
              <w:overflowPunct w:val="0"/>
              <w:autoSpaceDE w:val="0"/>
              <w:autoSpaceDN w:val="0"/>
              <w:adjustRightInd w:val="0"/>
              <w:spacing w:line="240" w:lineRule="auto"/>
              <w:jc w:val="center"/>
              <w:textAlignment w:val="baseline"/>
              <w:rPr>
                <w:color w:val="000000"/>
              </w:rPr>
            </w:pPr>
            <w:r>
              <w:rPr>
                <w:color w:val="000000"/>
              </w:rPr>
              <w:t>21,4</w:t>
            </w:r>
          </w:p>
          <w:p w14:paraId="7A2D279B" w14:textId="77777777" w:rsidR="00F3457D" w:rsidRDefault="00310AA2">
            <w:pPr>
              <w:keepNext/>
              <w:keepLines/>
              <w:overflowPunct w:val="0"/>
              <w:autoSpaceDE w:val="0"/>
              <w:autoSpaceDN w:val="0"/>
              <w:adjustRightInd w:val="0"/>
              <w:spacing w:line="240" w:lineRule="auto"/>
              <w:jc w:val="center"/>
              <w:textAlignment w:val="baseline"/>
              <w:rPr>
                <w:color w:val="000000"/>
              </w:rPr>
            </w:pPr>
            <w:r>
              <w:rPr>
                <w:color w:val="000000"/>
              </w:rPr>
              <w:t>6,9</w:t>
            </w:r>
          </w:p>
          <w:p w14:paraId="31555075" w14:textId="77777777" w:rsidR="00F3457D" w:rsidRDefault="00310AA2">
            <w:pPr>
              <w:keepNext/>
              <w:keepLines/>
              <w:overflowPunct w:val="0"/>
              <w:autoSpaceDE w:val="0"/>
              <w:autoSpaceDN w:val="0"/>
              <w:adjustRightInd w:val="0"/>
              <w:spacing w:line="240" w:lineRule="auto"/>
              <w:jc w:val="center"/>
              <w:textAlignment w:val="baseline"/>
              <w:rPr>
                <w:rFonts w:cs="Arial"/>
                <w:color w:val="000000"/>
              </w:rPr>
            </w:pPr>
            <w:r>
              <w:rPr>
                <w:rFonts w:cs="Arial"/>
                <w:color w:val="000000"/>
              </w:rPr>
              <w:t>1,1</w:t>
            </w:r>
          </w:p>
        </w:tc>
        <w:tc>
          <w:tcPr>
            <w:tcW w:w="1511" w:type="dxa"/>
          </w:tcPr>
          <w:p w14:paraId="30FC68C1" w14:textId="77777777" w:rsidR="00F3457D" w:rsidRDefault="00F3457D">
            <w:pPr>
              <w:keepNext/>
              <w:keepLines/>
              <w:overflowPunct w:val="0"/>
              <w:autoSpaceDE w:val="0"/>
              <w:autoSpaceDN w:val="0"/>
              <w:adjustRightInd w:val="0"/>
              <w:spacing w:line="240" w:lineRule="auto"/>
              <w:jc w:val="center"/>
              <w:textAlignment w:val="baseline"/>
              <w:rPr>
                <w:rFonts w:cs="Arial"/>
                <w:color w:val="000000"/>
              </w:rPr>
            </w:pPr>
          </w:p>
          <w:p w14:paraId="5E4B7C31" w14:textId="77777777" w:rsidR="00F3457D" w:rsidRDefault="00310AA2">
            <w:pPr>
              <w:keepNext/>
              <w:keepLines/>
              <w:overflowPunct w:val="0"/>
              <w:autoSpaceDE w:val="0"/>
              <w:autoSpaceDN w:val="0"/>
              <w:adjustRightInd w:val="0"/>
              <w:spacing w:line="240" w:lineRule="auto"/>
              <w:jc w:val="center"/>
              <w:textAlignment w:val="baseline"/>
              <w:rPr>
                <w:color w:val="000000"/>
              </w:rPr>
            </w:pPr>
            <w:r>
              <w:rPr>
                <w:color w:val="000000"/>
              </w:rPr>
              <w:t>1,3</w:t>
            </w:r>
          </w:p>
          <w:p w14:paraId="10E859F7" w14:textId="77777777" w:rsidR="00F3457D" w:rsidRDefault="00310AA2">
            <w:pPr>
              <w:keepNext/>
              <w:keepLines/>
              <w:overflowPunct w:val="0"/>
              <w:autoSpaceDE w:val="0"/>
              <w:autoSpaceDN w:val="0"/>
              <w:adjustRightInd w:val="0"/>
              <w:spacing w:line="240" w:lineRule="auto"/>
              <w:jc w:val="center"/>
              <w:textAlignment w:val="baseline"/>
              <w:rPr>
                <w:color w:val="000000"/>
              </w:rPr>
            </w:pPr>
            <w:r>
              <w:rPr>
                <w:color w:val="000000"/>
              </w:rPr>
              <w:t>0,9</w:t>
            </w:r>
          </w:p>
          <w:p w14:paraId="3CD01D5E" w14:textId="77777777" w:rsidR="00F3457D" w:rsidRDefault="00310AA2">
            <w:pPr>
              <w:keepNext/>
              <w:keepLines/>
              <w:overflowPunct w:val="0"/>
              <w:autoSpaceDE w:val="0"/>
              <w:autoSpaceDN w:val="0"/>
              <w:adjustRightInd w:val="0"/>
              <w:spacing w:line="240" w:lineRule="auto"/>
              <w:jc w:val="center"/>
              <w:textAlignment w:val="baseline"/>
              <w:rPr>
                <w:rFonts w:cs="Arial"/>
                <w:color w:val="000000"/>
              </w:rPr>
            </w:pPr>
            <w:r>
              <w:rPr>
                <w:rFonts w:cs="Arial"/>
                <w:color w:val="000000"/>
              </w:rPr>
              <w:t>0,9</w:t>
            </w:r>
          </w:p>
        </w:tc>
      </w:tr>
      <w:tr w:rsidR="00F3457D" w14:paraId="242A9711" w14:textId="77777777">
        <w:tc>
          <w:tcPr>
            <w:tcW w:w="3794" w:type="dxa"/>
          </w:tcPr>
          <w:p w14:paraId="77B8FC72" w14:textId="77777777" w:rsidR="00F3457D" w:rsidRDefault="00310AA2">
            <w:pPr>
              <w:overflowPunct w:val="0"/>
              <w:autoSpaceDE w:val="0"/>
              <w:autoSpaceDN w:val="0"/>
              <w:adjustRightInd w:val="0"/>
              <w:spacing w:line="240" w:lineRule="auto"/>
              <w:textAlignment w:val="baseline"/>
              <w:rPr>
                <w:rFonts w:cs="Arial"/>
                <w:color w:val="000000"/>
              </w:rPr>
            </w:pPr>
            <w:r>
              <w:rPr>
                <w:color w:val="000000"/>
              </w:rPr>
              <w:t>Zaburzenia układu nerwowego</w:t>
            </w:r>
          </w:p>
          <w:p w14:paraId="0EB99F12" w14:textId="77777777" w:rsidR="00F3457D" w:rsidRDefault="00310AA2">
            <w:pPr>
              <w:overflowPunct w:val="0"/>
              <w:autoSpaceDE w:val="0"/>
              <w:autoSpaceDN w:val="0"/>
              <w:adjustRightInd w:val="0"/>
              <w:spacing w:line="240" w:lineRule="auto"/>
              <w:ind w:left="180"/>
              <w:textAlignment w:val="baseline"/>
              <w:rPr>
                <w:rFonts w:cs="Arial"/>
                <w:color w:val="000000"/>
              </w:rPr>
            </w:pPr>
            <w:r>
              <w:rPr>
                <w:color w:val="000000"/>
              </w:rPr>
              <w:t>Zaburzenia funkcji poznawczych</w:t>
            </w:r>
            <w:r>
              <w:rPr>
                <w:color w:val="000000"/>
                <w:vertAlign w:val="superscript"/>
              </w:rPr>
              <w:t>e</w:t>
            </w:r>
          </w:p>
          <w:p w14:paraId="0218408C" w14:textId="77777777" w:rsidR="00F3457D" w:rsidRDefault="00310AA2">
            <w:pPr>
              <w:overflowPunct w:val="0"/>
              <w:autoSpaceDE w:val="0"/>
              <w:autoSpaceDN w:val="0"/>
              <w:adjustRightInd w:val="0"/>
              <w:spacing w:line="240" w:lineRule="auto"/>
              <w:ind w:left="180"/>
              <w:textAlignment w:val="baseline"/>
              <w:rPr>
                <w:rFonts w:cs="Arial"/>
                <w:color w:val="000000"/>
              </w:rPr>
            </w:pPr>
            <w:r>
              <w:rPr>
                <w:color w:val="000000"/>
              </w:rPr>
              <w:t>Neuropatia obwodowa</w:t>
            </w:r>
            <w:r>
              <w:rPr>
                <w:color w:val="000000"/>
                <w:vertAlign w:val="superscript"/>
              </w:rPr>
              <w:t>f</w:t>
            </w:r>
          </w:p>
          <w:p w14:paraId="7770E783" w14:textId="77777777" w:rsidR="00F3457D" w:rsidRDefault="00310AA2">
            <w:pPr>
              <w:overflowPunct w:val="0"/>
              <w:autoSpaceDE w:val="0"/>
              <w:autoSpaceDN w:val="0"/>
              <w:adjustRightInd w:val="0"/>
              <w:spacing w:line="240" w:lineRule="auto"/>
              <w:ind w:left="180"/>
              <w:textAlignment w:val="baseline"/>
              <w:rPr>
                <w:color w:val="000000"/>
              </w:rPr>
            </w:pPr>
            <w:r>
              <w:rPr>
                <w:color w:val="000000"/>
              </w:rPr>
              <w:t>Ból głowy</w:t>
            </w:r>
          </w:p>
          <w:p w14:paraId="416E96AF" w14:textId="77777777" w:rsidR="00F3457D" w:rsidRDefault="00310AA2">
            <w:pPr>
              <w:overflowPunct w:val="0"/>
              <w:autoSpaceDE w:val="0"/>
              <w:autoSpaceDN w:val="0"/>
              <w:adjustRightInd w:val="0"/>
              <w:spacing w:line="240" w:lineRule="auto"/>
              <w:ind w:left="180"/>
              <w:textAlignment w:val="baseline"/>
              <w:rPr>
                <w:rFonts w:cs="Arial"/>
                <w:color w:val="000000"/>
              </w:rPr>
            </w:pPr>
            <w:r>
              <w:rPr>
                <w:color w:val="000000"/>
              </w:rPr>
              <w:t>Zaburzenia mowy</w:t>
            </w:r>
            <w:r>
              <w:rPr>
                <w:color w:val="000000"/>
                <w:vertAlign w:val="superscript"/>
              </w:rPr>
              <w:t>g</w:t>
            </w:r>
          </w:p>
        </w:tc>
        <w:tc>
          <w:tcPr>
            <w:tcW w:w="1843" w:type="dxa"/>
          </w:tcPr>
          <w:p w14:paraId="4A979F59"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35C90920"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Bardzo często</w:t>
            </w:r>
          </w:p>
          <w:p w14:paraId="7C6FEAC3"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Bardzo często</w:t>
            </w:r>
          </w:p>
          <w:p w14:paraId="6C8E2862" w14:textId="77777777" w:rsidR="00F3457D" w:rsidRDefault="00310AA2">
            <w:pPr>
              <w:overflowPunct w:val="0"/>
              <w:autoSpaceDE w:val="0"/>
              <w:autoSpaceDN w:val="0"/>
              <w:adjustRightInd w:val="0"/>
              <w:spacing w:line="240" w:lineRule="auto"/>
              <w:jc w:val="center"/>
              <w:textAlignment w:val="baseline"/>
              <w:rPr>
                <w:color w:val="000000"/>
              </w:rPr>
            </w:pPr>
            <w:r>
              <w:rPr>
                <w:color w:val="000000"/>
              </w:rPr>
              <w:t>Bardzo często</w:t>
            </w:r>
          </w:p>
          <w:p w14:paraId="24B02706" w14:textId="77777777" w:rsidR="00F3457D" w:rsidRDefault="00310AA2">
            <w:pPr>
              <w:overflowPunct w:val="0"/>
              <w:autoSpaceDE w:val="0"/>
              <w:autoSpaceDN w:val="0"/>
              <w:adjustRightInd w:val="0"/>
              <w:spacing w:line="240" w:lineRule="auto"/>
              <w:jc w:val="center"/>
              <w:textAlignment w:val="baseline"/>
              <w:rPr>
                <w:rFonts w:cs="Arial"/>
                <w:color w:val="000000"/>
                <w:vertAlign w:val="superscript"/>
              </w:rPr>
            </w:pPr>
            <w:r>
              <w:rPr>
                <w:color w:val="000000"/>
              </w:rPr>
              <w:t>Często</w:t>
            </w:r>
          </w:p>
        </w:tc>
        <w:tc>
          <w:tcPr>
            <w:tcW w:w="1984" w:type="dxa"/>
          </w:tcPr>
          <w:p w14:paraId="14D5C88E"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687BABFA"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27,4</w:t>
            </w:r>
          </w:p>
          <w:p w14:paraId="6B817F18"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44,2</w:t>
            </w:r>
          </w:p>
          <w:p w14:paraId="61F59D6C" w14:textId="77777777" w:rsidR="00F3457D" w:rsidRDefault="00310AA2">
            <w:pPr>
              <w:overflowPunct w:val="0"/>
              <w:autoSpaceDE w:val="0"/>
              <w:autoSpaceDN w:val="0"/>
              <w:adjustRightInd w:val="0"/>
              <w:spacing w:line="240" w:lineRule="auto"/>
              <w:jc w:val="center"/>
              <w:textAlignment w:val="baseline"/>
              <w:rPr>
                <w:color w:val="000000"/>
              </w:rPr>
            </w:pPr>
            <w:r>
              <w:rPr>
                <w:color w:val="000000"/>
              </w:rPr>
              <w:t>18,6</w:t>
            </w:r>
          </w:p>
          <w:p w14:paraId="26A5330B"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8,2</w:t>
            </w:r>
          </w:p>
        </w:tc>
        <w:tc>
          <w:tcPr>
            <w:tcW w:w="1511" w:type="dxa"/>
          </w:tcPr>
          <w:p w14:paraId="2AA3FBAC"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6FFAC4AE"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3,5</w:t>
            </w:r>
          </w:p>
          <w:p w14:paraId="02584731"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2,6</w:t>
            </w:r>
          </w:p>
          <w:p w14:paraId="0FAFDF92" w14:textId="77777777" w:rsidR="00F3457D" w:rsidRDefault="00310AA2">
            <w:pPr>
              <w:overflowPunct w:val="0"/>
              <w:autoSpaceDE w:val="0"/>
              <w:autoSpaceDN w:val="0"/>
              <w:adjustRightInd w:val="0"/>
              <w:spacing w:line="240" w:lineRule="auto"/>
              <w:jc w:val="center"/>
              <w:textAlignment w:val="baseline"/>
              <w:rPr>
                <w:color w:val="000000"/>
              </w:rPr>
            </w:pPr>
            <w:r>
              <w:rPr>
                <w:color w:val="000000"/>
              </w:rPr>
              <w:t>0,7</w:t>
            </w:r>
          </w:p>
          <w:p w14:paraId="6920A36E"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0,7</w:t>
            </w:r>
          </w:p>
        </w:tc>
      </w:tr>
      <w:tr w:rsidR="00F3457D" w14:paraId="16AE39E8" w14:textId="77777777">
        <w:tc>
          <w:tcPr>
            <w:tcW w:w="3794" w:type="dxa"/>
          </w:tcPr>
          <w:p w14:paraId="10F2346E" w14:textId="77777777" w:rsidR="00F3457D" w:rsidRDefault="00310AA2">
            <w:pPr>
              <w:rPr>
                <w:rFonts w:cs="Arial"/>
                <w:color w:val="000000"/>
              </w:rPr>
            </w:pPr>
            <w:r>
              <w:rPr>
                <w:color w:val="000000"/>
              </w:rPr>
              <w:t>Zaburzenia oka</w:t>
            </w:r>
          </w:p>
          <w:p w14:paraId="36D21DDA" w14:textId="77777777" w:rsidR="00F3457D" w:rsidRDefault="00310AA2">
            <w:pPr>
              <w:ind w:left="180"/>
              <w:rPr>
                <w:rFonts w:cs="Arial"/>
                <w:color w:val="000000"/>
              </w:rPr>
            </w:pPr>
            <w:r>
              <w:rPr>
                <w:color w:val="000000"/>
              </w:rPr>
              <w:t>Zaburzenia widzenia</w:t>
            </w:r>
            <w:r>
              <w:rPr>
                <w:color w:val="000000"/>
                <w:vertAlign w:val="superscript"/>
              </w:rPr>
              <w:t>h</w:t>
            </w:r>
          </w:p>
        </w:tc>
        <w:tc>
          <w:tcPr>
            <w:tcW w:w="1843" w:type="dxa"/>
          </w:tcPr>
          <w:p w14:paraId="35D00F62" w14:textId="77777777" w:rsidR="00F3457D" w:rsidRDefault="00F3457D">
            <w:pPr>
              <w:jc w:val="center"/>
              <w:rPr>
                <w:rFonts w:cs="Arial"/>
                <w:color w:val="000000"/>
              </w:rPr>
            </w:pPr>
          </w:p>
          <w:p w14:paraId="09EAFE9E" w14:textId="77777777" w:rsidR="00F3457D" w:rsidRDefault="00310AA2">
            <w:pPr>
              <w:jc w:val="center"/>
              <w:rPr>
                <w:rFonts w:cs="Arial"/>
                <w:color w:val="000000"/>
              </w:rPr>
            </w:pPr>
            <w:r>
              <w:rPr>
                <w:color w:val="000000"/>
              </w:rPr>
              <w:t>Bardzo często</w:t>
            </w:r>
          </w:p>
        </w:tc>
        <w:tc>
          <w:tcPr>
            <w:tcW w:w="1984" w:type="dxa"/>
          </w:tcPr>
          <w:p w14:paraId="1736A8FA" w14:textId="77777777" w:rsidR="00F3457D" w:rsidRDefault="00F3457D">
            <w:pPr>
              <w:jc w:val="center"/>
              <w:rPr>
                <w:rFonts w:cs="Arial"/>
                <w:color w:val="000000"/>
              </w:rPr>
            </w:pPr>
          </w:p>
          <w:p w14:paraId="26FD2D6D" w14:textId="77777777" w:rsidR="00F3457D" w:rsidRDefault="00310AA2">
            <w:pPr>
              <w:jc w:val="center"/>
              <w:rPr>
                <w:rFonts w:cs="Arial"/>
                <w:color w:val="000000"/>
              </w:rPr>
            </w:pPr>
            <w:r>
              <w:rPr>
                <w:color w:val="000000"/>
              </w:rPr>
              <w:t>16,1</w:t>
            </w:r>
          </w:p>
        </w:tc>
        <w:tc>
          <w:tcPr>
            <w:tcW w:w="1511" w:type="dxa"/>
          </w:tcPr>
          <w:p w14:paraId="59C487B0" w14:textId="77777777" w:rsidR="00F3457D" w:rsidRDefault="00F3457D">
            <w:pPr>
              <w:jc w:val="center"/>
              <w:rPr>
                <w:rFonts w:cs="Arial"/>
                <w:color w:val="000000"/>
              </w:rPr>
            </w:pPr>
          </w:p>
          <w:p w14:paraId="639643A7" w14:textId="77777777" w:rsidR="00F3457D" w:rsidRDefault="00310AA2">
            <w:pPr>
              <w:jc w:val="center"/>
              <w:rPr>
                <w:rFonts w:cs="Arial"/>
                <w:color w:val="000000"/>
              </w:rPr>
            </w:pPr>
            <w:r>
              <w:rPr>
                <w:color w:val="000000"/>
              </w:rPr>
              <w:t>0,2</w:t>
            </w:r>
          </w:p>
        </w:tc>
      </w:tr>
      <w:tr w:rsidR="00F3457D" w14:paraId="22EE559F" w14:textId="77777777">
        <w:tc>
          <w:tcPr>
            <w:tcW w:w="3794" w:type="dxa"/>
          </w:tcPr>
          <w:p w14:paraId="34F043C3" w14:textId="77777777" w:rsidR="00F3457D" w:rsidRDefault="00310AA2">
            <w:pPr>
              <w:rPr>
                <w:rFonts w:cs="Arial"/>
                <w:color w:val="000000"/>
              </w:rPr>
            </w:pPr>
            <w:r>
              <w:rPr>
                <w:color w:val="000000"/>
              </w:rPr>
              <w:t>Zaburzenia naczyniowe</w:t>
            </w:r>
          </w:p>
          <w:p w14:paraId="00645873" w14:textId="77777777" w:rsidR="00F3457D" w:rsidRDefault="00310AA2">
            <w:pPr>
              <w:ind w:left="142"/>
              <w:rPr>
                <w:color w:val="000000"/>
              </w:rPr>
            </w:pPr>
            <w:r>
              <w:rPr>
                <w:color w:val="000000"/>
              </w:rPr>
              <w:t>Nadciśnienie tętnicze</w:t>
            </w:r>
          </w:p>
        </w:tc>
        <w:tc>
          <w:tcPr>
            <w:tcW w:w="1843" w:type="dxa"/>
          </w:tcPr>
          <w:p w14:paraId="24A1E7A1" w14:textId="77777777" w:rsidR="00F3457D" w:rsidRDefault="00F3457D">
            <w:pPr>
              <w:jc w:val="center"/>
              <w:rPr>
                <w:rFonts w:cs="Arial"/>
                <w:color w:val="000000"/>
              </w:rPr>
            </w:pPr>
          </w:p>
          <w:p w14:paraId="723FD9A3" w14:textId="77777777" w:rsidR="00F3457D" w:rsidRDefault="00310AA2">
            <w:pPr>
              <w:jc w:val="center"/>
              <w:rPr>
                <w:rFonts w:cs="Arial"/>
                <w:color w:val="000000"/>
              </w:rPr>
            </w:pPr>
            <w:r>
              <w:rPr>
                <w:color w:val="000000"/>
              </w:rPr>
              <w:t>Bardzo często</w:t>
            </w:r>
          </w:p>
        </w:tc>
        <w:tc>
          <w:tcPr>
            <w:tcW w:w="1984" w:type="dxa"/>
          </w:tcPr>
          <w:p w14:paraId="168D3BC0" w14:textId="77777777" w:rsidR="00F3457D" w:rsidRDefault="00F3457D">
            <w:pPr>
              <w:jc w:val="center"/>
              <w:rPr>
                <w:rFonts w:cs="Arial"/>
                <w:color w:val="000000"/>
              </w:rPr>
            </w:pPr>
          </w:p>
          <w:p w14:paraId="433A0034" w14:textId="77777777" w:rsidR="00F3457D" w:rsidRDefault="00310AA2">
            <w:pPr>
              <w:jc w:val="center"/>
              <w:rPr>
                <w:rFonts w:cs="Arial"/>
                <w:color w:val="000000"/>
              </w:rPr>
            </w:pPr>
            <w:r>
              <w:rPr>
                <w:rFonts w:cs="Arial"/>
                <w:color w:val="000000"/>
              </w:rPr>
              <w:t>14,8</w:t>
            </w:r>
          </w:p>
        </w:tc>
        <w:tc>
          <w:tcPr>
            <w:tcW w:w="1511" w:type="dxa"/>
          </w:tcPr>
          <w:p w14:paraId="2326A15C" w14:textId="77777777" w:rsidR="00F3457D" w:rsidRDefault="00F3457D">
            <w:pPr>
              <w:jc w:val="center"/>
              <w:rPr>
                <w:rFonts w:cs="Arial"/>
                <w:color w:val="000000"/>
              </w:rPr>
            </w:pPr>
          </w:p>
          <w:p w14:paraId="1C09116D" w14:textId="77777777" w:rsidR="00F3457D" w:rsidRDefault="00310AA2">
            <w:pPr>
              <w:jc w:val="center"/>
              <w:rPr>
                <w:rFonts w:cs="Arial"/>
                <w:color w:val="000000"/>
              </w:rPr>
            </w:pPr>
            <w:r>
              <w:rPr>
                <w:rFonts w:cs="Arial"/>
                <w:color w:val="000000"/>
              </w:rPr>
              <w:t>6,0</w:t>
            </w:r>
          </w:p>
        </w:tc>
      </w:tr>
      <w:tr w:rsidR="00F3457D" w14:paraId="1E8EE0FD" w14:textId="77777777">
        <w:tc>
          <w:tcPr>
            <w:tcW w:w="3794" w:type="dxa"/>
          </w:tcPr>
          <w:p w14:paraId="2C577221" w14:textId="77777777" w:rsidR="00F3457D" w:rsidRDefault="00310AA2">
            <w:pPr>
              <w:overflowPunct w:val="0"/>
              <w:autoSpaceDE w:val="0"/>
              <w:autoSpaceDN w:val="0"/>
              <w:adjustRightInd w:val="0"/>
              <w:spacing w:line="240" w:lineRule="auto"/>
              <w:textAlignment w:val="baseline"/>
              <w:rPr>
                <w:color w:val="000000"/>
                <w:szCs w:val="22"/>
              </w:rPr>
            </w:pPr>
            <w:r>
              <w:rPr>
                <w:color w:val="000000"/>
              </w:rPr>
              <w:t>Zaburzenia układu oddechowego, klatki piersiowej i śródpiersia</w:t>
            </w:r>
          </w:p>
          <w:p w14:paraId="31C22CC3" w14:textId="77777777" w:rsidR="00F3457D" w:rsidRDefault="00310AA2">
            <w:pPr>
              <w:overflowPunct w:val="0"/>
              <w:autoSpaceDE w:val="0"/>
              <w:autoSpaceDN w:val="0"/>
              <w:adjustRightInd w:val="0"/>
              <w:spacing w:line="240" w:lineRule="auto"/>
              <w:ind w:left="171"/>
              <w:textAlignment w:val="baseline"/>
              <w:rPr>
                <w:color w:val="000000"/>
              </w:rPr>
            </w:pPr>
            <w:r>
              <w:rPr>
                <w:color w:val="000000"/>
              </w:rPr>
              <w:t>Nieinfekcyjne zapalenie płuc</w:t>
            </w:r>
            <w:r>
              <w:rPr>
                <w:color w:val="000000"/>
                <w:vertAlign w:val="superscript"/>
              </w:rPr>
              <w:t>i</w:t>
            </w:r>
          </w:p>
        </w:tc>
        <w:tc>
          <w:tcPr>
            <w:tcW w:w="1843" w:type="dxa"/>
          </w:tcPr>
          <w:p w14:paraId="013C0757" w14:textId="77777777" w:rsidR="00F3457D" w:rsidRDefault="00F3457D">
            <w:pPr>
              <w:overflowPunct w:val="0"/>
              <w:autoSpaceDE w:val="0"/>
              <w:autoSpaceDN w:val="0"/>
              <w:adjustRightInd w:val="0"/>
              <w:spacing w:line="240" w:lineRule="auto"/>
              <w:jc w:val="center"/>
              <w:textAlignment w:val="baseline"/>
              <w:rPr>
                <w:rFonts w:cs="Arial"/>
                <w:color w:val="000000"/>
                <w:szCs w:val="22"/>
              </w:rPr>
            </w:pPr>
          </w:p>
          <w:p w14:paraId="76F2478E" w14:textId="77777777" w:rsidR="00F3457D" w:rsidRDefault="00F3457D">
            <w:pPr>
              <w:overflowPunct w:val="0"/>
              <w:autoSpaceDE w:val="0"/>
              <w:autoSpaceDN w:val="0"/>
              <w:adjustRightInd w:val="0"/>
              <w:spacing w:line="240" w:lineRule="auto"/>
              <w:jc w:val="center"/>
              <w:textAlignment w:val="baseline"/>
              <w:rPr>
                <w:rFonts w:cs="Arial"/>
                <w:color w:val="000000"/>
                <w:szCs w:val="22"/>
              </w:rPr>
            </w:pPr>
          </w:p>
          <w:p w14:paraId="47B00035"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Często</w:t>
            </w:r>
          </w:p>
        </w:tc>
        <w:tc>
          <w:tcPr>
            <w:tcW w:w="1984" w:type="dxa"/>
          </w:tcPr>
          <w:p w14:paraId="4604CCBE" w14:textId="77777777" w:rsidR="00F3457D" w:rsidRDefault="00F3457D">
            <w:pPr>
              <w:overflowPunct w:val="0"/>
              <w:autoSpaceDE w:val="0"/>
              <w:autoSpaceDN w:val="0"/>
              <w:adjustRightInd w:val="0"/>
              <w:spacing w:line="240" w:lineRule="auto"/>
              <w:jc w:val="center"/>
              <w:textAlignment w:val="baseline"/>
              <w:rPr>
                <w:rFonts w:cs="Arial"/>
                <w:color w:val="000000"/>
                <w:szCs w:val="22"/>
              </w:rPr>
            </w:pPr>
          </w:p>
          <w:p w14:paraId="412F668C" w14:textId="77777777" w:rsidR="00F3457D" w:rsidRDefault="00F3457D">
            <w:pPr>
              <w:overflowPunct w:val="0"/>
              <w:autoSpaceDE w:val="0"/>
              <w:autoSpaceDN w:val="0"/>
              <w:adjustRightInd w:val="0"/>
              <w:spacing w:line="240" w:lineRule="auto"/>
              <w:jc w:val="center"/>
              <w:textAlignment w:val="baseline"/>
              <w:rPr>
                <w:rFonts w:cs="Arial"/>
                <w:color w:val="000000"/>
                <w:szCs w:val="22"/>
              </w:rPr>
            </w:pPr>
          </w:p>
          <w:p w14:paraId="527DD450"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2,4</w:t>
            </w:r>
          </w:p>
        </w:tc>
        <w:tc>
          <w:tcPr>
            <w:tcW w:w="1511" w:type="dxa"/>
          </w:tcPr>
          <w:p w14:paraId="4046D788" w14:textId="77777777" w:rsidR="00F3457D" w:rsidRDefault="00F3457D">
            <w:pPr>
              <w:overflowPunct w:val="0"/>
              <w:autoSpaceDE w:val="0"/>
              <w:autoSpaceDN w:val="0"/>
              <w:adjustRightInd w:val="0"/>
              <w:spacing w:line="240" w:lineRule="auto"/>
              <w:jc w:val="center"/>
              <w:textAlignment w:val="baseline"/>
              <w:rPr>
                <w:rFonts w:cs="Arial"/>
                <w:color w:val="000000"/>
                <w:szCs w:val="22"/>
              </w:rPr>
            </w:pPr>
          </w:p>
          <w:p w14:paraId="78C74768" w14:textId="77777777" w:rsidR="00F3457D" w:rsidRDefault="00F3457D">
            <w:pPr>
              <w:overflowPunct w:val="0"/>
              <w:autoSpaceDE w:val="0"/>
              <w:autoSpaceDN w:val="0"/>
              <w:adjustRightInd w:val="0"/>
              <w:spacing w:line="240" w:lineRule="auto"/>
              <w:jc w:val="center"/>
              <w:textAlignment w:val="baseline"/>
              <w:rPr>
                <w:rFonts w:cs="Arial"/>
                <w:color w:val="000000"/>
                <w:szCs w:val="22"/>
              </w:rPr>
            </w:pPr>
          </w:p>
          <w:p w14:paraId="100B5A2B"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0,7</w:t>
            </w:r>
          </w:p>
        </w:tc>
      </w:tr>
      <w:tr w:rsidR="00F3457D" w14:paraId="14EEB9F3" w14:textId="77777777">
        <w:tc>
          <w:tcPr>
            <w:tcW w:w="3794" w:type="dxa"/>
          </w:tcPr>
          <w:p w14:paraId="6A5A1AAE" w14:textId="77777777" w:rsidR="00F3457D" w:rsidRDefault="00310AA2">
            <w:pPr>
              <w:overflowPunct w:val="0"/>
              <w:autoSpaceDE w:val="0"/>
              <w:autoSpaceDN w:val="0"/>
              <w:adjustRightInd w:val="0"/>
              <w:spacing w:line="240" w:lineRule="auto"/>
              <w:textAlignment w:val="baseline"/>
              <w:rPr>
                <w:rFonts w:cs="Arial"/>
                <w:color w:val="000000"/>
              </w:rPr>
            </w:pPr>
            <w:r>
              <w:rPr>
                <w:color w:val="000000"/>
              </w:rPr>
              <w:t>Zaburzenia żołądka i jelit</w:t>
            </w:r>
          </w:p>
          <w:p w14:paraId="1DBE7E13" w14:textId="77777777" w:rsidR="00F3457D" w:rsidRDefault="00310AA2">
            <w:pPr>
              <w:overflowPunct w:val="0"/>
              <w:autoSpaceDE w:val="0"/>
              <w:autoSpaceDN w:val="0"/>
              <w:adjustRightInd w:val="0"/>
              <w:spacing w:line="240" w:lineRule="auto"/>
              <w:ind w:left="180"/>
              <w:textAlignment w:val="baseline"/>
              <w:rPr>
                <w:color w:val="000000"/>
              </w:rPr>
            </w:pPr>
            <w:r>
              <w:rPr>
                <w:color w:val="000000"/>
              </w:rPr>
              <w:t>Biegunka</w:t>
            </w:r>
          </w:p>
          <w:p w14:paraId="2FF751DB" w14:textId="77777777" w:rsidR="00F3457D" w:rsidRDefault="00310AA2">
            <w:pPr>
              <w:overflowPunct w:val="0"/>
              <w:autoSpaceDE w:val="0"/>
              <w:autoSpaceDN w:val="0"/>
              <w:adjustRightInd w:val="0"/>
              <w:spacing w:line="240" w:lineRule="auto"/>
              <w:ind w:left="180"/>
              <w:textAlignment w:val="baseline"/>
              <w:rPr>
                <w:rFonts w:cs="Arial"/>
                <w:color w:val="000000"/>
              </w:rPr>
            </w:pPr>
            <w:r>
              <w:rPr>
                <w:rFonts w:cs="Arial"/>
                <w:color w:val="000000"/>
              </w:rPr>
              <w:t>Nudności</w:t>
            </w:r>
          </w:p>
          <w:p w14:paraId="3E0C05D1" w14:textId="77777777" w:rsidR="00F3457D" w:rsidRDefault="00310AA2">
            <w:pPr>
              <w:overflowPunct w:val="0"/>
              <w:autoSpaceDE w:val="0"/>
              <w:autoSpaceDN w:val="0"/>
              <w:adjustRightInd w:val="0"/>
              <w:spacing w:line="240" w:lineRule="auto"/>
              <w:ind w:left="180"/>
              <w:textAlignment w:val="baseline"/>
              <w:rPr>
                <w:rFonts w:cs="Arial"/>
                <w:color w:val="000000"/>
              </w:rPr>
            </w:pPr>
            <w:r>
              <w:rPr>
                <w:color w:val="000000"/>
              </w:rPr>
              <w:t xml:space="preserve">Zaparcia </w:t>
            </w:r>
          </w:p>
        </w:tc>
        <w:tc>
          <w:tcPr>
            <w:tcW w:w="1843" w:type="dxa"/>
          </w:tcPr>
          <w:p w14:paraId="6E47F2CC"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593A6E13"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Bardzo często</w:t>
            </w:r>
          </w:p>
          <w:p w14:paraId="319DB362" w14:textId="77777777" w:rsidR="00F3457D" w:rsidRDefault="00310AA2">
            <w:pPr>
              <w:overflowPunct w:val="0"/>
              <w:autoSpaceDE w:val="0"/>
              <w:autoSpaceDN w:val="0"/>
              <w:adjustRightInd w:val="0"/>
              <w:spacing w:line="240" w:lineRule="auto"/>
              <w:jc w:val="center"/>
              <w:textAlignment w:val="baseline"/>
              <w:rPr>
                <w:color w:val="000000"/>
              </w:rPr>
            </w:pPr>
            <w:r>
              <w:rPr>
                <w:color w:val="000000"/>
              </w:rPr>
              <w:t>Bardzo często</w:t>
            </w:r>
          </w:p>
          <w:p w14:paraId="09F78056"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 xml:space="preserve">Bardzo często </w:t>
            </w:r>
          </w:p>
        </w:tc>
        <w:tc>
          <w:tcPr>
            <w:tcW w:w="1984" w:type="dxa"/>
          </w:tcPr>
          <w:p w14:paraId="77030C86"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4B04741B"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22,7</w:t>
            </w:r>
          </w:p>
          <w:p w14:paraId="04E6FA5E" w14:textId="77777777" w:rsidR="00F3457D" w:rsidRDefault="00310AA2">
            <w:pPr>
              <w:overflowPunct w:val="0"/>
              <w:autoSpaceDE w:val="0"/>
              <w:autoSpaceDN w:val="0"/>
              <w:adjustRightInd w:val="0"/>
              <w:spacing w:line="240" w:lineRule="auto"/>
              <w:jc w:val="center"/>
              <w:textAlignment w:val="baseline"/>
              <w:rPr>
                <w:color w:val="000000"/>
              </w:rPr>
            </w:pPr>
            <w:r>
              <w:rPr>
                <w:color w:val="000000"/>
              </w:rPr>
              <w:t>17,6</w:t>
            </w:r>
          </w:p>
          <w:p w14:paraId="2C1F915C"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16,8</w:t>
            </w:r>
          </w:p>
        </w:tc>
        <w:tc>
          <w:tcPr>
            <w:tcW w:w="1511" w:type="dxa"/>
          </w:tcPr>
          <w:p w14:paraId="52184C84"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093C327B"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1,8</w:t>
            </w:r>
          </w:p>
          <w:p w14:paraId="656959F2" w14:textId="77777777" w:rsidR="00F3457D" w:rsidRDefault="00310AA2">
            <w:pPr>
              <w:overflowPunct w:val="0"/>
              <w:autoSpaceDE w:val="0"/>
              <w:autoSpaceDN w:val="0"/>
              <w:adjustRightInd w:val="0"/>
              <w:spacing w:line="240" w:lineRule="auto"/>
              <w:jc w:val="center"/>
              <w:textAlignment w:val="baseline"/>
              <w:rPr>
                <w:color w:val="000000"/>
              </w:rPr>
            </w:pPr>
            <w:r>
              <w:rPr>
                <w:color w:val="000000"/>
              </w:rPr>
              <w:t>0,9</w:t>
            </w:r>
          </w:p>
          <w:p w14:paraId="15AC7AC6"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0,2</w:t>
            </w:r>
          </w:p>
        </w:tc>
      </w:tr>
      <w:tr w:rsidR="00F3457D" w14:paraId="7E264877" w14:textId="77777777">
        <w:tc>
          <w:tcPr>
            <w:tcW w:w="3794" w:type="dxa"/>
          </w:tcPr>
          <w:p w14:paraId="256065B6" w14:textId="77777777" w:rsidR="00F3457D" w:rsidRDefault="00310AA2">
            <w:pPr>
              <w:overflowPunct w:val="0"/>
              <w:autoSpaceDE w:val="0"/>
              <w:autoSpaceDN w:val="0"/>
              <w:adjustRightInd w:val="0"/>
              <w:spacing w:line="240" w:lineRule="auto"/>
              <w:textAlignment w:val="baseline"/>
              <w:rPr>
                <w:color w:val="000000"/>
              </w:rPr>
            </w:pPr>
            <w:r>
              <w:rPr>
                <w:color w:val="000000"/>
              </w:rPr>
              <w:t>Zaburzenia skóry i tkanki podskórnej</w:t>
            </w:r>
          </w:p>
          <w:p w14:paraId="7E2AC710" w14:textId="77777777" w:rsidR="00F3457D" w:rsidRDefault="00310AA2">
            <w:pPr>
              <w:overflowPunct w:val="0"/>
              <w:autoSpaceDE w:val="0"/>
              <w:autoSpaceDN w:val="0"/>
              <w:adjustRightInd w:val="0"/>
              <w:spacing w:line="240" w:lineRule="auto"/>
              <w:ind w:left="284" w:hanging="142"/>
              <w:textAlignment w:val="baseline"/>
              <w:rPr>
                <w:color w:val="000000"/>
              </w:rPr>
            </w:pPr>
            <w:r>
              <w:rPr>
                <w:color w:val="000000"/>
              </w:rPr>
              <w:t>Wysypka</w:t>
            </w:r>
            <w:r>
              <w:rPr>
                <w:color w:val="000000"/>
                <w:vertAlign w:val="superscript"/>
              </w:rPr>
              <w:t>j</w:t>
            </w:r>
          </w:p>
        </w:tc>
        <w:tc>
          <w:tcPr>
            <w:tcW w:w="1843" w:type="dxa"/>
          </w:tcPr>
          <w:p w14:paraId="4A23A9BF" w14:textId="77777777" w:rsidR="00F3457D" w:rsidRDefault="00F3457D">
            <w:pPr>
              <w:overflowPunct w:val="0"/>
              <w:autoSpaceDE w:val="0"/>
              <w:autoSpaceDN w:val="0"/>
              <w:adjustRightInd w:val="0"/>
              <w:spacing w:line="240" w:lineRule="auto"/>
              <w:jc w:val="center"/>
              <w:textAlignment w:val="baseline"/>
              <w:rPr>
                <w:rFonts w:cs="Arial"/>
                <w:color w:val="000000"/>
                <w:szCs w:val="22"/>
              </w:rPr>
            </w:pPr>
          </w:p>
          <w:p w14:paraId="5533E4D2" w14:textId="77777777" w:rsidR="00F3457D" w:rsidRDefault="00310AA2">
            <w:pPr>
              <w:overflowPunct w:val="0"/>
              <w:autoSpaceDE w:val="0"/>
              <w:autoSpaceDN w:val="0"/>
              <w:adjustRightInd w:val="0"/>
              <w:spacing w:line="240" w:lineRule="auto"/>
              <w:jc w:val="center"/>
              <w:textAlignment w:val="baseline"/>
              <w:rPr>
                <w:rFonts w:cs="Arial"/>
                <w:color w:val="000000"/>
              </w:rPr>
            </w:pPr>
            <w:r>
              <w:rPr>
                <w:rFonts w:cs="Arial"/>
                <w:color w:val="000000"/>
                <w:szCs w:val="22"/>
              </w:rPr>
              <w:t>Bardzo często</w:t>
            </w:r>
          </w:p>
        </w:tc>
        <w:tc>
          <w:tcPr>
            <w:tcW w:w="1984" w:type="dxa"/>
          </w:tcPr>
          <w:p w14:paraId="42DE1D5D" w14:textId="77777777" w:rsidR="00F3457D" w:rsidRDefault="00F3457D">
            <w:pPr>
              <w:overflowPunct w:val="0"/>
              <w:autoSpaceDE w:val="0"/>
              <w:autoSpaceDN w:val="0"/>
              <w:adjustRightInd w:val="0"/>
              <w:spacing w:line="240" w:lineRule="auto"/>
              <w:jc w:val="center"/>
              <w:textAlignment w:val="baseline"/>
              <w:rPr>
                <w:rFonts w:cs="Arial"/>
                <w:color w:val="000000"/>
                <w:szCs w:val="22"/>
              </w:rPr>
            </w:pPr>
          </w:p>
          <w:p w14:paraId="5E1940CA" w14:textId="77777777" w:rsidR="00F3457D" w:rsidRDefault="00310AA2">
            <w:pPr>
              <w:overflowPunct w:val="0"/>
              <w:autoSpaceDE w:val="0"/>
              <w:autoSpaceDN w:val="0"/>
              <w:adjustRightInd w:val="0"/>
              <w:spacing w:line="240" w:lineRule="auto"/>
              <w:jc w:val="center"/>
              <w:textAlignment w:val="baseline"/>
              <w:rPr>
                <w:rFonts w:cs="Arial"/>
                <w:color w:val="000000"/>
              </w:rPr>
            </w:pPr>
            <w:r>
              <w:rPr>
                <w:rFonts w:cs="Arial"/>
                <w:color w:val="000000"/>
                <w:szCs w:val="22"/>
              </w:rPr>
              <w:t>14,6</w:t>
            </w:r>
          </w:p>
        </w:tc>
        <w:tc>
          <w:tcPr>
            <w:tcW w:w="1511" w:type="dxa"/>
          </w:tcPr>
          <w:p w14:paraId="09D77494" w14:textId="77777777" w:rsidR="00F3457D" w:rsidRDefault="00F3457D">
            <w:pPr>
              <w:overflowPunct w:val="0"/>
              <w:autoSpaceDE w:val="0"/>
              <w:autoSpaceDN w:val="0"/>
              <w:adjustRightInd w:val="0"/>
              <w:spacing w:line="240" w:lineRule="auto"/>
              <w:jc w:val="center"/>
              <w:textAlignment w:val="baseline"/>
              <w:rPr>
                <w:rFonts w:cs="Arial"/>
                <w:color w:val="000000"/>
                <w:szCs w:val="22"/>
              </w:rPr>
            </w:pPr>
          </w:p>
          <w:p w14:paraId="29A01A86" w14:textId="77777777" w:rsidR="00F3457D" w:rsidRDefault="00310AA2">
            <w:pPr>
              <w:overflowPunct w:val="0"/>
              <w:autoSpaceDE w:val="0"/>
              <w:autoSpaceDN w:val="0"/>
              <w:adjustRightInd w:val="0"/>
              <w:spacing w:line="240" w:lineRule="auto"/>
              <w:jc w:val="center"/>
              <w:textAlignment w:val="baseline"/>
              <w:rPr>
                <w:rFonts w:cs="Arial"/>
                <w:color w:val="000000"/>
              </w:rPr>
            </w:pPr>
            <w:r>
              <w:rPr>
                <w:rFonts w:cs="Arial"/>
                <w:color w:val="000000"/>
                <w:szCs w:val="22"/>
              </w:rPr>
              <w:t>0,2</w:t>
            </w:r>
          </w:p>
        </w:tc>
      </w:tr>
      <w:tr w:rsidR="00F3457D" w14:paraId="034C2745" w14:textId="77777777">
        <w:tc>
          <w:tcPr>
            <w:tcW w:w="3794" w:type="dxa"/>
          </w:tcPr>
          <w:p w14:paraId="1DB6E981" w14:textId="77777777" w:rsidR="00F3457D" w:rsidRDefault="00310AA2">
            <w:pPr>
              <w:overflowPunct w:val="0"/>
              <w:autoSpaceDE w:val="0"/>
              <w:autoSpaceDN w:val="0"/>
              <w:adjustRightInd w:val="0"/>
              <w:spacing w:line="240" w:lineRule="auto"/>
              <w:textAlignment w:val="baseline"/>
              <w:rPr>
                <w:color w:val="000000"/>
              </w:rPr>
            </w:pPr>
            <w:r>
              <w:rPr>
                <w:color w:val="000000"/>
              </w:rPr>
              <w:t>Zaburzenia nerek i dróg moczowych</w:t>
            </w:r>
          </w:p>
          <w:p w14:paraId="0D28BF7A" w14:textId="77777777" w:rsidR="00F3457D" w:rsidRDefault="00310AA2">
            <w:pPr>
              <w:overflowPunct w:val="0"/>
              <w:autoSpaceDE w:val="0"/>
              <w:autoSpaceDN w:val="0"/>
              <w:adjustRightInd w:val="0"/>
              <w:spacing w:line="240" w:lineRule="auto"/>
              <w:ind w:firstLine="142"/>
              <w:textAlignment w:val="baseline"/>
              <w:rPr>
                <w:color w:val="000000"/>
              </w:rPr>
            </w:pPr>
            <w:r>
              <w:rPr>
                <w:color w:val="000000"/>
              </w:rPr>
              <w:t>Białkomocz</w:t>
            </w:r>
          </w:p>
        </w:tc>
        <w:tc>
          <w:tcPr>
            <w:tcW w:w="1843" w:type="dxa"/>
          </w:tcPr>
          <w:p w14:paraId="6F4654FA" w14:textId="77777777" w:rsidR="00F3457D" w:rsidRDefault="00F3457D">
            <w:pPr>
              <w:overflowPunct w:val="0"/>
              <w:autoSpaceDE w:val="0"/>
              <w:autoSpaceDN w:val="0"/>
              <w:adjustRightInd w:val="0"/>
              <w:spacing w:line="240" w:lineRule="auto"/>
              <w:jc w:val="center"/>
              <w:textAlignment w:val="baseline"/>
              <w:rPr>
                <w:rFonts w:cs="Arial"/>
                <w:color w:val="000000"/>
                <w:szCs w:val="22"/>
              </w:rPr>
            </w:pPr>
          </w:p>
          <w:p w14:paraId="7836FAB8" w14:textId="77777777" w:rsidR="00F3457D" w:rsidRDefault="00310AA2">
            <w:pPr>
              <w:overflowPunct w:val="0"/>
              <w:autoSpaceDE w:val="0"/>
              <w:autoSpaceDN w:val="0"/>
              <w:adjustRightInd w:val="0"/>
              <w:spacing w:line="240" w:lineRule="auto"/>
              <w:jc w:val="center"/>
              <w:textAlignment w:val="baseline"/>
              <w:rPr>
                <w:rFonts w:cs="Arial"/>
                <w:color w:val="000000"/>
                <w:szCs w:val="22"/>
              </w:rPr>
            </w:pPr>
            <w:r>
              <w:rPr>
                <w:rFonts w:cs="Arial"/>
                <w:color w:val="000000"/>
                <w:szCs w:val="22"/>
              </w:rPr>
              <w:t>Często</w:t>
            </w:r>
          </w:p>
        </w:tc>
        <w:tc>
          <w:tcPr>
            <w:tcW w:w="1984" w:type="dxa"/>
          </w:tcPr>
          <w:p w14:paraId="703D6771" w14:textId="77777777" w:rsidR="00F3457D" w:rsidRDefault="00F3457D">
            <w:pPr>
              <w:overflowPunct w:val="0"/>
              <w:autoSpaceDE w:val="0"/>
              <w:autoSpaceDN w:val="0"/>
              <w:adjustRightInd w:val="0"/>
              <w:spacing w:line="240" w:lineRule="auto"/>
              <w:jc w:val="center"/>
              <w:textAlignment w:val="baseline"/>
              <w:rPr>
                <w:rFonts w:cs="Arial"/>
                <w:color w:val="000000"/>
                <w:szCs w:val="22"/>
              </w:rPr>
            </w:pPr>
          </w:p>
          <w:p w14:paraId="7EB64AF7" w14:textId="77777777" w:rsidR="00F3457D" w:rsidRDefault="00310AA2">
            <w:pPr>
              <w:overflowPunct w:val="0"/>
              <w:autoSpaceDE w:val="0"/>
              <w:autoSpaceDN w:val="0"/>
              <w:adjustRightInd w:val="0"/>
              <w:spacing w:line="240" w:lineRule="auto"/>
              <w:jc w:val="center"/>
              <w:textAlignment w:val="baseline"/>
              <w:rPr>
                <w:rFonts w:cs="Arial"/>
                <w:color w:val="000000"/>
                <w:szCs w:val="22"/>
              </w:rPr>
            </w:pPr>
            <w:r>
              <w:rPr>
                <w:rFonts w:cs="Arial"/>
                <w:color w:val="000000"/>
                <w:szCs w:val="22"/>
              </w:rPr>
              <w:t>3,7</w:t>
            </w:r>
          </w:p>
        </w:tc>
        <w:tc>
          <w:tcPr>
            <w:tcW w:w="1511" w:type="dxa"/>
          </w:tcPr>
          <w:p w14:paraId="3266DBBE" w14:textId="77777777" w:rsidR="00F3457D" w:rsidRDefault="00F3457D">
            <w:pPr>
              <w:overflowPunct w:val="0"/>
              <w:autoSpaceDE w:val="0"/>
              <w:autoSpaceDN w:val="0"/>
              <w:adjustRightInd w:val="0"/>
              <w:spacing w:line="240" w:lineRule="auto"/>
              <w:jc w:val="center"/>
              <w:textAlignment w:val="baseline"/>
              <w:rPr>
                <w:rFonts w:cs="Arial"/>
                <w:color w:val="000000"/>
                <w:szCs w:val="22"/>
              </w:rPr>
            </w:pPr>
          </w:p>
          <w:p w14:paraId="2F08E529" w14:textId="77777777" w:rsidR="00F3457D" w:rsidRDefault="00310AA2">
            <w:pPr>
              <w:overflowPunct w:val="0"/>
              <w:autoSpaceDE w:val="0"/>
              <w:autoSpaceDN w:val="0"/>
              <w:adjustRightInd w:val="0"/>
              <w:spacing w:line="240" w:lineRule="auto"/>
              <w:jc w:val="center"/>
              <w:textAlignment w:val="baseline"/>
              <w:rPr>
                <w:rFonts w:cs="Arial"/>
                <w:color w:val="000000"/>
                <w:szCs w:val="22"/>
              </w:rPr>
            </w:pPr>
            <w:r>
              <w:rPr>
                <w:rFonts w:cs="Arial"/>
                <w:color w:val="000000"/>
                <w:szCs w:val="22"/>
              </w:rPr>
              <w:t>0,4</w:t>
            </w:r>
          </w:p>
        </w:tc>
      </w:tr>
      <w:tr w:rsidR="00F3457D" w14:paraId="3151A07D" w14:textId="77777777">
        <w:tc>
          <w:tcPr>
            <w:tcW w:w="3794" w:type="dxa"/>
          </w:tcPr>
          <w:p w14:paraId="1B8B3F96" w14:textId="77777777" w:rsidR="00F3457D" w:rsidRDefault="00310AA2">
            <w:pPr>
              <w:overflowPunct w:val="0"/>
              <w:autoSpaceDE w:val="0"/>
              <w:autoSpaceDN w:val="0"/>
              <w:adjustRightInd w:val="0"/>
              <w:spacing w:line="240" w:lineRule="auto"/>
              <w:textAlignment w:val="baseline"/>
              <w:rPr>
                <w:rFonts w:cs="Arial"/>
                <w:color w:val="000000"/>
              </w:rPr>
            </w:pPr>
            <w:r>
              <w:rPr>
                <w:color w:val="000000"/>
              </w:rPr>
              <w:t>Zaburzenia mięśniowo-szkieletowe i tkanki łącznej</w:t>
            </w:r>
          </w:p>
          <w:p w14:paraId="481315D7" w14:textId="77777777" w:rsidR="00F3457D" w:rsidRDefault="00310AA2">
            <w:pPr>
              <w:overflowPunct w:val="0"/>
              <w:autoSpaceDE w:val="0"/>
              <w:autoSpaceDN w:val="0"/>
              <w:adjustRightInd w:val="0"/>
              <w:spacing w:line="240" w:lineRule="auto"/>
              <w:ind w:left="180"/>
              <w:textAlignment w:val="baseline"/>
              <w:rPr>
                <w:color w:val="000000"/>
              </w:rPr>
            </w:pPr>
            <w:r>
              <w:rPr>
                <w:color w:val="000000"/>
              </w:rPr>
              <w:t>Ból stawów</w:t>
            </w:r>
          </w:p>
          <w:p w14:paraId="1F39BA5D" w14:textId="77777777" w:rsidR="00F3457D" w:rsidRDefault="00310AA2">
            <w:pPr>
              <w:overflowPunct w:val="0"/>
              <w:autoSpaceDE w:val="0"/>
              <w:autoSpaceDN w:val="0"/>
              <w:adjustRightInd w:val="0"/>
              <w:spacing w:line="240" w:lineRule="auto"/>
              <w:ind w:left="180"/>
              <w:textAlignment w:val="baseline"/>
              <w:rPr>
                <w:rFonts w:cs="Arial"/>
                <w:color w:val="000000"/>
              </w:rPr>
            </w:pPr>
            <w:r>
              <w:rPr>
                <w:color w:val="000000"/>
              </w:rPr>
              <w:t>Ból mięśni</w:t>
            </w:r>
            <w:r>
              <w:rPr>
                <w:color w:val="000000"/>
                <w:vertAlign w:val="superscript"/>
              </w:rPr>
              <w:t>k</w:t>
            </w:r>
          </w:p>
        </w:tc>
        <w:tc>
          <w:tcPr>
            <w:tcW w:w="1843" w:type="dxa"/>
          </w:tcPr>
          <w:p w14:paraId="04AF52C9"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5507AA0E"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2213CE67" w14:textId="77777777" w:rsidR="00F3457D" w:rsidRDefault="00310AA2">
            <w:pPr>
              <w:overflowPunct w:val="0"/>
              <w:autoSpaceDE w:val="0"/>
              <w:autoSpaceDN w:val="0"/>
              <w:adjustRightInd w:val="0"/>
              <w:spacing w:line="240" w:lineRule="auto"/>
              <w:jc w:val="center"/>
              <w:textAlignment w:val="baseline"/>
              <w:rPr>
                <w:color w:val="000000"/>
              </w:rPr>
            </w:pPr>
            <w:r>
              <w:rPr>
                <w:color w:val="000000"/>
              </w:rPr>
              <w:t>Bardzo często</w:t>
            </w:r>
          </w:p>
          <w:p w14:paraId="6CE20DCC"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Bardzo często</w:t>
            </w:r>
          </w:p>
        </w:tc>
        <w:tc>
          <w:tcPr>
            <w:tcW w:w="1984" w:type="dxa"/>
          </w:tcPr>
          <w:p w14:paraId="373836C8"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029A7140"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79F74883" w14:textId="77777777" w:rsidR="00F3457D" w:rsidRDefault="00310AA2">
            <w:pPr>
              <w:overflowPunct w:val="0"/>
              <w:autoSpaceDE w:val="0"/>
              <w:autoSpaceDN w:val="0"/>
              <w:adjustRightInd w:val="0"/>
              <w:spacing w:line="240" w:lineRule="auto"/>
              <w:jc w:val="center"/>
              <w:textAlignment w:val="baseline"/>
              <w:rPr>
                <w:color w:val="000000"/>
              </w:rPr>
            </w:pPr>
            <w:r>
              <w:rPr>
                <w:color w:val="000000"/>
              </w:rPr>
              <w:t>27,8</w:t>
            </w:r>
          </w:p>
          <w:p w14:paraId="1EA5C680"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15,0</w:t>
            </w:r>
          </w:p>
        </w:tc>
        <w:tc>
          <w:tcPr>
            <w:tcW w:w="1511" w:type="dxa"/>
          </w:tcPr>
          <w:p w14:paraId="58BCDF1C"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60C8215E"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78B4F813" w14:textId="77777777" w:rsidR="00F3457D" w:rsidRDefault="00310AA2">
            <w:pPr>
              <w:overflowPunct w:val="0"/>
              <w:autoSpaceDE w:val="0"/>
              <w:autoSpaceDN w:val="0"/>
              <w:adjustRightInd w:val="0"/>
              <w:spacing w:line="240" w:lineRule="auto"/>
              <w:jc w:val="center"/>
              <w:textAlignment w:val="baseline"/>
              <w:rPr>
                <w:color w:val="000000"/>
              </w:rPr>
            </w:pPr>
            <w:r>
              <w:rPr>
                <w:color w:val="000000"/>
              </w:rPr>
              <w:t>0,7</w:t>
            </w:r>
          </w:p>
          <w:p w14:paraId="519DE471"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0</w:t>
            </w:r>
          </w:p>
        </w:tc>
      </w:tr>
      <w:tr w:rsidR="00F3457D" w14:paraId="42C3F899" w14:textId="77777777">
        <w:tc>
          <w:tcPr>
            <w:tcW w:w="3794" w:type="dxa"/>
          </w:tcPr>
          <w:p w14:paraId="2386A24B" w14:textId="77777777" w:rsidR="00F3457D" w:rsidRDefault="00310AA2">
            <w:pPr>
              <w:overflowPunct w:val="0"/>
              <w:autoSpaceDE w:val="0"/>
              <w:autoSpaceDN w:val="0"/>
              <w:adjustRightInd w:val="0"/>
              <w:spacing w:line="240" w:lineRule="auto"/>
              <w:textAlignment w:val="baseline"/>
              <w:rPr>
                <w:rFonts w:cs="Arial"/>
                <w:color w:val="000000"/>
              </w:rPr>
            </w:pPr>
            <w:r>
              <w:rPr>
                <w:color w:val="000000"/>
              </w:rPr>
              <w:t>Zaburzenia ogólne i stany w miejscu podania</w:t>
            </w:r>
          </w:p>
          <w:p w14:paraId="7F0CEAA3" w14:textId="77777777" w:rsidR="00F3457D" w:rsidRDefault="00310AA2">
            <w:pPr>
              <w:overflowPunct w:val="0"/>
              <w:autoSpaceDE w:val="0"/>
              <w:autoSpaceDN w:val="0"/>
              <w:adjustRightInd w:val="0"/>
              <w:spacing w:line="240" w:lineRule="auto"/>
              <w:ind w:left="180"/>
              <w:textAlignment w:val="baseline"/>
              <w:rPr>
                <w:rFonts w:cs="Arial"/>
                <w:color w:val="000000"/>
                <w:vertAlign w:val="superscript"/>
              </w:rPr>
            </w:pPr>
            <w:r>
              <w:rPr>
                <w:color w:val="000000"/>
              </w:rPr>
              <w:t>Obrzęki</w:t>
            </w:r>
            <w:r>
              <w:rPr>
                <w:color w:val="000000"/>
                <w:vertAlign w:val="superscript"/>
              </w:rPr>
              <w:t>l</w:t>
            </w:r>
          </w:p>
          <w:p w14:paraId="2D9275CA" w14:textId="77777777" w:rsidR="00F3457D" w:rsidRDefault="00310AA2">
            <w:pPr>
              <w:overflowPunct w:val="0"/>
              <w:autoSpaceDE w:val="0"/>
              <w:autoSpaceDN w:val="0"/>
              <w:adjustRightInd w:val="0"/>
              <w:spacing w:line="240" w:lineRule="auto"/>
              <w:ind w:left="180"/>
              <w:textAlignment w:val="baseline"/>
              <w:rPr>
                <w:rFonts w:cs="Arial"/>
                <w:color w:val="000000"/>
              </w:rPr>
            </w:pPr>
            <w:r>
              <w:rPr>
                <w:color w:val="000000"/>
              </w:rPr>
              <w:t>Zmęczenie</w:t>
            </w:r>
            <w:r>
              <w:rPr>
                <w:color w:val="000000"/>
                <w:vertAlign w:val="superscript"/>
              </w:rPr>
              <w:t>m</w:t>
            </w:r>
          </w:p>
        </w:tc>
        <w:tc>
          <w:tcPr>
            <w:tcW w:w="1843" w:type="dxa"/>
          </w:tcPr>
          <w:p w14:paraId="66BD828C"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0F462F98"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129CA1EE"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Bardzo często</w:t>
            </w:r>
          </w:p>
          <w:p w14:paraId="1DFCD46C"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Bardzo często</w:t>
            </w:r>
          </w:p>
        </w:tc>
        <w:tc>
          <w:tcPr>
            <w:tcW w:w="1984" w:type="dxa"/>
          </w:tcPr>
          <w:p w14:paraId="076DE61D"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1E21A6D3"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0C09C0A7"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55,4</w:t>
            </w:r>
          </w:p>
          <w:p w14:paraId="6D306B88"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30,7</w:t>
            </w:r>
          </w:p>
        </w:tc>
        <w:tc>
          <w:tcPr>
            <w:tcW w:w="1511" w:type="dxa"/>
          </w:tcPr>
          <w:p w14:paraId="759A2854"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360A1C52" w14:textId="77777777" w:rsidR="00F3457D" w:rsidRDefault="00F3457D">
            <w:pPr>
              <w:overflowPunct w:val="0"/>
              <w:autoSpaceDE w:val="0"/>
              <w:autoSpaceDN w:val="0"/>
              <w:adjustRightInd w:val="0"/>
              <w:spacing w:line="240" w:lineRule="auto"/>
              <w:jc w:val="center"/>
              <w:textAlignment w:val="baseline"/>
              <w:rPr>
                <w:rFonts w:cs="Arial"/>
                <w:color w:val="000000"/>
              </w:rPr>
            </w:pPr>
          </w:p>
          <w:p w14:paraId="3CED4EBB"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2,9</w:t>
            </w:r>
          </w:p>
          <w:p w14:paraId="76F226B6" w14:textId="77777777" w:rsidR="00F3457D" w:rsidRDefault="00310AA2">
            <w:pPr>
              <w:overflowPunct w:val="0"/>
              <w:autoSpaceDE w:val="0"/>
              <w:autoSpaceDN w:val="0"/>
              <w:adjustRightInd w:val="0"/>
              <w:spacing w:line="240" w:lineRule="auto"/>
              <w:jc w:val="center"/>
              <w:textAlignment w:val="baseline"/>
              <w:rPr>
                <w:rFonts w:cs="Arial"/>
                <w:color w:val="000000"/>
              </w:rPr>
            </w:pPr>
            <w:r>
              <w:rPr>
                <w:color w:val="000000"/>
              </w:rPr>
              <w:t>1,1</w:t>
            </w:r>
          </w:p>
        </w:tc>
      </w:tr>
      <w:tr w:rsidR="00F3457D" w14:paraId="65EF19A3" w14:textId="77777777">
        <w:trPr>
          <w:trHeight w:val="323"/>
        </w:trPr>
        <w:tc>
          <w:tcPr>
            <w:tcW w:w="3794" w:type="dxa"/>
          </w:tcPr>
          <w:p w14:paraId="7324CF62" w14:textId="77777777" w:rsidR="00F3457D" w:rsidRDefault="00310AA2">
            <w:pPr>
              <w:overflowPunct w:val="0"/>
              <w:autoSpaceDE w:val="0"/>
              <w:autoSpaceDN w:val="0"/>
              <w:adjustRightInd w:val="0"/>
              <w:spacing w:line="240" w:lineRule="auto"/>
              <w:textAlignment w:val="baseline"/>
              <w:rPr>
                <w:rFonts w:cs="Arial"/>
                <w:color w:val="000000"/>
                <w:szCs w:val="22"/>
              </w:rPr>
            </w:pPr>
            <w:r>
              <w:rPr>
                <w:color w:val="000000"/>
              </w:rPr>
              <w:t>Badania diagnostyczne</w:t>
            </w:r>
          </w:p>
          <w:p w14:paraId="6634DF94" w14:textId="77777777" w:rsidR="00F3457D" w:rsidRDefault="00310AA2">
            <w:pPr>
              <w:overflowPunct w:val="0"/>
              <w:autoSpaceDE w:val="0"/>
              <w:autoSpaceDN w:val="0"/>
              <w:adjustRightInd w:val="0"/>
              <w:spacing w:line="240" w:lineRule="auto"/>
              <w:ind w:left="180"/>
              <w:textAlignment w:val="baseline"/>
              <w:rPr>
                <w:rFonts w:cs="Arial"/>
                <w:color w:val="000000"/>
                <w:szCs w:val="22"/>
              </w:rPr>
            </w:pPr>
            <w:r>
              <w:rPr>
                <w:color w:val="000000"/>
              </w:rPr>
              <w:t>Zwiększenie masy ciała</w:t>
            </w:r>
          </w:p>
          <w:p w14:paraId="15723012" w14:textId="77777777" w:rsidR="00F3457D" w:rsidRDefault="00310AA2">
            <w:pPr>
              <w:overflowPunct w:val="0"/>
              <w:autoSpaceDE w:val="0"/>
              <w:autoSpaceDN w:val="0"/>
              <w:adjustRightInd w:val="0"/>
              <w:spacing w:line="240" w:lineRule="auto"/>
              <w:ind w:firstLine="180"/>
              <w:textAlignment w:val="baseline"/>
              <w:rPr>
                <w:color w:val="000000"/>
                <w:szCs w:val="22"/>
              </w:rPr>
            </w:pPr>
            <w:r>
              <w:rPr>
                <w:color w:val="000000"/>
              </w:rPr>
              <w:t>Zwiększenie aktywności lipazy</w:t>
            </w:r>
          </w:p>
          <w:p w14:paraId="58AAED51" w14:textId="77777777" w:rsidR="00F3457D" w:rsidRDefault="00310AA2">
            <w:pPr>
              <w:overflowPunct w:val="0"/>
              <w:autoSpaceDE w:val="0"/>
              <w:autoSpaceDN w:val="0"/>
              <w:adjustRightInd w:val="0"/>
              <w:spacing w:line="240" w:lineRule="auto"/>
              <w:ind w:left="180"/>
              <w:textAlignment w:val="baseline"/>
              <w:rPr>
                <w:color w:val="000000"/>
              </w:rPr>
            </w:pPr>
            <w:r>
              <w:rPr>
                <w:color w:val="000000"/>
              </w:rPr>
              <w:t>Zwiększenie aktywności amylazy</w:t>
            </w:r>
          </w:p>
          <w:p w14:paraId="305F20E8" w14:textId="77777777" w:rsidR="00F3457D" w:rsidRDefault="00310AA2">
            <w:pPr>
              <w:overflowPunct w:val="0"/>
              <w:autoSpaceDE w:val="0"/>
              <w:autoSpaceDN w:val="0"/>
              <w:adjustRightInd w:val="0"/>
              <w:spacing w:line="240" w:lineRule="auto"/>
              <w:ind w:left="180"/>
              <w:textAlignment w:val="baseline"/>
              <w:rPr>
                <w:rFonts w:cs="Arial"/>
                <w:color w:val="000000"/>
                <w:szCs w:val="22"/>
              </w:rPr>
            </w:pPr>
            <w:r>
              <w:rPr>
                <w:rFonts w:cs="Arial"/>
                <w:color w:val="000000"/>
                <w:szCs w:val="22"/>
              </w:rPr>
              <w:t>Wydłużenie odstępu PR w zapisie elektrokardiograficznym</w:t>
            </w:r>
          </w:p>
        </w:tc>
        <w:tc>
          <w:tcPr>
            <w:tcW w:w="1843" w:type="dxa"/>
          </w:tcPr>
          <w:p w14:paraId="4C7E2E03" w14:textId="77777777" w:rsidR="00F3457D" w:rsidRDefault="00F3457D">
            <w:pPr>
              <w:overflowPunct w:val="0"/>
              <w:autoSpaceDE w:val="0"/>
              <w:autoSpaceDN w:val="0"/>
              <w:adjustRightInd w:val="0"/>
              <w:spacing w:line="240" w:lineRule="auto"/>
              <w:jc w:val="center"/>
              <w:textAlignment w:val="baseline"/>
              <w:rPr>
                <w:rFonts w:cs="Arial"/>
                <w:color w:val="000000"/>
                <w:szCs w:val="22"/>
              </w:rPr>
            </w:pPr>
          </w:p>
          <w:p w14:paraId="1FB7F8BE" w14:textId="77777777" w:rsidR="00F3457D" w:rsidRDefault="00310AA2">
            <w:pPr>
              <w:overflowPunct w:val="0"/>
              <w:autoSpaceDE w:val="0"/>
              <w:autoSpaceDN w:val="0"/>
              <w:adjustRightInd w:val="0"/>
              <w:spacing w:line="240" w:lineRule="auto"/>
              <w:jc w:val="center"/>
              <w:textAlignment w:val="baseline"/>
              <w:rPr>
                <w:rFonts w:cs="Arial"/>
                <w:color w:val="000000"/>
                <w:szCs w:val="22"/>
              </w:rPr>
            </w:pPr>
            <w:r>
              <w:rPr>
                <w:color w:val="000000"/>
              </w:rPr>
              <w:t>Bardzo często</w:t>
            </w:r>
          </w:p>
          <w:p w14:paraId="6FCE47B8" w14:textId="77777777" w:rsidR="00F3457D" w:rsidRDefault="00310AA2">
            <w:pPr>
              <w:overflowPunct w:val="0"/>
              <w:autoSpaceDE w:val="0"/>
              <w:autoSpaceDN w:val="0"/>
              <w:adjustRightInd w:val="0"/>
              <w:spacing w:line="240" w:lineRule="auto"/>
              <w:jc w:val="center"/>
              <w:textAlignment w:val="baseline"/>
              <w:rPr>
                <w:rFonts w:cs="Arial"/>
                <w:color w:val="000000"/>
                <w:szCs w:val="22"/>
              </w:rPr>
            </w:pPr>
            <w:r>
              <w:rPr>
                <w:color w:val="000000"/>
              </w:rPr>
              <w:t>Bardzo często</w:t>
            </w:r>
          </w:p>
          <w:p w14:paraId="57A24E9C" w14:textId="77777777" w:rsidR="00F3457D" w:rsidRDefault="00310AA2">
            <w:pPr>
              <w:overflowPunct w:val="0"/>
              <w:autoSpaceDE w:val="0"/>
              <w:autoSpaceDN w:val="0"/>
              <w:adjustRightInd w:val="0"/>
              <w:spacing w:line="240" w:lineRule="auto"/>
              <w:jc w:val="center"/>
              <w:textAlignment w:val="baseline"/>
              <w:rPr>
                <w:color w:val="000000"/>
              </w:rPr>
            </w:pPr>
            <w:r>
              <w:rPr>
                <w:color w:val="000000"/>
              </w:rPr>
              <w:t>Bardzo często</w:t>
            </w:r>
          </w:p>
          <w:p w14:paraId="08AE9EC0" w14:textId="77777777" w:rsidR="00F3457D" w:rsidRDefault="00310AA2">
            <w:pPr>
              <w:overflowPunct w:val="0"/>
              <w:autoSpaceDE w:val="0"/>
              <w:autoSpaceDN w:val="0"/>
              <w:adjustRightInd w:val="0"/>
              <w:spacing w:line="240" w:lineRule="auto"/>
              <w:jc w:val="center"/>
              <w:textAlignment w:val="baseline"/>
              <w:rPr>
                <w:rFonts w:cs="Arial"/>
                <w:color w:val="000000"/>
                <w:szCs w:val="22"/>
              </w:rPr>
            </w:pPr>
            <w:r>
              <w:rPr>
                <w:color w:val="000000"/>
              </w:rPr>
              <w:t>Niezbyt często</w:t>
            </w:r>
          </w:p>
        </w:tc>
        <w:tc>
          <w:tcPr>
            <w:tcW w:w="1984" w:type="dxa"/>
          </w:tcPr>
          <w:p w14:paraId="2E0CEAB1" w14:textId="77777777" w:rsidR="00F3457D" w:rsidRDefault="00F3457D">
            <w:pPr>
              <w:overflowPunct w:val="0"/>
              <w:autoSpaceDE w:val="0"/>
              <w:autoSpaceDN w:val="0"/>
              <w:adjustRightInd w:val="0"/>
              <w:spacing w:line="240" w:lineRule="auto"/>
              <w:jc w:val="center"/>
              <w:textAlignment w:val="baseline"/>
              <w:rPr>
                <w:rFonts w:cs="Arial"/>
                <w:color w:val="000000"/>
                <w:szCs w:val="22"/>
              </w:rPr>
            </w:pPr>
          </w:p>
          <w:p w14:paraId="409451F5" w14:textId="77777777" w:rsidR="00F3457D" w:rsidRDefault="00310AA2">
            <w:pPr>
              <w:overflowPunct w:val="0"/>
              <w:autoSpaceDE w:val="0"/>
              <w:autoSpaceDN w:val="0"/>
              <w:adjustRightInd w:val="0"/>
              <w:spacing w:line="240" w:lineRule="auto"/>
              <w:jc w:val="center"/>
              <w:textAlignment w:val="baseline"/>
              <w:rPr>
                <w:rFonts w:cs="Arial"/>
                <w:color w:val="000000"/>
                <w:szCs w:val="22"/>
              </w:rPr>
            </w:pPr>
            <w:r>
              <w:rPr>
                <w:color w:val="000000"/>
              </w:rPr>
              <w:t>29,8</w:t>
            </w:r>
          </w:p>
          <w:p w14:paraId="1518ECB0" w14:textId="77777777" w:rsidR="00F3457D" w:rsidRDefault="00310AA2">
            <w:pPr>
              <w:overflowPunct w:val="0"/>
              <w:autoSpaceDE w:val="0"/>
              <w:autoSpaceDN w:val="0"/>
              <w:adjustRightInd w:val="0"/>
              <w:spacing w:line="240" w:lineRule="auto"/>
              <w:jc w:val="center"/>
              <w:textAlignment w:val="baseline"/>
              <w:rPr>
                <w:rFonts w:cs="Arial"/>
                <w:color w:val="000000"/>
                <w:szCs w:val="22"/>
              </w:rPr>
            </w:pPr>
            <w:r>
              <w:rPr>
                <w:color w:val="000000"/>
              </w:rPr>
              <w:t>12,8</w:t>
            </w:r>
          </w:p>
          <w:p w14:paraId="783CD6C1" w14:textId="77777777" w:rsidR="00F3457D" w:rsidRDefault="00310AA2">
            <w:pPr>
              <w:overflowPunct w:val="0"/>
              <w:autoSpaceDE w:val="0"/>
              <w:autoSpaceDN w:val="0"/>
              <w:adjustRightInd w:val="0"/>
              <w:spacing w:line="240" w:lineRule="auto"/>
              <w:jc w:val="center"/>
              <w:textAlignment w:val="baseline"/>
              <w:rPr>
                <w:color w:val="000000"/>
              </w:rPr>
            </w:pPr>
            <w:r>
              <w:rPr>
                <w:color w:val="000000"/>
              </w:rPr>
              <w:t>11,3</w:t>
            </w:r>
          </w:p>
          <w:p w14:paraId="51079A81" w14:textId="77777777" w:rsidR="00F3457D" w:rsidRDefault="00310AA2">
            <w:pPr>
              <w:overflowPunct w:val="0"/>
              <w:autoSpaceDE w:val="0"/>
              <w:autoSpaceDN w:val="0"/>
              <w:adjustRightInd w:val="0"/>
              <w:spacing w:line="240" w:lineRule="auto"/>
              <w:jc w:val="center"/>
              <w:textAlignment w:val="baseline"/>
              <w:rPr>
                <w:rFonts w:cs="Arial"/>
                <w:color w:val="000000"/>
                <w:szCs w:val="22"/>
              </w:rPr>
            </w:pPr>
            <w:r>
              <w:rPr>
                <w:color w:val="000000"/>
              </w:rPr>
              <w:t>0,7</w:t>
            </w:r>
          </w:p>
        </w:tc>
        <w:tc>
          <w:tcPr>
            <w:tcW w:w="1511" w:type="dxa"/>
          </w:tcPr>
          <w:p w14:paraId="2BBF3263" w14:textId="77777777" w:rsidR="00F3457D" w:rsidRDefault="00F3457D">
            <w:pPr>
              <w:overflowPunct w:val="0"/>
              <w:autoSpaceDE w:val="0"/>
              <w:autoSpaceDN w:val="0"/>
              <w:adjustRightInd w:val="0"/>
              <w:spacing w:line="240" w:lineRule="auto"/>
              <w:jc w:val="center"/>
              <w:textAlignment w:val="baseline"/>
              <w:rPr>
                <w:rFonts w:cs="Arial"/>
                <w:color w:val="000000"/>
                <w:szCs w:val="22"/>
              </w:rPr>
            </w:pPr>
          </w:p>
          <w:p w14:paraId="60FCCC8A" w14:textId="77777777" w:rsidR="00F3457D" w:rsidRDefault="00310AA2">
            <w:pPr>
              <w:overflowPunct w:val="0"/>
              <w:autoSpaceDE w:val="0"/>
              <w:autoSpaceDN w:val="0"/>
              <w:adjustRightInd w:val="0"/>
              <w:spacing w:line="240" w:lineRule="auto"/>
              <w:jc w:val="center"/>
              <w:textAlignment w:val="baseline"/>
              <w:rPr>
                <w:rFonts w:cs="Arial"/>
                <w:color w:val="000000"/>
                <w:szCs w:val="22"/>
              </w:rPr>
            </w:pPr>
            <w:r>
              <w:rPr>
                <w:color w:val="000000"/>
              </w:rPr>
              <w:t>11</w:t>
            </w:r>
          </w:p>
          <w:p w14:paraId="5D3FBC66" w14:textId="77777777" w:rsidR="00F3457D" w:rsidRDefault="00310AA2">
            <w:pPr>
              <w:overflowPunct w:val="0"/>
              <w:autoSpaceDE w:val="0"/>
              <w:autoSpaceDN w:val="0"/>
              <w:adjustRightInd w:val="0"/>
              <w:spacing w:line="240" w:lineRule="auto"/>
              <w:jc w:val="center"/>
              <w:textAlignment w:val="baseline"/>
              <w:rPr>
                <w:rFonts w:cs="Arial"/>
                <w:color w:val="000000"/>
                <w:szCs w:val="22"/>
              </w:rPr>
            </w:pPr>
            <w:r>
              <w:rPr>
                <w:color w:val="000000"/>
              </w:rPr>
              <w:t>6,8</w:t>
            </w:r>
          </w:p>
          <w:p w14:paraId="712B6EF7" w14:textId="77777777" w:rsidR="00F3457D" w:rsidRDefault="00310AA2">
            <w:pPr>
              <w:overflowPunct w:val="0"/>
              <w:autoSpaceDE w:val="0"/>
              <w:autoSpaceDN w:val="0"/>
              <w:adjustRightInd w:val="0"/>
              <w:spacing w:line="240" w:lineRule="auto"/>
              <w:jc w:val="center"/>
              <w:textAlignment w:val="baseline"/>
              <w:rPr>
                <w:color w:val="000000"/>
              </w:rPr>
            </w:pPr>
            <w:r>
              <w:rPr>
                <w:color w:val="000000"/>
              </w:rPr>
              <w:t>2,7</w:t>
            </w:r>
          </w:p>
          <w:p w14:paraId="2A4CF8BC" w14:textId="77777777" w:rsidR="00F3457D" w:rsidRDefault="00310AA2">
            <w:pPr>
              <w:overflowPunct w:val="0"/>
              <w:autoSpaceDE w:val="0"/>
              <w:autoSpaceDN w:val="0"/>
              <w:adjustRightInd w:val="0"/>
              <w:spacing w:line="240" w:lineRule="auto"/>
              <w:jc w:val="center"/>
              <w:textAlignment w:val="baseline"/>
              <w:rPr>
                <w:rFonts w:cs="Arial"/>
                <w:color w:val="000000"/>
                <w:szCs w:val="22"/>
              </w:rPr>
            </w:pPr>
            <w:r>
              <w:rPr>
                <w:color w:val="000000"/>
              </w:rPr>
              <w:t>0</w:t>
            </w:r>
          </w:p>
        </w:tc>
      </w:tr>
    </w:tbl>
    <w:p w14:paraId="20B77E26" w14:textId="14F58DEC" w:rsidR="00F3457D" w:rsidRPr="0007232B" w:rsidRDefault="00310AA2">
      <w:pPr>
        <w:overflowPunct w:val="0"/>
        <w:autoSpaceDE w:val="0"/>
        <w:autoSpaceDN w:val="0"/>
        <w:adjustRightInd w:val="0"/>
        <w:spacing w:line="240" w:lineRule="auto"/>
        <w:textAlignment w:val="baseline"/>
        <w:rPr>
          <w:color w:val="000000"/>
          <w:sz w:val="20"/>
        </w:rPr>
      </w:pPr>
      <w:r w:rsidRPr="0007232B">
        <w:rPr>
          <w:color w:val="000000"/>
          <w:sz w:val="20"/>
        </w:rPr>
        <w:t xml:space="preserve">Działania niepożądane reprezentujące to samo pojęcie medyczne lub stan chorobowy zostały zgrupowane razem i podane jako jedno działanie niepożądane w powyższej tabeli. Działania niepożądane faktycznie zgłoszone </w:t>
      </w:r>
      <w:del w:id="189" w:author="DM" w:date="2026-01-14T13:38:00Z" w16du:dateUtc="2026-01-14T12:38:00Z">
        <w:r w:rsidRPr="0007232B" w:rsidDel="00D541F3">
          <w:rPr>
            <w:color w:val="000000"/>
            <w:sz w:val="20"/>
          </w:rPr>
          <w:delText xml:space="preserve">w </w:delText>
        </w:r>
      </w:del>
      <w:ins w:id="190" w:author="DM" w:date="2026-01-14T13:38:00Z" w16du:dateUtc="2026-01-14T12:38:00Z">
        <w:r w:rsidR="00D541F3" w:rsidRPr="0007232B">
          <w:rPr>
            <w:color w:val="000000"/>
            <w:sz w:val="20"/>
          </w:rPr>
          <w:t>w </w:t>
        </w:r>
      </w:ins>
      <w:r w:rsidRPr="0007232B">
        <w:rPr>
          <w:color w:val="000000"/>
          <w:sz w:val="20"/>
        </w:rPr>
        <w:t>badaniach i składające się na odpowiednie działanie niepożądane wyszczególniono w nawiasach, jak następuje:</w:t>
      </w:r>
    </w:p>
    <w:p w14:paraId="3A6F3BEA" w14:textId="77777777" w:rsidR="00F3457D" w:rsidRPr="0007232B" w:rsidRDefault="00310AA2">
      <w:pPr>
        <w:tabs>
          <w:tab w:val="clear" w:pos="567"/>
          <w:tab w:val="left" w:pos="187"/>
        </w:tabs>
        <w:overflowPunct w:val="0"/>
        <w:autoSpaceDE w:val="0"/>
        <w:autoSpaceDN w:val="0"/>
        <w:adjustRightInd w:val="0"/>
        <w:spacing w:line="240" w:lineRule="auto"/>
        <w:textAlignment w:val="baseline"/>
        <w:rPr>
          <w:iCs/>
          <w:color w:val="000000"/>
          <w:sz w:val="20"/>
        </w:rPr>
      </w:pPr>
      <w:r w:rsidRPr="0007232B">
        <w:rPr>
          <w:color w:val="000000"/>
          <w:sz w:val="20"/>
          <w:vertAlign w:val="superscript"/>
        </w:rPr>
        <w:t>a</w:t>
      </w:r>
      <w:r w:rsidRPr="0007232B">
        <w:rPr>
          <w:color w:val="000000"/>
          <w:sz w:val="20"/>
        </w:rPr>
        <w:tab/>
        <w:t>hipercholesterolemia (w tym zwiększone stężenie cholesterolu we krwi, hipercholesterolemia)</w:t>
      </w:r>
    </w:p>
    <w:p w14:paraId="585A5E1E" w14:textId="77777777" w:rsidR="00F3457D" w:rsidRPr="0007232B" w:rsidRDefault="00310AA2">
      <w:pPr>
        <w:tabs>
          <w:tab w:val="clear" w:pos="567"/>
          <w:tab w:val="left" w:pos="180"/>
        </w:tabs>
        <w:overflowPunct w:val="0"/>
        <w:autoSpaceDE w:val="0"/>
        <w:autoSpaceDN w:val="0"/>
        <w:adjustRightInd w:val="0"/>
        <w:spacing w:line="240" w:lineRule="auto"/>
        <w:textAlignment w:val="baseline"/>
        <w:rPr>
          <w:iCs/>
          <w:color w:val="000000"/>
          <w:sz w:val="20"/>
        </w:rPr>
      </w:pPr>
      <w:r w:rsidRPr="0007232B">
        <w:rPr>
          <w:color w:val="000000"/>
          <w:sz w:val="20"/>
          <w:vertAlign w:val="superscript"/>
        </w:rPr>
        <w:t>b</w:t>
      </w:r>
      <w:r w:rsidRPr="0007232B">
        <w:rPr>
          <w:color w:val="000000"/>
          <w:sz w:val="20"/>
        </w:rPr>
        <w:tab/>
        <w:t>hipertriglicerydemia (w tym zwiększone stężenie triglicerydów we krwi, hipertriglicerydemia)</w:t>
      </w:r>
    </w:p>
    <w:p w14:paraId="1DD98422" w14:textId="77777777" w:rsidR="00F3457D" w:rsidRPr="0007232B" w:rsidRDefault="00310AA2">
      <w:pPr>
        <w:tabs>
          <w:tab w:val="left" w:pos="180"/>
        </w:tabs>
        <w:overflowPunct w:val="0"/>
        <w:autoSpaceDE w:val="0"/>
        <w:autoSpaceDN w:val="0"/>
        <w:adjustRightInd w:val="0"/>
        <w:spacing w:line="240" w:lineRule="auto"/>
        <w:ind w:left="180" w:hanging="180"/>
        <w:textAlignment w:val="baseline"/>
        <w:rPr>
          <w:iCs/>
          <w:color w:val="000000"/>
          <w:sz w:val="20"/>
        </w:rPr>
      </w:pPr>
      <w:r w:rsidRPr="0007232B">
        <w:rPr>
          <w:color w:val="000000"/>
          <w:sz w:val="20"/>
          <w:vertAlign w:val="superscript"/>
        </w:rPr>
        <w:t>c</w:t>
      </w:r>
      <w:r w:rsidRPr="0007232B">
        <w:rPr>
          <w:color w:val="000000"/>
          <w:sz w:val="20"/>
        </w:rPr>
        <w:tab/>
        <w:t>zaburzenia nastroju (w tym zaburzenia afektywne, nietrzymanie afektu, agresja, pobudzenie psychoruchowe, napady złości, lęk, zaburzenia afektywne dwubiegunowe typu I, obniżony nastrój, depresja, objawy depresyjne, nastrój euforyczny, drażliwość, mania, zmieniony nastrój, wahania nastroju, ataki paniki, zmiany osobowości, stres)</w:t>
      </w:r>
    </w:p>
    <w:p w14:paraId="3CAEE105" w14:textId="77777777" w:rsidR="00F3457D" w:rsidRPr="0007232B" w:rsidRDefault="00310AA2">
      <w:pPr>
        <w:tabs>
          <w:tab w:val="left" w:pos="180"/>
        </w:tabs>
        <w:overflowPunct w:val="0"/>
        <w:autoSpaceDE w:val="0"/>
        <w:autoSpaceDN w:val="0"/>
        <w:adjustRightInd w:val="0"/>
        <w:spacing w:line="240" w:lineRule="auto"/>
        <w:ind w:left="180" w:hanging="180"/>
        <w:textAlignment w:val="baseline"/>
        <w:rPr>
          <w:color w:val="000000"/>
          <w:sz w:val="20"/>
        </w:rPr>
      </w:pPr>
      <w:r w:rsidRPr="0007232B">
        <w:rPr>
          <w:color w:val="000000"/>
          <w:sz w:val="20"/>
          <w:vertAlign w:val="superscript"/>
        </w:rPr>
        <w:t>d</w:t>
      </w:r>
      <w:r w:rsidRPr="0007232B">
        <w:rPr>
          <w:color w:val="000000"/>
          <w:sz w:val="20"/>
        </w:rPr>
        <w:tab/>
        <w:t>zaburzenia psychotyczne (w tym omamy słuchowe, omamy, omamy wzrokowe)</w:t>
      </w:r>
    </w:p>
    <w:p w14:paraId="1BFB6066" w14:textId="77777777" w:rsidR="00F3457D" w:rsidRPr="0007232B" w:rsidRDefault="00310AA2">
      <w:pPr>
        <w:tabs>
          <w:tab w:val="left" w:pos="180"/>
        </w:tabs>
        <w:overflowPunct w:val="0"/>
        <w:autoSpaceDE w:val="0"/>
        <w:autoSpaceDN w:val="0"/>
        <w:adjustRightInd w:val="0"/>
        <w:spacing w:line="240" w:lineRule="auto"/>
        <w:ind w:left="180" w:hanging="180"/>
        <w:textAlignment w:val="baseline"/>
        <w:rPr>
          <w:iCs/>
          <w:color w:val="000000"/>
          <w:sz w:val="20"/>
        </w:rPr>
      </w:pPr>
      <w:r w:rsidRPr="0007232B">
        <w:rPr>
          <w:color w:val="000000"/>
          <w:sz w:val="20"/>
          <w:vertAlign w:val="superscript"/>
        </w:rPr>
        <w:t>e</w:t>
      </w:r>
      <w:r w:rsidRPr="0007232B">
        <w:rPr>
          <w:color w:val="000000"/>
          <w:sz w:val="20"/>
        </w:rPr>
        <w:tab/>
        <w:t xml:space="preserve">zaburzenia funkcji poznawczych (w tym zdarzenia w klasyfikacji układów i narządów zaliczone do kategorii „Zaburzenia układu nerwowego”: niepamięć, zaburzenia funkcji poznawczych, otępienie, zaburzenia koncentracji uwagi, zaburzenia pamięci, upośledzenie umysłowe; a także zdarzenia z kategorii „Zaburzenia psychiczne”: zespół nadpobudliwości psychoruchowej z deficytem uwagi, stan splątania, delirium, </w:t>
      </w:r>
      <w:r w:rsidRPr="0007232B">
        <w:rPr>
          <w:color w:val="000000"/>
          <w:sz w:val="20"/>
        </w:rPr>
        <w:lastRenderedPageBreak/>
        <w:t xml:space="preserve">dezorientacja, zaburzenia czytania). Wśród wymienionych działań niepożądanych te z kategorii „Zaburzenia układu nerwowego” były częściej zgłaszane niż działania z kategorii „Zaburzenia psychiczne”. </w:t>
      </w:r>
    </w:p>
    <w:p w14:paraId="15ADEBE5" w14:textId="77777777" w:rsidR="00F3457D" w:rsidRPr="0007232B" w:rsidRDefault="00310AA2">
      <w:pPr>
        <w:tabs>
          <w:tab w:val="clear" w:pos="567"/>
          <w:tab w:val="left" w:pos="180"/>
        </w:tabs>
        <w:overflowPunct w:val="0"/>
        <w:autoSpaceDE w:val="0"/>
        <w:autoSpaceDN w:val="0"/>
        <w:adjustRightInd w:val="0"/>
        <w:spacing w:line="240" w:lineRule="auto"/>
        <w:ind w:left="180" w:hanging="180"/>
        <w:textAlignment w:val="baseline"/>
        <w:rPr>
          <w:iCs/>
          <w:color w:val="000000"/>
          <w:sz w:val="20"/>
        </w:rPr>
      </w:pPr>
      <w:r w:rsidRPr="0007232B">
        <w:rPr>
          <w:color w:val="000000"/>
          <w:sz w:val="20"/>
          <w:vertAlign w:val="superscript"/>
        </w:rPr>
        <w:t>f</w:t>
      </w:r>
      <w:r w:rsidRPr="0007232B">
        <w:rPr>
          <w:color w:val="000000"/>
          <w:sz w:val="20"/>
        </w:rPr>
        <w:tab/>
        <w:t>neuropatia obwodowa (w tym uczucie pieczenia, zaburzenia czucia dotyku, mrowienie, zaburzenia chodu, niedoczulica, zaburzenia funkcji motorycznych, zmniejszenie siły mięśniowej, neuralgia, neuropatia obwodowa, neurotoksyczność, parestezje, obwodowa neuropatia ruchowa, obwodowa neuropatia czuciowa, porażenie nerwu strzałkowego, zaburzenia czucia)</w:t>
      </w:r>
    </w:p>
    <w:p w14:paraId="4C3F6491" w14:textId="77777777" w:rsidR="00F3457D" w:rsidRPr="0007232B" w:rsidRDefault="00310AA2">
      <w:pPr>
        <w:tabs>
          <w:tab w:val="clear" w:pos="567"/>
          <w:tab w:val="left" w:pos="180"/>
        </w:tabs>
        <w:overflowPunct w:val="0"/>
        <w:autoSpaceDE w:val="0"/>
        <w:autoSpaceDN w:val="0"/>
        <w:adjustRightInd w:val="0"/>
        <w:spacing w:line="240" w:lineRule="auto"/>
        <w:ind w:left="270" w:hanging="270"/>
        <w:textAlignment w:val="baseline"/>
        <w:rPr>
          <w:iCs/>
          <w:color w:val="000000"/>
          <w:sz w:val="20"/>
        </w:rPr>
      </w:pPr>
      <w:r w:rsidRPr="0007232B">
        <w:rPr>
          <w:color w:val="000000"/>
          <w:sz w:val="20"/>
          <w:vertAlign w:val="superscript"/>
        </w:rPr>
        <w:t>g</w:t>
      </w:r>
      <w:r w:rsidRPr="0007232B">
        <w:rPr>
          <w:color w:val="000000"/>
          <w:sz w:val="20"/>
        </w:rPr>
        <w:tab/>
        <w:t>zaburzenia mowy (dyzartria, spowolnienie mowy, zaburzenia mowy)</w:t>
      </w:r>
    </w:p>
    <w:p w14:paraId="3701E73E" w14:textId="77777777" w:rsidR="00F3457D" w:rsidRPr="0007232B" w:rsidRDefault="00310AA2">
      <w:pPr>
        <w:tabs>
          <w:tab w:val="left" w:pos="180"/>
        </w:tabs>
        <w:overflowPunct w:val="0"/>
        <w:autoSpaceDE w:val="0"/>
        <w:autoSpaceDN w:val="0"/>
        <w:adjustRightInd w:val="0"/>
        <w:spacing w:line="240" w:lineRule="auto"/>
        <w:ind w:left="180" w:hanging="180"/>
        <w:textAlignment w:val="baseline"/>
        <w:rPr>
          <w:color w:val="000000"/>
          <w:sz w:val="20"/>
        </w:rPr>
      </w:pPr>
      <w:r w:rsidRPr="0007232B">
        <w:rPr>
          <w:color w:val="000000"/>
          <w:sz w:val="20"/>
          <w:vertAlign w:val="superscript"/>
        </w:rPr>
        <w:t>h</w:t>
      </w:r>
      <w:r w:rsidRPr="0007232B">
        <w:rPr>
          <w:color w:val="000000"/>
          <w:sz w:val="20"/>
        </w:rPr>
        <w:tab/>
        <w:t>zaburzenia widzenia (w tym dwojenie, światłowstręt, fotopsja, niewyraźne widzenie, zmniejszona ostrość wzroku, zaburzenia widzenia, męty ciała szklistego)</w:t>
      </w:r>
    </w:p>
    <w:p w14:paraId="5F1103D2" w14:textId="77777777" w:rsidR="00F3457D" w:rsidRPr="0007232B" w:rsidRDefault="00310AA2">
      <w:pPr>
        <w:tabs>
          <w:tab w:val="left" w:pos="180"/>
        </w:tabs>
        <w:overflowPunct w:val="0"/>
        <w:autoSpaceDE w:val="0"/>
        <w:autoSpaceDN w:val="0"/>
        <w:adjustRightInd w:val="0"/>
        <w:spacing w:line="240" w:lineRule="auto"/>
        <w:ind w:left="180" w:hanging="180"/>
        <w:textAlignment w:val="baseline"/>
        <w:rPr>
          <w:color w:val="000000"/>
          <w:sz w:val="20"/>
        </w:rPr>
      </w:pPr>
      <w:r w:rsidRPr="0007232B">
        <w:rPr>
          <w:color w:val="000000"/>
          <w:sz w:val="20"/>
          <w:vertAlign w:val="superscript"/>
        </w:rPr>
        <w:t>i</w:t>
      </w:r>
      <w:r w:rsidRPr="0007232B">
        <w:rPr>
          <w:color w:val="000000"/>
          <w:sz w:val="20"/>
        </w:rPr>
        <w:tab/>
        <w:t>nieinfekcyjne zapalenie płuc (w tym śródmiąższowa choroba płuc, zacienienie płuc, nieinfekcyjne zapalenie płuc)</w:t>
      </w:r>
    </w:p>
    <w:p w14:paraId="2ACC8860" w14:textId="77777777" w:rsidR="00F3457D" w:rsidRPr="0007232B" w:rsidRDefault="00310AA2">
      <w:pPr>
        <w:tabs>
          <w:tab w:val="left" w:pos="180"/>
        </w:tabs>
        <w:overflowPunct w:val="0"/>
        <w:autoSpaceDE w:val="0"/>
        <w:autoSpaceDN w:val="0"/>
        <w:adjustRightInd w:val="0"/>
        <w:spacing w:line="240" w:lineRule="auto"/>
        <w:ind w:left="180" w:hanging="180"/>
        <w:textAlignment w:val="baseline"/>
        <w:rPr>
          <w:color w:val="000000"/>
          <w:sz w:val="20"/>
        </w:rPr>
      </w:pPr>
      <w:r w:rsidRPr="0007232B">
        <w:rPr>
          <w:color w:val="000000"/>
          <w:sz w:val="20"/>
          <w:vertAlign w:val="superscript"/>
        </w:rPr>
        <w:t>j</w:t>
      </w:r>
      <w:r w:rsidRPr="0007232B">
        <w:rPr>
          <w:color w:val="000000"/>
          <w:sz w:val="20"/>
        </w:rPr>
        <w:tab/>
        <w:t>wysypka (w tym trądzikopodobne zapalenie skóry, wysypka grudkowo-plamista, wysypka ze świądem, wysypka)</w:t>
      </w:r>
    </w:p>
    <w:p w14:paraId="039892BC" w14:textId="77777777" w:rsidR="00F3457D" w:rsidRPr="0007232B" w:rsidRDefault="00310AA2">
      <w:pPr>
        <w:tabs>
          <w:tab w:val="left" w:pos="180"/>
        </w:tabs>
        <w:overflowPunct w:val="0"/>
        <w:autoSpaceDE w:val="0"/>
        <w:autoSpaceDN w:val="0"/>
        <w:adjustRightInd w:val="0"/>
        <w:spacing w:line="240" w:lineRule="auto"/>
        <w:ind w:left="180" w:hanging="180"/>
        <w:textAlignment w:val="baseline"/>
        <w:rPr>
          <w:color w:val="000000"/>
          <w:sz w:val="20"/>
        </w:rPr>
      </w:pPr>
      <w:r w:rsidRPr="0007232B">
        <w:rPr>
          <w:color w:val="000000"/>
          <w:sz w:val="20"/>
          <w:vertAlign w:val="superscript"/>
        </w:rPr>
        <w:t>k</w:t>
      </w:r>
      <w:r w:rsidRPr="0007232B">
        <w:rPr>
          <w:color w:val="000000"/>
          <w:sz w:val="20"/>
        </w:rPr>
        <w:tab/>
        <w:t>ból mięśni (w tym ból mięśniowo-kostny, ból mięśni)</w:t>
      </w:r>
    </w:p>
    <w:p w14:paraId="0F41F132" w14:textId="77777777" w:rsidR="00F3457D" w:rsidRPr="0007232B" w:rsidRDefault="00310AA2">
      <w:pPr>
        <w:tabs>
          <w:tab w:val="left" w:pos="180"/>
          <w:tab w:val="left" w:pos="360"/>
        </w:tabs>
        <w:overflowPunct w:val="0"/>
        <w:autoSpaceDE w:val="0"/>
        <w:autoSpaceDN w:val="0"/>
        <w:adjustRightInd w:val="0"/>
        <w:spacing w:line="240" w:lineRule="auto"/>
        <w:ind w:left="270" w:hanging="270"/>
        <w:textAlignment w:val="baseline"/>
        <w:rPr>
          <w:color w:val="000000"/>
          <w:sz w:val="20"/>
        </w:rPr>
      </w:pPr>
      <w:r w:rsidRPr="0007232B">
        <w:rPr>
          <w:color w:val="000000"/>
          <w:sz w:val="20"/>
          <w:vertAlign w:val="superscript"/>
        </w:rPr>
        <w:t>l</w:t>
      </w:r>
      <w:r w:rsidRPr="0007232B">
        <w:rPr>
          <w:color w:val="000000"/>
          <w:sz w:val="20"/>
        </w:rPr>
        <w:tab/>
        <w:t>obrzęki (w tym obrzęk uogólniony, obrzęk, obrzęk obwodowy, opuchlizna obwodowa, opuchlizna)</w:t>
      </w:r>
    </w:p>
    <w:p w14:paraId="6FCEB5CC" w14:textId="77777777" w:rsidR="00F3457D" w:rsidRPr="0007232B" w:rsidRDefault="00310AA2">
      <w:pPr>
        <w:tabs>
          <w:tab w:val="clear" w:pos="567"/>
          <w:tab w:val="left" w:pos="180"/>
        </w:tabs>
        <w:overflowPunct w:val="0"/>
        <w:autoSpaceDE w:val="0"/>
        <w:autoSpaceDN w:val="0"/>
        <w:adjustRightInd w:val="0"/>
        <w:spacing w:line="240" w:lineRule="auto"/>
        <w:textAlignment w:val="baseline"/>
        <w:rPr>
          <w:color w:val="000000"/>
          <w:sz w:val="20"/>
        </w:rPr>
      </w:pPr>
      <w:r w:rsidRPr="0007232B">
        <w:rPr>
          <w:color w:val="000000"/>
          <w:sz w:val="20"/>
          <w:vertAlign w:val="superscript"/>
        </w:rPr>
        <w:t>m</w:t>
      </w:r>
      <w:r w:rsidRPr="0007232B">
        <w:rPr>
          <w:color w:val="000000"/>
          <w:sz w:val="20"/>
        </w:rPr>
        <w:tab/>
        <w:t>zmęczenie (w tym astenia, zmęczenie).</w:t>
      </w:r>
    </w:p>
    <w:p w14:paraId="68213A82" w14:textId="77777777" w:rsidR="00F3457D" w:rsidRDefault="00F3457D">
      <w:pPr>
        <w:tabs>
          <w:tab w:val="clear" w:pos="567"/>
        </w:tabs>
        <w:spacing w:line="240" w:lineRule="auto"/>
        <w:rPr>
          <w:color w:val="000000"/>
        </w:rPr>
      </w:pPr>
    </w:p>
    <w:p w14:paraId="5DCE808A" w14:textId="77777777" w:rsidR="00F3457D" w:rsidRDefault="00310AA2">
      <w:pPr>
        <w:keepNext/>
        <w:spacing w:line="240" w:lineRule="auto"/>
        <w:rPr>
          <w:color w:val="000000"/>
        </w:rPr>
      </w:pPr>
      <w:r>
        <w:rPr>
          <w:color w:val="000000"/>
          <w:u w:val="single"/>
        </w:rPr>
        <w:t>Opis wybranych działań niepożądanych</w:t>
      </w:r>
    </w:p>
    <w:p w14:paraId="56261CE0" w14:textId="77777777" w:rsidR="00F3457D" w:rsidRDefault="00F3457D">
      <w:pPr>
        <w:keepNext/>
        <w:autoSpaceDE w:val="0"/>
        <w:autoSpaceDN w:val="0"/>
        <w:adjustRightInd w:val="0"/>
        <w:spacing w:line="240" w:lineRule="auto"/>
        <w:rPr>
          <w:color w:val="000000"/>
        </w:rPr>
      </w:pPr>
    </w:p>
    <w:p w14:paraId="0F2EA90D" w14:textId="77777777" w:rsidR="00F3457D" w:rsidRDefault="00310AA2">
      <w:pPr>
        <w:keepNext/>
        <w:autoSpaceDE w:val="0"/>
        <w:autoSpaceDN w:val="0"/>
        <w:adjustRightInd w:val="0"/>
        <w:spacing w:line="240" w:lineRule="auto"/>
        <w:rPr>
          <w:i/>
          <w:color w:val="000000"/>
        </w:rPr>
      </w:pPr>
      <w:r>
        <w:rPr>
          <w:i/>
          <w:color w:val="000000"/>
        </w:rPr>
        <w:t>Hipercholesterolemia/hipertriglicerydemia</w:t>
      </w:r>
    </w:p>
    <w:p w14:paraId="0C180BE0" w14:textId="20F2F8DB" w:rsidR="00F3457D" w:rsidRDefault="00310AA2">
      <w:pPr>
        <w:autoSpaceDE w:val="0"/>
        <w:autoSpaceDN w:val="0"/>
        <w:adjustRightInd w:val="0"/>
        <w:spacing w:line="240" w:lineRule="auto"/>
        <w:rPr>
          <w:color w:val="000000"/>
        </w:rPr>
      </w:pPr>
      <w:r>
        <w:rPr>
          <w:color w:val="000000"/>
        </w:rPr>
        <w:t xml:space="preserve">Działania niepożądane związane ze zwiększeniem stężenia cholesterolu lub triglicerydów w surowicy zgłoszono u odpowiednio 79,0% i 67,5% pacjentów. Wśród nich, u odpowiednio 59,8% i 47,2% wystąpiła hipercholesterolemia lub hipertriglicerydemia o nasileniu łagodnym lub umiarkowanym (patrz </w:t>
      </w:r>
      <w:del w:id="191" w:author="DM" w:date="2026-01-14T13:53:00Z" w16du:dateUtc="2026-01-14T12:53:00Z">
        <w:r w:rsidDel="00710A40">
          <w:rPr>
            <w:color w:val="000000"/>
          </w:rPr>
          <w:delText xml:space="preserve">punkt </w:delText>
        </w:r>
      </w:del>
      <w:ins w:id="192" w:author="DM" w:date="2026-01-14T13:53:00Z" w16du:dateUtc="2026-01-14T12:53:00Z">
        <w:r w:rsidR="00710A40">
          <w:rPr>
            <w:color w:val="000000"/>
          </w:rPr>
          <w:t>punkt </w:t>
        </w:r>
      </w:ins>
      <w:r>
        <w:rPr>
          <w:color w:val="000000"/>
        </w:rPr>
        <w:t>4.4). Mediana czasu do wystąpienia hipercholesterolemii i hipertriglicerydemii wyniosła 15 dni (zakres: od 1 do 1921 dni) i 16 dni (zakres: od 1 do 1921 dni), odpowiednio. Mediana czasu trwania hipercholesterolemii i hipertriglicerydemii wyniosła odpowiednio 526 i 519 dni.</w:t>
      </w:r>
    </w:p>
    <w:p w14:paraId="118C540A" w14:textId="77777777" w:rsidR="00F3457D" w:rsidRDefault="00F3457D">
      <w:pPr>
        <w:autoSpaceDE w:val="0"/>
        <w:autoSpaceDN w:val="0"/>
        <w:adjustRightInd w:val="0"/>
        <w:spacing w:line="240" w:lineRule="auto"/>
        <w:rPr>
          <w:color w:val="000000"/>
        </w:rPr>
      </w:pPr>
    </w:p>
    <w:p w14:paraId="4F80B7EF" w14:textId="77777777" w:rsidR="00F3457D" w:rsidRDefault="00310AA2">
      <w:pPr>
        <w:keepNext/>
        <w:autoSpaceDE w:val="0"/>
        <w:autoSpaceDN w:val="0"/>
        <w:adjustRightInd w:val="0"/>
        <w:spacing w:line="240" w:lineRule="auto"/>
        <w:rPr>
          <w:i/>
          <w:color w:val="000000"/>
        </w:rPr>
      </w:pPr>
      <w:r>
        <w:rPr>
          <w:i/>
          <w:color w:val="000000"/>
        </w:rPr>
        <w:t>Wpływ na ośrodkowy układ nerwowy</w:t>
      </w:r>
    </w:p>
    <w:p w14:paraId="181D1D6D" w14:textId="57E8BA93" w:rsidR="00F3457D" w:rsidRDefault="00310AA2">
      <w:pPr>
        <w:keepNext/>
        <w:rPr>
          <w:color w:val="000000"/>
        </w:rPr>
      </w:pPr>
      <w:r>
        <w:rPr>
          <w:color w:val="000000"/>
        </w:rPr>
        <w:t xml:space="preserve">Działaniami niepożądanymi ze strony OUN były głównie zaburzenia funkcji poznawczych (27,4%), zaburzenia nastroju (21,4%), zaburzenia mowy (8,2%) oraz zaburzenia psychotyczne (6,9%). Miały one na ogół przebieg łagodny, przemijający i ustępowały samoistnie po odroczeniu i (lub) zmniejszeniu dawki (patrz </w:t>
      </w:r>
      <w:del w:id="193" w:author="DM" w:date="2026-01-14T13:53:00Z" w16du:dateUtc="2026-01-14T12:53:00Z">
        <w:r w:rsidDel="00710A40">
          <w:rPr>
            <w:color w:val="000000"/>
          </w:rPr>
          <w:delText xml:space="preserve">punkty </w:delText>
        </w:r>
      </w:del>
      <w:ins w:id="194" w:author="DM" w:date="2026-01-14T13:53:00Z" w16du:dateUtc="2026-01-14T12:53:00Z">
        <w:r w:rsidR="00710A40">
          <w:rPr>
            <w:color w:val="000000"/>
          </w:rPr>
          <w:t>punkty </w:t>
        </w:r>
      </w:ins>
      <w:r>
        <w:rPr>
          <w:color w:val="000000"/>
        </w:rPr>
        <w:t xml:space="preserve">4.2 </w:t>
      </w:r>
      <w:del w:id="195" w:author="DM" w:date="2026-01-14T13:53:00Z" w16du:dateUtc="2026-01-14T12:53:00Z">
        <w:r w:rsidDel="00710A40">
          <w:rPr>
            <w:color w:val="000000"/>
          </w:rPr>
          <w:delText xml:space="preserve">i </w:delText>
        </w:r>
      </w:del>
      <w:ins w:id="196" w:author="DM" w:date="2026-01-14T13:53:00Z" w16du:dateUtc="2026-01-14T12:53:00Z">
        <w:r w:rsidR="00710A40">
          <w:rPr>
            <w:color w:val="000000"/>
          </w:rPr>
          <w:t>i </w:t>
        </w:r>
      </w:ins>
      <w:r>
        <w:rPr>
          <w:color w:val="000000"/>
        </w:rPr>
        <w:t>4.4). Najczęściej występującym objawem zaburzeń funkcji poznawczych dowolnego stopnia było upośledzenie pamięci (10,8%), a najczęściej występującymi działaniami niepożądanymi 3. lub 4. stopnia były stan splątania i zaburzenia poznawcze (odpowiednio 1,6% i 0,7%). Najczęściej występującym objawem zaburzeń nastroju o dowolnym stopniu nasilenia był lęk (7,3%), a najczęściej występującymi działaniami niepożądanymi 3. i 4. stopnia były drażliwość (0,7%), depresja (0,4%), lęk, pobudzenie i zaburzenie dwubiegunowe typu I(po 0,2%). Najczęściej występującym objawem zaburzeń mowy dowolnego stopnia była dyzartria (3,8%), a działaniem niepożądanym 3. lub 4. stopnia były dyzartria (0,4%), spowolnienie mowy i zaburzenia mowy (każde z nich 0,2%). Najczęściej występującym zaburzeniem psychotycznym dowolnego stopnia były omamy (2,7%), a najczęstszymi objawami 3. lub 4. stopnia były omamy słuchowe i omamy wzrokowe, urojenia, ostra psychoza i zaburzenie schizofreniczne (po 0,2%). Mediana czasu do wystąpienia objawów zaburzeń funkcji poznawczych, nastroju, mowy oraz zaburzeń psychotycznych wyniosła odpowiednio 129, 57, 58 i 27 dni. Mediana czasu trwania objawów zaburzeń funkcji poznawczych, nastroju, mowy i zaburzeń psychotycznych wyniosła odpowiednio 270, 145, 147 i 84 dni.</w:t>
      </w:r>
    </w:p>
    <w:p w14:paraId="2FFE8AA8" w14:textId="77777777" w:rsidR="00F3457D" w:rsidRDefault="00F3457D">
      <w:pPr>
        <w:keepNext/>
        <w:rPr>
          <w:color w:val="000000"/>
        </w:rPr>
      </w:pPr>
    </w:p>
    <w:p w14:paraId="531A2160" w14:textId="77777777" w:rsidR="00F3457D" w:rsidRDefault="00310AA2">
      <w:pPr>
        <w:keepNext/>
        <w:rPr>
          <w:color w:val="000000"/>
        </w:rPr>
      </w:pPr>
      <w:r>
        <w:rPr>
          <w:i/>
          <w:iCs/>
          <w:color w:val="000000"/>
        </w:rPr>
        <w:t>Nadciśnienie tętnicze</w:t>
      </w:r>
    </w:p>
    <w:p w14:paraId="2C7F519E" w14:textId="04C21028" w:rsidR="00F3457D" w:rsidRDefault="00310AA2">
      <w:pPr>
        <w:rPr>
          <w:color w:val="000000"/>
        </w:rPr>
      </w:pPr>
      <w:r>
        <w:rPr>
          <w:color w:val="000000"/>
        </w:rPr>
        <w:t xml:space="preserve">Nadciśnienie tętnicze zgłoszono, </w:t>
      </w:r>
      <w:bookmarkStart w:id="197" w:name="_Hlk74228697"/>
      <w:r>
        <w:rPr>
          <w:color w:val="000000"/>
        </w:rPr>
        <w:t>jako działanie niepożądane</w:t>
      </w:r>
      <w:bookmarkEnd w:id="197"/>
      <w:r>
        <w:rPr>
          <w:color w:val="000000"/>
        </w:rPr>
        <w:t xml:space="preserve">, u 14,8% pacjentów biorących udział </w:t>
      </w:r>
      <w:del w:id="198" w:author="DM" w:date="2026-01-14T13:38:00Z" w16du:dateUtc="2026-01-14T12:38:00Z">
        <w:r w:rsidDel="00D541F3">
          <w:rPr>
            <w:color w:val="000000"/>
          </w:rPr>
          <w:delText xml:space="preserve">w </w:delText>
        </w:r>
      </w:del>
      <w:ins w:id="199" w:author="DM" w:date="2026-01-14T13:38:00Z" w16du:dateUtc="2026-01-14T12:38:00Z">
        <w:r w:rsidR="00D541F3">
          <w:rPr>
            <w:color w:val="000000"/>
          </w:rPr>
          <w:t>w </w:t>
        </w:r>
      </w:ins>
      <w:r>
        <w:rPr>
          <w:color w:val="000000"/>
        </w:rPr>
        <w:t>badaniu A, CROWN (B7461006) i badaniu B (</w:t>
      </w:r>
      <w:r>
        <w:t>B7461027</w:t>
      </w:r>
      <w:r>
        <w:rPr>
          <w:color w:val="000000"/>
        </w:rPr>
        <w:t xml:space="preserve">). Spośród nich nadciśnienie tętnicze </w:t>
      </w:r>
      <w:del w:id="200" w:author="DM" w:date="2026-01-14T13:38:00Z" w16du:dateUtc="2026-01-14T12:38:00Z">
        <w:r w:rsidDel="00D541F3">
          <w:rPr>
            <w:color w:val="000000"/>
          </w:rPr>
          <w:delText xml:space="preserve">o </w:delText>
        </w:r>
      </w:del>
      <w:ins w:id="201" w:author="DM" w:date="2026-01-14T13:38:00Z" w16du:dateUtc="2026-01-14T12:38:00Z">
        <w:r w:rsidR="00D541F3">
          <w:rPr>
            <w:color w:val="000000"/>
          </w:rPr>
          <w:t>o </w:t>
        </w:r>
      </w:ins>
      <w:r>
        <w:rPr>
          <w:color w:val="000000"/>
        </w:rPr>
        <w:t>nasileniu łagodnym lub umiarkowanym wystąpiło u 8,8% pacjentów (patrz punkt 4.4). Mediana czasu do wystąpienia nadciśnienia tętniczego wyniosła 295 dni (zakres: od 1 do 1990 dni). Mediana czasu trwania nadciśnienia tętniczego wyniosła 505 dni.</w:t>
      </w:r>
    </w:p>
    <w:p w14:paraId="2B6AE9E6" w14:textId="77777777" w:rsidR="00F3457D" w:rsidRDefault="00F3457D">
      <w:pPr>
        <w:rPr>
          <w:color w:val="000000"/>
        </w:rPr>
      </w:pPr>
    </w:p>
    <w:p w14:paraId="3F9BEBAE" w14:textId="77777777" w:rsidR="00F3457D" w:rsidRDefault="00310AA2">
      <w:pPr>
        <w:keepNext/>
        <w:rPr>
          <w:i/>
          <w:iCs/>
          <w:color w:val="000000"/>
        </w:rPr>
      </w:pPr>
      <w:r>
        <w:rPr>
          <w:i/>
          <w:iCs/>
          <w:color w:val="000000"/>
        </w:rPr>
        <w:t>Hiperglikemia</w:t>
      </w:r>
    </w:p>
    <w:p w14:paraId="5BAD44DB" w14:textId="77777777" w:rsidR="00F3457D" w:rsidRDefault="00310AA2">
      <w:pPr>
        <w:keepNext/>
        <w:rPr>
          <w:color w:val="000000"/>
        </w:rPr>
      </w:pPr>
      <w:r>
        <w:rPr>
          <w:color w:val="000000"/>
        </w:rPr>
        <w:t>Hiperglikemię zgłoszono,</w:t>
      </w:r>
      <w:r>
        <w:t xml:space="preserve"> </w:t>
      </w:r>
      <w:r>
        <w:rPr>
          <w:color w:val="000000"/>
        </w:rPr>
        <w:t>jako działanie niepożądane, u 9,7% pacjentów biorących udział w badaniu A, CROWN (B7461006) i badaniu B (</w:t>
      </w:r>
      <w:r>
        <w:t>B7461027</w:t>
      </w:r>
      <w:r>
        <w:rPr>
          <w:color w:val="000000"/>
        </w:rPr>
        <w:t xml:space="preserve">). Spośród nich hiperglikemia o nasileniu łagodnym lub umiarkowanym wystąpiła u 6,0% pacjentów (patrz punkt 4.4). Mediana czasu do </w:t>
      </w:r>
      <w:r>
        <w:rPr>
          <w:color w:val="000000"/>
        </w:rPr>
        <w:lastRenderedPageBreak/>
        <w:t>wystąpienia hiperglikemii wyniosła 148 dni (zakres: od 1 do 1637 dni). Mediana czasu trwania hiperglikemii wyniosła 118 dni.</w:t>
      </w:r>
    </w:p>
    <w:p w14:paraId="21376CD0" w14:textId="77777777" w:rsidR="00F3457D" w:rsidRDefault="00F3457D">
      <w:pPr>
        <w:autoSpaceDE w:val="0"/>
        <w:autoSpaceDN w:val="0"/>
        <w:adjustRightInd w:val="0"/>
        <w:spacing w:line="240" w:lineRule="auto"/>
        <w:rPr>
          <w:color w:val="000000"/>
        </w:rPr>
      </w:pPr>
    </w:p>
    <w:p w14:paraId="66562693" w14:textId="77777777" w:rsidR="00F3457D" w:rsidRDefault="00310AA2">
      <w:pPr>
        <w:keepNext/>
        <w:autoSpaceDE w:val="0"/>
        <w:autoSpaceDN w:val="0"/>
        <w:adjustRightInd w:val="0"/>
        <w:spacing w:line="240" w:lineRule="auto"/>
        <w:rPr>
          <w:color w:val="000000"/>
          <w:szCs w:val="22"/>
          <w:u w:val="single"/>
        </w:rPr>
      </w:pPr>
      <w:r>
        <w:rPr>
          <w:color w:val="000000"/>
          <w:u w:val="single"/>
        </w:rPr>
        <w:t>Zgłaszanie podejrzewanych działań niepożądanych</w:t>
      </w:r>
    </w:p>
    <w:p w14:paraId="1212CC64" w14:textId="77777777" w:rsidR="00F3457D" w:rsidRDefault="00F3457D">
      <w:pPr>
        <w:keepNext/>
        <w:autoSpaceDE w:val="0"/>
        <w:autoSpaceDN w:val="0"/>
        <w:adjustRightInd w:val="0"/>
        <w:spacing w:line="240" w:lineRule="auto"/>
        <w:rPr>
          <w:color w:val="000000"/>
          <w:szCs w:val="22"/>
        </w:rPr>
      </w:pPr>
    </w:p>
    <w:p w14:paraId="7637DCE2" w14:textId="013673DB" w:rsidR="00F3457D" w:rsidRDefault="00310AA2">
      <w:pPr>
        <w:keepNext/>
        <w:autoSpaceDE w:val="0"/>
        <w:autoSpaceDN w:val="0"/>
        <w:adjustRightInd w:val="0"/>
        <w:spacing w:line="240" w:lineRule="auto"/>
        <w:rPr>
          <w:color w:val="000000"/>
          <w:szCs w:val="22"/>
        </w:rPr>
      </w:pPr>
      <w:r>
        <w:rPr>
          <w:color w:val="000000"/>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07232B">
        <w:rPr>
          <w:color w:val="000000"/>
          <w:highlight w:val="lightGray"/>
        </w:rPr>
        <w:t xml:space="preserve">krajowego systemu zgłaszania wymienionego w </w:t>
      </w:r>
      <w:hyperlink r:id="rId12" w:history="1">
        <w:r w:rsidR="00F3457D" w:rsidRPr="0007232B">
          <w:rPr>
            <w:rStyle w:val="Hyperlink"/>
            <w:highlight w:val="lightGray"/>
          </w:rPr>
          <w:t>załączniku V</w:t>
        </w:r>
      </w:hyperlink>
      <w:r>
        <w:rPr>
          <w:color w:val="000000"/>
        </w:rPr>
        <w:t>.</w:t>
      </w:r>
    </w:p>
    <w:p w14:paraId="5821D205" w14:textId="77777777" w:rsidR="00F3457D" w:rsidRDefault="00F3457D">
      <w:pPr>
        <w:spacing w:line="240" w:lineRule="auto"/>
        <w:rPr>
          <w:color w:val="000000"/>
          <w:szCs w:val="22"/>
        </w:rPr>
      </w:pPr>
    </w:p>
    <w:p w14:paraId="2482F6D7" w14:textId="77777777" w:rsidR="00F3457D" w:rsidRDefault="00310AA2">
      <w:pPr>
        <w:spacing w:line="240" w:lineRule="auto"/>
        <w:ind w:left="567" w:hanging="567"/>
        <w:outlineLvl w:val="0"/>
        <w:rPr>
          <w:color w:val="000000"/>
          <w:szCs w:val="22"/>
        </w:rPr>
      </w:pPr>
      <w:r>
        <w:rPr>
          <w:b/>
          <w:color w:val="000000"/>
        </w:rPr>
        <w:t>4.9</w:t>
      </w:r>
      <w:r>
        <w:rPr>
          <w:color w:val="000000"/>
        </w:rPr>
        <w:tab/>
      </w:r>
      <w:r>
        <w:rPr>
          <w:b/>
          <w:color w:val="000000"/>
        </w:rPr>
        <w:t>Przedawkowanie</w:t>
      </w:r>
    </w:p>
    <w:p w14:paraId="4F445498" w14:textId="77777777" w:rsidR="00F3457D" w:rsidRDefault="00F3457D">
      <w:pPr>
        <w:spacing w:line="240" w:lineRule="auto"/>
        <w:rPr>
          <w:color w:val="000000"/>
          <w:szCs w:val="22"/>
        </w:rPr>
      </w:pPr>
    </w:p>
    <w:p w14:paraId="0B6E37CB" w14:textId="77777777" w:rsidR="00F3457D" w:rsidRDefault="00310AA2">
      <w:pPr>
        <w:widowControl w:val="0"/>
        <w:tabs>
          <w:tab w:val="clear" w:pos="567"/>
        </w:tabs>
        <w:spacing w:line="240" w:lineRule="auto"/>
        <w:rPr>
          <w:color w:val="000000"/>
        </w:rPr>
      </w:pPr>
      <w:r>
        <w:rPr>
          <w:color w:val="000000"/>
        </w:rPr>
        <w:t xml:space="preserve">Leczenie przedawkowania tego produktu leczniczego polega na podtrzymywaniu podstawowych czynności życiowych. Biorąc pod uwagę zależny od dawki wpływ na odstęp PR, zaleca się monitorowanie pracy serca za pomocą EKG. Nie ma antidotum na lorlatynib. </w:t>
      </w:r>
    </w:p>
    <w:p w14:paraId="1E5F21CB" w14:textId="77777777" w:rsidR="00F3457D" w:rsidRDefault="00F3457D">
      <w:pPr>
        <w:spacing w:line="240" w:lineRule="auto"/>
        <w:rPr>
          <w:color w:val="000000"/>
          <w:szCs w:val="22"/>
        </w:rPr>
      </w:pPr>
    </w:p>
    <w:p w14:paraId="42A02151" w14:textId="77777777" w:rsidR="00F3457D" w:rsidRDefault="00F3457D">
      <w:pPr>
        <w:spacing w:line="240" w:lineRule="auto"/>
        <w:rPr>
          <w:color w:val="000000"/>
        </w:rPr>
      </w:pPr>
    </w:p>
    <w:p w14:paraId="142AFF96" w14:textId="77777777" w:rsidR="00F3457D" w:rsidRDefault="00310AA2">
      <w:pPr>
        <w:keepNext/>
        <w:keepLines/>
        <w:suppressAutoHyphens/>
        <w:spacing w:line="240" w:lineRule="auto"/>
        <w:ind w:left="567" w:hanging="567"/>
        <w:rPr>
          <w:color w:val="000000"/>
        </w:rPr>
      </w:pPr>
      <w:r>
        <w:rPr>
          <w:b/>
          <w:color w:val="000000"/>
        </w:rPr>
        <w:t>5.</w:t>
      </w:r>
      <w:r>
        <w:rPr>
          <w:color w:val="000000"/>
        </w:rPr>
        <w:tab/>
      </w:r>
      <w:r>
        <w:rPr>
          <w:b/>
          <w:color w:val="000000"/>
        </w:rPr>
        <w:t>WŁAŚCIWOŚCI FARMAKOLOGICZNE</w:t>
      </w:r>
    </w:p>
    <w:p w14:paraId="509BEB31" w14:textId="77777777" w:rsidR="00F3457D" w:rsidRDefault="00F3457D">
      <w:pPr>
        <w:spacing w:line="240" w:lineRule="auto"/>
        <w:rPr>
          <w:color w:val="000000"/>
        </w:rPr>
      </w:pPr>
    </w:p>
    <w:p w14:paraId="089A9E81" w14:textId="77777777" w:rsidR="00F3457D" w:rsidRDefault="00310AA2">
      <w:pPr>
        <w:spacing w:line="240" w:lineRule="auto"/>
        <w:ind w:left="567" w:hanging="567"/>
        <w:outlineLvl w:val="0"/>
        <w:rPr>
          <w:color w:val="000000"/>
        </w:rPr>
      </w:pPr>
      <w:r>
        <w:rPr>
          <w:b/>
          <w:color w:val="000000"/>
        </w:rPr>
        <w:t>5.1</w:t>
      </w:r>
      <w:r>
        <w:rPr>
          <w:color w:val="000000"/>
        </w:rPr>
        <w:tab/>
      </w:r>
      <w:r>
        <w:rPr>
          <w:b/>
          <w:color w:val="000000"/>
        </w:rPr>
        <w:t>Właściwości farmakodynamiczne</w:t>
      </w:r>
    </w:p>
    <w:p w14:paraId="2EBF7D53" w14:textId="77777777" w:rsidR="00F3457D" w:rsidRDefault="00F3457D">
      <w:pPr>
        <w:spacing w:line="240" w:lineRule="auto"/>
        <w:rPr>
          <w:color w:val="000000"/>
        </w:rPr>
      </w:pPr>
    </w:p>
    <w:p w14:paraId="0337B76B" w14:textId="77777777" w:rsidR="00F3457D" w:rsidRDefault="00310AA2">
      <w:pPr>
        <w:spacing w:line="240" w:lineRule="auto"/>
        <w:outlineLvl w:val="0"/>
        <w:rPr>
          <w:color w:val="000000"/>
          <w:szCs w:val="22"/>
        </w:rPr>
      </w:pPr>
      <w:r>
        <w:rPr>
          <w:color w:val="000000"/>
        </w:rPr>
        <w:t xml:space="preserve">Grupa farmakoterapeutyczna: leki przeciwnowotworowe, inhibitory kinazy białkowej, kod ATC: </w:t>
      </w:r>
      <w:r>
        <w:rPr>
          <w:szCs w:val="22"/>
        </w:rPr>
        <w:t>L01ED05</w:t>
      </w:r>
    </w:p>
    <w:p w14:paraId="0B842452" w14:textId="77777777" w:rsidR="00F3457D" w:rsidRDefault="00F3457D">
      <w:pPr>
        <w:autoSpaceDE w:val="0"/>
        <w:autoSpaceDN w:val="0"/>
        <w:adjustRightInd w:val="0"/>
        <w:spacing w:line="240" w:lineRule="auto"/>
        <w:rPr>
          <w:b/>
          <w:color w:val="000000"/>
          <w:szCs w:val="22"/>
        </w:rPr>
      </w:pPr>
    </w:p>
    <w:p w14:paraId="677203DA" w14:textId="77777777" w:rsidR="00F3457D" w:rsidRDefault="00310AA2">
      <w:pPr>
        <w:keepNext/>
        <w:autoSpaceDE w:val="0"/>
        <w:autoSpaceDN w:val="0"/>
        <w:adjustRightInd w:val="0"/>
        <w:spacing w:line="240" w:lineRule="auto"/>
        <w:rPr>
          <w:color w:val="000000"/>
          <w:szCs w:val="22"/>
        </w:rPr>
      </w:pPr>
      <w:r>
        <w:rPr>
          <w:color w:val="000000"/>
          <w:u w:val="single"/>
        </w:rPr>
        <w:t>Mechanizm działania</w:t>
      </w:r>
    </w:p>
    <w:p w14:paraId="1C0ABD85" w14:textId="77777777" w:rsidR="00F3457D" w:rsidRDefault="00F3457D">
      <w:pPr>
        <w:pStyle w:val="Paragraph"/>
        <w:keepNext/>
        <w:spacing w:after="0"/>
        <w:rPr>
          <w:color w:val="000000"/>
          <w:sz w:val="22"/>
          <w:szCs w:val="22"/>
        </w:rPr>
      </w:pPr>
    </w:p>
    <w:p w14:paraId="6315611E" w14:textId="77777777" w:rsidR="00F3457D" w:rsidRDefault="00310AA2">
      <w:pPr>
        <w:pStyle w:val="Paragraph"/>
        <w:keepNext/>
        <w:spacing w:after="0"/>
        <w:rPr>
          <w:color w:val="000000"/>
          <w:sz w:val="22"/>
          <w:szCs w:val="22"/>
        </w:rPr>
      </w:pPr>
      <w:r>
        <w:rPr>
          <w:color w:val="000000"/>
          <w:sz w:val="22"/>
        </w:rPr>
        <w:t>Lorlatynib jest selektywnym, kompetencyjnym względem ATP inhibitorem kinazy tyrozynowej ALK i inhibitorem kinazy tyrozynowej onkogenu ROS1 (c-ros onkogenu 1).</w:t>
      </w:r>
    </w:p>
    <w:p w14:paraId="463BB8E1" w14:textId="77777777" w:rsidR="00F3457D" w:rsidRDefault="00F3457D">
      <w:pPr>
        <w:pStyle w:val="Paragraph"/>
        <w:keepNext/>
        <w:spacing w:after="0"/>
        <w:rPr>
          <w:color w:val="000000"/>
          <w:sz w:val="22"/>
          <w:szCs w:val="22"/>
        </w:rPr>
      </w:pPr>
    </w:p>
    <w:p w14:paraId="7C3068AD" w14:textId="4340BAC6" w:rsidR="00F3457D" w:rsidRPr="0007232B" w:rsidRDefault="00310AA2">
      <w:pPr>
        <w:pStyle w:val="Paragraph"/>
        <w:spacing w:after="0"/>
        <w:ind w:right="-57"/>
        <w:rPr>
          <w:color w:val="000000"/>
        </w:rPr>
      </w:pPr>
      <w:r>
        <w:rPr>
          <w:color w:val="000000"/>
          <w:sz w:val="22"/>
        </w:rPr>
        <w:t>W badaniach nieklinicznych lorlatynib wykazywał inhibicję aktywności katalitycznej produktu niezmienionego molekularnie genu ALK i klinicznie istotnych kinaz będących produktami zmienionego molekularnie genu ALK w testach wykorzystujących rekombinowane enzymy i hodowle komórkowe. Lorlatynib wykazywał znaczną aktywność przeciwnowotworową u myszy po ksenogenicznych transformacjach guzów nowotworowych wykazujących ekspresję fuzji EML4 (ang</w:t>
      </w:r>
      <w:del w:id="202" w:author="DM" w:date="2026-01-14T13:39:00Z" w16du:dateUtc="2026-01-14T12:39:00Z">
        <w:r w:rsidDel="00D541F3">
          <w:rPr>
            <w:color w:val="000000"/>
            <w:sz w:val="22"/>
          </w:rPr>
          <w:delText xml:space="preserve">. </w:delText>
        </w:r>
      </w:del>
      <w:ins w:id="203" w:author="DM" w:date="2026-01-14T13:39:00Z" w16du:dateUtc="2026-01-14T12:39:00Z">
        <w:r w:rsidR="00D541F3">
          <w:rPr>
            <w:color w:val="000000"/>
            <w:sz w:val="22"/>
          </w:rPr>
          <w:t>. </w:t>
        </w:r>
      </w:ins>
      <w:r>
        <w:rPr>
          <w:i/>
          <w:iCs/>
          <w:color w:val="000000"/>
          <w:sz w:val="22"/>
        </w:rPr>
        <w:t>echinoderm microtubule</w:t>
      </w:r>
      <w:r>
        <w:rPr>
          <w:i/>
          <w:iCs/>
          <w:color w:val="000000"/>
          <w:sz w:val="22"/>
        </w:rPr>
        <w:noBreakHyphen/>
        <w:t>associated protein</w:t>
      </w:r>
      <w:r>
        <w:rPr>
          <w:i/>
          <w:iCs/>
          <w:color w:val="000000"/>
          <w:sz w:val="22"/>
        </w:rPr>
        <w:noBreakHyphen/>
        <w:t>like 4</w:t>
      </w:r>
      <w:r>
        <w:rPr>
          <w:color w:val="000000"/>
          <w:sz w:val="22"/>
        </w:rPr>
        <w:t xml:space="preserve">) z ALK w wariancie 1 (v1), w tym mutacje ALK: L1196M, G1269A, G1202R i I1171T. Dwie z tych mutacji w genie ALK, G1202R i I1171T, powodują oporność na alektynib, brygatynib, cerytynib i kryzotynib. Lorlatynib wykazywał również zdolność przenikania przez barierę krew–mózg. Lorlatynib wykazywał aktywność u myszy </w:t>
      </w:r>
      <w:del w:id="204" w:author="DM" w:date="2026-01-14T13:39:00Z" w16du:dateUtc="2026-01-14T12:39:00Z">
        <w:r w:rsidDel="00D541F3">
          <w:rPr>
            <w:color w:val="000000"/>
            <w:sz w:val="22"/>
          </w:rPr>
          <w:delText xml:space="preserve">z </w:delText>
        </w:r>
      </w:del>
      <w:ins w:id="205" w:author="DM" w:date="2026-01-14T13:39:00Z" w16du:dateUtc="2026-01-14T12:39:00Z">
        <w:r w:rsidR="00D541F3">
          <w:rPr>
            <w:color w:val="000000"/>
            <w:sz w:val="22"/>
          </w:rPr>
          <w:t>z </w:t>
        </w:r>
      </w:ins>
      <w:r>
        <w:rPr>
          <w:color w:val="000000"/>
          <w:sz w:val="22"/>
        </w:rPr>
        <w:t>ortotopowymi wszczepami nowotworowymi w mózgu z EML4</w:t>
      </w:r>
      <w:r>
        <w:rPr>
          <w:color w:val="000000"/>
          <w:sz w:val="22"/>
        </w:rPr>
        <w:noBreakHyphen/>
        <w:t>ALK lub EML4</w:t>
      </w:r>
      <w:r>
        <w:rPr>
          <w:color w:val="000000"/>
          <w:sz w:val="22"/>
        </w:rPr>
        <w:noBreakHyphen/>
        <w:t>ALK</w:t>
      </w:r>
      <w:r>
        <w:rPr>
          <w:color w:val="000000"/>
          <w:sz w:val="22"/>
          <w:vertAlign w:val="superscript"/>
        </w:rPr>
        <w:t>L1196M</w:t>
      </w:r>
      <w:r>
        <w:rPr>
          <w:color w:val="000000"/>
          <w:sz w:val="22"/>
        </w:rPr>
        <w:t xml:space="preserve">. </w:t>
      </w:r>
    </w:p>
    <w:p w14:paraId="682CA5FD" w14:textId="77777777" w:rsidR="00F3457D" w:rsidRDefault="00F3457D">
      <w:pPr>
        <w:pStyle w:val="Paragraph"/>
        <w:spacing w:after="0"/>
        <w:rPr>
          <w:color w:val="000000"/>
          <w:sz w:val="22"/>
          <w:szCs w:val="22"/>
        </w:rPr>
      </w:pPr>
    </w:p>
    <w:p w14:paraId="13E8BF8B" w14:textId="77777777" w:rsidR="00F3457D" w:rsidRDefault="00310AA2">
      <w:pPr>
        <w:pStyle w:val="Paragraph"/>
        <w:keepNext/>
        <w:spacing w:after="0"/>
        <w:rPr>
          <w:iCs/>
          <w:color w:val="000000"/>
          <w:sz w:val="22"/>
          <w:u w:val="single"/>
        </w:rPr>
      </w:pPr>
      <w:r>
        <w:rPr>
          <w:iCs/>
          <w:color w:val="000000"/>
          <w:sz w:val="22"/>
          <w:u w:val="single"/>
        </w:rPr>
        <w:t>Skuteczność kliniczna</w:t>
      </w:r>
    </w:p>
    <w:p w14:paraId="6308E8CC" w14:textId="77777777" w:rsidR="00F3457D" w:rsidRDefault="00F3457D">
      <w:pPr>
        <w:pStyle w:val="Paragraph"/>
        <w:keepNext/>
        <w:spacing w:after="0"/>
        <w:rPr>
          <w:iCs/>
          <w:color w:val="000000"/>
          <w:sz w:val="22"/>
          <w:u w:val="single"/>
        </w:rPr>
      </w:pPr>
    </w:p>
    <w:p w14:paraId="67D7C7E1" w14:textId="77777777" w:rsidR="00F3457D" w:rsidRDefault="00310AA2">
      <w:pPr>
        <w:pStyle w:val="Paragraph"/>
        <w:keepNext/>
        <w:spacing w:after="0"/>
        <w:rPr>
          <w:i/>
          <w:color w:val="000000"/>
          <w:sz w:val="22"/>
        </w:rPr>
      </w:pPr>
      <w:r>
        <w:rPr>
          <w:i/>
          <w:color w:val="000000"/>
          <w:sz w:val="22"/>
        </w:rPr>
        <w:t>Wcześniej nieleczeni pacjenci z zaawansowanym NDRP</w:t>
      </w:r>
      <w:r>
        <w:rPr>
          <w:color w:val="000000"/>
          <w:sz w:val="22"/>
          <w:szCs w:val="20"/>
          <w:lang w:bidi="pl-PL"/>
        </w:rPr>
        <w:t xml:space="preserve"> </w:t>
      </w:r>
      <w:r>
        <w:rPr>
          <w:i/>
          <w:color w:val="000000"/>
          <w:sz w:val="22"/>
          <w:lang w:bidi="pl-PL"/>
        </w:rPr>
        <w:t>z obecnością rearanżacji genu ALK</w:t>
      </w:r>
      <w:r>
        <w:rPr>
          <w:i/>
          <w:color w:val="000000"/>
          <w:sz w:val="22"/>
        </w:rPr>
        <w:t xml:space="preserve"> (badanie CROWN)</w:t>
      </w:r>
    </w:p>
    <w:p w14:paraId="5C1BE08C" w14:textId="77777777" w:rsidR="00F3457D" w:rsidRDefault="00F3457D">
      <w:pPr>
        <w:pStyle w:val="Paragraph"/>
        <w:keepNext/>
        <w:spacing w:after="0"/>
        <w:rPr>
          <w:i/>
          <w:color w:val="000000"/>
          <w:sz w:val="22"/>
          <w:szCs w:val="22"/>
          <w:u w:val="single"/>
        </w:rPr>
      </w:pPr>
    </w:p>
    <w:p w14:paraId="34824496" w14:textId="3E19D4C3" w:rsidR="00F3457D" w:rsidRDefault="00310AA2">
      <w:pPr>
        <w:keepNext/>
        <w:rPr>
          <w:color w:val="000000"/>
        </w:rPr>
      </w:pPr>
      <w:r>
        <w:rPr>
          <w:color w:val="000000"/>
        </w:rPr>
        <w:t xml:space="preserve">Skuteczność lorlatynibu w leczeniu pacjentów z NDRP z obecnością rearanżacji genu ALK, którzy nie byli wcześniej poddawani leczeniu ogólnoustrojowemu choroby przerzutowej, oceniano w otwartym, randomizowanym, wieloośrodkowym badaniu klinicznym B7461006 (badanie CROWN), prowadzonym z grupą kontrolną otrzymującą aktywny lek. Głównymi kryteriami włączenia do badania był stan sprawności pacjentów według skali Eastern Cooperative Oncology Group (ECOG) wynoszący od 0 do 2 oraz rozpoznanie NDRP z obecnością rearanżacji genu ALK ustalone za pomocą testu VENTANA ALK (D5F3) CDx. Do badania kwalifikowali się pacjenci stabilni neurologicznie, </w:t>
      </w:r>
      <w:del w:id="206" w:author="DM" w:date="2026-01-14T13:39:00Z" w16du:dateUtc="2026-01-14T12:39:00Z">
        <w:r w:rsidDel="00D541F3">
          <w:rPr>
            <w:color w:val="000000"/>
          </w:rPr>
          <w:delText xml:space="preserve">z </w:delText>
        </w:r>
      </w:del>
      <w:ins w:id="207" w:author="DM" w:date="2026-01-14T13:39:00Z" w16du:dateUtc="2026-01-14T12:39:00Z">
        <w:r w:rsidR="00D541F3">
          <w:rPr>
            <w:color w:val="000000"/>
          </w:rPr>
          <w:t>z </w:t>
        </w:r>
      </w:ins>
      <w:r>
        <w:rPr>
          <w:color w:val="000000"/>
        </w:rPr>
        <w:t xml:space="preserve">leczonymi lub nieleczonymi bezobjawowymi przerzutami do OUN, w tym przerzutami do opon mózgowo-rdzeniowych. Pacjenci musieli zakończyć radioterapię, w tym radioterapię stereotaktyczną </w:t>
      </w:r>
      <w:r>
        <w:rPr>
          <w:color w:val="000000"/>
        </w:rPr>
        <w:lastRenderedPageBreak/>
        <w:t>lub częściowe napromienianie mózgu w ciągu 2 tygodni przed randomizacją, natomiast napromienianie całego mózgu w ciągu 4 tygodni przed randomizacją.</w:t>
      </w:r>
    </w:p>
    <w:p w14:paraId="048DED49" w14:textId="77777777" w:rsidR="00F3457D" w:rsidRDefault="00F3457D">
      <w:pPr>
        <w:keepNext/>
        <w:rPr>
          <w:color w:val="000000"/>
        </w:rPr>
      </w:pPr>
    </w:p>
    <w:p w14:paraId="53D4C53D" w14:textId="581FDE4D" w:rsidR="00F3457D" w:rsidRDefault="00310AA2">
      <w:pPr>
        <w:keepNext/>
        <w:rPr>
          <w:color w:val="000000"/>
        </w:rPr>
      </w:pPr>
      <w:r>
        <w:rPr>
          <w:color w:val="000000"/>
        </w:rPr>
        <w:t xml:space="preserve">Pacjentów zrandomizowano w stosunku 1:1 do grupy otrzymującej lorlatynib w postaci doustnej w dawce 100 mg raz na dobę lub do grupy otrzymującej kryzotynib w postaci doustnej w dawce 250 mg dwa razy na dobę. Randomizacja była stratyfikowana ze względu na pochodzenie etniczne (azjatyckie w porównaniu z nieazjatyckie) oraz obecność lub brak przerzutów do OUN na początku badania. Leczenie w obu grupach kontynuowano do wystąpienia progresji choroby lub niedopuszczalnych objawów toksyczności. Głównym parametrem oceny skuteczności leczenia był czas przeżycia wolny od progresji choroby (PFS, ang. </w:t>
      </w:r>
      <w:r>
        <w:rPr>
          <w:i/>
          <w:iCs/>
          <w:color w:val="000000"/>
        </w:rPr>
        <w:t>progression-free survival</w:t>
      </w:r>
      <w:r>
        <w:rPr>
          <w:color w:val="000000"/>
        </w:rPr>
        <w:t xml:space="preserve">) określony przez niezależny centralny zespół oceniający, nieznający przydziału pacjentów do grup terapeutycznych (BICR, ang. </w:t>
      </w:r>
      <w:r>
        <w:rPr>
          <w:i/>
          <w:iCs/>
        </w:rPr>
        <w:t>Blinded Independent Central Review</w:t>
      </w:r>
      <w:r>
        <w:rPr>
          <w:color w:val="000000"/>
        </w:rPr>
        <w:t xml:space="preserve">), przy zastosowaniu zmodyfikowanych kryteriów oceny odpowiedzi dla nowotworów litych (RECIST, ang. </w:t>
      </w:r>
      <w:r>
        <w:rPr>
          <w:i/>
          <w:iCs/>
          <w:color w:val="000000"/>
        </w:rPr>
        <w:t>response evaluation criteria in solid tumours</w:t>
      </w:r>
      <w:r>
        <w:rPr>
          <w:color w:val="000000"/>
        </w:rPr>
        <w:t xml:space="preserve">) w wersji 1.1. Dodatkowymi parametrami oceny skuteczności leczenia były całkowity czas przeżycia (OS, ang. </w:t>
      </w:r>
      <w:r>
        <w:rPr>
          <w:i/>
          <w:iCs/>
          <w:color w:val="000000"/>
        </w:rPr>
        <w:t>overall survival</w:t>
      </w:r>
      <w:r>
        <w:rPr>
          <w:color w:val="000000"/>
        </w:rPr>
        <w:t xml:space="preserve">), PFS według oceny badacza, PFS2 </w:t>
      </w:r>
      <w:del w:id="208" w:author="DM" w:date="2026-01-14T13:39:00Z" w16du:dateUtc="2026-01-14T12:39:00Z">
        <w:r w:rsidDel="00D541F3">
          <w:rPr>
            <w:color w:val="000000"/>
          </w:rPr>
          <w:delText xml:space="preserve">i </w:delText>
        </w:r>
      </w:del>
      <w:ins w:id="209" w:author="DM" w:date="2026-01-14T13:39:00Z" w16du:dateUtc="2026-01-14T12:39:00Z">
        <w:r w:rsidR="00D541F3">
          <w:rPr>
            <w:color w:val="000000"/>
          </w:rPr>
          <w:t>i </w:t>
        </w:r>
      </w:ins>
      <w:r>
        <w:rPr>
          <w:color w:val="000000"/>
        </w:rPr>
        <w:t xml:space="preserve">dane związane z oceną nowotworów przeprowadzaną przez BICR, w tym odsetek obiektywnych odpowiedzi na leczenie (ORR, ang. </w:t>
      </w:r>
      <w:r>
        <w:rPr>
          <w:i/>
          <w:iCs/>
          <w:color w:val="000000"/>
        </w:rPr>
        <w:t>objective response rate</w:t>
      </w:r>
      <w:r>
        <w:rPr>
          <w:color w:val="000000"/>
        </w:rPr>
        <w:t>), czas trwania odpowiedzi (DOR, ang</w:t>
      </w:r>
      <w:del w:id="210" w:author="DM" w:date="2026-01-14T13:39:00Z" w16du:dateUtc="2026-01-14T12:39:00Z">
        <w:r w:rsidDel="00D541F3">
          <w:rPr>
            <w:color w:val="000000"/>
          </w:rPr>
          <w:delText xml:space="preserve">. </w:delText>
        </w:r>
      </w:del>
      <w:ins w:id="211" w:author="DM" w:date="2026-01-14T13:39:00Z" w16du:dateUtc="2026-01-14T12:39:00Z">
        <w:r w:rsidR="00D541F3">
          <w:rPr>
            <w:color w:val="000000"/>
          </w:rPr>
          <w:t>. </w:t>
        </w:r>
      </w:ins>
      <w:r>
        <w:rPr>
          <w:i/>
          <w:iCs/>
          <w:color w:val="000000"/>
        </w:rPr>
        <w:t>duration of response</w:t>
      </w:r>
      <w:r>
        <w:rPr>
          <w:color w:val="000000"/>
        </w:rPr>
        <w:t xml:space="preserve">) oraz czas do wystąpienia progresji wewnątrzczaszkowej (IC-TTP, ang. </w:t>
      </w:r>
      <w:r>
        <w:rPr>
          <w:i/>
          <w:iCs/>
        </w:rPr>
        <w:t>time to intracranial progression</w:t>
      </w:r>
      <w:r>
        <w:rPr>
          <w:color w:val="000000"/>
        </w:rPr>
        <w:t>). U pacjentów, u których występowały przerzuty do OUN na początku badania, dodatkowymi parametrami oceny były odsetek odpowiedzi obiektywnych wewnątrzczaszkowych (IC</w:t>
      </w:r>
      <w:r>
        <w:rPr>
          <w:color w:val="000000"/>
        </w:rPr>
        <w:noBreakHyphen/>
        <w:t xml:space="preserve">ORR, ang. </w:t>
      </w:r>
      <w:r>
        <w:rPr>
          <w:i/>
          <w:iCs/>
        </w:rPr>
        <w:t>intracranial objective response rate</w:t>
      </w:r>
      <w:r>
        <w:rPr>
          <w:color w:val="000000"/>
        </w:rPr>
        <w:t xml:space="preserve">) oraz czas trwania odpowiedzi wewnątrzczaszkowych (IC-DOR, ang. </w:t>
      </w:r>
      <w:r>
        <w:rPr>
          <w:i/>
          <w:iCs/>
        </w:rPr>
        <w:t>intracranial duration of response</w:t>
      </w:r>
      <w:r>
        <w:rPr>
          <w:color w:val="000000"/>
        </w:rPr>
        <w:t>), wszystkie oceniane przez BICR.</w:t>
      </w:r>
    </w:p>
    <w:p w14:paraId="249F8616" w14:textId="77777777" w:rsidR="00F3457D" w:rsidRDefault="00F3457D">
      <w:pPr>
        <w:keepNext/>
        <w:rPr>
          <w:color w:val="000000"/>
        </w:rPr>
      </w:pPr>
    </w:p>
    <w:p w14:paraId="16E7B410" w14:textId="77777777" w:rsidR="00F3457D" w:rsidRDefault="00310AA2">
      <w:pPr>
        <w:keepNext/>
        <w:rPr>
          <w:color w:val="000000"/>
        </w:rPr>
      </w:pPr>
      <w:r>
        <w:rPr>
          <w:color w:val="000000"/>
        </w:rPr>
        <w:t>Łącznie 296 pacjentów zrandomizowano do grup leczonych lorlatynibem (n=149) lub kryzotynibem (n=147). Cechy demograficzne całej badanej populacji były następujące: mediana wieku 59 lat (zakres: od 26 do 90 lat), przy czym 35% pacjentów było w wieku ≥ 65 lat, 59% kobiet, 49% osób rasy białej, 44% Azjatów i 0,3% osób rasy czarnej. Większość pacjentów miała gruczolakoraka (95%) i nigdy nie paliła papierosów (59%). Przerzuty do ośrodkowego układu nerwowego potwierdzone przez neuroradiologów z zespołu BICR występowały u 26% (n=78) pacjentów: u 30 z nich stwierdzono mierzalne zmiany w OUN.</w:t>
      </w:r>
    </w:p>
    <w:p w14:paraId="51F39AE2" w14:textId="77777777" w:rsidR="00F3457D" w:rsidRDefault="00F3457D">
      <w:pPr>
        <w:keepNext/>
        <w:rPr>
          <w:color w:val="000000"/>
        </w:rPr>
      </w:pPr>
    </w:p>
    <w:p w14:paraId="0989BE79" w14:textId="77777777" w:rsidR="00F3457D" w:rsidRDefault="00310AA2">
      <w:pPr>
        <w:keepNext/>
        <w:rPr>
          <w:color w:val="000000"/>
        </w:rPr>
      </w:pPr>
      <w:r>
        <w:rPr>
          <w:color w:val="000000"/>
        </w:rPr>
        <w:t>Wyniki badania CROWN podsumowano w tabeli 3. W punkcie odcięcia dane z zakresu OS i PFS2 nie były ostateczne.</w:t>
      </w:r>
    </w:p>
    <w:p w14:paraId="045CF0CB" w14:textId="77777777" w:rsidR="00F3457D" w:rsidRDefault="00F3457D">
      <w:pPr>
        <w:keepNext/>
        <w:rPr>
          <w:color w:val="000000"/>
        </w:rPr>
      </w:pPr>
    </w:p>
    <w:p w14:paraId="7C8E3E23" w14:textId="77777777" w:rsidR="00F3457D" w:rsidRDefault="00310AA2">
      <w:pPr>
        <w:keepNext/>
        <w:keepLines/>
        <w:tabs>
          <w:tab w:val="clear" w:pos="567"/>
          <w:tab w:val="left" w:pos="900"/>
        </w:tabs>
        <w:ind w:left="992" w:hanging="992"/>
        <w:rPr>
          <w:b/>
          <w:color w:val="000000"/>
        </w:rPr>
      </w:pPr>
      <w:r>
        <w:rPr>
          <w:b/>
          <w:color w:val="000000"/>
        </w:rPr>
        <w:t>Tabela 3.</w:t>
      </w:r>
      <w:r>
        <w:rPr>
          <w:color w:val="000000"/>
        </w:rPr>
        <w:t xml:space="preserve"> </w:t>
      </w:r>
      <w:r>
        <w:rPr>
          <w:b/>
          <w:color w:val="000000"/>
        </w:rPr>
        <w:t>Ogólne wyniki dotyczące skuteczności w badaniu CROWN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730"/>
        <w:gridCol w:w="1984"/>
      </w:tblGrid>
      <w:tr w:rsidR="00F3457D" w14:paraId="539372BA" w14:textId="77777777">
        <w:trPr>
          <w:tblHeader/>
        </w:trPr>
        <w:tc>
          <w:tcPr>
            <w:tcW w:w="5387" w:type="dxa"/>
            <w:tcBorders>
              <w:top w:val="single" w:sz="4" w:space="0" w:color="auto"/>
              <w:left w:val="single" w:sz="4" w:space="0" w:color="auto"/>
              <w:bottom w:val="single" w:sz="4" w:space="0" w:color="auto"/>
              <w:right w:val="single" w:sz="4" w:space="0" w:color="auto"/>
            </w:tcBorders>
            <w:vAlign w:val="center"/>
          </w:tcPr>
          <w:p w14:paraId="77F2ACDD" w14:textId="77777777" w:rsidR="00F3457D" w:rsidRDefault="00F3457D">
            <w:pPr>
              <w:rPr>
                <w:b/>
              </w:rPr>
            </w:pPr>
            <w:bookmarkStart w:id="212" w:name="_Hlk53069625"/>
          </w:p>
          <w:p w14:paraId="33DE86B5" w14:textId="77777777" w:rsidR="00F3457D" w:rsidRDefault="00310AA2">
            <w:pPr>
              <w:rPr>
                <w:b/>
              </w:rPr>
            </w:pPr>
            <w:r>
              <w:rPr>
                <w:b/>
              </w:rPr>
              <w:t>Parametr oceny skuteczności</w:t>
            </w:r>
          </w:p>
        </w:tc>
        <w:tc>
          <w:tcPr>
            <w:tcW w:w="1730" w:type="dxa"/>
            <w:tcBorders>
              <w:top w:val="single" w:sz="4" w:space="0" w:color="auto"/>
              <w:left w:val="single" w:sz="4" w:space="0" w:color="auto"/>
              <w:bottom w:val="single" w:sz="4" w:space="0" w:color="auto"/>
              <w:right w:val="single" w:sz="4" w:space="0" w:color="auto"/>
            </w:tcBorders>
            <w:vAlign w:val="center"/>
            <w:hideMark/>
          </w:tcPr>
          <w:p w14:paraId="7AE2A14C" w14:textId="77777777" w:rsidR="00F3457D" w:rsidRDefault="00310AA2">
            <w:pPr>
              <w:jc w:val="center"/>
              <w:rPr>
                <w:b/>
              </w:rPr>
            </w:pPr>
            <w:r>
              <w:rPr>
                <w:b/>
              </w:rPr>
              <w:t>Lorlatynib</w:t>
            </w:r>
          </w:p>
          <w:p w14:paraId="6352CEC1" w14:textId="77777777" w:rsidR="00F3457D" w:rsidRDefault="00310AA2">
            <w:pPr>
              <w:jc w:val="center"/>
              <w:rPr>
                <w:b/>
              </w:rPr>
            </w:pPr>
            <w:r>
              <w:rPr>
                <w:b/>
              </w:rPr>
              <w:t>N=149</w:t>
            </w:r>
          </w:p>
        </w:tc>
        <w:tc>
          <w:tcPr>
            <w:tcW w:w="1984" w:type="dxa"/>
            <w:tcBorders>
              <w:top w:val="single" w:sz="4" w:space="0" w:color="auto"/>
              <w:left w:val="single" w:sz="4" w:space="0" w:color="auto"/>
              <w:bottom w:val="single" w:sz="4" w:space="0" w:color="auto"/>
              <w:right w:val="single" w:sz="4" w:space="0" w:color="auto"/>
            </w:tcBorders>
            <w:vAlign w:val="center"/>
          </w:tcPr>
          <w:p w14:paraId="7AD29C8C" w14:textId="77777777" w:rsidR="00F3457D" w:rsidRDefault="00310AA2">
            <w:pPr>
              <w:jc w:val="center"/>
              <w:rPr>
                <w:b/>
              </w:rPr>
            </w:pPr>
            <w:r>
              <w:rPr>
                <w:b/>
              </w:rPr>
              <w:t xml:space="preserve">Kryzotynib </w:t>
            </w:r>
          </w:p>
          <w:p w14:paraId="7CCCB046" w14:textId="77777777" w:rsidR="00F3457D" w:rsidRDefault="00310AA2">
            <w:pPr>
              <w:jc w:val="center"/>
              <w:rPr>
                <w:b/>
              </w:rPr>
            </w:pPr>
            <w:r>
              <w:rPr>
                <w:b/>
              </w:rPr>
              <w:t>N=147</w:t>
            </w:r>
          </w:p>
        </w:tc>
      </w:tr>
      <w:tr w:rsidR="00F3457D" w14:paraId="621BD89E" w14:textId="77777777">
        <w:tc>
          <w:tcPr>
            <w:tcW w:w="5387" w:type="dxa"/>
            <w:tcBorders>
              <w:top w:val="single" w:sz="4" w:space="0" w:color="auto"/>
              <w:left w:val="single" w:sz="4" w:space="0" w:color="auto"/>
              <w:bottom w:val="single" w:sz="4" w:space="0" w:color="auto"/>
              <w:right w:val="single" w:sz="4" w:space="0" w:color="auto"/>
            </w:tcBorders>
          </w:tcPr>
          <w:p w14:paraId="5AA528CE" w14:textId="77777777" w:rsidR="00F3457D" w:rsidRDefault="00310AA2">
            <w:pPr>
              <w:rPr>
                <w:b/>
              </w:rPr>
            </w:pPr>
            <w:r>
              <w:rPr>
                <w:b/>
              </w:rPr>
              <w:t xml:space="preserve">Mediana czasu obserwacji, miesiące </w:t>
            </w:r>
          </w:p>
          <w:p w14:paraId="0D1B3B82" w14:textId="77777777" w:rsidR="00F3457D" w:rsidRDefault="00310AA2">
            <w:pPr>
              <w:rPr>
                <w:b/>
              </w:rPr>
            </w:pPr>
            <w:r>
              <w:t>(95% CI)</w:t>
            </w:r>
            <w:r>
              <w:rPr>
                <w:vertAlign w:val="superscript"/>
              </w:rPr>
              <w:t>a</w:t>
            </w:r>
            <w:r>
              <w:rPr>
                <w:b/>
              </w:rPr>
              <w:t xml:space="preserve"> </w:t>
            </w:r>
          </w:p>
        </w:tc>
        <w:tc>
          <w:tcPr>
            <w:tcW w:w="1730" w:type="dxa"/>
            <w:tcBorders>
              <w:top w:val="single" w:sz="4" w:space="0" w:color="auto"/>
              <w:left w:val="single" w:sz="4" w:space="0" w:color="auto"/>
              <w:bottom w:val="single" w:sz="4" w:space="0" w:color="auto"/>
              <w:right w:val="single" w:sz="4" w:space="0" w:color="auto"/>
            </w:tcBorders>
          </w:tcPr>
          <w:p w14:paraId="68C6A771" w14:textId="77777777" w:rsidR="00F3457D" w:rsidRDefault="00310AA2">
            <w:pPr>
              <w:jc w:val="center"/>
              <w:rPr>
                <w:bCs/>
              </w:rPr>
            </w:pPr>
            <w:r>
              <w:rPr>
                <w:bCs/>
              </w:rPr>
              <w:t>18</w:t>
            </w:r>
          </w:p>
          <w:p w14:paraId="28128340" w14:textId="77777777" w:rsidR="00F3457D" w:rsidRDefault="00310AA2">
            <w:pPr>
              <w:jc w:val="center"/>
              <w:rPr>
                <w:bCs/>
              </w:rPr>
            </w:pPr>
            <w:r>
              <w:rPr>
                <w:bCs/>
              </w:rPr>
              <w:t>(16, 20)</w:t>
            </w:r>
          </w:p>
        </w:tc>
        <w:tc>
          <w:tcPr>
            <w:tcW w:w="1984" w:type="dxa"/>
            <w:tcBorders>
              <w:top w:val="single" w:sz="4" w:space="0" w:color="auto"/>
              <w:left w:val="single" w:sz="4" w:space="0" w:color="auto"/>
              <w:bottom w:val="single" w:sz="4" w:space="0" w:color="auto"/>
              <w:right w:val="single" w:sz="4" w:space="0" w:color="auto"/>
            </w:tcBorders>
          </w:tcPr>
          <w:p w14:paraId="694208FC" w14:textId="77777777" w:rsidR="00F3457D" w:rsidRDefault="00310AA2">
            <w:pPr>
              <w:jc w:val="center"/>
              <w:rPr>
                <w:bCs/>
              </w:rPr>
            </w:pPr>
            <w:r>
              <w:rPr>
                <w:bCs/>
              </w:rPr>
              <w:t>15</w:t>
            </w:r>
          </w:p>
          <w:p w14:paraId="255FAA7A" w14:textId="77777777" w:rsidR="00F3457D" w:rsidRDefault="00310AA2">
            <w:pPr>
              <w:jc w:val="center"/>
              <w:rPr>
                <w:bCs/>
              </w:rPr>
            </w:pPr>
            <w:r>
              <w:rPr>
                <w:bCs/>
              </w:rPr>
              <w:t>(13, 18)</w:t>
            </w:r>
          </w:p>
        </w:tc>
      </w:tr>
      <w:tr w:rsidR="00F3457D" w14:paraId="266842E8" w14:textId="77777777">
        <w:tc>
          <w:tcPr>
            <w:tcW w:w="9101" w:type="dxa"/>
            <w:gridSpan w:val="3"/>
            <w:tcBorders>
              <w:top w:val="single" w:sz="4" w:space="0" w:color="auto"/>
              <w:left w:val="single" w:sz="4" w:space="0" w:color="auto"/>
              <w:bottom w:val="single" w:sz="4" w:space="0" w:color="auto"/>
              <w:right w:val="single" w:sz="4" w:space="0" w:color="auto"/>
            </w:tcBorders>
          </w:tcPr>
          <w:p w14:paraId="61521E7B" w14:textId="77777777" w:rsidR="00F3457D" w:rsidRDefault="00310AA2">
            <w:pPr>
              <w:keepNext/>
            </w:pPr>
            <w:r>
              <w:rPr>
                <w:b/>
              </w:rPr>
              <w:t xml:space="preserve">Czas przeżycia wolny od progresji choroby według BICR </w:t>
            </w:r>
          </w:p>
        </w:tc>
      </w:tr>
      <w:tr w:rsidR="00F3457D" w14:paraId="14BF0877" w14:textId="77777777">
        <w:tc>
          <w:tcPr>
            <w:tcW w:w="5387" w:type="dxa"/>
            <w:tcBorders>
              <w:top w:val="single" w:sz="4" w:space="0" w:color="auto"/>
              <w:left w:val="single" w:sz="4" w:space="0" w:color="auto"/>
              <w:bottom w:val="single" w:sz="4" w:space="0" w:color="auto"/>
              <w:right w:val="single" w:sz="4" w:space="0" w:color="auto"/>
            </w:tcBorders>
          </w:tcPr>
          <w:p w14:paraId="08DB792E" w14:textId="77777777" w:rsidR="00F3457D" w:rsidRDefault="00310AA2">
            <w:pPr>
              <w:ind w:left="158"/>
            </w:pPr>
            <w:r>
              <w:t>Liczba pacjentów, u których wystąpiło zdarzenie, n (%)</w:t>
            </w:r>
          </w:p>
        </w:tc>
        <w:tc>
          <w:tcPr>
            <w:tcW w:w="1730" w:type="dxa"/>
            <w:tcBorders>
              <w:top w:val="single" w:sz="4" w:space="0" w:color="auto"/>
              <w:left w:val="single" w:sz="4" w:space="0" w:color="auto"/>
              <w:bottom w:val="single" w:sz="4" w:space="0" w:color="auto"/>
              <w:right w:val="single" w:sz="4" w:space="0" w:color="auto"/>
            </w:tcBorders>
          </w:tcPr>
          <w:p w14:paraId="66C48458" w14:textId="77777777" w:rsidR="00F3457D" w:rsidRDefault="00310AA2">
            <w:pPr>
              <w:jc w:val="center"/>
            </w:pPr>
            <w:r>
              <w:t>41 (28%)</w:t>
            </w:r>
          </w:p>
        </w:tc>
        <w:tc>
          <w:tcPr>
            <w:tcW w:w="1984" w:type="dxa"/>
            <w:tcBorders>
              <w:top w:val="single" w:sz="4" w:space="0" w:color="auto"/>
              <w:left w:val="single" w:sz="4" w:space="0" w:color="auto"/>
              <w:bottom w:val="single" w:sz="4" w:space="0" w:color="auto"/>
              <w:right w:val="single" w:sz="4" w:space="0" w:color="auto"/>
            </w:tcBorders>
          </w:tcPr>
          <w:p w14:paraId="1C160B5F" w14:textId="77777777" w:rsidR="00F3457D" w:rsidRDefault="00310AA2">
            <w:pPr>
              <w:jc w:val="center"/>
            </w:pPr>
            <w:r>
              <w:t>86 (59%)</w:t>
            </w:r>
          </w:p>
        </w:tc>
      </w:tr>
      <w:tr w:rsidR="00F3457D" w14:paraId="461E1F94" w14:textId="77777777">
        <w:tc>
          <w:tcPr>
            <w:tcW w:w="5387" w:type="dxa"/>
            <w:tcBorders>
              <w:top w:val="single" w:sz="4" w:space="0" w:color="auto"/>
              <w:left w:val="single" w:sz="4" w:space="0" w:color="auto"/>
              <w:bottom w:val="single" w:sz="4" w:space="0" w:color="auto"/>
              <w:right w:val="single" w:sz="4" w:space="0" w:color="auto"/>
            </w:tcBorders>
          </w:tcPr>
          <w:p w14:paraId="7FB4859C" w14:textId="77777777" w:rsidR="00F3457D" w:rsidRDefault="00310AA2">
            <w:pPr>
              <w:ind w:left="288"/>
              <w:rPr>
                <w:b/>
              </w:rPr>
            </w:pPr>
            <w:r>
              <w:t>Progresja choroby, n (%)</w:t>
            </w:r>
          </w:p>
        </w:tc>
        <w:tc>
          <w:tcPr>
            <w:tcW w:w="1730" w:type="dxa"/>
            <w:tcBorders>
              <w:top w:val="single" w:sz="4" w:space="0" w:color="auto"/>
              <w:left w:val="single" w:sz="4" w:space="0" w:color="auto"/>
              <w:bottom w:val="single" w:sz="4" w:space="0" w:color="auto"/>
              <w:right w:val="single" w:sz="4" w:space="0" w:color="auto"/>
            </w:tcBorders>
          </w:tcPr>
          <w:p w14:paraId="4B769D58" w14:textId="77777777" w:rsidR="00F3457D" w:rsidRDefault="00310AA2">
            <w:pPr>
              <w:jc w:val="center"/>
            </w:pPr>
            <w:r>
              <w:t>32 (22%)</w:t>
            </w:r>
          </w:p>
        </w:tc>
        <w:tc>
          <w:tcPr>
            <w:tcW w:w="1984" w:type="dxa"/>
            <w:tcBorders>
              <w:top w:val="single" w:sz="4" w:space="0" w:color="auto"/>
              <w:left w:val="single" w:sz="4" w:space="0" w:color="auto"/>
              <w:bottom w:val="single" w:sz="4" w:space="0" w:color="auto"/>
              <w:right w:val="single" w:sz="4" w:space="0" w:color="auto"/>
            </w:tcBorders>
          </w:tcPr>
          <w:p w14:paraId="207F138F" w14:textId="77777777" w:rsidR="00F3457D" w:rsidRDefault="00310AA2">
            <w:pPr>
              <w:jc w:val="center"/>
            </w:pPr>
            <w:r>
              <w:t>82 (56%)</w:t>
            </w:r>
          </w:p>
        </w:tc>
      </w:tr>
      <w:tr w:rsidR="00F3457D" w14:paraId="7080FFB4" w14:textId="77777777">
        <w:tc>
          <w:tcPr>
            <w:tcW w:w="5387" w:type="dxa"/>
            <w:tcBorders>
              <w:top w:val="single" w:sz="4" w:space="0" w:color="auto"/>
              <w:left w:val="single" w:sz="4" w:space="0" w:color="auto"/>
              <w:bottom w:val="single" w:sz="4" w:space="0" w:color="auto"/>
              <w:right w:val="single" w:sz="4" w:space="0" w:color="auto"/>
            </w:tcBorders>
          </w:tcPr>
          <w:p w14:paraId="0CAE4750" w14:textId="77777777" w:rsidR="00F3457D" w:rsidRDefault="00310AA2">
            <w:pPr>
              <w:ind w:left="288"/>
              <w:rPr>
                <w:b/>
              </w:rPr>
            </w:pPr>
            <w:r>
              <w:t>Zgon, n (%)</w:t>
            </w:r>
          </w:p>
        </w:tc>
        <w:tc>
          <w:tcPr>
            <w:tcW w:w="1730" w:type="dxa"/>
            <w:tcBorders>
              <w:top w:val="single" w:sz="4" w:space="0" w:color="auto"/>
              <w:left w:val="single" w:sz="4" w:space="0" w:color="auto"/>
              <w:bottom w:val="single" w:sz="4" w:space="0" w:color="auto"/>
              <w:right w:val="single" w:sz="4" w:space="0" w:color="auto"/>
            </w:tcBorders>
          </w:tcPr>
          <w:p w14:paraId="14F273AC" w14:textId="77777777" w:rsidR="00F3457D" w:rsidRDefault="00310AA2">
            <w:pPr>
              <w:jc w:val="center"/>
            </w:pPr>
            <w:r>
              <w:t>9 (6%)</w:t>
            </w:r>
          </w:p>
        </w:tc>
        <w:tc>
          <w:tcPr>
            <w:tcW w:w="1984" w:type="dxa"/>
            <w:tcBorders>
              <w:top w:val="single" w:sz="4" w:space="0" w:color="auto"/>
              <w:left w:val="single" w:sz="4" w:space="0" w:color="auto"/>
              <w:bottom w:val="single" w:sz="4" w:space="0" w:color="auto"/>
              <w:right w:val="single" w:sz="4" w:space="0" w:color="auto"/>
            </w:tcBorders>
          </w:tcPr>
          <w:p w14:paraId="344C5C63" w14:textId="77777777" w:rsidR="00F3457D" w:rsidRDefault="00310AA2">
            <w:pPr>
              <w:jc w:val="center"/>
            </w:pPr>
            <w:r>
              <w:t>4 (3%)</w:t>
            </w:r>
          </w:p>
        </w:tc>
      </w:tr>
      <w:tr w:rsidR="00F3457D" w14:paraId="5556D265" w14:textId="77777777">
        <w:tc>
          <w:tcPr>
            <w:tcW w:w="5387" w:type="dxa"/>
            <w:tcBorders>
              <w:top w:val="single" w:sz="4" w:space="0" w:color="auto"/>
              <w:left w:val="single" w:sz="4" w:space="0" w:color="auto"/>
              <w:bottom w:val="single" w:sz="4" w:space="0" w:color="auto"/>
              <w:right w:val="single" w:sz="4" w:space="0" w:color="auto"/>
            </w:tcBorders>
          </w:tcPr>
          <w:p w14:paraId="1FDE9002" w14:textId="77777777" w:rsidR="00F3457D" w:rsidRDefault="00310AA2">
            <w:pPr>
              <w:ind w:left="158"/>
              <w:rPr>
                <w:b/>
              </w:rPr>
            </w:pPr>
            <w:r>
              <w:t>Mediana, miesiące (95% CI)</w:t>
            </w:r>
            <w:r>
              <w:rPr>
                <w:vertAlign w:val="superscript"/>
              </w:rPr>
              <w:t>a</w:t>
            </w:r>
          </w:p>
        </w:tc>
        <w:tc>
          <w:tcPr>
            <w:tcW w:w="1730" w:type="dxa"/>
            <w:tcBorders>
              <w:top w:val="single" w:sz="4" w:space="0" w:color="auto"/>
              <w:left w:val="single" w:sz="4" w:space="0" w:color="auto"/>
              <w:bottom w:val="single" w:sz="4" w:space="0" w:color="auto"/>
              <w:right w:val="single" w:sz="4" w:space="0" w:color="auto"/>
            </w:tcBorders>
          </w:tcPr>
          <w:p w14:paraId="38475AB1" w14:textId="77777777" w:rsidR="00F3457D" w:rsidRDefault="00310AA2">
            <w:pPr>
              <w:jc w:val="center"/>
            </w:pPr>
            <w:r>
              <w:t>NE (NE, NE)</w:t>
            </w:r>
          </w:p>
        </w:tc>
        <w:tc>
          <w:tcPr>
            <w:tcW w:w="1984" w:type="dxa"/>
            <w:tcBorders>
              <w:top w:val="single" w:sz="4" w:space="0" w:color="auto"/>
              <w:left w:val="single" w:sz="4" w:space="0" w:color="auto"/>
              <w:bottom w:val="single" w:sz="4" w:space="0" w:color="auto"/>
              <w:right w:val="single" w:sz="4" w:space="0" w:color="auto"/>
            </w:tcBorders>
          </w:tcPr>
          <w:p w14:paraId="246F1A75" w14:textId="77777777" w:rsidR="00F3457D" w:rsidRDefault="00310AA2">
            <w:pPr>
              <w:jc w:val="center"/>
            </w:pPr>
            <w:r>
              <w:t>9 (8, 11)</w:t>
            </w:r>
          </w:p>
        </w:tc>
      </w:tr>
      <w:tr w:rsidR="00F3457D" w14:paraId="258BFC20" w14:textId="77777777">
        <w:tc>
          <w:tcPr>
            <w:tcW w:w="5387" w:type="dxa"/>
            <w:tcBorders>
              <w:top w:val="single" w:sz="4" w:space="0" w:color="auto"/>
              <w:left w:val="single" w:sz="4" w:space="0" w:color="auto"/>
              <w:bottom w:val="single" w:sz="4" w:space="0" w:color="auto"/>
              <w:right w:val="single" w:sz="4" w:space="0" w:color="auto"/>
            </w:tcBorders>
          </w:tcPr>
          <w:p w14:paraId="7ED24900" w14:textId="77777777" w:rsidR="00F3457D" w:rsidRDefault="00310AA2">
            <w:pPr>
              <w:ind w:left="158"/>
              <w:rPr>
                <w:b/>
              </w:rPr>
            </w:pPr>
            <w:r>
              <w:t>Hazard względny (95% CI)</w:t>
            </w:r>
            <w:r>
              <w:rPr>
                <w:vertAlign w:val="superscript"/>
              </w:rPr>
              <w:t>b</w:t>
            </w:r>
          </w:p>
        </w:tc>
        <w:tc>
          <w:tcPr>
            <w:tcW w:w="3714" w:type="dxa"/>
            <w:gridSpan w:val="2"/>
            <w:tcBorders>
              <w:top w:val="single" w:sz="4" w:space="0" w:color="auto"/>
              <w:left w:val="single" w:sz="4" w:space="0" w:color="auto"/>
              <w:bottom w:val="single" w:sz="4" w:space="0" w:color="auto"/>
              <w:right w:val="single" w:sz="4" w:space="0" w:color="auto"/>
            </w:tcBorders>
          </w:tcPr>
          <w:p w14:paraId="64477CCF" w14:textId="77777777" w:rsidR="00F3457D" w:rsidRDefault="00310AA2">
            <w:pPr>
              <w:jc w:val="center"/>
            </w:pPr>
            <w:r>
              <w:t>0,28 (0,19; 0,41)</w:t>
            </w:r>
          </w:p>
        </w:tc>
      </w:tr>
      <w:tr w:rsidR="00F3457D" w14:paraId="02BE1108" w14:textId="77777777">
        <w:tc>
          <w:tcPr>
            <w:tcW w:w="5387" w:type="dxa"/>
            <w:tcBorders>
              <w:top w:val="single" w:sz="4" w:space="0" w:color="auto"/>
              <w:left w:val="single" w:sz="4" w:space="0" w:color="auto"/>
              <w:bottom w:val="single" w:sz="4" w:space="0" w:color="auto"/>
              <w:right w:val="single" w:sz="4" w:space="0" w:color="auto"/>
            </w:tcBorders>
          </w:tcPr>
          <w:p w14:paraId="065412D2" w14:textId="77777777" w:rsidR="00F3457D" w:rsidRDefault="00310AA2">
            <w:pPr>
              <w:ind w:left="158"/>
              <w:rPr>
                <w:b/>
              </w:rPr>
            </w:pPr>
            <w:r>
              <w:t xml:space="preserve">wartość </w:t>
            </w:r>
            <w:r>
              <w:rPr>
                <w:i/>
                <w:iCs/>
              </w:rPr>
              <w:t>p</w:t>
            </w:r>
            <w:r>
              <w:rPr>
                <w:vertAlign w:val="superscript"/>
              </w:rPr>
              <w:t>*</w:t>
            </w:r>
          </w:p>
        </w:tc>
        <w:tc>
          <w:tcPr>
            <w:tcW w:w="3714" w:type="dxa"/>
            <w:gridSpan w:val="2"/>
            <w:tcBorders>
              <w:top w:val="single" w:sz="4" w:space="0" w:color="auto"/>
              <w:left w:val="single" w:sz="4" w:space="0" w:color="auto"/>
              <w:bottom w:val="single" w:sz="4" w:space="0" w:color="auto"/>
              <w:right w:val="single" w:sz="4" w:space="0" w:color="auto"/>
            </w:tcBorders>
          </w:tcPr>
          <w:p w14:paraId="6262C8CB" w14:textId="77777777" w:rsidR="00F3457D" w:rsidRDefault="00310AA2">
            <w:pPr>
              <w:jc w:val="center"/>
            </w:pPr>
            <w:r>
              <w:t>&lt; 0,0001</w:t>
            </w:r>
          </w:p>
        </w:tc>
      </w:tr>
      <w:tr w:rsidR="00F3457D" w14:paraId="265F7BEF" w14:textId="77777777">
        <w:tc>
          <w:tcPr>
            <w:tcW w:w="9101" w:type="dxa"/>
            <w:gridSpan w:val="3"/>
            <w:tcBorders>
              <w:top w:val="single" w:sz="4" w:space="0" w:color="auto"/>
              <w:left w:val="single" w:sz="4" w:space="0" w:color="auto"/>
              <w:bottom w:val="single" w:sz="4" w:space="0" w:color="auto"/>
              <w:right w:val="single" w:sz="4" w:space="0" w:color="auto"/>
            </w:tcBorders>
          </w:tcPr>
          <w:p w14:paraId="50A007FE" w14:textId="77777777" w:rsidR="00F3457D" w:rsidRDefault="00310AA2">
            <w:r>
              <w:rPr>
                <w:b/>
                <w:bCs/>
              </w:rPr>
              <w:t xml:space="preserve">Całkowity czas przeżycia </w:t>
            </w:r>
          </w:p>
        </w:tc>
      </w:tr>
      <w:tr w:rsidR="00F3457D" w14:paraId="16325334" w14:textId="77777777">
        <w:tc>
          <w:tcPr>
            <w:tcW w:w="5387" w:type="dxa"/>
            <w:tcBorders>
              <w:top w:val="single" w:sz="4" w:space="0" w:color="auto"/>
              <w:left w:val="single" w:sz="4" w:space="0" w:color="auto"/>
              <w:bottom w:val="single" w:sz="4" w:space="0" w:color="auto"/>
              <w:right w:val="single" w:sz="4" w:space="0" w:color="auto"/>
            </w:tcBorders>
          </w:tcPr>
          <w:p w14:paraId="38225671" w14:textId="77777777" w:rsidR="00F3457D" w:rsidRDefault="00310AA2">
            <w:pPr>
              <w:ind w:left="158"/>
            </w:pPr>
            <w:r>
              <w:t>Liczba pacjentów, u których wystąpiło zdarzenie, n (%)</w:t>
            </w:r>
          </w:p>
        </w:tc>
        <w:tc>
          <w:tcPr>
            <w:tcW w:w="1730" w:type="dxa"/>
            <w:tcBorders>
              <w:top w:val="single" w:sz="4" w:space="0" w:color="auto"/>
              <w:left w:val="single" w:sz="4" w:space="0" w:color="auto"/>
              <w:bottom w:val="single" w:sz="4" w:space="0" w:color="auto"/>
              <w:right w:val="single" w:sz="4" w:space="0" w:color="auto"/>
            </w:tcBorders>
          </w:tcPr>
          <w:p w14:paraId="185B05FE" w14:textId="77777777" w:rsidR="00F3457D" w:rsidRDefault="00310AA2">
            <w:pPr>
              <w:jc w:val="center"/>
            </w:pPr>
            <w:r>
              <w:t>23 (15%)</w:t>
            </w:r>
          </w:p>
        </w:tc>
        <w:tc>
          <w:tcPr>
            <w:tcW w:w="1984" w:type="dxa"/>
            <w:tcBorders>
              <w:top w:val="single" w:sz="4" w:space="0" w:color="auto"/>
              <w:left w:val="single" w:sz="4" w:space="0" w:color="auto"/>
              <w:bottom w:val="single" w:sz="4" w:space="0" w:color="auto"/>
              <w:right w:val="single" w:sz="4" w:space="0" w:color="auto"/>
            </w:tcBorders>
          </w:tcPr>
          <w:p w14:paraId="7701AC0D" w14:textId="77777777" w:rsidR="00F3457D" w:rsidRDefault="00310AA2">
            <w:pPr>
              <w:jc w:val="center"/>
            </w:pPr>
            <w:r>
              <w:t>28 (19%)</w:t>
            </w:r>
          </w:p>
        </w:tc>
      </w:tr>
      <w:tr w:rsidR="00F3457D" w14:paraId="051742DE" w14:textId="77777777">
        <w:tc>
          <w:tcPr>
            <w:tcW w:w="5387" w:type="dxa"/>
            <w:tcBorders>
              <w:top w:val="single" w:sz="4" w:space="0" w:color="auto"/>
              <w:left w:val="single" w:sz="4" w:space="0" w:color="auto"/>
              <w:bottom w:val="single" w:sz="4" w:space="0" w:color="auto"/>
              <w:right w:val="single" w:sz="4" w:space="0" w:color="auto"/>
            </w:tcBorders>
          </w:tcPr>
          <w:p w14:paraId="23AEBBB2" w14:textId="77777777" w:rsidR="00F3457D" w:rsidRDefault="00310AA2">
            <w:pPr>
              <w:ind w:left="158"/>
            </w:pPr>
            <w:r>
              <w:t>Mediana, miesiące (95% CI)</w:t>
            </w:r>
            <w:r>
              <w:rPr>
                <w:vertAlign w:val="superscript"/>
              </w:rPr>
              <w:t>a</w:t>
            </w:r>
          </w:p>
        </w:tc>
        <w:tc>
          <w:tcPr>
            <w:tcW w:w="1730" w:type="dxa"/>
            <w:tcBorders>
              <w:top w:val="single" w:sz="4" w:space="0" w:color="auto"/>
              <w:left w:val="single" w:sz="4" w:space="0" w:color="auto"/>
              <w:bottom w:val="single" w:sz="4" w:space="0" w:color="auto"/>
              <w:right w:val="single" w:sz="4" w:space="0" w:color="auto"/>
            </w:tcBorders>
          </w:tcPr>
          <w:p w14:paraId="01637249" w14:textId="77777777" w:rsidR="00F3457D" w:rsidRDefault="00310AA2">
            <w:pPr>
              <w:jc w:val="center"/>
            </w:pPr>
            <w:r>
              <w:t>NE (NE, NE)</w:t>
            </w:r>
          </w:p>
        </w:tc>
        <w:tc>
          <w:tcPr>
            <w:tcW w:w="1984" w:type="dxa"/>
            <w:tcBorders>
              <w:top w:val="single" w:sz="4" w:space="0" w:color="auto"/>
              <w:left w:val="single" w:sz="4" w:space="0" w:color="auto"/>
              <w:bottom w:val="single" w:sz="4" w:space="0" w:color="auto"/>
              <w:right w:val="single" w:sz="4" w:space="0" w:color="auto"/>
            </w:tcBorders>
          </w:tcPr>
          <w:p w14:paraId="5F240D18" w14:textId="77777777" w:rsidR="00F3457D" w:rsidRDefault="00310AA2">
            <w:pPr>
              <w:jc w:val="center"/>
            </w:pPr>
            <w:r>
              <w:t>NE (NE, NE)</w:t>
            </w:r>
          </w:p>
        </w:tc>
      </w:tr>
      <w:tr w:rsidR="00F3457D" w14:paraId="0E5085BA" w14:textId="77777777">
        <w:tc>
          <w:tcPr>
            <w:tcW w:w="5387" w:type="dxa"/>
            <w:tcBorders>
              <w:top w:val="single" w:sz="4" w:space="0" w:color="auto"/>
              <w:left w:val="single" w:sz="4" w:space="0" w:color="auto"/>
              <w:bottom w:val="single" w:sz="4" w:space="0" w:color="auto"/>
              <w:right w:val="single" w:sz="4" w:space="0" w:color="auto"/>
            </w:tcBorders>
          </w:tcPr>
          <w:p w14:paraId="686CE1DD" w14:textId="77777777" w:rsidR="00F3457D" w:rsidRDefault="00310AA2">
            <w:pPr>
              <w:ind w:left="158"/>
            </w:pPr>
            <w:r>
              <w:t>Hazard względny (95% CI)</w:t>
            </w:r>
            <w:r>
              <w:rPr>
                <w:vertAlign w:val="superscript"/>
              </w:rPr>
              <w:t>b</w:t>
            </w:r>
          </w:p>
        </w:tc>
        <w:tc>
          <w:tcPr>
            <w:tcW w:w="3714" w:type="dxa"/>
            <w:gridSpan w:val="2"/>
            <w:tcBorders>
              <w:top w:val="single" w:sz="4" w:space="0" w:color="auto"/>
              <w:left w:val="single" w:sz="4" w:space="0" w:color="auto"/>
              <w:bottom w:val="single" w:sz="4" w:space="0" w:color="auto"/>
              <w:right w:val="single" w:sz="4" w:space="0" w:color="auto"/>
            </w:tcBorders>
          </w:tcPr>
          <w:p w14:paraId="3421C35D" w14:textId="77777777" w:rsidR="00F3457D" w:rsidRDefault="00310AA2">
            <w:pPr>
              <w:jc w:val="center"/>
            </w:pPr>
            <w:r>
              <w:t>0,72 (0,41; 1,25)</w:t>
            </w:r>
          </w:p>
        </w:tc>
      </w:tr>
      <w:tr w:rsidR="00F3457D" w14:paraId="6C5A4BC0" w14:textId="77777777">
        <w:tc>
          <w:tcPr>
            <w:tcW w:w="9101" w:type="dxa"/>
            <w:gridSpan w:val="3"/>
            <w:tcBorders>
              <w:top w:val="single" w:sz="4" w:space="0" w:color="auto"/>
              <w:left w:val="single" w:sz="4" w:space="0" w:color="auto"/>
              <w:bottom w:val="single" w:sz="4" w:space="0" w:color="auto"/>
              <w:right w:val="single" w:sz="4" w:space="0" w:color="auto"/>
            </w:tcBorders>
          </w:tcPr>
          <w:p w14:paraId="4226FA3A" w14:textId="77777777" w:rsidR="00F3457D" w:rsidRDefault="00310AA2">
            <w:pPr>
              <w:keepNext/>
              <w:keepLines/>
            </w:pPr>
            <w:r>
              <w:rPr>
                <w:b/>
              </w:rPr>
              <w:t xml:space="preserve">Czas przeżycia wolny od progresji choroby według INV </w:t>
            </w:r>
          </w:p>
        </w:tc>
      </w:tr>
      <w:tr w:rsidR="00F3457D" w14:paraId="5B81AA4F" w14:textId="77777777">
        <w:tc>
          <w:tcPr>
            <w:tcW w:w="5387" w:type="dxa"/>
            <w:tcBorders>
              <w:top w:val="single" w:sz="4" w:space="0" w:color="auto"/>
              <w:left w:val="single" w:sz="4" w:space="0" w:color="auto"/>
              <w:bottom w:val="single" w:sz="4" w:space="0" w:color="auto"/>
              <w:right w:val="single" w:sz="4" w:space="0" w:color="auto"/>
            </w:tcBorders>
          </w:tcPr>
          <w:p w14:paraId="5F18E5EE" w14:textId="77777777" w:rsidR="00F3457D" w:rsidRDefault="00310AA2">
            <w:pPr>
              <w:keepNext/>
              <w:keepLines/>
              <w:ind w:left="158"/>
            </w:pPr>
            <w:r>
              <w:t>Liczba pacjentów, u których wystąpiło zdarzenie, n (%)</w:t>
            </w:r>
          </w:p>
        </w:tc>
        <w:tc>
          <w:tcPr>
            <w:tcW w:w="1730" w:type="dxa"/>
            <w:tcBorders>
              <w:top w:val="single" w:sz="4" w:space="0" w:color="auto"/>
              <w:left w:val="single" w:sz="4" w:space="0" w:color="auto"/>
              <w:bottom w:val="single" w:sz="4" w:space="0" w:color="auto"/>
              <w:right w:val="single" w:sz="4" w:space="0" w:color="auto"/>
            </w:tcBorders>
          </w:tcPr>
          <w:p w14:paraId="5939CBED" w14:textId="77777777" w:rsidR="00F3457D" w:rsidRDefault="00310AA2">
            <w:pPr>
              <w:jc w:val="center"/>
            </w:pPr>
            <w:r>
              <w:t>40 (27%)</w:t>
            </w:r>
          </w:p>
        </w:tc>
        <w:tc>
          <w:tcPr>
            <w:tcW w:w="1984" w:type="dxa"/>
            <w:tcBorders>
              <w:top w:val="single" w:sz="4" w:space="0" w:color="auto"/>
              <w:left w:val="single" w:sz="4" w:space="0" w:color="auto"/>
              <w:bottom w:val="single" w:sz="4" w:space="0" w:color="auto"/>
              <w:right w:val="single" w:sz="4" w:space="0" w:color="auto"/>
            </w:tcBorders>
          </w:tcPr>
          <w:p w14:paraId="19513597" w14:textId="77777777" w:rsidR="00F3457D" w:rsidRDefault="00310AA2">
            <w:pPr>
              <w:jc w:val="center"/>
            </w:pPr>
            <w:r>
              <w:t>104 (71%)</w:t>
            </w:r>
          </w:p>
        </w:tc>
      </w:tr>
      <w:tr w:rsidR="00F3457D" w14:paraId="053FFB6A" w14:textId="77777777">
        <w:tc>
          <w:tcPr>
            <w:tcW w:w="5387" w:type="dxa"/>
            <w:tcBorders>
              <w:top w:val="single" w:sz="4" w:space="0" w:color="auto"/>
              <w:left w:val="single" w:sz="4" w:space="0" w:color="auto"/>
              <w:bottom w:val="single" w:sz="4" w:space="0" w:color="auto"/>
              <w:right w:val="single" w:sz="4" w:space="0" w:color="auto"/>
            </w:tcBorders>
          </w:tcPr>
          <w:p w14:paraId="186F8B58" w14:textId="77777777" w:rsidR="00F3457D" w:rsidRDefault="00310AA2">
            <w:pPr>
              <w:ind w:left="288"/>
            </w:pPr>
            <w:r>
              <w:t>Progresja choroby, n (%)</w:t>
            </w:r>
          </w:p>
        </w:tc>
        <w:tc>
          <w:tcPr>
            <w:tcW w:w="1730" w:type="dxa"/>
            <w:tcBorders>
              <w:top w:val="single" w:sz="4" w:space="0" w:color="auto"/>
              <w:left w:val="single" w:sz="4" w:space="0" w:color="auto"/>
              <w:bottom w:val="single" w:sz="4" w:space="0" w:color="auto"/>
              <w:right w:val="single" w:sz="4" w:space="0" w:color="auto"/>
            </w:tcBorders>
          </w:tcPr>
          <w:p w14:paraId="0A415F00" w14:textId="77777777" w:rsidR="00F3457D" w:rsidRDefault="00310AA2">
            <w:pPr>
              <w:jc w:val="center"/>
            </w:pPr>
            <w:r>
              <w:t>34 (23%)</w:t>
            </w:r>
          </w:p>
        </w:tc>
        <w:tc>
          <w:tcPr>
            <w:tcW w:w="1984" w:type="dxa"/>
            <w:tcBorders>
              <w:top w:val="single" w:sz="4" w:space="0" w:color="auto"/>
              <w:left w:val="single" w:sz="4" w:space="0" w:color="auto"/>
              <w:bottom w:val="single" w:sz="4" w:space="0" w:color="auto"/>
              <w:right w:val="single" w:sz="4" w:space="0" w:color="auto"/>
            </w:tcBorders>
          </w:tcPr>
          <w:p w14:paraId="08E6470A" w14:textId="77777777" w:rsidR="00F3457D" w:rsidRDefault="00310AA2">
            <w:pPr>
              <w:jc w:val="center"/>
            </w:pPr>
            <w:r>
              <w:t>99 (67%)</w:t>
            </w:r>
          </w:p>
        </w:tc>
      </w:tr>
      <w:tr w:rsidR="00F3457D" w14:paraId="2BB1D547" w14:textId="77777777">
        <w:tc>
          <w:tcPr>
            <w:tcW w:w="5387" w:type="dxa"/>
            <w:tcBorders>
              <w:top w:val="single" w:sz="4" w:space="0" w:color="auto"/>
              <w:left w:val="single" w:sz="4" w:space="0" w:color="auto"/>
              <w:bottom w:val="single" w:sz="4" w:space="0" w:color="auto"/>
              <w:right w:val="single" w:sz="4" w:space="0" w:color="auto"/>
            </w:tcBorders>
          </w:tcPr>
          <w:p w14:paraId="029CCE81" w14:textId="77777777" w:rsidR="00F3457D" w:rsidRDefault="00310AA2">
            <w:pPr>
              <w:ind w:left="288"/>
            </w:pPr>
            <w:r>
              <w:t>Zgon, n (%)</w:t>
            </w:r>
          </w:p>
        </w:tc>
        <w:tc>
          <w:tcPr>
            <w:tcW w:w="1730" w:type="dxa"/>
            <w:tcBorders>
              <w:top w:val="single" w:sz="4" w:space="0" w:color="auto"/>
              <w:left w:val="single" w:sz="4" w:space="0" w:color="auto"/>
              <w:bottom w:val="single" w:sz="4" w:space="0" w:color="auto"/>
              <w:right w:val="single" w:sz="4" w:space="0" w:color="auto"/>
            </w:tcBorders>
          </w:tcPr>
          <w:p w14:paraId="54AAD8CB" w14:textId="77777777" w:rsidR="00F3457D" w:rsidRDefault="00310AA2">
            <w:pPr>
              <w:jc w:val="center"/>
            </w:pPr>
            <w:r>
              <w:t>6 (4%)</w:t>
            </w:r>
          </w:p>
        </w:tc>
        <w:tc>
          <w:tcPr>
            <w:tcW w:w="1984" w:type="dxa"/>
            <w:tcBorders>
              <w:top w:val="single" w:sz="4" w:space="0" w:color="auto"/>
              <w:left w:val="single" w:sz="4" w:space="0" w:color="auto"/>
              <w:bottom w:val="single" w:sz="4" w:space="0" w:color="auto"/>
              <w:right w:val="single" w:sz="4" w:space="0" w:color="auto"/>
            </w:tcBorders>
          </w:tcPr>
          <w:p w14:paraId="394BCADA" w14:textId="77777777" w:rsidR="00F3457D" w:rsidRDefault="00310AA2">
            <w:pPr>
              <w:jc w:val="center"/>
            </w:pPr>
            <w:r>
              <w:t>5 (3%)</w:t>
            </w:r>
          </w:p>
        </w:tc>
      </w:tr>
      <w:tr w:rsidR="00F3457D" w14:paraId="7B3F29AA" w14:textId="77777777">
        <w:tc>
          <w:tcPr>
            <w:tcW w:w="5387" w:type="dxa"/>
            <w:tcBorders>
              <w:top w:val="single" w:sz="4" w:space="0" w:color="auto"/>
              <w:left w:val="single" w:sz="4" w:space="0" w:color="auto"/>
              <w:bottom w:val="single" w:sz="4" w:space="0" w:color="auto"/>
              <w:right w:val="single" w:sz="4" w:space="0" w:color="auto"/>
            </w:tcBorders>
          </w:tcPr>
          <w:p w14:paraId="604FD497" w14:textId="77777777" w:rsidR="00F3457D" w:rsidRDefault="00310AA2">
            <w:pPr>
              <w:ind w:left="158"/>
            </w:pPr>
            <w:r>
              <w:lastRenderedPageBreak/>
              <w:t>Mediana, miesiące (95% CI)</w:t>
            </w:r>
            <w:r>
              <w:rPr>
                <w:vertAlign w:val="superscript"/>
              </w:rPr>
              <w:t>a</w:t>
            </w:r>
          </w:p>
        </w:tc>
        <w:tc>
          <w:tcPr>
            <w:tcW w:w="1730" w:type="dxa"/>
            <w:tcBorders>
              <w:top w:val="single" w:sz="4" w:space="0" w:color="auto"/>
              <w:left w:val="single" w:sz="4" w:space="0" w:color="auto"/>
              <w:bottom w:val="single" w:sz="4" w:space="0" w:color="auto"/>
              <w:right w:val="single" w:sz="4" w:space="0" w:color="auto"/>
            </w:tcBorders>
          </w:tcPr>
          <w:p w14:paraId="719B8FDA" w14:textId="77777777" w:rsidR="00F3457D" w:rsidRDefault="00310AA2">
            <w:pPr>
              <w:jc w:val="center"/>
            </w:pPr>
            <w:r>
              <w:t>NE (NE, NE)</w:t>
            </w:r>
          </w:p>
        </w:tc>
        <w:tc>
          <w:tcPr>
            <w:tcW w:w="1984" w:type="dxa"/>
            <w:tcBorders>
              <w:top w:val="single" w:sz="4" w:space="0" w:color="auto"/>
              <w:left w:val="single" w:sz="4" w:space="0" w:color="auto"/>
              <w:bottom w:val="single" w:sz="4" w:space="0" w:color="auto"/>
              <w:right w:val="single" w:sz="4" w:space="0" w:color="auto"/>
            </w:tcBorders>
          </w:tcPr>
          <w:p w14:paraId="77EA86B8" w14:textId="77777777" w:rsidR="00F3457D" w:rsidRDefault="00310AA2">
            <w:pPr>
              <w:jc w:val="center"/>
            </w:pPr>
            <w:r>
              <w:t>9 (7, 11)</w:t>
            </w:r>
          </w:p>
        </w:tc>
      </w:tr>
      <w:tr w:rsidR="00F3457D" w14:paraId="3F666B55" w14:textId="77777777">
        <w:tc>
          <w:tcPr>
            <w:tcW w:w="5387" w:type="dxa"/>
            <w:tcBorders>
              <w:top w:val="single" w:sz="4" w:space="0" w:color="auto"/>
              <w:left w:val="single" w:sz="4" w:space="0" w:color="auto"/>
              <w:bottom w:val="single" w:sz="4" w:space="0" w:color="auto"/>
              <w:right w:val="single" w:sz="4" w:space="0" w:color="auto"/>
            </w:tcBorders>
          </w:tcPr>
          <w:p w14:paraId="412E6375" w14:textId="77777777" w:rsidR="00F3457D" w:rsidRDefault="00310AA2">
            <w:pPr>
              <w:ind w:left="158"/>
            </w:pPr>
            <w:r>
              <w:t>Hazard względny (95% CI)</w:t>
            </w:r>
            <w:r>
              <w:rPr>
                <w:vertAlign w:val="superscript"/>
              </w:rPr>
              <w:t>b</w:t>
            </w:r>
          </w:p>
        </w:tc>
        <w:tc>
          <w:tcPr>
            <w:tcW w:w="3714" w:type="dxa"/>
            <w:gridSpan w:val="2"/>
            <w:tcBorders>
              <w:top w:val="single" w:sz="4" w:space="0" w:color="auto"/>
              <w:left w:val="single" w:sz="4" w:space="0" w:color="auto"/>
              <w:bottom w:val="single" w:sz="4" w:space="0" w:color="auto"/>
              <w:right w:val="single" w:sz="4" w:space="0" w:color="auto"/>
            </w:tcBorders>
          </w:tcPr>
          <w:p w14:paraId="2BAA4D5B" w14:textId="77777777" w:rsidR="00F3457D" w:rsidRDefault="00310AA2">
            <w:pPr>
              <w:jc w:val="center"/>
            </w:pPr>
            <w:r>
              <w:t>0,21 (0,14; 0,31)</w:t>
            </w:r>
          </w:p>
        </w:tc>
      </w:tr>
      <w:tr w:rsidR="00F3457D" w14:paraId="42D30C81" w14:textId="77777777">
        <w:tc>
          <w:tcPr>
            <w:tcW w:w="5387" w:type="dxa"/>
            <w:tcBorders>
              <w:top w:val="single" w:sz="4" w:space="0" w:color="auto"/>
              <w:left w:val="single" w:sz="4" w:space="0" w:color="auto"/>
              <w:bottom w:val="single" w:sz="4" w:space="0" w:color="auto"/>
              <w:right w:val="single" w:sz="4" w:space="0" w:color="auto"/>
            </w:tcBorders>
          </w:tcPr>
          <w:p w14:paraId="57307C76" w14:textId="77777777" w:rsidR="00F3457D" w:rsidRDefault="00310AA2">
            <w:pPr>
              <w:ind w:left="158"/>
            </w:pPr>
            <w:r>
              <w:t xml:space="preserve">wartość </w:t>
            </w:r>
            <w:r>
              <w:rPr>
                <w:i/>
                <w:iCs/>
              </w:rPr>
              <w:t>p</w:t>
            </w:r>
            <w:r>
              <w:rPr>
                <w:vertAlign w:val="superscript"/>
              </w:rPr>
              <w:t>*</w:t>
            </w:r>
          </w:p>
        </w:tc>
        <w:tc>
          <w:tcPr>
            <w:tcW w:w="3714" w:type="dxa"/>
            <w:gridSpan w:val="2"/>
            <w:tcBorders>
              <w:top w:val="single" w:sz="4" w:space="0" w:color="auto"/>
              <w:left w:val="single" w:sz="4" w:space="0" w:color="auto"/>
              <w:bottom w:val="single" w:sz="4" w:space="0" w:color="auto"/>
              <w:right w:val="single" w:sz="4" w:space="0" w:color="auto"/>
            </w:tcBorders>
          </w:tcPr>
          <w:p w14:paraId="7A2399DF" w14:textId="77777777" w:rsidR="00F3457D" w:rsidRDefault="00310AA2">
            <w:pPr>
              <w:jc w:val="center"/>
            </w:pPr>
            <w:r>
              <w:t>&lt; 0,0001</w:t>
            </w:r>
          </w:p>
        </w:tc>
      </w:tr>
      <w:tr w:rsidR="00F3457D" w14:paraId="75D008FE" w14:textId="77777777">
        <w:tc>
          <w:tcPr>
            <w:tcW w:w="9101" w:type="dxa"/>
            <w:gridSpan w:val="3"/>
            <w:tcBorders>
              <w:top w:val="single" w:sz="4" w:space="0" w:color="auto"/>
              <w:left w:val="single" w:sz="4" w:space="0" w:color="auto"/>
              <w:bottom w:val="single" w:sz="4" w:space="0" w:color="auto"/>
              <w:right w:val="single" w:sz="4" w:space="0" w:color="auto"/>
            </w:tcBorders>
          </w:tcPr>
          <w:p w14:paraId="35937A85" w14:textId="77777777" w:rsidR="00F3457D" w:rsidRDefault="00310AA2">
            <w:pPr>
              <w:keepNext/>
              <w:keepLines/>
            </w:pPr>
            <w:r>
              <w:rPr>
                <w:b/>
              </w:rPr>
              <w:t xml:space="preserve">Ogólna odpowiedź według BICR </w:t>
            </w:r>
          </w:p>
        </w:tc>
      </w:tr>
      <w:tr w:rsidR="00F3457D" w14:paraId="232583BF" w14:textId="77777777">
        <w:tc>
          <w:tcPr>
            <w:tcW w:w="5387" w:type="dxa"/>
            <w:tcBorders>
              <w:top w:val="single" w:sz="4" w:space="0" w:color="auto"/>
              <w:left w:val="single" w:sz="4" w:space="0" w:color="auto"/>
              <w:bottom w:val="single" w:sz="4" w:space="0" w:color="auto"/>
              <w:right w:val="single" w:sz="4" w:space="0" w:color="auto"/>
            </w:tcBorders>
          </w:tcPr>
          <w:p w14:paraId="48F5FFD2" w14:textId="77777777" w:rsidR="00F3457D" w:rsidRDefault="00310AA2">
            <w:pPr>
              <w:keepNext/>
              <w:keepLines/>
              <w:ind w:left="158"/>
            </w:pPr>
            <w:r>
              <w:t xml:space="preserve">Ogólny odsetek odpowiedzi, n (%) </w:t>
            </w:r>
          </w:p>
        </w:tc>
        <w:tc>
          <w:tcPr>
            <w:tcW w:w="1730" w:type="dxa"/>
            <w:tcBorders>
              <w:top w:val="single" w:sz="4" w:space="0" w:color="auto"/>
              <w:left w:val="single" w:sz="4" w:space="0" w:color="auto"/>
              <w:bottom w:val="single" w:sz="4" w:space="0" w:color="auto"/>
              <w:right w:val="single" w:sz="4" w:space="0" w:color="auto"/>
            </w:tcBorders>
          </w:tcPr>
          <w:p w14:paraId="2063E565" w14:textId="77777777" w:rsidR="00F3457D" w:rsidRDefault="00310AA2">
            <w:pPr>
              <w:keepNext/>
              <w:keepLines/>
              <w:jc w:val="center"/>
            </w:pPr>
            <w:r>
              <w:t xml:space="preserve">113 (76%) </w:t>
            </w:r>
          </w:p>
        </w:tc>
        <w:tc>
          <w:tcPr>
            <w:tcW w:w="1984" w:type="dxa"/>
            <w:tcBorders>
              <w:top w:val="single" w:sz="4" w:space="0" w:color="auto"/>
              <w:left w:val="single" w:sz="4" w:space="0" w:color="auto"/>
              <w:bottom w:val="single" w:sz="4" w:space="0" w:color="auto"/>
              <w:right w:val="single" w:sz="4" w:space="0" w:color="auto"/>
            </w:tcBorders>
          </w:tcPr>
          <w:p w14:paraId="33641FD2" w14:textId="77777777" w:rsidR="00F3457D" w:rsidRDefault="00310AA2">
            <w:pPr>
              <w:keepNext/>
              <w:keepLines/>
              <w:jc w:val="center"/>
            </w:pPr>
            <w:r>
              <w:t xml:space="preserve">85 (58%) </w:t>
            </w:r>
          </w:p>
        </w:tc>
      </w:tr>
      <w:tr w:rsidR="00F3457D" w14:paraId="3BE307E7" w14:textId="77777777">
        <w:tc>
          <w:tcPr>
            <w:tcW w:w="5387" w:type="dxa"/>
            <w:tcBorders>
              <w:top w:val="single" w:sz="4" w:space="0" w:color="auto"/>
              <w:left w:val="single" w:sz="4" w:space="0" w:color="auto"/>
              <w:bottom w:val="single" w:sz="4" w:space="0" w:color="auto"/>
              <w:right w:val="single" w:sz="4" w:space="0" w:color="auto"/>
            </w:tcBorders>
          </w:tcPr>
          <w:p w14:paraId="713C02A9" w14:textId="77777777" w:rsidR="00F3457D" w:rsidRDefault="00310AA2">
            <w:pPr>
              <w:ind w:left="158"/>
            </w:pPr>
            <w:r>
              <w:t>(95% CI)</w:t>
            </w:r>
            <w:r>
              <w:rPr>
                <w:vertAlign w:val="superscript"/>
              </w:rPr>
              <w:t>c</w:t>
            </w:r>
          </w:p>
        </w:tc>
        <w:tc>
          <w:tcPr>
            <w:tcW w:w="1730" w:type="dxa"/>
            <w:tcBorders>
              <w:top w:val="single" w:sz="4" w:space="0" w:color="auto"/>
              <w:left w:val="single" w:sz="4" w:space="0" w:color="auto"/>
              <w:bottom w:val="single" w:sz="4" w:space="0" w:color="auto"/>
              <w:right w:val="single" w:sz="4" w:space="0" w:color="auto"/>
            </w:tcBorders>
          </w:tcPr>
          <w:p w14:paraId="263F0A27" w14:textId="77777777" w:rsidR="00F3457D" w:rsidRDefault="00310AA2">
            <w:pPr>
              <w:jc w:val="center"/>
            </w:pPr>
            <w:r>
              <w:t>(68, 83)</w:t>
            </w:r>
          </w:p>
        </w:tc>
        <w:tc>
          <w:tcPr>
            <w:tcW w:w="1984" w:type="dxa"/>
            <w:tcBorders>
              <w:top w:val="single" w:sz="4" w:space="0" w:color="auto"/>
              <w:left w:val="single" w:sz="4" w:space="0" w:color="auto"/>
              <w:bottom w:val="single" w:sz="4" w:space="0" w:color="auto"/>
              <w:right w:val="single" w:sz="4" w:space="0" w:color="auto"/>
            </w:tcBorders>
          </w:tcPr>
          <w:p w14:paraId="5B753E47" w14:textId="77777777" w:rsidR="00F3457D" w:rsidRDefault="00310AA2">
            <w:pPr>
              <w:jc w:val="center"/>
            </w:pPr>
            <w:r>
              <w:t>(49, 66)</w:t>
            </w:r>
          </w:p>
        </w:tc>
      </w:tr>
      <w:tr w:rsidR="00F3457D" w14:paraId="624C94D6" w14:textId="77777777">
        <w:trPr>
          <w:trHeight w:val="165"/>
        </w:trPr>
        <w:tc>
          <w:tcPr>
            <w:tcW w:w="9101" w:type="dxa"/>
            <w:gridSpan w:val="3"/>
            <w:tcBorders>
              <w:top w:val="single" w:sz="4" w:space="0" w:color="auto"/>
              <w:left w:val="single" w:sz="4" w:space="0" w:color="auto"/>
              <w:bottom w:val="single" w:sz="4" w:space="0" w:color="auto"/>
              <w:right w:val="single" w:sz="4" w:space="0" w:color="auto"/>
            </w:tcBorders>
          </w:tcPr>
          <w:p w14:paraId="0FB30828" w14:textId="77777777" w:rsidR="00F3457D" w:rsidRDefault="00310AA2">
            <w:pPr>
              <w:rPr>
                <w:b/>
                <w:bCs/>
              </w:rPr>
            </w:pPr>
            <w:r>
              <w:rPr>
                <w:b/>
                <w:bCs/>
              </w:rPr>
              <w:t>C</w:t>
            </w:r>
            <w:r>
              <w:rPr>
                <w:b/>
                <w:bCs/>
                <w:color w:val="000000"/>
              </w:rPr>
              <w:t>zas do wystąpienia progresji wewnątrzczaszkowej</w:t>
            </w:r>
          </w:p>
        </w:tc>
      </w:tr>
      <w:tr w:rsidR="00F3457D" w14:paraId="5ABACBDE" w14:textId="77777777">
        <w:trPr>
          <w:trHeight w:val="170"/>
        </w:trPr>
        <w:tc>
          <w:tcPr>
            <w:tcW w:w="5387" w:type="dxa"/>
            <w:tcBorders>
              <w:top w:val="single" w:sz="4" w:space="0" w:color="auto"/>
              <w:left w:val="single" w:sz="4" w:space="0" w:color="auto"/>
              <w:bottom w:val="single" w:sz="4" w:space="0" w:color="auto"/>
              <w:right w:val="single" w:sz="4" w:space="0" w:color="auto"/>
            </w:tcBorders>
          </w:tcPr>
          <w:p w14:paraId="2EF6B953" w14:textId="77777777" w:rsidR="00F3457D" w:rsidRDefault="00310AA2">
            <w:pPr>
              <w:ind w:left="162"/>
            </w:pPr>
            <w:r>
              <w:t>Mediana, miesiące (95% CI)</w:t>
            </w:r>
            <w:r>
              <w:rPr>
                <w:vertAlign w:val="superscript"/>
              </w:rPr>
              <w:t>a</w:t>
            </w:r>
          </w:p>
        </w:tc>
        <w:tc>
          <w:tcPr>
            <w:tcW w:w="1730" w:type="dxa"/>
            <w:tcBorders>
              <w:top w:val="single" w:sz="4" w:space="0" w:color="auto"/>
              <w:left w:val="single" w:sz="4" w:space="0" w:color="auto"/>
              <w:bottom w:val="single" w:sz="4" w:space="0" w:color="auto"/>
              <w:right w:val="single" w:sz="4" w:space="0" w:color="auto"/>
            </w:tcBorders>
          </w:tcPr>
          <w:p w14:paraId="4A3067FD" w14:textId="77777777" w:rsidR="00F3457D" w:rsidRDefault="00310AA2">
            <w:pPr>
              <w:jc w:val="center"/>
            </w:pPr>
            <w:r>
              <w:t>NE (NE, NE)</w:t>
            </w:r>
          </w:p>
        </w:tc>
        <w:tc>
          <w:tcPr>
            <w:tcW w:w="1984" w:type="dxa"/>
            <w:tcBorders>
              <w:top w:val="single" w:sz="4" w:space="0" w:color="auto"/>
              <w:left w:val="single" w:sz="4" w:space="0" w:color="auto"/>
              <w:bottom w:val="single" w:sz="4" w:space="0" w:color="auto"/>
              <w:right w:val="single" w:sz="4" w:space="0" w:color="auto"/>
            </w:tcBorders>
          </w:tcPr>
          <w:p w14:paraId="3E122FA6" w14:textId="77777777" w:rsidR="00F3457D" w:rsidRDefault="00310AA2">
            <w:pPr>
              <w:jc w:val="center"/>
            </w:pPr>
            <w:r>
              <w:t>16.6 (11, NE)</w:t>
            </w:r>
          </w:p>
        </w:tc>
      </w:tr>
      <w:tr w:rsidR="00F3457D" w14:paraId="2585D1E1" w14:textId="77777777">
        <w:trPr>
          <w:trHeight w:val="187"/>
        </w:trPr>
        <w:tc>
          <w:tcPr>
            <w:tcW w:w="5387" w:type="dxa"/>
            <w:tcBorders>
              <w:top w:val="single" w:sz="4" w:space="0" w:color="auto"/>
              <w:left w:val="single" w:sz="4" w:space="0" w:color="auto"/>
              <w:bottom w:val="single" w:sz="4" w:space="0" w:color="auto"/>
              <w:right w:val="single" w:sz="4" w:space="0" w:color="auto"/>
            </w:tcBorders>
          </w:tcPr>
          <w:p w14:paraId="4B2BF850" w14:textId="77777777" w:rsidR="00F3457D" w:rsidRDefault="00310AA2">
            <w:pPr>
              <w:ind w:left="162"/>
            </w:pPr>
            <w:r>
              <w:t>Hazard względny (95% CI)</w:t>
            </w:r>
            <w:r>
              <w:rPr>
                <w:rFonts w:eastAsia="Calibri"/>
                <w:iCs/>
                <w:color w:val="000000"/>
                <w:szCs w:val="22"/>
                <w:vertAlign w:val="superscript"/>
              </w:rPr>
              <w:t>b</w:t>
            </w:r>
          </w:p>
        </w:tc>
        <w:tc>
          <w:tcPr>
            <w:tcW w:w="3714" w:type="dxa"/>
            <w:gridSpan w:val="2"/>
            <w:tcBorders>
              <w:top w:val="single" w:sz="4" w:space="0" w:color="auto"/>
              <w:left w:val="single" w:sz="4" w:space="0" w:color="auto"/>
              <w:bottom w:val="single" w:sz="4" w:space="0" w:color="auto"/>
              <w:right w:val="single" w:sz="4" w:space="0" w:color="auto"/>
            </w:tcBorders>
          </w:tcPr>
          <w:p w14:paraId="70E1E7C8" w14:textId="77777777" w:rsidR="00F3457D" w:rsidRDefault="00310AA2">
            <w:pPr>
              <w:jc w:val="center"/>
            </w:pPr>
            <w:r>
              <w:t>0,07 (0,03; 0,17)</w:t>
            </w:r>
          </w:p>
        </w:tc>
      </w:tr>
      <w:tr w:rsidR="00F3457D" w14:paraId="10517AB9" w14:textId="77777777">
        <w:tc>
          <w:tcPr>
            <w:tcW w:w="9101" w:type="dxa"/>
            <w:gridSpan w:val="3"/>
            <w:tcBorders>
              <w:top w:val="single" w:sz="4" w:space="0" w:color="auto"/>
              <w:left w:val="single" w:sz="4" w:space="0" w:color="auto"/>
              <w:bottom w:val="single" w:sz="4" w:space="0" w:color="auto"/>
              <w:right w:val="single" w:sz="4" w:space="0" w:color="auto"/>
            </w:tcBorders>
            <w:hideMark/>
          </w:tcPr>
          <w:p w14:paraId="19D15FB6" w14:textId="77777777" w:rsidR="00F3457D" w:rsidRDefault="00310AA2">
            <w:r>
              <w:rPr>
                <w:b/>
              </w:rPr>
              <w:t xml:space="preserve">Czas trwania odpowiedzi  </w:t>
            </w:r>
          </w:p>
        </w:tc>
      </w:tr>
      <w:tr w:rsidR="00F3457D" w14:paraId="354726A5" w14:textId="77777777">
        <w:tc>
          <w:tcPr>
            <w:tcW w:w="5387" w:type="dxa"/>
            <w:tcBorders>
              <w:top w:val="single" w:sz="4" w:space="0" w:color="auto"/>
              <w:left w:val="single" w:sz="4" w:space="0" w:color="auto"/>
              <w:bottom w:val="single" w:sz="4" w:space="0" w:color="auto"/>
              <w:right w:val="single" w:sz="4" w:space="0" w:color="auto"/>
            </w:tcBorders>
          </w:tcPr>
          <w:p w14:paraId="20DDC820" w14:textId="77777777" w:rsidR="00F3457D" w:rsidRDefault="00310AA2">
            <w:pPr>
              <w:ind w:left="158"/>
              <w:rPr>
                <w:b/>
              </w:rPr>
            </w:pPr>
            <w:r>
              <w:t>Liczba pacjentów, u których uzyskano odpowiedź</w:t>
            </w:r>
          </w:p>
        </w:tc>
        <w:tc>
          <w:tcPr>
            <w:tcW w:w="1730" w:type="dxa"/>
            <w:tcBorders>
              <w:top w:val="single" w:sz="4" w:space="0" w:color="auto"/>
              <w:left w:val="single" w:sz="4" w:space="0" w:color="auto"/>
              <w:bottom w:val="single" w:sz="4" w:space="0" w:color="auto"/>
              <w:right w:val="single" w:sz="4" w:space="0" w:color="auto"/>
            </w:tcBorders>
          </w:tcPr>
          <w:p w14:paraId="775340F3" w14:textId="77777777" w:rsidR="00F3457D" w:rsidRDefault="00310AA2">
            <w:pPr>
              <w:jc w:val="center"/>
            </w:pPr>
            <w:r>
              <w:t>113</w:t>
            </w:r>
          </w:p>
        </w:tc>
        <w:tc>
          <w:tcPr>
            <w:tcW w:w="1984" w:type="dxa"/>
            <w:tcBorders>
              <w:top w:val="single" w:sz="4" w:space="0" w:color="auto"/>
              <w:left w:val="single" w:sz="4" w:space="0" w:color="auto"/>
              <w:bottom w:val="single" w:sz="4" w:space="0" w:color="auto"/>
              <w:right w:val="single" w:sz="4" w:space="0" w:color="auto"/>
            </w:tcBorders>
          </w:tcPr>
          <w:p w14:paraId="4FEF9580" w14:textId="77777777" w:rsidR="00F3457D" w:rsidRDefault="00310AA2">
            <w:pPr>
              <w:jc w:val="center"/>
            </w:pPr>
            <w:r>
              <w:t>85</w:t>
            </w:r>
          </w:p>
        </w:tc>
      </w:tr>
      <w:tr w:rsidR="00F3457D" w14:paraId="50D0C671" w14:textId="77777777">
        <w:tc>
          <w:tcPr>
            <w:tcW w:w="5387" w:type="dxa"/>
            <w:tcBorders>
              <w:top w:val="single" w:sz="4" w:space="0" w:color="auto"/>
              <w:left w:val="single" w:sz="4" w:space="0" w:color="auto"/>
              <w:bottom w:val="single" w:sz="4" w:space="0" w:color="auto"/>
              <w:right w:val="single" w:sz="4" w:space="0" w:color="auto"/>
            </w:tcBorders>
          </w:tcPr>
          <w:p w14:paraId="05A244F0" w14:textId="77777777" w:rsidR="00F3457D" w:rsidRDefault="00310AA2">
            <w:pPr>
              <w:ind w:left="158"/>
            </w:pPr>
            <w:r>
              <w:t>Mediana, miesiące (95% CI)</w:t>
            </w:r>
            <w:r>
              <w:rPr>
                <w:vertAlign w:val="superscript"/>
              </w:rPr>
              <w:t>a</w:t>
            </w:r>
          </w:p>
        </w:tc>
        <w:tc>
          <w:tcPr>
            <w:tcW w:w="1730" w:type="dxa"/>
            <w:tcBorders>
              <w:top w:val="single" w:sz="4" w:space="0" w:color="auto"/>
              <w:left w:val="single" w:sz="4" w:space="0" w:color="auto"/>
              <w:bottom w:val="single" w:sz="4" w:space="0" w:color="auto"/>
              <w:right w:val="single" w:sz="4" w:space="0" w:color="auto"/>
            </w:tcBorders>
          </w:tcPr>
          <w:p w14:paraId="3D3B591E" w14:textId="77777777" w:rsidR="00F3457D" w:rsidRDefault="00310AA2">
            <w:pPr>
              <w:jc w:val="center"/>
            </w:pPr>
            <w:r>
              <w:t>NE (NE, NE)</w:t>
            </w:r>
          </w:p>
        </w:tc>
        <w:tc>
          <w:tcPr>
            <w:tcW w:w="1984" w:type="dxa"/>
            <w:tcBorders>
              <w:top w:val="single" w:sz="4" w:space="0" w:color="auto"/>
              <w:left w:val="single" w:sz="4" w:space="0" w:color="auto"/>
              <w:bottom w:val="single" w:sz="4" w:space="0" w:color="auto"/>
              <w:right w:val="single" w:sz="4" w:space="0" w:color="auto"/>
            </w:tcBorders>
          </w:tcPr>
          <w:p w14:paraId="28D6BB00" w14:textId="77777777" w:rsidR="00F3457D" w:rsidRDefault="00310AA2">
            <w:pPr>
              <w:jc w:val="center"/>
            </w:pPr>
            <w:r>
              <w:t>11 (9, 13)</w:t>
            </w:r>
          </w:p>
        </w:tc>
      </w:tr>
      <w:tr w:rsidR="00F3457D" w14:paraId="75DEBB49" w14:textId="77777777">
        <w:tc>
          <w:tcPr>
            <w:tcW w:w="5387" w:type="dxa"/>
            <w:tcBorders>
              <w:top w:val="single" w:sz="4" w:space="0" w:color="auto"/>
              <w:left w:val="single" w:sz="4" w:space="0" w:color="auto"/>
              <w:bottom w:val="single" w:sz="4" w:space="0" w:color="auto"/>
              <w:right w:val="single" w:sz="4" w:space="0" w:color="auto"/>
            </w:tcBorders>
          </w:tcPr>
          <w:p w14:paraId="7459B5EA" w14:textId="77777777" w:rsidR="00F3457D" w:rsidRDefault="00310AA2">
            <w:pPr>
              <w:keepNext/>
              <w:keepLines/>
              <w:rPr>
                <w:b/>
                <w:bCs/>
              </w:rPr>
            </w:pPr>
            <w:r>
              <w:rPr>
                <w:b/>
                <w:bCs/>
              </w:rPr>
              <w:t>Ogólna odpowiedź wewnątrzczaszkowa u pacjentów z mierzalnymi zmianami w OUN na początku badania</w:t>
            </w:r>
          </w:p>
        </w:tc>
        <w:tc>
          <w:tcPr>
            <w:tcW w:w="1730" w:type="dxa"/>
            <w:tcBorders>
              <w:top w:val="single" w:sz="4" w:space="0" w:color="auto"/>
              <w:left w:val="single" w:sz="4" w:space="0" w:color="auto"/>
              <w:bottom w:val="single" w:sz="4" w:space="0" w:color="auto"/>
              <w:right w:val="single" w:sz="4" w:space="0" w:color="auto"/>
            </w:tcBorders>
            <w:vAlign w:val="bottom"/>
          </w:tcPr>
          <w:p w14:paraId="30A4BC2F" w14:textId="77777777" w:rsidR="00F3457D" w:rsidRDefault="00310AA2">
            <w:pPr>
              <w:keepNext/>
              <w:keepLines/>
              <w:jc w:val="center"/>
            </w:pPr>
            <w:r>
              <w:t>N=17</w:t>
            </w:r>
          </w:p>
        </w:tc>
        <w:tc>
          <w:tcPr>
            <w:tcW w:w="1984" w:type="dxa"/>
            <w:tcBorders>
              <w:top w:val="single" w:sz="4" w:space="0" w:color="auto"/>
              <w:left w:val="single" w:sz="4" w:space="0" w:color="auto"/>
              <w:bottom w:val="single" w:sz="4" w:space="0" w:color="auto"/>
              <w:right w:val="single" w:sz="4" w:space="0" w:color="auto"/>
            </w:tcBorders>
            <w:vAlign w:val="bottom"/>
          </w:tcPr>
          <w:p w14:paraId="3AD41963" w14:textId="77777777" w:rsidR="00F3457D" w:rsidRDefault="00310AA2">
            <w:pPr>
              <w:keepNext/>
              <w:keepLines/>
              <w:jc w:val="center"/>
            </w:pPr>
            <w:r>
              <w:t>N=13</w:t>
            </w:r>
          </w:p>
        </w:tc>
      </w:tr>
      <w:tr w:rsidR="00F3457D" w14:paraId="71A04ED9" w14:textId="77777777">
        <w:tc>
          <w:tcPr>
            <w:tcW w:w="5387" w:type="dxa"/>
            <w:tcBorders>
              <w:top w:val="single" w:sz="4" w:space="0" w:color="auto"/>
              <w:left w:val="single" w:sz="4" w:space="0" w:color="auto"/>
              <w:bottom w:val="single" w:sz="4" w:space="0" w:color="auto"/>
              <w:right w:val="single" w:sz="4" w:space="0" w:color="auto"/>
            </w:tcBorders>
          </w:tcPr>
          <w:p w14:paraId="7CC3D4EE" w14:textId="77777777" w:rsidR="00F3457D" w:rsidRDefault="00310AA2">
            <w:pPr>
              <w:keepNext/>
              <w:keepLines/>
              <w:ind w:left="158"/>
              <w:rPr>
                <w:b/>
                <w:bCs/>
              </w:rPr>
            </w:pPr>
            <w:r>
              <w:t xml:space="preserve">Odsetek odpowiedzi wewnątrzczaszkowych, n (%) </w:t>
            </w:r>
          </w:p>
        </w:tc>
        <w:tc>
          <w:tcPr>
            <w:tcW w:w="1730" w:type="dxa"/>
            <w:tcBorders>
              <w:top w:val="single" w:sz="4" w:space="0" w:color="auto"/>
              <w:left w:val="single" w:sz="4" w:space="0" w:color="auto"/>
              <w:bottom w:val="single" w:sz="4" w:space="0" w:color="auto"/>
              <w:right w:val="single" w:sz="4" w:space="0" w:color="auto"/>
            </w:tcBorders>
          </w:tcPr>
          <w:p w14:paraId="7FCCA093" w14:textId="77777777" w:rsidR="00F3457D" w:rsidRDefault="00310AA2">
            <w:pPr>
              <w:keepNext/>
              <w:keepLines/>
              <w:jc w:val="center"/>
            </w:pPr>
            <w:r>
              <w:t>14 (82%)</w:t>
            </w:r>
          </w:p>
        </w:tc>
        <w:tc>
          <w:tcPr>
            <w:tcW w:w="1984" w:type="dxa"/>
            <w:tcBorders>
              <w:top w:val="single" w:sz="4" w:space="0" w:color="auto"/>
              <w:left w:val="single" w:sz="4" w:space="0" w:color="auto"/>
              <w:bottom w:val="single" w:sz="4" w:space="0" w:color="auto"/>
              <w:right w:val="single" w:sz="4" w:space="0" w:color="auto"/>
            </w:tcBorders>
          </w:tcPr>
          <w:p w14:paraId="683919D1" w14:textId="77777777" w:rsidR="00F3457D" w:rsidRDefault="00310AA2">
            <w:pPr>
              <w:keepNext/>
              <w:keepLines/>
              <w:jc w:val="center"/>
            </w:pPr>
            <w:r>
              <w:t>3 (23%)</w:t>
            </w:r>
          </w:p>
        </w:tc>
      </w:tr>
      <w:tr w:rsidR="00F3457D" w14:paraId="73630803" w14:textId="77777777">
        <w:tc>
          <w:tcPr>
            <w:tcW w:w="5387" w:type="dxa"/>
            <w:tcBorders>
              <w:top w:val="single" w:sz="4" w:space="0" w:color="auto"/>
              <w:left w:val="single" w:sz="4" w:space="0" w:color="auto"/>
              <w:bottom w:val="single" w:sz="4" w:space="0" w:color="auto"/>
              <w:right w:val="single" w:sz="4" w:space="0" w:color="auto"/>
            </w:tcBorders>
          </w:tcPr>
          <w:p w14:paraId="2DFDD890" w14:textId="77777777" w:rsidR="00F3457D" w:rsidRDefault="00310AA2">
            <w:pPr>
              <w:ind w:left="288"/>
            </w:pPr>
            <w:r>
              <w:t>(95% CI)</w:t>
            </w:r>
            <w:r>
              <w:rPr>
                <w:vertAlign w:val="superscript"/>
              </w:rPr>
              <w:t>c</w:t>
            </w:r>
          </w:p>
        </w:tc>
        <w:tc>
          <w:tcPr>
            <w:tcW w:w="1730" w:type="dxa"/>
            <w:tcBorders>
              <w:top w:val="single" w:sz="4" w:space="0" w:color="auto"/>
              <w:left w:val="single" w:sz="4" w:space="0" w:color="auto"/>
              <w:bottom w:val="single" w:sz="4" w:space="0" w:color="auto"/>
              <w:right w:val="single" w:sz="4" w:space="0" w:color="auto"/>
            </w:tcBorders>
          </w:tcPr>
          <w:p w14:paraId="7E69DE5B" w14:textId="77777777" w:rsidR="00F3457D" w:rsidRDefault="00310AA2">
            <w:pPr>
              <w:jc w:val="center"/>
            </w:pPr>
            <w:r>
              <w:t>(57, 96)</w:t>
            </w:r>
          </w:p>
        </w:tc>
        <w:tc>
          <w:tcPr>
            <w:tcW w:w="1984" w:type="dxa"/>
            <w:tcBorders>
              <w:top w:val="single" w:sz="4" w:space="0" w:color="auto"/>
              <w:left w:val="single" w:sz="4" w:space="0" w:color="auto"/>
              <w:bottom w:val="single" w:sz="4" w:space="0" w:color="auto"/>
              <w:right w:val="single" w:sz="4" w:space="0" w:color="auto"/>
            </w:tcBorders>
          </w:tcPr>
          <w:p w14:paraId="3E84454A" w14:textId="77777777" w:rsidR="00F3457D" w:rsidRDefault="00310AA2">
            <w:pPr>
              <w:jc w:val="center"/>
            </w:pPr>
            <w:r>
              <w:t>(5, 54)</w:t>
            </w:r>
          </w:p>
        </w:tc>
      </w:tr>
      <w:tr w:rsidR="00F3457D" w14:paraId="1ECDA483" w14:textId="77777777">
        <w:tc>
          <w:tcPr>
            <w:tcW w:w="5387" w:type="dxa"/>
            <w:tcBorders>
              <w:top w:val="single" w:sz="4" w:space="0" w:color="auto"/>
              <w:left w:val="single" w:sz="4" w:space="0" w:color="auto"/>
              <w:bottom w:val="single" w:sz="4" w:space="0" w:color="auto"/>
              <w:right w:val="single" w:sz="4" w:space="0" w:color="auto"/>
            </w:tcBorders>
          </w:tcPr>
          <w:p w14:paraId="39375D04" w14:textId="77777777" w:rsidR="00F3457D" w:rsidRDefault="00310AA2">
            <w:pPr>
              <w:ind w:left="158"/>
              <w:rPr>
                <w:b/>
                <w:bCs/>
              </w:rPr>
            </w:pPr>
            <w:r>
              <w:t xml:space="preserve">Odsetek odpowiedzi całkowitej </w:t>
            </w:r>
          </w:p>
        </w:tc>
        <w:tc>
          <w:tcPr>
            <w:tcW w:w="1730" w:type="dxa"/>
            <w:tcBorders>
              <w:top w:val="single" w:sz="4" w:space="0" w:color="auto"/>
              <w:left w:val="single" w:sz="4" w:space="0" w:color="auto"/>
              <w:bottom w:val="single" w:sz="4" w:space="0" w:color="auto"/>
              <w:right w:val="single" w:sz="4" w:space="0" w:color="auto"/>
            </w:tcBorders>
          </w:tcPr>
          <w:p w14:paraId="1BF83B19" w14:textId="77777777" w:rsidR="00F3457D" w:rsidRDefault="00310AA2">
            <w:pPr>
              <w:jc w:val="center"/>
            </w:pPr>
            <w:r>
              <w:t>71%</w:t>
            </w:r>
          </w:p>
        </w:tc>
        <w:tc>
          <w:tcPr>
            <w:tcW w:w="1984" w:type="dxa"/>
            <w:tcBorders>
              <w:top w:val="single" w:sz="4" w:space="0" w:color="auto"/>
              <w:left w:val="single" w:sz="4" w:space="0" w:color="auto"/>
              <w:bottom w:val="single" w:sz="4" w:space="0" w:color="auto"/>
              <w:right w:val="single" w:sz="4" w:space="0" w:color="auto"/>
            </w:tcBorders>
          </w:tcPr>
          <w:p w14:paraId="1CFFDCFD" w14:textId="77777777" w:rsidR="00F3457D" w:rsidRDefault="00310AA2">
            <w:pPr>
              <w:jc w:val="center"/>
            </w:pPr>
            <w:r>
              <w:t>8%</w:t>
            </w:r>
          </w:p>
        </w:tc>
      </w:tr>
      <w:tr w:rsidR="00F3457D" w14:paraId="7DB8D918" w14:textId="77777777">
        <w:tc>
          <w:tcPr>
            <w:tcW w:w="5387" w:type="dxa"/>
            <w:tcBorders>
              <w:top w:val="single" w:sz="4" w:space="0" w:color="auto"/>
              <w:left w:val="single" w:sz="4" w:space="0" w:color="auto"/>
              <w:bottom w:val="single" w:sz="4" w:space="0" w:color="auto"/>
              <w:right w:val="single" w:sz="4" w:space="0" w:color="auto"/>
            </w:tcBorders>
          </w:tcPr>
          <w:p w14:paraId="522CFDD2" w14:textId="77777777" w:rsidR="00F3457D" w:rsidRDefault="00310AA2">
            <w:pPr>
              <w:keepNext/>
              <w:keepLines/>
              <w:ind w:left="158"/>
              <w:rPr>
                <w:b/>
                <w:bCs/>
              </w:rPr>
            </w:pPr>
            <w:r>
              <w:t xml:space="preserve">Czas trwania odpowiedzi </w:t>
            </w:r>
          </w:p>
        </w:tc>
        <w:tc>
          <w:tcPr>
            <w:tcW w:w="1730" w:type="dxa"/>
            <w:tcBorders>
              <w:top w:val="single" w:sz="4" w:space="0" w:color="auto"/>
              <w:left w:val="single" w:sz="4" w:space="0" w:color="auto"/>
              <w:bottom w:val="single" w:sz="4" w:space="0" w:color="auto"/>
              <w:right w:val="single" w:sz="4" w:space="0" w:color="auto"/>
            </w:tcBorders>
          </w:tcPr>
          <w:p w14:paraId="23123F07" w14:textId="77777777" w:rsidR="00F3457D" w:rsidRDefault="00F3457D">
            <w:pPr>
              <w:keepNext/>
              <w:keepLines/>
              <w:jc w:val="center"/>
            </w:pPr>
          </w:p>
        </w:tc>
        <w:tc>
          <w:tcPr>
            <w:tcW w:w="1984" w:type="dxa"/>
            <w:tcBorders>
              <w:top w:val="single" w:sz="4" w:space="0" w:color="auto"/>
              <w:left w:val="single" w:sz="4" w:space="0" w:color="auto"/>
              <w:bottom w:val="single" w:sz="4" w:space="0" w:color="auto"/>
              <w:right w:val="single" w:sz="4" w:space="0" w:color="auto"/>
            </w:tcBorders>
          </w:tcPr>
          <w:p w14:paraId="0E08ABF0" w14:textId="77777777" w:rsidR="00F3457D" w:rsidRDefault="00F3457D">
            <w:pPr>
              <w:keepNext/>
              <w:keepLines/>
              <w:jc w:val="center"/>
            </w:pPr>
          </w:p>
        </w:tc>
      </w:tr>
      <w:tr w:rsidR="00F3457D" w14:paraId="6D01A6A6" w14:textId="77777777">
        <w:tc>
          <w:tcPr>
            <w:tcW w:w="5387" w:type="dxa"/>
            <w:tcBorders>
              <w:top w:val="single" w:sz="4" w:space="0" w:color="auto"/>
              <w:left w:val="single" w:sz="4" w:space="0" w:color="auto"/>
              <w:bottom w:val="single" w:sz="4" w:space="0" w:color="auto"/>
              <w:right w:val="single" w:sz="4" w:space="0" w:color="auto"/>
            </w:tcBorders>
          </w:tcPr>
          <w:p w14:paraId="376D75CA" w14:textId="77777777" w:rsidR="00F3457D" w:rsidRDefault="00310AA2">
            <w:pPr>
              <w:keepNext/>
              <w:keepLines/>
              <w:ind w:left="288"/>
            </w:pPr>
            <w:r>
              <w:t>Liczba pacjentów, u których uzyskano odpowiedź</w:t>
            </w:r>
          </w:p>
        </w:tc>
        <w:tc>
          <w:tcPr>
            <w:tcW w:w="1730" w:type="dxa"/>
            <w:tcBorders>
              <w:top w:val="single" w:sz="4" w:space="0" w:color="auto"/>
              <w:left w:val="single" w:sz="4" w:space="0" w:color="auto"/>
              <w:bottom w:val="single" w:sz="4" w:space="0" w:color="auto"/>
              <w:right w:val="single" w:sz="4" w:space="0" w:color="auto"/>
            </w:tcBorders>
          </w:tcPr>
          <w:p w14:paraId="7D4C9AD3" w14:textId="77777777" w:rsidR="00F3457D" w:rsidRDefault="00310AA2">
            <w:pPr>
              <w:keepNext/>
              <w:keepLines/>
              <w:jc w:val="center"/>
            </w:pPr>
            <w:r>
              <w:t>14</w:t>
            </w:r>
          </w:p>
        </w:tc>
        <w:tc>
          <w:tcPr>
            <w:tcW w:w="1984" w:type="dxa"/>
            <w:tcBorders>
              <w:top w:val="single" w:sz="4" w:space="0" w:color="auto"/>
              <w:left w:val="single" w:sz="4" w:space="0" w:color="auto"/>
              <w:bottom w:val="single" w:sz="4" w:space="0" w:color="auto"/>
              <w:right w:val="single" w:sz="4" w:space="0" w:color="auto"/>
            </w:tcBorders>
          </w:tcPr>
          <w:p w14:paraId="7EDC85B0" w14:textId="77777777" w:rsidR="00F3457D" w:rsidRDefault="00310AA2">
            <w:pPr>
              <w:keepNext/>
              <w:keepLines/>
              <w:jc w:val="center"/>
            </w:pPr>
            <w:r>
              <w:t>3</w:t>
            </w:r>
          </w:p>
        </w:tc>
      </w:tr>
      <w:tr w:rsidR="00F3457D" w14:paraId="351B3B65" w14:textId="77777777">
        <w:tc>
          <w:tcPr>
            <w:tcW w:w="5387" w:type="dxa"/>
            <w:tcBorders>
              <w:top w:val="single" w:sz="4" w:space="0" w:color="auto"/>
              <w:left w:val="single" w:sz="4" w:space="0" w:color="auto"/>
              <w:bottom w:val="single" w:sz="4" w:space="0" w:color="auto"/>
              <w:right w:val="single" w:sz="4" w:space="0" w:color="auto"/>
            </w:tcBorders>
          </w:tcPr>
          <w:p w14:paraId="736315ED" w14:textId="77777777" w:rsidR="00F3457D" w:rsidRDefault="00310AA2">
            <w:pPr>
              <w:keepNext/>
              <w:keepLines/>
              <w:ind w:left="288"/>
            </w:pPr>
            <w:r>
              <w:t>Mediana, miesiące (95% CI)</w:t>
            </w:r>
            <w:r>
              <w:rPr>
                <w:vertAlign w:val="superscript"/>
              </w:rPr>
              <w:t>a</w:t>
            </w:r>
          </w:p>
        </w:tc>
        <w:tc>
          <w:tcPr>
            <w:tcW w:w="1730" w:type="dxa"/>
            <w:tcBorders>
              <w:top w:val="single" w:sz="4" w:space="0" w:color="auto"/>
              <w:left w:val="single" w:sz="4" w:space="0" w:color="auto"/>
              <w:bottom w:val="single" w:sz="4" w:space="0" w:color="auto"/>
              <w:right w:val="single" w:sz="4" w:space="0" w:color="auto"/>
            </w:tcBorders>
          </w:tcPr>
          <w:p w14:paraId="3B4D2D65" w14:textId="77777777" w:rsidR="00F3457D" w:rsidRDefault="00310AA2">
            <w:pPr>
              <w:keepNext/>
              <w:keepLines/>
              <w:jc w:val="center"/>
            </w:pPr>
            <w:r>
              <w:t>NE (NE, NE)</w:t>
            </w:r>
          </w:p>
        </w:tc>
        <w:tc>
          <w:tcPr>
            <w:tcW w:w="1984" w:type="dxa"/>
            <w:tcBorders>
              <w:top w:val="single" w:sz="4" w:space="0" w:color="auto"/>
              <w:left w:val="single" w:sz="4" w:space="0" w:color="auto"/>
              <w:bottom w:val="single" w:sz="4" w:space="0" w:color="auto"/>
              <w:right w:val="single" w:sz="4" w:space="0" w:color="auto"/>
            </w:tcBorders>
          </w:tcPr>
          <w:p w14:paraId="1AD33EC1" w14:textId="77777777" w:rsidR="00F3457D" w:rsidRDefault="00310AA2">
            <w:pPr>
              <w:keepNext/>
              <w:keepLines/>
              <w:jc w:val="center"/>
            </w:pPr>
            <w:r>
              <w:t>10 (9, 11)</w:t>
            </w:r>
          </w:p>
        </w:tc>
      </w:tr>
      <w:tr w:rsidR="00F3457D" w14:paraId="16D2906E" w14:textId="77777777">
        <w:tc>
          <w:tcPr>
            <w:tcW w:w="5387" w:type="dxa"/>
            <w:tcBorders>
              <w:top w:val="single" w:sz="4" w:space="0" w:color="auto"/>
              <w:left w:val="single" w:sz="4" w:space="0" w:color="auto"/>
              <w:bottom w:val="single" w:sz="4" w:space="0" w:color="auto"/>
              <w:right w:val="single" w:sz="4" w:space="0" w:color="auto"/>
            </w:tcBorders>
          </w:tcPr>
          <w:p w14:paraId="70C25DE4" w14:textId="77777777" w:rsidR="00F3457D" w:rsidRDefault="00310AA2">
            <w:pPr>
              <w:keepNext/>
              <w:keepLines/>
              <w:spacing w:line="240" w:lineRule="auto"/>
            </w:pPr>
            <w:r>
              <w:rPr>
                <w:b/>
                <w:bCs/>
              </w:rPr>
              <w:t>Ogólna odpowiedź wewnątrzczaszkowa u pacjentów z mierzalnymi lub niemierzalnymi zmianami w OUN na początku badania</w:t>
            </w:r>
          </w:p>
        </w:tc>
        <w:tc>
          <w:tcPr>
            <w:tcW w:w="1730" w:type="dxa"/>
            <w:tcBorders>
              <w:top w:val="single" w:sz="4" w:space="0" w:color="auto"/>
              <w:left w:val="single" w:sz="4" w:space="0" w:color="auto"/>
              <w:bottom w:val="single" w:sz="4" w:space="0" w:color="auto"/>
              <w:right w:val="single" w:sz="4" w:space="0" w:color="auto"/>
            </w:tcBorders>
            <w:vAlign w:val="bottom"/>
          </w:tcPr>
          <w:p w14:paraId="6B98E99D" w14:textId="77777777" w:rsidR="00F3457D" w:rsidRDefault="00310AA2">
            <w:pPr>
              <w:keepNext/>
              <w:keepLines/>
              <w:jc w:val="center"/>
            </w:pPr>
            <w:r>
              <w:t>N=38</w:t>
            </w:r>
          </w:p>
        </w:tc>
        <w:tc>
          <w:tcPr>
            <w:tcW w:w="1984" w:type="dxa"/>
            <w:tcBorders>
              <w:top w:val="single" w:sz="4" w:space="0" w:color="auto"/>
              <w:left w:val="single" w:sz="4" w:space="0" w:color="auto"/>
              <w:bottom w:val="single" w:sz="4" w:space="0" w:color="auto"/>
              <w:right w:val="single" w:sz="4" w:space="0" w:color="auto"/>
            </w:tcBorders>
            <w:vAlign w:val="bottom"/>
          </w:tcPr>
          <w:p w14:paraId="64471A8D" w14:textId="77777777" w:rsidR="00F3457D" w:rsidRDefault="00310AA2">
            <w:pPr>
              <w:keepNext/>
              <w:keepLines/>
              <w:jc w:val="center"/>
            </w:pPr>
            <w:r>
              <w:t>N=40</w:t>
            </w:r>
          </w:p>
        </w:tc>
      </w:tr>
      <w:tr w:rsidR="00F3457D" w14:paraId="4E8DDEED" w14:textId="77777777">
        <w:tc>
          <w:tcPr>
            <w:tcW w:w="5387" w:type="dxa"/>
            <w:tcBorders>
              <w:top w:val="single" w:sz="4" w:space="0" w:color="auto"/>
              <w:left w:val="single" w:sz="4" w:space="0" w:color="auto"/>
              <w:bottom w:val="single" w:sz="4" w:space="0" w:color="auto"/>
              <w:right w:val="single" w:sz="4" w:space="0" w:color="auto"/>
            </w:tcBorders>
          </w:tcPr>
          <w:p w14:paraId="26FB9372" w14:textId="77777777" w:rsidR="00F3457D" w:rsidRDefault="00310AA2">
            <w:pPr>
              <w:keepNext/>
              <w:keepLines/>
              <w:ind w:left="158"/>
            </w:pPr>
            <w:r>
              <w:t>Odsetek odpowiedzi wewnątrzczaszkowych, n (%)</w:t>
            </w:r>
          </w:p>
        </w:tc>
        <w:tc>
          <w:tcPr>
            <w:tcW w:w="1730" w:type="dxa"/>
            <w:tcBorders>
              <w:top w:val="single" w:sz="4" w:space="0" w:color="auto"/>
              <w:left w:val="single" w:sz="4" w:space="0" w:color="auto"/>
              <w:bottom w:val="single" w:sz="4" w:space="0" w:color="auto"/>
              <w:right w:val="single" w:sz="4" w:space="0" w:color="auto"/>
            </w:tcBorders>
          </w:tcPr>
          <w:p w14:paraId="1C543AD5" w14:textId="77777777" w:rsidR="00F3457D" w:rsidRDefault="00310AA2">
            <w:pPr>
              <w:keepNext/>
              <w:keepLines/>
              <w:jc w:val="center"/>
            </w:pPr>
            <w:r>
              <w:t xml:space="preserve">25 (66%) </w:t>
            </w:r>
          </w:p>
        </w:tc>
        <w:tc>
          <w:tcPr>
            <w:tcW w:w="1984" w:type="dxa"/>
            <w:tcBorders>
              <w:top w:val="single" w:sz="4" w:space="0" w:color="auto"/>
              <w:left w:val="single" w:sz="4" w:space="0" w:color="auto"/>
              <w:bottom w:val="single" w:sz="4" w:space="0" w:color="auto"/>
              <w:right w:val="single" w:sz="4" w:space="0" w:color="auto"/>
            </w:tcBorders>
          </w:tcPr>
          <w:p w14:paraId="6661BC9E" w14:textId="77777777" w:rsidR="00F3457D" w:rsidRDefault="00310AA2">
            <w:pPr>
              <w:keepNext/>
              <w:keepLines/>
              <w:jc w:val="center"/>
            </w:pPr>
            <w:r>
              <w:t xml:space="preserve">8 (20%) </w:t>
            </w:r>
          </w:p>
        </w:tc>
      </w:tr>
      <w:tr w:rsidR="00F3457D" w14:paraId="1A3E8C11" w14:textId="77777777">
        <w:tc>
          <w:tcPr>
            <w:tcW w:w="5387" w:type="dxa"/>
            <w:tcBorders>
              <w:top w:val="single" w:sz="4" w:space="0" w:color="auto"/>
              <w:left w:val="single" w:sz="4" w:space="0" w:color="auto"/>
              <w:bottom w:val="single" w:sz="4" w:space="0" w:color="auto"/>
              <w:right w:val="single" w:sz="4" w:space="0" w:color="auto"/>
            </w:tcBorders>
          </w:tcPr>
          <w:p w14:paraId="33AE08A9" w14:textId="77777777" w:rsidR="00F3457D" w:rsidRDefault="00310AA2">
            <w:pPr>
              <w:keepNext/>
              <w:keepLines/>
              <w:ind w:left="288"/>
            </w:pPr>
            <w:r>
              <w:t>(95% CI)</w:t>
            </w:r>
            <w:r>
              <w:rPr>
                <w:vertAlign w:val="superscript"/>
              </w:rPr>
              <w:t>c</w:t>
            </w:r>
          </w:p>
        </w:tc>
        <w:tc>
          <w:tcPr>
            <w:tcW w:w="1730" w:type="dxa"/>
            <w:tcBorders>
              <w:top w:val="single" w:sz="4" w:space="0" w:color="auto"/>
              <w:left w:val="single" w:sz="4" w:space="0" w:color="auto"/>
              <w:bottom w:val="single" w:sz="4" w:space="0" w:color="auto"/>
              <w:right w:val="single" w:sz="4" w:space="0" w:color="auto"/>
            </w:tcBorders>
          </w:tcPr>
          <w:p w14:paraId="368EF7B6" w14:textId="77777777" w:rsidR="00F3457D" w:rsidRDefault="00310AA2">
            <w:pPr>
              <w:keepNext/>
              <w:keepLines/>
              <w:jc w:val="center"/>
            </w:pPr>
            <w:r>
              <w:t>(49, 80)</w:t>
            </w:r>
          </w:p>
        </w:tc>
        <w:tc>
          <w:tcPr>
            <w:tcW w:w="1984" w:type="dxa"/>
            <w:tcBorders>
              <w:top w:val="single" w:sz="4" w:space="0" w:color="auto"/>
              <w:left w:val="single" w:sz="4" w:space="0" w:color="auto"/>
              <w:bottom w:val="single" w:sz="4" w:space="0" w:color="auto"/>
              <w:right w:val="single" w:sz="4" w:space="0" w:color="auto"/>
            </w:tcBorders>
          </w:tcPr>
          <w:p w14:paraId="25C1E36D" w14:textId="77777777" w:rsidR="00F3457D" w:rsidRDefault="00310AA2">
            <w:pPr>
              <w:keepNext/>
              <w:keepLines/>
              <w:jc w:val="center"/>
            </w:pPr>
            <w:r>
              <w:t>(9, 36)</w:t>
            </w:r>
          </w:p>
        </w:tc>
      </w:tr>
      <w:tr w:rsidR="00F3457D" w14:paraId="2B4BFE32" w14:textId="77777777">
        <w:tc>
          <w:tcPr>
            <w:tcW w:w="5387" w:type="dxa"/>
            <w:tcBorders>
              <w:top w:val="single" w:sz="4" w:space="0" w:color="auto"/>
              <w:left w:val="single" w:sz="4" w:space="0" w:color="auto"/>
              <w:bottom w:val="single" w:sz="4" w:space="0" w:color="auto"/>
              <w:right w:val="single" w:sz="4" w:space="0" w:color="auto"/>
            </w:tcBorders>
          </w:tcPr>
          <w:p w14:paraId="6C9015E1" w14:textId="77777777" w:rsidR="00F3457D" w:rsidRDefault="00310AA2">
            <w:pPr>
              <w:keepNext/>
              <w:keepLines/>
              <w:ind w:left="158"/>
            </w:pPr>
            <w:r>
              <w:t xml:space="preserve">Odsetek odpowiedzi całkowitej </w:t>
            </w:r>
          </w:p>
        </w:tc>
        <w:tc>
          <w:tcPr>
            <w:tcW w:w="1730" w:type="dxa"/>
            <w:tcBorders>
              <w:top w:val="single" w:sz="4" w:space="0" w:color="auto"/>
              <w:left w:val="single" w:sz="4" w:space="0" w:color="auto"/>
              <w:bottom w:val="single" w:sz="4" w:space="0" w:color="auto"/>
              <w:right w:val="single" w:sz="4" w:space="0" w:color="auto"/>
            </w:tcBorders>
          </w:tcPr>
          <w:p w14:paraId="6EA4514C" w14:textId="77777777" w:rsidR="00F3457D" w:rsidRDefault="00310AA2">
            <w:pPr>
              <w:keepNext/>
              <w:keepLines/>
              <w:jc w:val="center"/>
            </w:pPr>
            <w:r>
              <w:t>61%</w:t>
            </w:r>
          </w:p>
        </w:tc>
        <w:tc>
          <w:tcPr>
            <w:tcW w:w="1984" w:type="dxa"/>
            <w:tcBorders>
              <w:top w:val="single" w:sz="4" w:space="0" w:color="auto"/>
              <w:left w:val="single" w:sz="4" w:space="0" w:color="auto"/>
              <w:bottom w:val="single" w:sz="4" w:space="0" w:color="auto"/>
              <w:right w:val="single" w:sz="4" w:space="0" w:color="auto"/>
            </w:tcBorders>
          </w:tcPr>
          <w:p w14:paraId="30CFB47D" w14:textId="77777777" w:rsidR="00F3457D" w:rsidRDefault="00310AA2">
            <w:pPr>
              <w:keepNext/>
              <w:keepLines/>
              <w:jc w:val="center"/>
            </w:pPr>
            <w:r>
              <w:t>15%</w:t>
            </w:r>
          </w:p>
        </w:tc>
      </w:tr>
      <w:tr w:rsidR="00F3457D" w14:paraId="081B124E" w14:textId="77777777">
        <w:tc>
          <w:tcPr>
            <w:tcW w:w="5387" w:type="dxa"/>
            <w:tcBorders>
              <w:top w:val="single" w:sz="4" w:space="0" w:color="auto"/>
              <w:left w:val="single" w:sz="4" w:space="0" w:color="auto"/>
              <w:bottom w:val="single" w:sz="4" w:space="0" w:color="auto"/>
              <w:right w:val="single" w:sz="4" w:space="0" w:color="auto"/>
            </w:tcBorders>
          </w:tcPr>
          <w:p w14:paraId="1D639564" w14:textId="77777777" w:rsidR="00F3457D" w:rsidRDefault="00310AA2">
            <w:pPr>
              <w:keepNext/>
              <w:keepLines/>
              <w:ind w:left="158"/>
            </w:pPr>
            <w:r>
              <w:t>Czas trwania odpowiedzi</w:t>
            </w:r>
          </w:p>
        </w:tc>
        <w:tc>
          <w:tcPr>
            <w:tcW w:w="1730" w:type="dxa"/>
            <w:tcBorders>
              <w:top w:val="single" w:sz="4" w:space="0" w:color="auto"/>
              <w:left w:val="single" w:sz="4" w:space="0" w:color="auto"/>
              <w:bottom w:val="single" w:sz="4" w:space="0" w:color="auto"/>
              <w:right w:val="single" w:sz="4" w:space="0" w:color="auto"/>
            </w:tcBorders>
          </w:tcPr>
          <w:p w14:paraId="1066CCE9" w14:textId="77777777" w:rsidR="00F3457D" w:rsidRDefault="00F3457D">
            <w:pPr>
              <w:keepNext/>
              <w:keepLines/>
              <w:jc w:val="center"/>
            </w:pPr>
          </w:p>
        </w:tc>
        <w:tc>
          <w:tcPr>
            <w:tcW w:w="1984" w:type="dxa"/>
            <w:tcBorders>
              <w:top w:val="single" w:sz="4" w:space="0" w:color="auto"/>
              <w:left w:val="single" w:sz="4" w:space="0" w:color="auto"/>
              <w:bottom w:val="single" w:sz="4" w:space="0" w:color="auto"/>
              <w:right w:val="single" w:sz="4" w:space="0" w:color="auto"/>
            </w:tcBorders>
          </w:tcPr>
          <w:p w14:paraId="52CFC73B" w14:textId="77777777" w:rsidR="00F3457D" w:rsidRDefault="00F3457D">
            <w:pPr>
              <w:keepNext/>
              <w:keepLines/>
              <w:jc w:val="center"/>
            </w:pPr>
          </w:p>
        </w:tc>
      </w:tr>
      <w:tr w:rsidR="00F3457D" w14:paraId="7253C454" w14:textId="77777777">
        <w:tc>
          <w:tcPr>
            <w:tcW w:w="5387" w:type="dxa"/>
            <w:tcBorders>
              <w:top w:val="single" w:sz="4" w:space="0" w:color="auto"/>
              <w:left w:val="single" w:sz="4" w:space="0" w:color="auto"/>
              <w:bottom w:val="single" w:sz="4" w:space="0" w:color="auto"/>
              <w:right w:val="single" w:sz="4" w:space="0" w:color="auto"/>
            </w:tcBorders>
          </w:tcPr>
          <w:p w14:paraId="1199F515" w14:textId="77777777" w:rsidR="00F3457D" w:rsidRDefault="00310AA2">
            <w:pPr>
              <w:keepNext/>
              <w:keepLines/>
              <w:ind w:left="288"/>
            </w:pPr>
            <w:r>
              <w:t>Liczba pacjentów, u których uzyskano odpowiedź</w:t>
            </w:r>
          </w:p>
        </w:tc>
        <w:tc>
          <w:tcPr>
            <w:tcW w:w="1730" w:type="dxa"/>
            <w:tcBorders>
              <w:top w:val="single" w:sz="4" w:space="0" w:color="auto"/>
              <w:left w:val="single" w:sz="4" w:space="0" w:color="auto"/>
              <w:bottom w:val="single" w:sz="4" w:space="0" w:color="auto"/>
              <w:right w:val="single" w:sz="4" w:space="0" w:color="auto"/>
            </w:tcBorders>
          </w:tcPr>
          <w:p w14:paraId="5A5BE9B0" w14:textId="77777777" w:rsidR="00F3457D" w:rsidRDefault="00310AA2">
            <w:pPr>
              <w:keepNext/>
              <w:keepLines/>
              <w:jc w:val="center"/>
            </w:pPr>
            <w:r>
              <w:t>25</w:t>
            </w:r>
          </w:p>
        </w:tc>
        <w:tc>
          <w:tcPr>
            <w:tcW w:w="1984" w:type="dxa"/>
            <w:tcBorders>
              <w:top w:val="single" w:sz="4" w:space="0" w:color="auto"/>
              <w:left w:val="single" w:sz="4" w:space="0" w:color="auto"/>
              <w:bottom w:val="single" w:sz="4" w:space="0" w:color="auto"/>
              <w:right w:val="single" w:sz="4" w:space="0" w:color="auto"/>
            </w:tcBorders>
          </w:tcPr>
          <w:p w14:paraId="1320F495" w14:textId="77777777" w:rsidR="00F3457D" w:rsidRDefault="00310AA2">
            <w:pPr>
              <w:keepNext/>
              <w:keepLines/>
              <w:jc w:val="center"/>
            </w:pPr>
            <w:r>
              <w:t>8</w:t>
            </w:r>
          </w:p>
        </w:tc>
      </w:tr>
      <w:tr w:rsidR="00F3457D" w14:paraId="74E46502" w14:textId="77777777">
        <w:tc>
          <w:tcPr>
            <w:tcW w:w="5387" w:type="dxa"/>
            <w:tcBorders>
              <w:top w:val="single" w:sz="4" w:space="0" w:color="auto"/>
              <w:left w:val="single" w:sz="4" w:space="0" w:color="auto"/>
              <w:bottom w:val="single" w:sz="4" w:space="0" w:color="auto"/>
              <w:right w:val="single" w:sz="4" w:space="0" w:color="auto"/>
            </w:tcBorders>
          </w:tcPr>
          <w:p w14:paraId="129FC04E" w14:textId="77777777" w:rsidR="00F3457D" w:rsidRDefault="00310AA2">
            <w:pPr>
              <w:keepNext/>
              <w:keepLines/>
              <w:ind w:left="288"/>
            </w:pPr>
            <w:r>
              <w:t>Mediana, miesiące (95% CI)</w:t>
            </w:r>
            <w:r>
              <w:rPr>
                <w:vertAlign w:val="superscript"/>
              </w:rPr>
              <w:t>a</w:t>
            </w:r>
          </w:p>
        </w:tc>
        <w:tc>
          <w:tcPr>
            <w:tcW w:w="1730" w:type="dxa"/>
            <w:tcBorders>
              <w:top w:val="single" w:sz="4" w:space="0" w:color="auto"/>
              <w:left w:val="single" w:sz="4" w:space="0" w:color="auto"/>
              <w:bottom w:val="single" w:sz="4" w:space="0" w:color="auto"/>
              <w:right w:val="single" w:sz="4" w:space="0" w:color="auto"/>
            </w:tcBorders>
          </w:tcPr>
          <w:p w14:paraId="15A1387F" w14:textId="77777777" w:rsidR="00F3457D" w:rsidRDefault="00310AA2">
            <w:pPr>
              <w:keepNext/>
              <w:keepLines/>
              <w:jc w:val="center"/>
            </w:pPr>
            <w:r>
              <w:t>NE (NE, NE)</w:t>
            </w:r>
          </w:p>
        </w:tc>
        <w:tc>
          <w:tcPr>
            <w:tcW w:w="1984" w:type="dxa"/>
            <w:tcBorders>
              <w:top w:val="single" w:sz="4" w:space="0" w:color="auto"/>
              <w:left w:val="single" w:sz="4" w:space="0" w:color="auto"/>
              <w:bottom w:val="single" w:sz="4" w:space="0" w:color="auto"/>
              <w:right w:val="single" w:sz="4" w:space="0" w:color="auto"/>
            </w:tcBorders>
          </w:tcPr>
          <w:p w14:paraId="6501108A" w14:textId="77777777" w:rsidR="00F3457D" w:rsidRDefault="00310AA2">
            <w:pPr>
              <w:keepNext/>
              <w:keepLines/>
              <w:jc w:val="center"/>
            </w:pPr>
            <w:r>
              <w:t>9 (6, 11)</w:t>
            </w:r>
          </w:p>
        </w:tc>
      </w:tr>
      <w:tr w:rsidR="00F3457D" w14:paraId="69639A61" w14:textId="77777777">
        <w:tc>
          <w:tcPr>
            <w:tcW w:w="9101" w:type="dxa"/>
            <w:gridSpan w:val="3"/>
            <w:tcBorders>
              <w:top w:val="single" w:sz="4" w:space="0" w:color="auto"/>
              <w:left w:val="nil"/>
              <w:bottom w:val="nil"/>
              <w:right w:val="nil"/>
            </w:tcBorders>
          </w:tcPr>
          <w:p w14:paraId="7903E69F" w14:textId="77777777" w:rsidR="00F3457D" w:rsidRPr="0007232B" w:rsidRDefault="00310AA2">
            <w:pPr>
              <w:tabs>
                <w:tab w:val="left" w:pos="540"/>
              </w:tabs>
              <w:spacing w:line="240" w:lineRule="auto"/>
              <w:ind w:left="-18"/>
              <w:rPr>
                <w:rFonts w:eastAsia="Calibri"/>
                <w:sz w:val="20"/>
              </w:rPr>
            </w:pPr>
            <w:r w:rsidRPr="0007232B">
              <w:rPr>
                <w:rFonts w:eastAsia="Calibri"/>
                <w:sz w:val="20"/>
              </w:rPr>
              <w:t xml:space="preserve">Skróty: BICR = niezależny centralny zespół oceniający, nieznający przydziału pacjentów do grup terapeutycznych (ang. </w:t>
            </w:r>
            <w:r w:rsidRPr="0007232B">
              <w:rPr>
                <w:rFonts w:eastAsia="Calibri"/>
                <w:i/>
                <w:iCs/>
                <w:sz w:val="20"/>
              </w:rPr>
              <w:t>blinded independent central review</w:t>
            </w:r>
            <w:r w:rsidRPr="0007232B">
              <w:rPr>
                <w:rFonts w:eastAsia="Calibri"/>
                <w:sz w:val="20"/>
              </w:rPr>
              <w:t xml:space="preserve">); CI = przedział ufności (ang. </w:t>
            </w:r>
            <w:r w:rsidRPr="0007232B">
              <w:rPr>
                <w:rFonts w:eastAsia="Calibri"/>
                <w:i/>
                <w:iCs/>
                <w:sz w:val="20"/>
              </w:rPr>
              <w:t>confidence interval</w:t>
            </w:r>
            <w:r w:rsidRPr="0007232B">
              <w:rPr>
                <w:rFonts w:eastAsia="Calibri"/>
                <w:sz w:val="20"/>
              </w:rPr>
              <w:t xml:space="preserve">); OUN = ośrodkowy układ nerwowy; INV = ocena według badacza; N/n = liczba pacjentów; NE = nie do oszacowania (ang. </w:t>
            </w:r>
            <w:r w:rsidRPr="0007232B">
              <w:rPr>
                <w:rFonts w:eastAsia="Calibri"/>
                <w:i/>
                <w:iCs/>
                <w:sz w:val="20"/>
              </w:rPr>
              <w:t>not estimable</w:t>
            </w:r>
            <w:r w:rsidRPr="0007232B">
              <w:rPr>
                <w:rFonts w:eastAsia="Calibri"/>
                <w:sz w:val="20"/>
              </w:rPr>
              <w:t>).</w:t>
            </w:r>
          </w:p>
          <w:p w14:paraId="25B36D5B" w14:textId="77777777" w:rsidR="00F3457D" w:rsidRPr="0007232B" w:rsidRDefault="00310AA2">
            <w:pPr>
              <w:tabs>
                <w:tab w:val="left" w:pos="158"/>
              </w:tabs>
              <w:spacing w:line="240" w:lineRule="auto"/>
              <w:ind w:left="-14"/>
              <w:rPr>
                <w:rFonts w:eastAsia="Calibri"/>
                <w:iCs/>
                <w:color w:val="000000"/>
                <w:sz w:val="20"/>
              </w:rPr>
            </w:pPr>
            <w:r w:rsidRPr="0007232B">
              <w:rPr>
                <w:rFonts w:eastAsia="Calibri"/>
                <w:sz w:val="20"/>
                <w:vertAlign w:val="superscript"/>
              </w:rPr>
              <w:t>*</w:t>
            </w:r>
            <w:r w:rsidRPr="0007232B">
              <w:rPr>
                <w:rFonts w:eastAsia="Calibri"/>
                <w:iCs/>
                <w:color w:val="000000"/>
                <w:sz w:val="20"/>
              </w:rPr>
              <w:tab/>
              <w:t xml:space="preserve">wartość </w:t>
            </w:r>
            <w:r w:rsidRPr="0007232B">
              <w:rPr>
                <w:rFonts w:eastAsia="Calibri"/>
                <w:i/>
                <w:color w:val="000000"/>
                <w:sz w:val="20"/>
              </w:rPr>
              <w:t>p</w:t>
            </w:r>
            <w:r w:rsidRPr="0007232B">
              <w:rPr>
                <w:rFonts w:eastAsia="Calibri"/>
                <w:iCs/>
                <w:color w:val="000000"/>
                <w:sz w:val="20"/>
              </w:rPr>
              <w:t xml:space="preserve"> na podstawie stratyfikowanego jednostronnego testu logarytmicznego rang</w:t>
            </w:r>
          </w:p>
          <w:p w14:paraId="6F76FED1" w14:textId="77777777" w:rsidR="00F3457D" w:rsidRPr="0007232B" w:rsidRDefault="00310AA2">
            <w:pPr>
              <w:tabs>
                <w:tab w:val="left" w:pos="158"/>
              </w:tabs>
              <w:spacing w:line="240" w:lineRule="auto"/>
              <w:ind w:left="144" w:hanging="158"/>
              <w:rPr>
                <w:rFonts w:eastAsia="Calibri"/>
                <w:iCs/>
                <w:color w:val="000000"/>
                <w:sz w:val="20"/>
                <w:vertAlign w:val="superscript"/>
              </w:rPr>
            </w:pPr>
            <w:r w:rsidRPr="0007232B">
              <w:rPr>
                <w:rFonts w:eastAsia="Calibri"/>
                <w:iCs/>
                <w:color w:val="000000"/>
                <w:sz w:val="20"/>
                <w:vertAlign w:val="superscript"/>
              </w:rPr>
              <w:t>a</w:t>
            </w:r>
            <w:r w:rsidRPr="0007232B">
              <w:rPr>
                <w:rFonts w:eastAsia="Calibri"/>
                <w:iCs/>
                <w:color w:val="000000"/>
                <w:sz w:val="20"/>
              </w:rPr>
              <w:tab/>
              <w:t>o</w:t>
            </w:r>
            <w:r w:rsidRPr="0007232B">
              <w:rPr>
                <w:rFonts w:eastAsia="Calibri"/>
                <w:sz w:val="20"/>
              </w:rPr>
              <w:t>parte na metodzie Brookmeyera i Crowleya</w:t>
            </w:r>
          </w:p>
          <w:p w14:paraId="431A920F" w14:textId="77777777" w:rsidR="00F3457D" w:rsidRPr="0007232B" w:rsidRDefault="00310AA2">
            <w:pPr>
              <w:tabs>
                <w:tab w:val="left" w:pos="158"/>
              </w:tabs>
              <w:spacing w:line="240" w:lineRule="auto"/>
              <w:ind w:left="144" w:hanging="158"/>
              <w:rPr>
                <w:rFonts w:eastAsia="Calibri"/>
                <w:sz w:val="20"/>
              </w:rPr>
            </w:pPr>
            <w:r w:rsidRPr="0007232B">
              <w:rPr>
                <w:rFonts w:eastAsia="Calibri"/>
                <w:iCs/>
                <w:color w:val="000000"/>
                <w:sz w:val="20"/>
                <w:vertAlign w:val="superscript"/>
              </w:rPr>
              <w:t>b</w:t>
            </w:r>
            <w:r w:rsidRPr="0007232B">
              <w:rPr>
                <w:rFonts w:eastAsia="Calibri"/>
                <w:iCs/>
                <w:color w:val="000000"/>
                <w:sz w:val="20"/>
              </w:rPr>
              <w:tab/>
              <w:t>h</w:t>
            </w:r>
            <w:r w:rsidRPr="0007232B">
              <w:rPr>
                <w:rFonts w:eastAsia="Calibri"/>
                <w:sz w:val="20"/>
              </w:rPr>
              <w:t>azard względny oparty na modelu proporcjonalnych hazardów Coxa; przy hazardach proporcjonalnych hazard względny wynoszący &lt; 1 wskazuje na zmniejszenie wartości hazardu względnego na korzyść lorlatynibu.</w:t>
            </w:r>
          </w:p>
          <w:p w14:paraId="6D622648" w14:textId="77777777" w:rsidR="00F3457D" w:rsidRPr="0007232B" w:rsidRDefault="00310AA2">
            <w:pPr>
              <w:tabs>
                <w:tab w:val="left" w:pos="162"/>
              </w:tabs>
              <w:spacing w:line="240" w:lineRule="auto"/>
              <w:ind w:left="-14"/>
              <w:rPr>
                <w:rFonts w:eastAsia="Calibri"/>
                <w:strike/>
                <w:sz w:val="20"/>
              </w:rPr>
            </w:pPr>
            <w:r w:rsidRPr="0007232B">
              <w:rPr>
                <w:rFonts w:eastAsia="Calibri"/>
                <w:sz w:val="20"/>
                <w:vertAlign w:val="superscript"/>
              </w:rPr>
              <w:t>c</w:t>
            </w:r>
            <w:r w:rsidRPr="0007232B">
              <w:rPr>
                <w:rFonts w:eastAsia="Calibri"/>
                <w:iCs/>
                <w:color w:val="000000"/>
                <w:sz w:val="20"/>
              </w:rPr>
              <w:tab/>
              <w:t>z wykorzystaniem dokładnej</w:t>
            </w:r>
            <w:r w:rsidRPr="0007232B">
              <w:rPr>
                <w:rFonts w:eastAsia="Calibri"/>
                <w:sz w:val="20"/>
              </w:rPr>
              <w:t xml:space="preserve"> metody statystycznej, opartej na rozkładzie dwumianowym</w:t>
            </w:r>
          </w:p>
        </w:tc>
      </w:tr>
      <w:bookmarkEnd w:id="212"/>
    </w:tbl>
    <w:p w14:paraId="2D266FC1" w14:textId="77777777" w:rsidR="00F3457D" w:rsidRDefault="00F3457D">
      <w:pPr>
        <w:widowControl w:val="0"/>
        <w:rPr>
          <w:color w:val="000000"/>
        </w:rPr>
      </w:pPr>
    </w:p>
    <w:p w14:paraId="369A03E6" w14:textId="77777777" w:rsidR="00F3457D" w:rsidRDefault="00310AA2">
      <w:pPr>
        <w:keepNext/>
        <w:keepLines/>
        <w:widowControl w:val="0"/>
        <w:rPr>
          <w:b/>
          <w:bCs/>
          <w:color w:val="000000"/>
        </w:rPr>
      </w:pPr>
      <w:r>
        <w:rPr>
          <w:b/>
          <w:bCs/>
          <w:color w:val="000000"/>
        </w:rPr>
        <w:lastRenderedPageBreak/>
        <w:t>Rycina 1. Krzywa Kaplana-Meiera dotycząca przeżycia wolnego od progresji choroby według niezależnego centralnego zespołu oceniającego, nieznającego przydziału pacjentów do grup terapeutycznych w badaniu CROWN</w:t>
      </w:r>
    </w:p>
    <w:p w14:paraId="4D945EA7" w14:textId="77777777" w:rsidR="00F3457D" w:rsidRDefault="00F3457D">
      <w:pPr>
        <w:keepNext/>
        <w:keepLines/>
        <w:widowControl w:val="0"/>
        <w:rPr>
          <w:b/>
          <w:bCs/>
          <w:color w:val="000000"/>
        </w:rPr>
      </w:pPr>
    </w:p>
    <w:p w14:paraId="50000D2D" w14:textId="77777777" w:rsidR="00F3457D" w:rsidRDefault="00310AA2">
      <w:pPr>
        <w:keepNext/>
        <w:keepLines/>
        <w:widowControl w:val="0"/>
        <w:spacing w:before="5400"/>
      </w:pPr>
      <w:r>
        <w:rPr>
          <w:noProof/>
          <w:lang w:bidi="ar-SA"/>
        </w:rPr>
        <w:drawing>
          <wp:inline distT="0" distB="0" distL="0" distR="0" wp14:anchorId="67CD4ABA" wp14:editId="49B8B915">
            <wp:extent cx="5565775" cy="3562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5775" cy="3562350"/>
                    </a:xfrm>
                    <a:prstGeom prst="rect">
                      <a:avLst/>
                    </a:prstGeom>
                    <a:noFill/>
                    <a:ln>
                      <a:noFill/>
                    </a:ln>
                  </pic:spPr>
                </pic:pic>
              </a:graphicData>
            </a:graphic>
          </wp:inline>
        </w:drawing>
      </w:r>
    </w:p>
    <w:p w14:paraId="2D064F64" w14:textId="77777777" w:rsidR="00F3457D" w:rsidRPr="0007232B" w:rsidRDefault="00310AA2">
      <w:pPr>
        <w:keepNext/>
        <w:keepLines/>
        <w:widowControl w:val="0"/>
        <w:rPr>
          <w:color w:val="000000"/>
          <w:sz w:val="20"/>
        </w:rPr>
      </w:pPr>
      <w:r w:rsidRPr="0007232B">
        <w:rPr>
          <w:color w:val="000000"/>
          <w:sz w:val="20"/>
        </w:rPr>
        <w:t>Skróty: CI = przedział ufności; N = liczba pacjentów</w:t>
      </w:r>
    </w:p>
    <w:p w14:paraId="66207336" w14:textId="77777777" w:rsidR="00F3457D" w:rsidRDefault="00F3457D">
      <w:pPr>
        <w:rPr>
          <w:b/>
          <w:bCs/>
          <w:color w:val="000000"/>
        </w:rPr>
      </w:pPr>
    </w:p>
    <w:p w14:paraId="05F0CE30" w14:textId="77777777" w:rsidR="00F3457D" w:rsidRDefault="00310AA2">
      <w:pPr>
        <w:rPr>
          <w:color w:val="000000"/>
        </w:rPr>
      </w:pPr>
      <w:r>
        <w:rPr>
          <w:color w:val="000000"/>
        </w:rPr>
        <w:t>Korzyści z leczenia lorlatynibem były porównywalne we wszystkich podgrupach wyjściowej charakterystyki pacjentów i choroby, w tym pacjentów z przerzutami do OUN na początku badania (n=38, HR=0,2; 95% CI: 0,10–0,43) i pacjentów bez przerzutów do OUN na początku badania (n=111, HR=0,32; 95% CI: 0,20–0,49).</w:t>
      </w:r>
    </w:p>
    <w:p w14:paraId="0222CCAD" w14:textId="77777777" w:rsidR="00F3457D" w:rsidRDefault="00F3457D">
      <w:pPr>
        <w:rPr>
          <w:b/>
          <w:bCs/>
          <w:color w:val="000000"/>
        </w:rPr>
      </w:pPr>
    </w:p>
    <w:p w14:paraId="0C12B608" w14:textId="77777777" w:rsidR="00F3457D" w:rsidRDefault="00310AA2">
      <w:pPr>
        <w:keepNext/>
        <w:rPr>
          <w:i/>
          <w:iCs/>
          <w:color w:val="000000"/>
        </w:rPr>
      </w:pPr>
      <w:r>
        <w:rPr>
          <w:i/>
          <w:iCs/>
          <w:color w:val="000000"/>
        </w:rPr>
        <w:t>Pacjenci z zaawansowanym NDRP z obecnością rearanżacji genu ALK, wcześniej leczeni inhibitorem kinazy tyrozynowej ALK</w:t>
      </w:r>
    </w:p>
    <w:p w14:paraId="44DE18B1" w14:textId="77777777" w:rsidR="00F3457D" w:rsidRDefault="00F3457D">
      <w:pPr>
        <w:keepNext/>
        <w:rPr>
          <w:i/>
          <w:iCs/>
          <w:color w:val="000000"/>
        </w:rPr>
      </w:pPr>
    </w:p>
    <w:p w14:paraId="17660939" w14:textId="77777777" w:rsidR="00F3457D" w:rsidRDefault="00310AA2">
      <w:pPr>
        <w:keepNext/>
        <w:rPr>
          <w:color w:val="000000"/>
        </w:rPr>
      </w:pPr>
      <w:bookmarkStart w:id="213" w:name="_Hlk80610934"/>
      <w:r>
        <w:rPr>
          <w:color w:val="000000"/>
        </w:rPr>
        <w:t xml:space="preserve">Stosowanie lorlatynibu w leczeniu pacjentów z zaawansowanym NDRP z obecnością rearanżacji genu ALK, po leczeniu co najmniej jednym inhibitorem kinazy tyrozynowej ALK drugiej generacji, oceniano w badaniu A, wieloośrodkowym, jednoramiennym badaniu klinicznym I/II fazy oraz badaniu B, wieloośrodkowym, jednoramiennym badaniu klinicznym IV fazy. W badaniu A do II fazy badania włączono ogółem 139 pacjentów z zaawansowanym NDRP z obecnością rearanżacji genu ALK, którzy byli leczeni co najmniej jednym inhibitorem kinazy tyrozynowej ALK drugiej generacji. Do badania B włączono ogółem 71 pacjentów z zaawansowanym NDRP z obecnością rearanżacji genu ALK, którzy byli uprzednio leczeni jednym inhibitorem kinazy tyrozynowej ALK </w:t>
      </w:r>
      <w:r>
        <w:t>(alektynib lub cerytynib).</w:t>
      </w:r>
      <w:r>
        <w:rPr>
          <w:color w:val="000000"/>
        </w:rPr>
        <w:t xml:space="preserve"> W obu badaniach pacjenci otrzymywali doustnie lorlatynib w zalecanej dawce 100 mg raz na dobę, w sposób ciągły.</w:t>
      </w:r>
    </w:p>
    <w:p w14:paraId="407C8C79" w14:textId="77777777" w:rsidR="00F3457D" w:rsidRDefault="00F3457D">
      <w:pPr>
        <w:rPr>
          <w:color w:val="000000"/>
        </w:rPr>
      </w:pPr>
    </w:p>
    <w:p w14:paraId="0525E3B7" w14:textId="05DEBDDE" w:rsidR="00F3457D" w:rsidRDefault="00310AA2">
      <w:pPr>
        <w:rPr>
          <w:color w:val="000000"/>
        </w:rPr>
      </w:pPr>
      <w:r>
        <w:rPr>
          <w:color w:val="000000"/>
        </w:rPr>
        <w:t xml:space="preserve">W badaniu A pierwszorzędowym punktem końcowym skuteczności w badaniu II fazy był ORR, </w:t>
      </w:r>
      <w:del w:id="214" w:author="DM" w:date="2026-01-14T13:40:00Z" w16du:dateUtc="2026-01-14T12:40:00Z">
        <w:r w:rsidDel="00D541F3">
          <w:rPr>
            <w:color w:val="000000"/>
          </w:rPr>
          <w:delText xml:space="preserve">w </w:delText>
        </w:r>
      </w:del>
      <w:ins w:id="215" w:author="DM" w:date="2026-01-14T13:40:00Z" w16du:dateUtc="2026-01-14T12:40:00Z">
        <w:r w:rsidR="00D541F3">
          <w:rPr>
            <w:color w:val="000000"/>
          </w:rPr>
          <w:t>w </w:t>
        </w:r>
      </w:ins>
      <w:r>
        <w:rPr>
          <w:color w:val="000000"/>
        </w:rPr>
        <w:t xml:space="preserve">tym odsetek odpowiedzi obiektywnych wewnątrzczaszkowych (IC-ORR), oceniany przez centralną komisję niezależnych ekspertów (ICR) przy zastosowaniu zmodyfikowanych kryteriów RECIST, </w:t>
      </w:r>
      <w:del w:id="216" w:author="DM" w:date="2026-01-14T13:40:00Z" w16du:dateUtc="2026-01-14T12:40:00Z">
        <w:r w:rsidDel="00D541F3">
          <w:rPr>
            <w:color w:val="000000"/>
          </w:rPr>
          <w:delText xml:space="preserve">w </w:delText>
        </w:r>
      </w:del>
      <w:ins w:id="217" w:author="DM" w:date="2026-01-14T13:40:00Z" w16du:dateUtc="2026-01-14T12:40:00Z">
        <w:r w:rsidR="00D541F3">
          <w:rPr>
            <w:color w:val="000000"/>
          </w:rPr>
          <w:t>w </w:t>
        </w:r>
      </w:ins>
      <w:r>
        <w:rPr>
          <w:color w:val="000000"/>
        </w:rPr>
        <w:t xml:space="preserve">wersji 1.1. Drugorzędowymi punktami końcowymi były: DOR, IC-DOR, czas do uzyskania odpowiedzi (TTR) oraz PFS. W badaniu B pierwszorzędowym punktem końcowym dotyczącym skuteczności był ORR, oceniany przez centralną komisję niezależnych ekspertów (ICR) przy zastosowaniu kryteriów RECIST, w wersji 1.1. Drugorzędowe punkty końcowe obejmowały: </w:t>
      </w:r>
      <w:r>
        <w:t>IC</w:t>
      </w:r>
      <w:r>
        <w:noBreakHyphen/>
        <w:t>ORR, DOR, IC</w:t>
      </w:r>
      <w:r>
        <w:noBreakHyphen/>
        <w:t xml:space="preserve">DOR, </w:t>
      </w:r>
      <w:r>
        <w:rPr>
          <w:color w:val="000000"/>
        </w:rPr>
        <w:t xml:space="preserve">czas do uzyskania odpowiedzi (TTR), czas do progresji (TTP) oraz PFS.  </w:t>
      </w:r>
    </w:p>
    <w:p w14:paraId="199D8A39" w14:textId="77777777" w:rsidR="00F3457D" w:rsidRDefault="00F3457D">
      <w:pPr>
        <w:rPr>
          <w:color w:val="000000"/>
        </w:rPr>
      </w:pPr>
    </w:p>
    <w:p w14:paraId="4BCC5CA9" w14:textId="77777777" w:rsidR="00F3457D" w:rsidRDefault="00310AA2">
      <w:pPr>
        <w:rPr>
          <w:color w:val="000000"/>
        </w:rPr>
      </w:pPr>
      <w:r>
        <w:rPr>
          <w:color w:val="000000"/>
        </w:rPr>
        <w:lastRenderedPageBreak/>
        <w:t>Cechy demograficzne 139 pacjentów z zaawansowanym NDRP z obecnością rearanżacji genu ALK, po leczeniu co najmniej jednym inhibitorem kinazy tyrozynowej ALK drugiej generacji w badaniu A były następujące: 56% kobiet, 48% osób rasy białej, 38% Azjatów; mediana wieku wyniosła 53 lata (zakres: 29–83 lat), przy czym 16% pacjentów było w wieku ≥ 65 lat. Stan sprawności w punkcie początkowym według skali ECOG wynosił 0 lub 1 u 96% pacjentów. W momencie rozpoczęcia badania u 67% pacjentów stwierdzono przerzuty do mózgu. Spośród 139 uczestników badania, 20% było leczonych wcześniej 1 inhibitorem kinazy tyrozynowej ALK, z wyłączeniem kryzotynibu, 47% dwoma, a 33% co najmniej trzema inhibitorami kinazy tyrozynowej ALK.</w:t>
      </w:r>
    </w:p>
    <w:p w14:paraId="7A0BA2D2" w14:textId="77777777" w:rsidR="00F3457D" w:rsidRDefault="00F3457D">
      <w:pPr>
        <w:rPr>
          <w:color w:val="000000"/>
        </w:rPr>
      </w:pPr>
    </w:p>
    <w:p w14:paraId="2B7253EB" w14:textId="230D4EF1" w:rsidR="00F3457D" w:rsidRDefault="00310AA2">
      <w:pPr>
        <w:rPr>
          <w:color w:val="000000"/>
        </w:rPr>
      </w:pPr>
      <w:r>
        <w:rPr>
          <w:color w:val="000000"/>
        </w:rPr>
        <w:t xml:space="preserve">Cechy demograficzne 71 pacjentów z zaawansowanym NDRP z obecnością rearanżacji genu ALK, u których wystąpiła progresja po leczeniu jednym inhibitorem kinazy tyrozynowej ALK </w:t>
      </w:r>
      <w:r>
        <w:t xml:space="preserve">(alektynib lub cerytynib) z chemioterapią lub bez w badaniu B były następujące: </w:t>
      </w:r>
      <w:r>
        <w:rPr>
          <w:color w:val="000000"/>
        </w:rPr>
        <w:t xml:space="preserve">42% kobiet, 76% osób rasy białej, 21% Azjatów; mediana wieku wyniosła 59 lat (zakres: 26–87 lat), przy czym 32% pacjentów było </w:t>
      </w:r>
      <w:del w:id="218" w:author="DM" w:date="2026-01-14T13:40:00Z" w16du:dateUtc="2026-01-14T12:40:00Z">
        <w:r w:rsidDel="00D541F3">
          <w:rPr>
            <w:color w:val="000000"/>
          </w:rPr>
          <w:delText xml:space="preserve">w </w:delText>
        </w:r>
      </w:del>
      <w:ins w:id="219" w:author="DM" w:date="2026-01-14T13:40:00Z" w16du:dateUtc="2026-01-14T12:40:00Z">
        <w:r w:rsidR="00D541F3">
          <w:rPr>
            <w:color w:val="000000"/>
          </w:rPr>
          <w:t>w </w:t>
        </w:r>
      </w:ins>
      <w:r>
        <w:rPr>
          <w:color w:val="000000"/>
        </w:rPr>
        <w:t>wieku ≥ 65 lat. Stan sprawności w punkcie początkowym według skali ECOG wynosił 0 u 52% lub 1 u 48% pacjentów. W momencie rozpoczęcia badania u 42% pacjentów stwierdzono przerzuty do mózgu. Spośród 71 pacjentów 8</w:t>
      </w:r>
      <w:ins w:id="220" w:author="RWS_1" w:date="2025-10-31T15:49:00Z">
        <w:r>
          <w:rPr>
            <w:color w:val="000000"/>
          </w:rPr>
          <w:t>5</w:t>
        </w:r>
      </w:ins>
      <w:del w:id="221" w:author="RWS_1" w:date="2025-10-31T15:49:00Z">
        <w:r>
          <w:rPr>
            <w:color w:val="000000"/>
          </w:rPr>
          <w:delText>4</w:delText>
        </w:r>
      </w:del>
      <w:r>
        <w:rPr>
          <w:color w:val="000000"/>
        </w:rPr>
        <w:t xml:space="preserve">% otrzymywało wcześniej </w:t>
      </w:r>
      <w:r>
        <w:t>alektynib, a</w:t>
      </w:r>
      <w:r>
        <w:rPr>
          <w:color w:val="000000"/>
        </w:rPr>
        <w:t xml:space="preserve"> </w:t>
      </w:r>
      <w:del w:id="222" w:author="Pfizer-SS" w:date="2026-02-17T12:44:00Z" w16du:dateUtc="2026-02-17T08:44:00Z">
        <w:r w:rsidDel="003E6527">
          <w:rPr>
            <w:color w:val="000000"/>
          </w:rPr>
          <w:delText>16</w:delText>
        </w:r>
      </w:del>
      <w:ins w:id="223" w:author="Pfizer-SS" w:date="2026-02-17T12:44:00Z" w16du:dateUtc="2026-02-17T08:44:00Z">
        <w:r w:rsidR="003E6527">
          <w:rPr>
            <w:color w:val="000000"/>
          </w:rPr>
          <w:t>15</w:t>
        </w:r>
      </w:ins>
      <w:r>
        <w:rPr>
          <w:color w:val="000000"/>
        </w:rPr>
        <w:t xml:space="preserve">% </w:t>
      </w:r>
      <w:r>
        <w:t>cerytynib</w:t>
      </w:r>
      <w:r>
        <w:rPr>
          <w:color w:val="000000"/>
        </w:rPr>
        <w:t xml:space="preserve"> jako inhibitor kinazy tyrozynowej ALK.</w:t>
      </w:r>
    </w:p>
    <w:p w14:paraId="5C0A1B23" w14:textId="77777777" w:rsidR="00F3457D" w:rsidRDefault="00F3457D">
      <w:pPr>
        <w:rPr>
          <w:color w:val="000000"/>
        </w:rPr>
      </w:pPr>
    </w:p>
    <w:p w14:paraId="0ABFF379" w14:textId="77777777" w:rsidR="00F3457D" w:rsidRDefault="00310AA2">
      <w:pPr>
        <w:rPr>
          <w:color w:val="000000"/>
        </w:rPr>
      </w:pPr>
      <w:r>
        <w:rPr>
          <w:color w:val="000000"/>
        </w:rPr>
        <w:t>Główne wyniki dotyczące skuteczności uzyskane w badaniu A i badaniu B przedstawiono w tabelach 4 i 5.</w:t>
      </w:r>
    </w:p>
    <w:p w14:paraId="00EC0FB3" w14:textId="77777777" w:rsidR="00F3457D" w:rsidRDefault="00F3457D">
      <w:pPr>
        <w:rPr>
          <w:color w:val="000000"/>
        </w:rPr>
      </w:pPr>
    </w:p>
    <w:p w14:paraId="7B22F5FA" w14:textId="77777777" w:rsidR="00F3457D" w:rsidRDefault="00310AA2">
      <w:pPr>
        <w:keepNext/>
        <w:keepLines/>
        <w:tabs>
          <w:tab w:val="clear" w:pos="567"/>
          <w:tab w:val="left" w:pos="900"/>
        </w:tabs>
        <w:ind w:left="992" w:hanging="992"/>
        <w:rPr>
          <w:b/>
          <w:color w:val="000000"/>
        </w:rPr>
      </w:pPr>
      <w:r>
        <w:rPr>
          <w:b/>
          <w:color w:val="000000"/>
        </w:rPr>
        <w:t>Tabela 4.</w:t>
      </w:r>
      <w:r>
        <w:rPr>
          <w:color w:val="000000"/>
        </w:rPr>
        <w:t xml:space="preserve"> </w:t>
      </w:r>
      <w:r>
        <w:rPr>
          <w:b/>
          <w:color w:val="000000"/>
        </w:rPr>
        <w:t>Ogólne wyniki dotyczące skuteczności w badaniu A i badaniu B w zależności od wcześniejszego leczenia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268"/>
        <w:gridCol w:w="2552"/>
      </w:tblGrid>
      <w:tr w:rsidR="00F3457D" w14:paraId="3657371A" w14:textId="77777777">
        <w:trPr>
          <w:trHeight w:val="693"/>
        </w:trPr>
        <w:tc>
          <w:tcPr>
            <w:tcW w:w="4111" w:type="dxa"/>
            <w:tcBorders>
              <w:top w:val="single" w:sz="4" w:space="0" w:color="auto"/>
              <w:right w:val="single" w:sz="4" w:space="0" w:color="auto"/>
            </w:tcBorders>
            <w:vAlign w:val="center"/>
          </w:tcPr>
          <w:p w14:paraId="0743819E" w14:textId="77777777" w:rsidR="00F3457D" w:rsidRDefault="00310AA2">
            <w:pPr>
              <w:keepNext/>
              <w:keepLines/>
              <w:rPr>
                <w:b/>
                <w:color w:val="000000"/>
                <w:szCs w:val="22"/>
              </w:rPr>
            </w:pPr>
            <w:r>
              <w:rPr>
                <w:b/>
                <w:color w:val="000000"/>
              </w:rPr>
              <w:t>Parametr oceny skuteczności</w:t>
            </w:r>
          </w:p>
        </w:tc>
        <w:tc>
          <w:tcPr>
            <w:tcW w:w="2268" w:type="dxa"/>
            <w:tcBorders>
              <w:top w:val="single" w:sz="4" w:space="0" w:color="auto"/>
              <w:right w:val="single" w:sz="4" w:space="0" w:color="auto"/>
            </w:tcBorders>
          </w:tcPr>
          <w:p w14:paraId="43D04AE9" w14:textId="77777777" w:rsidR="00F3457D" w:rsidRDefault="00310AA2">
            <w:pPr>
              <w:keepNext/>
              <w:keepLines/>
              <w:jc w:val="center"/>
              <w:rPr>
                <w:b/>
                <w:color w:val="000000"/>
              </w:rPr>
            </w:pPr>
            <w:r>
              <w:rPr>
                <w:b/>
                <w:color w:val="000000"/>
              </w:rPr>
              <w:t>Jeden wcześniejszy ALK TKI</w:t>
            </w:r>
            <w:r>
              <w:rPr>
                <w:b/>
                <w:color w:val="000000"/>
                <w:vertAlign w:val="superscript"/>
              </w:rPr>
              <w:t>a</w:t>
            </w:r>
            <w:r>
              <w:rPr>
                <w:b/>
                <w:color w:val="000000"/>
              </w:rPr>
              <w:t xml:space="preserve"> z lub bez wcześniejszej chemioterapii</w:t>
            </w:r>
          </w:p>
          <w:p w14:paraId="28D6B58C" w14:textId="77777777" w:rsidR="00F3457D" w:rsidRDefault="00310AA2">
            <w:pPr>
              <w:keepNext/>
              <w:keepLines/>
              <w:jc w:val="center"/>
              <w:rPr>
                <w:b/>
                <w:color w:val="000000"/>
                <w:vertAlign w:val="superscript"/>
              </w:rPr>
            </w:pPr>
            <w:r>
              <w:rPr>
                <w:b/>
                <w:color w:val="000000"/>
              </w:rPr>
              <w:t>(N = 99)</w:t>
            </w:r>
            <w:r>
              <w:rPr>
                <w:b/>
                <w:color w:val="000000"/>
                <w:vertAlign w:val="superscript"/>
              </w:rPr>
              <w:t>b</w:t>
            </w:r>
          </w:p>
        </w:tc>
        <w:tc>
          <w:tcPr>
            <w:tcW w:w="2552" w:type="dxa"/>
            <w:tcBorders>
              <w:top w:val="single" w:sz="4" w:space="0" w:color="auto"/>
              <w:right w:val="single" w:sz="4" w:space="0" w:color="auto"/>
            </w:tcBorders>
          </w:tcPr>
          <w:p w14:paraId="4FFF7AB9" w14:textId="77777777" w:rsidR="00F3457D" w:rsidRDefault="00310AA2">
            <w:pPr>
              <w:keepNext/>
              <w:keepLines/>
              <w:jc w:val="center"/>
              <w:rPr>
                <w:b/>
                <w:color w:val="000000"/>
              </w:rPr>
            </w:pPr>
            <w:r>
              <w:rPr>
                <w:b/>
                <w:color w:val="000000"/>
              </w:rPr>
              <w:t xml:space="preserve">Co najmniej dwa wcześniejsze ALK TKI </w:t>
            </w:r>
          </w:p>
          <w:p w14:paraId="1713F442" w14:textId="77777777" w:rsidR="00F3457D" w:rsidRDefault="00310AA2">
            <w:pPr>
              <w:keepNext/>
              <w:keepLines/>
              <w:jc w:val="center"/>
              <w:rPr>
                <w:b/>
                <w:color w:val="000000"/>
              </w:rPr>
            </w:pPr>
            <w:r>
              <w:rPr>
                <w:b/>
                <w:color w:val="000000"/>
              </w:rPr>
              <w:t xml:space="preserve">z lub bez wcześniejszej chemioterapii </w:t>
            </w:r>
          </w:p>
          <w:p w14:paraId="738E54C6" w14:textId="77777777" w:rsidR="00F3457D" w:rsidRDefault="00310AA2">
            <w:pPr>
              <w:keepNext/>
              <w:keepLines/>
              <w:jc w:val="center"/>
              <w:rPr>
                <w:b/>
                <w:color w:val="000000"/>
                <w:vertAlign w:val="superscript"/>
              </w:rPr>
            </w:pPr>
            <w:r>
              <w:rPr>
                <w:b/>
                <w:color w:val="000000"/>
              </w:rPr>
              <w:t>(N = 111)</w:t>
            </w:r>
            <w:r>
              <w:rPr>
                <w:b/>
                <w:color w:val="000000"/>
                <w:vertAlign w:val="superscript"/>
              </w:rPr>
              <w:t>c</w:t>
            </w:r>
          </w:p>
        </w:tc>
      </w:tr>
      <w:tr w:rsidR="00F3457D" w14:paraId="7567E865" w14:textId="77777777">
        <w:tc>
          <w:tcPr>
            <w:tcW w:w="4111" w:type="dxa"/>
            <w:tcBorders>
              <w:right w:val="single" w:sz="4" w:space="0" w:color="auto"/>
            </w:tcBorders>
          </w:tcPr>
          <w:p w14:paraId="4AE9ADFF" w14:textId="77777777" w:rsidR="00F3457D" w:rsidRDefault="00310AA2">
            <w:pPr>
              <w:keepNext/>
              <w:keepLines/>
              <w:spacing w:line="240" w:lineRule="auto"/>
              <w:rPr>
                <w:color w:val="000000"/>
              </w:rPr>
            </w:pPr>
            <w:r>
              <w:rPr>
                <w:color w:val="000000"/>
              </w:rPr>
              <w:t>Odsetek obiektywnych odpowiedzi</w:t>
            </w:r>
            <w:r>
              <w:rPr>
                <w:color w:val="000000"/>
                <w:vertAlign w:val="superscript"/>
              </w:rPr>
              <w:t>d</w:t>
            </w:r>
            <w:r>
              <w:rPr>
                <w:color w:val="000000"/>
              </w:rPr>
              <w:t xml:space="preserve"> </w:t>
            </w:r>
          </w:p>
          <w:p w14:paraId="01C4E968" w14:textId="77777777" w:rsidR="00F3457D" w:rsidRDefault="00310AA2">
            <w:pPr>
              <w:keepNext/>
              <w:keepLines/>
              <w:spacing w:line="240" w:lineRule="auto"/>
              <w:ind w:left="176"/>
              <w:rPr>
                <w:color w:val="000000"/>
              </w:rPr>
            </w:pPr>
            <w:r>
              <w:rPr>
                <w:color w:val="000000"/>
              </w:rPr>
              <w:t>(95% CI)</w:t>
            </w:r>
          </w:p>
          <w:p w14:paraId="7A3ADF1E" w14:textId="77777777" w:rsidR="00F3457D" w:rsidRDefault="00310AA2">
            <w:pPr>
              <w:keepNext/>
              <w:keepLines/>
              <w:spacing w:line="240" w:lineRule="auto"/>
              <w:ind w:left="162"/>
              <w:rPr>
                <w:color w:val="000000"/>
                <w:szCs w:val="22"/>
              </w:rPr>
            </w:pPr>
            <w:r>
              <w:rPr>
                <w:color w:val="000000"/>
              </w:rPr>
              <w:t xml:space="preserve">Całkowita odpowiedź, n </w:t>
            </w:r>
          </w:p>
          <w:p w14:paraId="3F8E85C6" w14:textId="77777777" w:rsidR="00F3457D" w:rsidRDefault="00310AA2">
            <w:pPr>
              <w:keepNext/>
              <w:keepLines/>
              <w:spacing w:line="240" w:lineRule="auto"/>
              <w:ind w:left="162"/>
              <w:rPr>
                <w:color w:val="000000"/>
                <w:szCs w:val="22"/>
              </w:rPr>
            </w:pPr>
            <w:r>
              <w:rPr>
                <w:color w:val="000000"/>
              </w:rPr>
              <w:t xml:space="preserve">Częściowa odpowiedź, n </w:t>
            </w:r>
          </w:p>
        </w:tc>
        <w:tc>
          <w:tcPr>
            <w:tcW w:w="2268" w:type="dxa"/>
            <w:tcBorders>
              <w:right w:val="single" w:sz="4" w:space="0" w:color="auto"/>
            </w:tcBorders>
          </w:tcPr>
          <w:p w14:paraId="59AEE1DB" w14:textId="77777777" w:rsidR="00F3457D" w:rsidRDefault="00310AA2">
            <w:pPr>
              <w:keepNext/>
              <w:keepLines/>
              <w:spacing w:line="240" w:lineRule="auto"/>
              <w:jc w:val="center"/>
              <w:rPr>
                <w:color w:val="000000"/>
                <w:szCs w:val="22"/>
              </w:rPr>
            </w:pPr>
            <w:r>
              <w:rPr>
                <w:color w:val="000000"/>
                <w:szCs w:val="22"/>
              </w:rPr>
              <w:t>42,4%</w:t>
            </w:r>
          </w:p>
          <w:p w14:paraId="251B821A" w14:textId="77777777" w:rsidR="00F3457D" w:rsidRDefault="00310AA2">
            <w:pPr>
              <w:keepNext/>
              <w:keepLines/>
              <w:spacing w:line="240" w:lineRule="auto"/>
              <w:jc w:val="center"/>
              <w:rPr>
                <w:color w:val="000000"/>
                <w:szCs w:val="22"/>
              </w:rPr>
            </w:pPr>
            <w:r>
              <w:rPr>
                <w:color w:val="000000"/>
                <w:szCs w:val="22"/>
              </w:rPr>
              <w:t>(32,5; 52,8)</w:t>
            </w:r>
          </w:p>
          <w:p w14:paraId="2B5AD65F" w14:textId="77777777" w:rsidR="00F3457D" w:rsidRDefault="00310AA2">
            <w:pPr>
              <w:keepNext/>
              <w:keepLines/>
              <w:spacing w:line="240" w:lineRule="auto"/>
              <w:jc w:val="center"/>
              <w:rPr>
                <w:color w:val="000000"/>
                <w:szCs w:val="22"/>
              </w:rPr>
            </w:pPr>
            <w:r>
              <w:rPr>
                <w:color w:val="000000"/>
                <w:szCs w:val="22"/>
              </w:rPr>
              <w:t>5</w:t>
            </w:r>
          </w:p>
          <w:p w14:paraId="56DEB375" w14:textId="77777777" w:rsidR="00F3457D" w:rsidRDefault="00310AA2">
            <w:pPr>
              <w:keepNext/>
              <w:keepLines/>
              <w:spacing w:line="240" w:lineRule="auto"/>
              <w:jc w:val="center"/>
              <w:rPr>
                <w:color w:val="000000"/>
                <w:szCs w:val="22"/>
              </w:rPr>
            </w:pPr>
            <w:r>
              <w:rPr>
                <w:color w:val="000000"/>
                <w:szCs w:val="22"/>
              </w:rPr>
              <w:t>37</w:t>
            </w:r>
          </w:p>
        </w:tc>
        <w:tc>
          <w:tcPr>
            <w:tcW w:w="2552" w:type="dxa"/>
            <w:tcBorders>
              <w:right w:val="single" w:sz="4" w:space="0" w:color="auto"/>
            </w:tcBorders>
          </w:tcPr>
          <w:p w14:paraId="38976B24" w14:textId="77777777" w:rsidR="00F3457D" w:rsidRDefault="00310AA2">
            <w:pPr>
              <w:keepNext/>
              <w:keepLines/>
              <w:spacing w:line="240" w:lineRule="auto"/>
              <w:jc w:val="center"/>
              <w:rPr>
                <w:color w:val="000000"/>
                <w:szCs w:val="22"/>
              </w:rPr>
            </w:pPr>
            <w:r>
              <w:rPr>
                <w:color w:val="000000"/>
                <w:szCs w:val="22"/>
              </w:rPr>
              <w:t>39,6%</w:t>
            </w:r>
          </w:p>
          <w:p w14:paraId="23F6238A" w14:textId="77777777" w:rsidR="00F3457D" w:rsidRDefault="00310AA2">
            <w:pPr>
              <w:keepNext/>
              <w:keepLines/>
              <w:spacing w:line="240" w:lineRule="auto"/>
              <w:jc w:val="center"/>
              <w:rPr>
                <w:color w:val="000000"/>
                <w:szCs w:val="22"/>
              </w:rPr>
            </w:pPr>
            <w:r>
              <w:rPr>
                <w:color w:val="000000"/>
                <w:szCs w:val="22"/>
              </w:rPr>
              <w:t>(30,5; 49,4)</w:t>
            </w:r>
          </w:p>
          <w:p w14:paraId="34BE2858" w14:textId="77777777" w:rsidR="00F3457D" w:rsidRDefault="00310AA2">
            <w:pPr>
              <w:keepNext/>
              <w:keepLines/>
              <w:spacing w:line="240" w:lineRule="auto"/>
              <w:jc w:val="center"/>
              <w:rPr>
                <w:color w:val="000000"/>
                <w:szCs w:val="22"/>
              </w:rPr>
            </w:pPr>
            <w:r>
              <w:rPr>
                <w:color w:val="000000"/>
                <w:szCs w:val="22"/>
              </w:rPr>
              <w:t>2</w:t>
            </w:r>
          </w:p>
          <w:p w14:paraId="7E1E8F2F" w14:textId="77777777" w:rsidR="00F3457D" w:rsidRDefault="00310AA2">
            <w:pPr>
              <w:keepNext/>
              <w:keepLines/>
              <w:spacing w:line="240" w:lineRule="auto"/>
              <w:jc w:val="center"/>
              <w:rPr>
                <w:color w:val="000000"/>
                <w:szCs w:val="22"/>
              </w:rPr>
            </w:pPr>
            <w:r>
              <w:rPr>
                <w:color w:val="000000"/>
                <w:szCs w:val="22"/>
              </w:rPr>
              <w:t>42</w:t>
            </w:r>
          </w:p>
        </w:tc>
      </w:tr>
      <w:tr w:rsidR="00F3457D" w14:paraId="43DD6A59" w14:textId="77777777">
        <w:tc>
          <w:tcPr>
            <w:tcW w:w="4111" w:type="dxa"/>
            <w:tcBorders>
              <w:right w:val="single" w:sz="4" w:space="0" w:color="auto"/>
            </w:tcBorders>
          </w:tcPr>
          <w:p w14:paraId="2E4B614E" w14:textId="77777777" w:rsidR="00F3457D" w:rsidRDefault="00310AA2">
            <w:pPr>
              <w:keepNext/>
              <w:keepLines/>
              <w:spacing w:line="240" w:lineRule="auto"/>
              <w:rPr>
                <w:color w:val="000000"/>
                <w:szCs w:val="22"/>
              </w:rPr>
            </w:pPr>
            <w:r>
              <w:rPr>
                <w:color w:val="000000"/>
              </w:rPr>
              <w:t>Czas trwania odpowiedzi</w:t>
            </w:r>
          </w:p>
          <w:p w14:paraId="1CE0B57F" w14:textId="77777777" w:rsidR="00F3457D" w:rsidRDefault="00310AA2">
            <w:pPr>
              <w:keepNext/>
              <w:keepLines/>
              <w:spacing w:line="240" w:lineRule="auto"/>
              <w:ind w:left="162"/>
              <w:rPr>
                <w:color w:val="000000"/>
              </w:rPr>
            </w:pPr>
            <w:r>
              <w:rPr>
                <w:color w:val="000000"/>
              </w:rPr>
              <w:t xml:space="preserve">Mediana, miesiące </w:t>
            </w:r>
          </w:p>
          <w:p w14:paraId="739F798A" w14:textId="77777777" w:rsidR="00F3457D" w:rsidRDefault="00310AA2">
            <w:pPr>
              <w:keepNext/>
              <w:keepLines/>
              <w:spacing w:line="240" w:lineRule="auto"/>
              <w:ind w:left="162"/>
              <w:rPr>
                <w:color w:val="000000"/>
                <w:szCs w:val="22"/>
              </w:rPr>
            </w:pPr>
            <w:r>
              <w:rPr>
                <w:color w:val="000000"/>
              </w:rPr>
              <w:t>(95% CI)</w:t>
            </w:r>
          </w:p>
        </w:tc>
        <w:tc>
          <w:tcPr>
            <w:tcW w:w="2268" w:type="dxa"/>
            <w:tcBorders>
              <w:right w:val="single" w:sz="4" w:space="0" w:color="auto"/>
            </w:tcBorders>
          </w:tcPr>
          <w:p w14:paraId="48068A02" w14:textId="77777777" w:rsidR="00F3457D" w:rsidRDefault="00F3457D">
            <w:pPr>
              <w:pStyle w:val="TableTextCentered"/>
              <w:keepNext/>
              <w:keepLines/>
              <w:rPr>
                <w:color w:val="000000"/>
                <w:sz w:val="22"/>
                <w:szCs w:val="22"/>
              </w:rPr>
            </w:pPr>
          </w:p>
          <w:p w14:paraId="3DE957B4" w14:textId="77777777" w:rsidR="00F3457D" w:rsidRDefault="00310AA2">
            <w:pPr>
              <w:pStyle w:val="TableTextCentered"/>
              <w:keepNext/>
              <w:keepLines/>
              <w:rPr>
                <w:color w:val="000000"/>
                <w:sz w:val="22"/>
                <w:szCs w:val="22"/>
              </w:rPr>
            </w:pPr>
            <w:r>
              <w:rPr>
                <w:color w:val="000000"/>
                <w:sz w:val="22"/>
                <w:szCs w:val="22"/>
              </w:rPr>
              <w:t>NE</w:t>
            </w:r>
          </w:p>
          <w:p w14:paraId="3BD65A39" w14:textId="77777777" w:rsidR="00F3457D" w:rsidRDefault="00310AA2">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(7,8; NE)</w:t>
            </w:r>
          </w:p>
        </w:tc>
        <w:tc>
          <w:tcPr>
            <w:tcW w:w="2552" w:type="dxa"/>
            <w:tcBorders>
              <w:right w:val="single" w:sz="4" w:space="0" w:color="auto"/>
            </w:tcBorders>
          </w:tcPr>
          <w:p w14:paraId="295021A3" w14:textId="77777777" w:rsidR="00F3457D" w:rsidRDefault="00F3457D">
            <w:pPr>
              <w:pStyle w:val="TableTextCentered"/>
              <w:keepNext/>
              <w:keepLines/>
              <w:overflowPunct w:val="0"/>
              <w:autoSpaceDE w:val="0"/>
              <w:autoSpaceDN w:val="0"/>
              <w:adjustRightInd w:val="0"/>
              <w:textAlignment w:val="baseline"/>
              <w:rPr>
                <w:color w:val="000000"/>
                <w:sz w:val="22"/>
                <w:szCs w:val="22"/>
              </w:rPr>
            </w:pPr>
          </w:p>
          <w:p w14:paraId="02273765" w14:textId="77777777" w:rsidR="00F3457D" w:rsidRDefault="00310AA2">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9,9</w:t>
            </w:r>
          </w:p>
          <w:p w14:paraId="3584D49D" w14:textId="77777777" w:rsidR="00F3457D" w:rsidRDefault="00310AA2">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(5,7; 24,4)</w:t>
            </w:r>
          </w:p>
        </w:tc>
      </w:tr>
      <w:tr w:rsidR="00F3457D" w14:paraId="30898217" w14:textId="77777777">
        <w:tc>
          <w:tcPr>
            <w:tcW w:w="4111" w:type="dxa"/>
            <w:tcBorders>
              <w:bottom w:val="single" w:sz="4" w:space="0" w:color="auto"/>
              <w:right w:val="single" w:sz="4" w:space="0" w:color="auto"/>
            </w:tcBorders>
          </w:tcPr>
          <w:p w14:paraId="2045A49C" w14:textId="77777777" w:rsidR="00F3457D" w:rsidRDefault="00310AA2">
            <w:pPr>
              <w:keepNext/>
              <w:keepLines/>
              <w:spacing w:line="240" w:lineRule="auto"/>
              <w:rPr>
                <w:color w:val="000000"/>
                <w:szCs w:val="22"/>
              </w:rPr>
            </w:pPr>
            <w:r>
              <w:rPr>
                <w:color w:val="000000"/>
              </w:rPr>
              <w:t>Czas przeżycia wolny od progresji choroby</w:t>
            </w:r>
          </w:p>
          <w:p w14:paraId="2AC8CB11" w14:textId="77777777" w:rsidR="00F3457D" w:rsidRDefault="00310AA2">
            <w:pPr>
              <w:keepNext/>
              <w:keepLines/>
              <w:spacing w:line="240" w:lineRule="auto"/>
              <w:ind w:left="162"/>
              <w:rPr>
                <w:color w:val="000000"/>
              </w:rPr>
            </w:pPr>
            <w:r>
              <w:rPr>
                <w:color w:val="000000"/>
              </w:rPr>
              <w:t xml:space="preserve">Mediana, miesiące </w:t>
            </w:r>
          </w:p>
          <w:p w14:paraId="74230F35" w14:textId="77777777" w:rsidR="00F3457D" w:rsidRDefault="00310AA2">
            <w:pPr>
              <w:keepNext/>
              <w:keepLines/>
              <w:spacing w:line="240" w:lineRule="auto"/>
              <w:ind w:left="162"/>
              <w:rPr>
                <w:color w:val="000000"/>
                <w:szCs w:val="22"/>
              </w:rPr>
            </w:pPr>
            <w:r>
              <w:rPr>
                <w:color w:val="000000"/>
              </w:rPr>
              <w:t>(95% CI)</w:t>
            </w:r>
          </w:p>
        </w:tc>
        <w:tc>
          <w:tcPr>
            <w:tcW w:w="2268" w:type="dxa"/>
            <w:tcBorders>
              <w:bottom w:val="single" w:sz="4" w:space="0" w:color="auto"/>
              <w:right w:val="single" w:sz="4" w:space="0" w:color="auto"/>
            </w:tcBorders>
          </w:tcPr>
          <w:p w14:paraId="000B61C3" w14:textId="77777777" w:rsidR="00F3457D" w:rsidRDefault="00F3457D">
            <w:pPr>
              <w:keepNext/>
              <w:keepLines/>
              <w:spacing w:line="240" w:lineRule="auto"/>
              <w:jc w:val="center"/>
              <w:rPr>
                <w:color w:val="000000"/>
                <w:szCs w:val="22"/>
              </w:rPr>
            </w:pPr>
          </w:p>
          <w:p w14:paraId="4FB232E8" w14:textId="77777777" w:rsidR="00F3457D" w:rsidRDefault="00310AA2">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8,3</w:t>
            </w:r>
          </w:p>
          <w:p w14:paraId="0257C98D" w14:textId="77777777" w:rsidR="00F3457D" w:rsidRDefault="00310AA2">
            <w:pPr>
              <w:keepNext/>
              <w:keepLines/>
              <w:spacing w:line="240" w:lineRule="auto"/>
              <w:jc w:val="center"/>
              <w:rPr>
                <w:color w:val="000000"/>
                <w:szCs w:val="22"/>
              </w:rPr>
            </w:pPr>
            <w:r>
              <w:rPr>
                <w:color w:val="000000"/>
                <w:szCs w:val="22"/>
              </w:rPr>
              <w:t>(6,3; 16,5)</w:t>
            </w:r>
          </w:p>
        </w:tc>
        <w:tc>
          <w:tcPr>
            <w:tcW w:w="2552" w:type="dxa"/>
            <w:tcBorders>
              <w:bottom w:val="single" w:sz="4" w:space="0" w:color="auto"/>
              <w:right w:val="single" w:sz="4" w:space="0" w:color="auto"/>
            </w:tcBorders>
          </w:tcPr>
          <w:p w14:paraId="7CDBCA1C" w14:textId="77777777" w:rsidR="00F3457D" w:rsidRDefault="00F3457D">
            <w:pPr>
              <w:keepNext/>
              <w:keepLines/>
              <w:spacing w:line="240" w:lineRule="auto"/>
              <w:jc w:val="center"/>
              <w:rPr>
                <w:color w:val="000000"/>
                <w:szCs w:val="22"/>
              </w:rPr>
            </w:pPr>
          </w:p>
          <w:p w14:paraId="16E5949B" w14:textId="77777777" w:rsidR="00F3457D" w:rsidRDefault="00310AA2">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6,9</w:t>
            </w:r>
          </w:p>
          <w:p w14:paraId="0082AF3E" w14:textId="77777777" w:rsidR="00F3457D" w:rsidRDefault="00310AA2">
            <w:pPr>
              <w:keepNext/>
              <w:keepLines/>
              <w:spacing w:line="240" w:lineRule="auto"/>
              <w:jc w:val="center"/>
              <w:rPr>
                <w:color w:val="000000"/>
                <w:szCs w:val="22"/>
              </w:rPr>
            </w:pPr>
            <w:r>
              <w:rPr>
                <w:color w:val="000000"/>
                <w:szCs w:val="22"/>
              </w:rPr>
              <w:t>(5,4; 9,5)</w:t>
            </w:r>
          </w:p>
        </w:tc>
      </w:tr>
    </w:tbl>
    <w:p w14:paraId="26507869" w14:textId="77777777" w:rsidR="00F3457D" w:rsidRPr="0007232B" w:rsidRDefault="00310AA2">
      <w:pPr>
        <w:pStyle w:val="NoSpacing1"/>
        <w:keepNext/>
        <w:tabs>
          <w:tab w:val="left" w:pos="540"/>
        </w:tabs>
        <w:ind w:left="-18"/>
        <w:rPr>
          <w:rFonts w:ascii="Times New Roman" w:hAnsi="Times New Roman"/>
          <w:color w:val="000000"/>
          <w:sz w:val="20"/>
          <w:szCs w:val="20"/>
          <w:lang w:val="pl-PL"/>
        </w:rPr>
      </w:pPr>
      <w:r w:rsidRPr="0007232B">
        <w:rPr>
          <w:rFonts w:ascii="Times New Roman" w:hAnsi="Times New Roman"/>
          <w:color w:val="000000"/>
          <w:sz w:val="20"/>
          <w:szCs w:val="20"/>
          <w:lang w:val="pl-PL"/>
        </w:rPr>
        <w:t>Skróty: ALK=kinaza chłoniaka anaplastycznego; CI=przedział ufności; ICR=centralna komisja niezależnych ekspertów; N/n=liczba pacjentów; NE=niemożliwe do oszacowania ; TKI=inhibitor kinazy tyrozynowej.</w:t>
      </w:r>
    </w:p>
    <w:p w14:paraId="78282121" w14:textId="77777777" w:rsidR="00F3457D" w:rsidRPr="0007232B" w:rsidRDefault="00310AA2">
      <w:pPr>
        <w:pStyle w:val="NoSpacing1"/>
        <w:keepNext/>
        <w:tabs>
          <w:tab w:val="left" w:pos="284"/>
        </w:tabs>
        <w:ind w:left="284" w:hanging="284"/>
        <w:rPr>
          <w:rFonts w:ascii="Times New Roman" w:hAnsi="Times New Roman"/>
          <w:color w:val="000000"/>
          <w:sz w:val="20"/>
          <w:szCs w:val="20"/>
          <w:lang w:val="pl-PL"/>
        </w:rPr>
      </w:pPr>
      <w:r w:rsidRPr="0007232B">
        <w:rPr>
          <w:rFonts w:ascii="Times New Roman" w:hAnsi="Times New Roman"/>
          <w:color w:val="000000"/>
          <w:sz w:val="20"/>
          <w:szCs w:val="20"/>
          <w:vertAlign w:val="superscript"/>
          <w:lang w:val="pl-PL"/>
        </w:rPr>
        <w:t>a</w:t>
      </w:r>
      <w:r w:rsidRPr="0007232B">
        <w:rPr>
          <w:rFonts w:ascii="Times New Roman" w:hAnsi="Times New Roman"/>
          <w:color w:val="000000"/>
          <w:sz w:val="20"/>
          <w:szCs w:val="20"/>
          <w:lang w:val="pl-PL"/>
        </w:rPr>
        <w:tab/>
        <w:t>Alektynib, brygatynib lub cerytynib.</w:t>
      </w:r>
    </w:p>
    <w:p w14:paraId="368BF466" w14:textId="77777777" w:rsidR="00F3457D" w:rsidRPr="0007232B" w:rsidRDefault="00310AA2">
      <w:pPr>
        <w:pStyle w:val="NoSpacing1"/>
        <w:keepNext/>
        <w:tabs>
          <w:tab w:val="left" w:pos="284"/>
        </w:tabs>
        <w:ind w:left="284" w:hanging="284"/>
        <w:rPr>
          <w:rFonts w:ascii="Times New Roman" w:hAnsi="Times New Roman"/>
          <w:color w:val="000000"/>
          <w:sz w:val="20"/>
          <w:szCs w:val="20"/>
          <w:lang w:val="pl-PL"/>
        </w:rPr>
      </w:pPr>
      <w:r w:rsidRPr="0007232B">
        <w:rPr>
          <w:color w:val="000000"/>
          <w:sz w:val="20"/>
          <w:vertAlign w:val="superscript"/>
          <w:lang w:val="pl-PL"/>
        </w:rPr>
        <w:t>b</w:t>
      </w:r>
      <w:r w:rsidRPr="0007232B">
        <w:rPr>
          <w:color w:val="000000"/>
          <w:sz w:val="20"/>
          <w:lang w:val="pl-PL"/>
        </w:rPr>
        <w:tab/>
      </w:r>
      <w:r w:rsidRPr="0007232B">
        <w:rPr>
          <w:rFonts w:ascii="Times New Roman" w:hAnsi="Times New Roman"/>
          <w:color w:val="000000"/>
          <w:sz w:val="20"/>
          <w:szCs w:val="20"/>
          <w:lang w:val="pl-PL"/>
        </w:rPr>
        <w:t>Zagregowane wyniki skuteczności z badania A i badania B.</w:t>
      </w:r>
    </w:p>
    <w:p w14:paraId="322BC399" w14:textId="77777777" w:rsidR="00F3457D" w:rsidRPr="0007232B" w:rsidRDefault="00310AA2">
      <w:pPr>
        <w:pStyle w:val="NoSpacing1"/>
        <w:keepNext/>
        <w:tabs>
          <w:tab w:val="left" w:pos="284"/>
        </w:tabs>
        <w:ind w:left="284" w:hanging="284"/>
        <w:rPr>
          <w:rFonts w:ascii="Times New Roman" w:hAnsi="Times New Roman"/>
          <w:color w:val="000000"/>
          <w:sz w:val="20"/>
          <w:szCs w:val="20"/>
          <w:lang w:val="pl-PL"/>
        </w:rPr>
      </w:pPr>
      <w:r w:rsidRPr="0007232B">
        <w:rPr>
          <w:rFonts w:ascii="Times New Roman" w:hAnsi="Times New Roman"/>
          <w:color w:val="000000"/>
          <w:sz w:val="20"/>
          <w:szCs w:val="20"/>
          <w:lang w:val="pl-PL"/>
        </w:rPr>
        <w:t>c</w:t>
      </w:r>
      <w:r w:rsidRPr="0007232B">
        <w:rPr>
          <w:rFonts w:ascii="Times New Roman" w:hAnsi="Times New Roman"/>
          <w:color w:val="000000"/>
          <w:sz w:val="20"/>
          <w:szCs w:val="20"/>
          <w:lang w:val="pl-PL"/>
        </w:rPr>
        <w:tab/>
        <w:t>Wyniki skuteczności tylko z badania A.</w:t>
      </w:r>
    </w:p>
    <w:p w14:paraId="53FB968D" w14:textId="77777777" w:rsidR="00F3457D" w:rsidRPr="0007232B" w:rsidRDefault="00310AA2">
      <w:pPr>
        <w:keepNext/>
        <w:tabs>
          <w:tab w:val="clear" w:pos="567"/>
          <w:tab w:val="left" w:pos="284"/>
        </w:tabs>
        <w:rPr>
          <w:color w:val="000000"/>
          <w:sz w:val="20"/>
        </w:rPr>
      </w:pPr>
      <w:r w:rsidRPr="0007232B">
        <w:rPr>
          <w:color w:val="000000"/>
          <w:sz w:val="20"/>
          <w:vertAlign w:val="superscript"/>
        </w:rPr>
        <w:t>d</w:t>
      </w:r>
      <w:r w:rsidRPr="0007232B">
        <w:rPr>
          <w:color w:val="000000"/>
          <w:sz w:val="20"/>
        </w:rPr>
        <w:tab/>
        <w:t>W ocenie ICR.</w:t>
      </w:r>
    </w:p>
    <w:p w14:paraId="75CB947C" w14:textId="77777777" w:rsidR="00F3457D" w:rsidRDefault="00F3457D">
      <w:pPr>
        <w:rPr>
          <w:b/>
          <w:color w:val="000000"/>
        </w:rPr>
      </w:pPr>
    </w:p>
    <w:p w14:paraId="1E0C3D27" w14:textId="77777777" w:rsidR="00F3457D" w:rsidRDefault="00310AA2">
      <w:pPr>
        <w:keepNext/>
        <w:keepLines/>
        <w:tabs>
          <w:tab w:val="clear" w:pos="567"/>
          <w:tab w:val="left" w:pos="0"/>
        </w:tabs>
        <w:ind w:left="993" w:right="270" w:hanging="993"/>
        <w:rPr>
          <w:b/>
          <w:color w:val="000000"/>
        </w:rPr>
      </w:pPr>
      <w:r>
        <w:rPr>
          <w:b/>
          <w:color w:val="000000"/>
        </w:rPr>
        <w:lastRenderedPageBreak/>
        <w:t>Tabela 5.</w:t>
      </w:r>
      <w:r>
        <w:rPr>
          <w:color w:val="000000"/>
        </w:rPr>
        <w:t xml:space="preserve"> </w:t>
      </w:r>
      <w:r>
        <w:rPr>
          <w:b/>
          <w:color w:val="000000"/>
        </w:rPr>
        <w:t>Wyniki dotyczące skuteczności wewnątrzczaszkowej* w badaniu A i badaniu B</w:t>
      </w:r>
      <w:r>
        <w:rPr>
          <w:b/>
          <w:color w:val="000000"/>
          <w:vertAlign w:val="superscript"/>
        </w:rPr>
        <w:t xml:space="preserve"> </w:t>
      </w:r>
      <w:r>
        <w:rPr>
          <w:b/>
          <w:color w:val="000000"/>
        </w:rPr>
        <w:t>w zależności od wcześniejszego leczenia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268"/>
        <w:gridCol w:w="2552"/>
      </w:tblGrid>
      <w:tr w:rsidR="00F3457D" w14:paraId="0C87F17F" w14:textId="77777777">
        <w:trPr>
          <w:trHeight w:val="930"/>
        </w:trPr>
        <w:tc>
          <w:tcPr>
            <w:tcW w:w="4111" w:type="dxa"/>
            <w:tcBorders>
              <w:top w:val="single" w:sz="4" w:space="0" w:color="auto"/>
              <w:right w:val="single" w:sz="4" w:space="0" w:color="auto"/>
            </w:tcBorders>
            <w:vAlign w:val="center"/>
          </w:tcPr>
          <w:p w14:paraId="5692CE6B" w14:textId="77777777" w:rsidR="00F3457D" w:rsidRDefault="00310AA2">
            <w:pPr>
              <w:keepNext/>
              <w:keepLines/>
              <w:rPr>
                <w:b/>
                <w:color w:val="000000"/>
                <w:szCs w:val="22"/>
              </w:rPr>
            </w:pPr>
            <w:r>
              <w:rPr>
                <w:b/>
                <w:color w:val="000000"/>
              </w:rPr>
              <w:t>Parametr oceny skuteczności</w:t>
            </w:r>
          </w:p>
        </w:tc>
        <w:tc>
          <w:tcPr>
            <w:tcW w:w="2268" w:type="dxa"/>
            <w:tcBorders>
              <w:top w:val="single" w:sz="4" w:space="0" w:color="auto"/>
              <w:right w:val="single" w:sz="4" w:space="0" w:color="auto"/>
            </w:tcBorders>
          </w:tcPr>
          <w:p w14:paraId="5905C320" w14:textId="77777777" w:rsidR="00F3457D" w:rsidRDefault="00310AA2">
            <w:pPr>
              <w:keepNext/>
              <w:keepLines/>
              <w:jc w:val="center"/>
              <w:rPr>
                <w:b/>
                <w:color w:val="000000"/>
              </w:rPr>
            </w:pPr>
            <w:r>
              <w:rPr>
                <w:b/>
                <w:color w:val="000000"/>
              </w:rPr>
              <w:t>Jeden wcześniejszy ALK TKI</w:t>
            </w:r>
            <w:r>
              <w:rPr>
                <w:b/>
                <w:color w:val="000000"/>
                <w:vertAlign w:val="superscript"/>
              </w:rPr>
              <w:t>a</w:t>
            </w:r>
            <w:r>
              <w:rPr>
                <w:b/>
                <w:color w:val="000000"/>
              </w:rPr>
              <w:t xml:space="preserve"> z lub bez wcześniejszej chemioterapii</w:t>
            </w:r>
          </w:p>
          <w:p w14:paraId="4D1B7DD0" w14:textId="77777777" w:rsidR="00F3457D" w:rsidRDefault="00310AA2">
            <w:pPr>
              <w:keepNext/>
              <w:keepLines/>
              <w:jc w:val="center"/>
              <w:rPr>
                <w:b/>
                <w:color w:val="000000"/>
                <w:vertAlign w:val="superscript"/>
              </w:rPr>
            </w:pPr>
            <w:r>
              <w:rPr>
                <w:b/>
                <w:color w:val="000000"/>
              </w:rPr>
              <w:t>(N = 19)</w:t>
            </w:r>
            <w:r>
              <w:rPr>
                <w:b/>
                <w:color w:val="000000"/>
                <w:vertAlign w:val="superscript"/>
              </w:rPr>
              <w:t>b</w:t>
            </w:r>
          </w:p>
        </w:tc>
        <w:tc>
          <w:tcPr>
            <w:tcW w:w="2552" w:type="dxa"/>
            <w:tcBorders>
              <w:top w:val="single" w:sz="4" w:space="0" w:color="auto"/>
              <w:right w:val="single" w:sz="4" w:space="0" w:color="auto"/>
            </w:tcBorders>
          </w:tcPr>
          <w:p w14:paraId="32B67093" w14:textId="77777777" w:rsidR="00F3457D" w:rsidRDefault="00310AA2">
            <w:pPr>
              <w:keepNext/>
              <w:keepLines/>
              <w:jc w:val="center"/>
              <w:rPr>
                <w:b/>
                <w:color w:val="000000"/>
              </w:rPr>
            </w:pPr>
            <w:r>
              <w:rPr>
                <w:b/>
                <w:color w:val="000000"/>
              </w:rPr>
              <w:t xml:space="preserve">Co najmniej dwa wcześniejsze ALK TKI </w:t>
            </w:r>
          </w:p>
          <w:p w14:paraId="1C099358" w14:textId="77777777" w:rsidR="00F3457D" w:rsidRDefault="00310AA2">
            <w:pPr>
              <w:keepNext/>
              <w:keepLines/>
              <w:jc w:val="center"/>
              <w:rPr>
                <w:b/>
                <w:color w:val="000000"/>
              </w:rPr>
            </w:pPr>
            <w:r>
              <w:rPr>
                <w:b/>
                <w:color w:val="000000"/>
              </w:rPr>
              <w:t>z lub bez wcześniejszej chemioterapii</w:t>
            </w:r>
          </w:p>
          <w:p w14:paraId="36664593" w14:textId="77777777" w:rsidR="00F3457D" w:rsidRDefault="00310AA2">
            <w:pPr>
              <w:keepNext/>
              <w:keepLines/>
              <w:jc w:val="center"/>
              <w:rPr>
                <w:b/>
                <w:color w:val="000000"/>
                <w:vertAlign w:val="superscript"/>
              </w:rPr>
            </w:pPr>
            <w:r>
              <w:rPr>
                <w:b/>
                <w:color w:val="000000"/>
              </w:rPr>
              <w:t>(N = 48)</w:t>
            </w:r>
            <w:r>
              <w:rPr>
                <w:b/>
                <w:color w:val="000000"/>
                <w:vertAlign w:val="superscript"/>
              </w:rPr>
              <w:t>c</w:t>
            </w:r>
          </w:p>
        </w:tc>
      </w:tr>
      <w:tr w:rsidR="00F3457D" w14:paraId="06B5162D" w14:textId="77777777">
        <w:tc>
          <w:tcPr>
            <w:tcW w:w="4111" w:type="dxa"/>
            <w:tcBorders>
              <w:right w:val="single" w:sz="4" w:space="0" w:color="auto"/>
            </w:tcBorders>
          </w:tcPr>
          <w:p w14:paraId="5648477D" w14:textId="77777777" w:rsidR="00F3457D" w:rsidRDefault="00310AA2">
            <w:pPr>
              <w:keepNext/>
              <w:keepLines/>
              <w:rPr>
                <w:color w:val="000000"/>
              </w:rPr>
            </w:pPr>
            <w:r>
              <w:rPr>
                <w:color w:val="000000"/>
              </w:rPr>
              <w:t>Odsetek obiektywnych odpowiedzi</w:t>
            </w:r>
            <w:r>
              <w:rPr>
                <w:color w:val="000000"/>
                <w:vertAlign w:val="superscript"/>
              </w:rPr>
              <w:t>d</w:t>
            </w:r>
            <w:r>
              <w:rPr>
                <w:color w:val="000000"/>
              </w:rPr>
              <w:t xml:space="preserve"> </w:t>
            </w:r>
          </w:p>
          <w:p w14:paraId="2DEB62A6" w14:textId="77777777" w:rsidR="00F3457D" w:rsidRDefault="00310AA2">
            <w:pPr>
              <w:keepNext/>
              <w:keepLines/>
              <w:ind w:left="176"/>
              <w:rPr>
                <w:color w:val="000000"/>
                <w:szCs w:val="22"/>
              </w:rPr>
            </w:pPr>
            <w:r>
              <w:rPr>
                <w:color w:val="000000"/>
              </w:rPr>
              <w:t>(95% CI)</w:t>
            </w:r>
          </w:p>
          <w:p w14:paraId="3A3444C9" w14:textId="77777777" w:rsidR="00F3457D" w:rsidRDefault="00310AA2">
            <w:pPr>
              <w:keepNext/>
              <w:keepLines/>
              <w:ind w:left="162"/>
              <w:rPr>
                <w:color w:val="000000"/>
                <w:szCs w:val="22"/>
              </w:rPr>
            </w:pPr>
            <w:r>
              <w:rPr>
                <w:color w:val="000000"/>
              </w:rPr>
              <w:t xml:space="preserve">Całkowita odpowiedź, n </w:t>
            </w:r>
          </w:p>
          <w:p w14:paraId="023F9BA1" w14:textId="77777777" w:rsidR="00F3457D" w:rsidRDefault="00310AA2">
            <w:pPr>
              <w:keepNext/>
              <w:keepLines/>
              <w:ind w:left="162"/>
              <w:rPr>
                <w:color w:val="000000"/>
                <w:szCs w:val="22"/>
              </w:rPr>
            </w:pPr>
            <w:r>
              <w:rPr>
                <w:color w:val="000000"/>
              </w:rPr>
              <w:t xml:space="preserve">Częściowa odpowiedź, n </w:t>
            </w:r>
          </w:p>
        </w:tc>
        <w:tc>
          <w:tcPr>
            <w:tcW w:w="2268" w:type="dxa"/>
            <w:tcBorders>
              <w:right w:val="single" w:sz="4" w:space="0" w:color="auto"/>
            </w:tcBorders>
          </w:tcPr>
          <w:p w14:paraId="5D422356" w14:textId="77777777" w:rsidR="00F3457D" w:rsidRDefault="00310AA2">
            <w:pPr>
              <w:keepNext/>
              <w:keepLines/>
              <w:jc w:val="center"/>
              <w:rPr>
                <w:color w:val="000000"/>
                <w:szCs w:val="22"/>
              </w:rPr>
            </w:pPr>
            <w:r>
              <w:rPr>
                <w:color w:val="000000"/>
                <w:szCs w:val="22"/>
              </w:rPr>
              <w:t>63,2%</w:t>
            </w:r>
          </w:p>
          <w:p w14:paraId="4D528EC2" w14:textId="77777777" w:rsidR="00F3457D" w:rsidRDefault="00310AA2">
            <w:pPr>
              <w:keepNext/>
              <w:keepLines/>
              <w:jc w:val="center"/>
              <w:rPr>
                <w:color w:val="000000"/>
                <w:szCs w:val="22"/>
              </w:rPr>
            </w:pPr>
            <w:r>
              <w:rPr>
                <w:color w:val="000000"/>
                <w:szCs w:val="22"/>
              </w:rPr>
              <w:t>(38,4; 83,7)</w:t>
            </w:r>
          </w:p>
          <w:p w14:paraId="733B8443" w14:textId="77777777" w:rsidR="00F3457D" w:rsidRDefault="00310AA2">
            <w:pPr>
              <w:keepNext/>
              <w:keepLines/>
              <w:jc w:val="center"/>
              <w:rPr>
                <w:color w:val="000000"/>
                <w:szCs w:val="22"/>
              </w:rPr>
            </w:pPr>
            <w:r>
              <w:rPr>
                <w:color w:val="000000"/>
                <w:szCs w:val="22"/>
              </w:rPr>
              <w:t>4</w:t>
            </w:r>
          </w:p>
          <w:p w14:paraId="4D4DEBBC" w14:textId="77777777" w:rsidR="00F3457D" w:rsidRDefault="00310AA2">
            <w:pPr>
              <w:keepNext/>
              <w:keepLines/>
              <w:jc w:val="center"/>
              <w:rPr>
                <w:color w:val="000000"/>
              </w:rPr>
            </w:pPr>
            <w:r>
              <w:rPr>
                <w:color w:val="000000"/>
                <w:szCs w:val="22"/>
              </w:rPr>
              <w:t>8</w:t>
            </w:r>
          </w:p>
        </w:tc>
        <w:tc>
          <w:tcPr>
            <w:tcW w:w="2552" w:type="dxa"/>
            <w:tcBorders>
              <w:right w:val="single" w:sz="4" w:space="0" w:color="auto"/>
            </w:tcBorders>
          </w:tcPr>
          <w:p w14:paraId="41596CA1" w14:textId="77777777" w:rsidR="00F3457D" w:rsidRDefault="00310AA2">
            <w:pPr>
              <w:keepNext/>
              <w:keepLines/>
              <w:jc w:val="center"/>
              <w:rPr>
                <w:color w:val="000000"/>
                <w:szCs w:val="22"/>
              </w:rPr>
            </w:pPr>
            <w:r>
              <w:rPr>
                <w:color w:val="000000"/>
                <w:szCs w:val="22"/>
              </w:rPr>
              <w:t>52,1%</w:t>
            </w:r>
          </w:p>
          <w:p w14:paraId="1EA93475" w14:textId="77777777" w:rsidR="00F3457D" w:rsidRDefault="00310AA2">
            <w:pPr>
              <w:keepNext/>
              <w:keepLines/>
              <w:jc w:val="center"/>
              <w:rPr>
                <w:color w:val="000000"/>
                <w:szCs w:val="22"/>
              </w:rPr>
            </w:pPr>
            <w:r>
              <w:rPr>
                <w:color w:val="000000"/>
                <w:szCs w:val="22"/>
              </w:rPr>
              <w:t>(37,2; 66,7)</w:t>
            </w:r>
          </w:p>
          <w:p w14:paraId="5C4E296B" w14:textId="77777777" w:rsidR="00F3457D" w:rsidRDefault="00310AA2">
            <w:pPr>
              <w:keepNext/>
              <w:keepLines/>
              <w:jc w:val="center"/>
              <w:rPr>
                <w:color w:val="000000"/>
                <w:szCs w:val="22"/>
              </w:rPr>
            </w:pPr>
            <w:r>
              <w:rPr>
                <w:color w:val="000000"/>
                <w:szCs w:val="22"/>
              </w:rPr>
              <w:t>10</w:t>
            </w:r>
          </w:p>
          <w:p w14:paraId="3D97E190" w14:textId="77777777" w:rsidR="00F3457D" w:rsidRDefault="00310AA2">
            <w:pPr>
              <w:keepNext/>
              <w:keepLines/>
              <w:jc w:val="center"/>
              <w:rPr>
                <w:color w:val="000000"/>
              </w:rPr>
            </w:pPr>
            <w:r>
              <w:rPr>
                <w:color w:val="000000"/>
                <w:szCs w:val="22"/>
              </w:rPr>
              <w:t>15</w:t>
            </w:r>
          </w:p>
        </w:tc>
      </w:tr>
      <w:tr w:rsidR="00F3457D" w14:paraId="0C0641A9" w14:textId="77777777">
        <w:tc>
          <w:tcPr>
            <w:tcW w:w="4111" w:type="dxa"/>
            <w:tcBorders>
              <w:bottom w:val="single" w:sz="4" w:space="0" w:color="auto"/>
              <w:right w:val="single" w:sz="4" w:space="0" w:color="auto"/>
            </w:tcBorders>
          </w:tcPr>
          <w:p w14:paraId="6C206D0C" w14:textId="77777777" w:rsidR="00F3457D" w:rsidRDefault="00310AA2">
            <w:pPr>
              <w:keepNext/>
              <w:keepLines/>
              <w:rPr>
                <w:color w:val="000000"/>
                <w:szCs w:val="22"/>
              </w:rPr>
            </w:pPr>
            <w:r>
              <w:rPr>
                <w:color w:val="000000"/>
              </w:rPr>
              <w:t xml:space="preserve">Czas trwania odpowiedzi wewnątrzczaszkowych </w:t>
            </w:r>
          </w:p>
          <w:p w14:paraId="3304681C" w14:textId="77777777" w:rsidR="00F3457D" w:rsidRDefault="00310AA2">
            <w:pPr>
              <w:keepNext/>
              <w:keepLines/>
              <w:ind w:left="162"/>
              <w:rPr>
                <w:color w:val="000000"/>
              </w:rPr>
            </w:pPr>
            <w:r>
              <w:rPr>
                <w:color w:val="000000"/>
              </w:rPr>
              <w:t xml:space="preserve">Mediana, miesiące </w:t>
            </w:r>
          </w:p>
          <w:p w14:paraId="4B1AD2A9" w14:textId="77777777" w:rsidR="00F3457D" w:rsidRDefault="00310AA2">
            <w:pPr>
              <w:keepNext/>
              <w:keepLines/>
              <w:ind w:left="162"/>
              <w:rPr>
                <w:color w:val="000000"/>
                <w:szCs w:val="22"/>
              </w:rPr>
            </w:pPr>
            <w:r>
              <w:rPr>
                <w:color w:val="000000"/>
              </w:rPr>
              <w:t>(95% CI)</w:t>
            </w:r>
          </w:p>
        </w:tc>
        <w:tc>
          <w:tcPr>
            <w:tcW w:w="2268" w:type="dxa"/>
            <w:tcBorders>
              <w:bottom w:val="single" w:sz="4" w:space="0" w:color="auto"/>
              <w:right w:val="single" w:sz="4" w:space="0" w:color="auto"/>
            </w:tcBorders>
          </w:tcPr>
          <w:p w14:paraId="5F108B17" w14:textId="77777777" w:rsidR="00F3457D" w:rsidRDefault="00F3457D">
            <w:pPr>
              <w:pStyle w:val="TableTextCentered"/>
              <w:keepNext/>
              <w:keepLines/>
              <w:overflowPunct w:val="0"/>
              <w:autoSpaceDE w:val="0"/>
              <w:autoSpaceDN w:val="0"/>
              <w:adjustRightInd w:val="0"/>
              <w:textAlignment w:val="baseline"/>
              <w:rPr>
                <w:color w:val="000000"/>
                <w:sz w:val="22"/>
                <w:szCs w:val="22"/>
              </w:rPr>
            </w:pPr>
          </w:p>
          <w:p w14:paraId="18B4C833" w14:textId="77777777" w:rsidR="00F3457D" w:rsidRDefault="00F3457D">
            <w:pPr>
              <w:pStyle w:val="TableTextCentered"/>
              <w:keepNext/>
              <w:keepLines/>
              <w:overflowPunct w:val="0"/>
              <w:autoSpaceDE w:val="0"/>
              <w:autoSpaceDN w:val="0"/>
              <w:adjustRightInd w:val="0"/>
              <w:textAlignment w:val="baseline"/>
              <w:rPr>
                <w:color w:val="000000"/>
                <w:sz w:val="22"/>
                <w:szCs w:val="22"/>
              </w:rPr>
            </w:pPr>
          </w:p>
          <w:p w14:paraId="6A711402" w14:textId="77777777" w:rsidR="00F3457D" w:rsidRDefault="00310AA2">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NE</w:t>
            </w:r>
          </w:p>
          <w:p w14:paraId="0F197582" w14:textId="77777777" w:rsidR="00F3457D" w:rsidRDefault="00310AA2">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(4,2; NE)</w:t>
            </w:r>
          </w:p>
        </w:tc>
        <w:tc>
          <w:tcPr>
            <w:tcW w:w="2552" w:type="dxa"/>
            <w:tcBorders>
              <w:bottom w:val="single" w:sz="4" w:space="0" w:color="auto"/>
              <w:right w:val="single" w:sz="4" w:space="0" w:color="auto"/>
            </w:tcBorders>
          </w:tcPr>
          <w:p w14:paraId="5EBDBB77" w14:textId="77777777" w:rsidR="00F3457D" w:rsidRDefault="00F3457D">
            <w:pPr>
              <w:pStyle w:val="TableTextCentered"/>
              <w:keepNext/>
              <w:keepLines/>
              <w:overflowPunct w:val="0"/>
              <w:autoSpaceDE w:val="0"/>
              <w:autoSpaceDN w:val="0"/>
              <w:adjustRightInd w:val="0"/>
              <w:textAlignment w:val="baseline"/>
              <w:rPr>
                <w:color w:val="000000"/>
                <w:sz w:val="22"/>
                <w:szCs w:val="22"/>
              </w:rPr>
            </w:pPr>
          </w:p>
          <w:p w14:paraId="2FCDA9C2" w14:textId="77777777" w:rsidR="00F3457D" w:rsidRDefault="00F3457D">
            <w:pPr>
              <w:pStyle w:val="TableTextCentered"/>
              <w:keepNext/>
              <w:keepLines/>
              <w:overflowPunct w:val="0"/>
              <w:autoSpaceDE w:val="0"/>
              <w:autoSpaceDN w:val="0"/>
              <w:adjustRightInd w:val="0"/>
              <w:textAlignment w:val="baseline"/>
              <w:rPr>
                <w:color w:val="000000"/>
                <w:sz w:val="22"/>
                <w:szCs w:val="22"/>
              </w:rPr>
            </w:pPr>
          </w:p>
          <w:p w14:paraId="7FF65608" w14:textId="77777777" w:rsidR="00F3457D" w:rsidRDefault="00310AA2">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12,4</w:t>
            </w:r>
          </w:p>
          <w:p w14:paraId="284F79F4" w14:textId="77777777" w:rsidR="00F3457D" w:rsidRDefault="00310AA2">
            <w:pPr>
              <w:pStyle w:val="TableTextCentered"/>
              <w:keepNext/>
              <w:keepLines/>
              <w:overflowPunct w:val="0"/>
              <w:autoSpaceDE w:val="0"/>
              <w:autoSpaceDN w:val="0"/>
              <w:adjustRightInd w:val="0"/>
              <w:textAlignment w:val="baseline"/>
              <w:rPr>
                <w:color w:val="000000"/>
                <w:sz w:val="22"/>
                <w:szCs w:val="22"/>
              </w:rPr>
            </w:pPr>
            <w:r>
              <w:rPr>
                <w:color w:val="000000"/>
                <w:sz w:val="22"/>
                <w:szCs w:val="22"/>
              </w:rPr>
              <w:t>(6,0; NE)</w:t>
            </w:r>
          </w:p>
        </w:tc>
      </w:tr>
    </w:tbl>
    <w:p w14:paraId="6711B6D3" w14:textId="77777777" w:rsidR="00F3457D" w:rsidRPr="0007232B" w:rsidRDefault="00310AA2">
      <w:pPr>
        <w:pStyle w:val="TableTextCentered"/>
        <w:keepNext/>
        <w:keepLines/>
        <w:overflowPunct w:val="0"/>
        <w:autoSpaceDE w:val="0"/>
        <w:autoSpaceDN w:val="0"/>
        <w:adjustRightInd w:val="0"/>
        <w:jc w:val="left"/>
        <w:textAlignment w:val="baseline"/>
        <w:rPr>
          <w:color w:val="000000"/>
        </w:rPr>
      </w:pPr>
      <w:r w:rsidRPr="0007232B">
        <w:rPr>
          <w:color w:val="000000"/>
        </w:rPr>
        <w:t>Skróty: ALK= kinaza chłoniaka anaplastycznego; CI= przedział ufności; ICR=centralna komisja niezależnych ekspertów; N/n= liczba pacjentów; NE=niemożliwe do oszacowania ; TKI=inhibitor kinazy tyrozynowej.</w:t>
      </w:r>
    </w:p>
    <w:p w14:paraId="2D9FB2F7" w14:textId="77777777" w:rsidR="00F3457D" w:rsidRPr="0007232B" w:rsidRDefault="00310AA2">
      <w:pPr>
        <w:pStyle w:val="TableTextCentered"/>
        <w:keepNext/>
        <w:keepLines/>
        <w:tabs>
          <w:tab w:val="left" w:pos="285"/>
        </w:tabs>
        <w:overflowPunct w:val="0"/>
        <w:autoSpaceDE w:val="0"/>
        <w:autoSpaceDN w:val="0"/>
        <w:adjustRightInd w:val="0"/>
        <w:ind w:left="284" w:hanging="284"/>
        <w:jc w:val="left"/>
        <w:textAlignment w:val="baseline"/>
        <w:rPr>
          <w:color w:val="000000"/>
        </w:rPr>
      </w:pPr>
      <w:r w:rsidRPr="0007232B">
        <w:rPr>
          <w:color w:val="000000"/>
          <w:vertAlign w:val="superscript"/>
        </w:rPr>
        <w:t>*</w:t>
      </w:r>
      <w:r w:rsidRPr="0007232B">
        <w:rPr>
          <w:color w:val="000000"/>
        </w:rPr>
        <w:tab/>
        <w:t>U pacjentów z co najmniej jednym mierzalnym przerzutem do mózgu na początku badania.</w:t>
      </w:r>
    </w:p>
    <w:p w14:paraId="62A1804D" w14:textId="77777777" w:rsidR="00F3457D" w:rsidRPr="0007232B" w:rsidRDefault="00310AA2">
      <w:pPr>
        <w:pStyle w:val="TableTextCentered"/>
        <w:keepNext/>
        <w:keepLines/>
        <w:tabs>
          <w:tab w:val="left" w:pos="285"/>
        </w:tabs>
        <w:overflowPunct w:val="0"/>
        <w:autoSpaceDE w:val="0"/>
        <w:autoSpaceDN w:val="0"/>
        <w:adjustRightInd w:val="0"/>
        <w:ind w:left="284" w:hanging="284"/>
        <w:jc w:val="left"/>
        <w:textAlignment w:val="baseline"/>
        <w:rPr>
          <w:color w:val="000000"/>
        </w:rPr>
      </w:pPr>
      <w:r w:rsidRPr="0007232B">
        <w:rPr>
          <w:color w:val="000000"/>
          <w:vertAlign w:val="superscript"/>
        </w:rPr>
        <w:t>a</w:t>
      </w:r>
      <w:r w:rsidRPr="0007232B">
        <w:rPr>
          <w:color w:val="000000"/>
        </w:rPr>
        <w:tab/>
        <w:t>Alektynib, brygatynib lub cerytynib.</w:t>
      </w:r>
    </w:p>
    <w:p w14:paraId="68C3EA41" w14:textId="77777777" w:rsidR="00F3457D" w:rsidRPr="0007232B" w:rsidRDefault="00310AA2">
      <w:pPr>
        <w:pStyle w:val="TableTextCentered"/>
        <w:keepNext/>
        <w:keepLines/>
        <w:tabs>
          <w:tab w:val="left" w:pos="285"/>
        </w:tabs>
        <w:overflowPunct w:val="0"/>
        <w:autoSpaceDE w:val="0"/>
        <w:autoSpaceDN w:val="0"/>
        <w:adjustRightInd w:val="0"/>
        <w:ind w:left="284" w:hanging="284"/>
        <w:jc w:val="left"/>
        <w:textAlignment w:val="baseline"/>
        <w:rPr>
          <w:color w:val="000000"/>
        </w:rPr>
      </w:pPr>
      <w:r w:rsidRPr="0007232B">
        <w:rPr>
          <w:color w:val="000000"/>
          <w:vertAlign w:val="superscript"/>
        </w:rPr>
        <w:t>b</w:t>
      </w:r>
      <w:r w:rsidRPr="0007232B">
        <w:rPr>
          <w:color w:val="000000"/>
        </w:rPr>
        <w:tab/>
        <w:t>Zagregowane wyniki skuteczności z badania A i badania B.</w:t>
      </w:r>
    </w:p>
    <w:p w14:paraId="3EFEA91D" w14:textId="77777777" w:rsidR="00F3457D" w:rsidRPr="0007232B" w:rsidRDefault="00310AA2">
      <w:pPr>
        <w:pStyle w:val="TableTextCentered"/>
        <w:keepNext/>
        <w:keepLines/>
        <w:tabs>
          <w:tab w:val="left" w:pos="285"/>
        </w:tabs>
        <w:overflowPunct w:val="0"/>
        <w:autoSpaceDE w:val="0"/>
        <w:autoSpaceDN w:val="0"/>
        <w:adjustRightInd w:val="0"/>
        <w:ind w:left="284" w:hanging="284"/>
        <w:jc w:val="left"/>
        <w:textAlignment w:val="baseline"/>
        <w:rPr>
          <w:color w:val="000000"/>
        </w:rPr>
      </w:pPr>
      <w:r w:rsidRPr="0007232B">
        <w:rPr>
          <w:color w:val="000000"/>
          <w:vertAlign w:val="superscript"/>
        </w:rPr>
        <w:t>c</w:t>
      </w:r>
      <w:r w:rsidRPr="0007232B">
        <w:rPr>
          <w:color w:val="000000"/>
        </w:rPr>
        <w:tab/>
        <w:t>Wyniki skuteczności tylko z badania A.</w:t>
      </w:r>
    </w:p>
    <w:p w14:paraId="4AAA8DC8" w14:textId="77777777" w:rsidR="00F3457D" w:rsidRPr="0007232B" w:rsidRDefault="00310AA2">
      <w:pPr>
        <w:tabs>
          <w:tab w:val="clear" w:pos="567"/>
          <w:tab w:val="left" w:pos="284"/>
        </w:tabs>
        <w:spacing w:line="240" w:lineRule="auto"/>
        <w:rPr>
          <w:color w:val="000000"/>
          <w:sz w:val="20"/>
        </w:rPr>
      </w:pPr>
      <w:r w:rsidRPr="0007232B">
        <w:rPr>
          <w:color w:val="000000"/>
          <w:sz w:val="20"/>
          <w:vertAlign w:val="superscript"/>
        </w:rPr>
        <w:t>d</w:t>
      </w:r>
      <w:r w:rsidRPr="0007232B">
        <w:rPr>
          <w:color w:val="000000"/>
          <w:sz w:val="20"/>
        </w:rPr>
        <w:tab/>
        <w:t>W ocenie ICR.</w:t>
      </w:r>
    </w:p>
    <w:p w14:paraId="0C0E201B" w14:textId="77777777" w:rsidR="00F3457D" w:rsidRDefault="00F3457D">
      <w:pPr>
        <w:spacing w:line="240" w:lineRule="auto"/>
        <w:rPr>
          <w:color w:val="000000"/>
        </w:rPr>
      </w:pPr>
    </w:p>
    <w:p w14:paraId="14F2553F" w14:textId="77777777" w:rsidR="00F3457D" w:rsidRPr="0007232B" w:rsidRDefault="00310AA2">
      <w:pPr>
        <w:spacing w:line="240" w:lineRule="auto"/>
        <w:rPr>
          <w:color w:val="000000"/>
          <w:sz w:val="18"/>
          <w:szCs w:val="18"/>
        </w:rPr>
      </w:pPr>
      <w:r>
        <w:rPr>
          <w:color w:val="000000"/>
        </w:rPr>
        <w:t>W populacji 210 pacjentów poddanej ocenie skuteczności, 86 pacjentów miało obiektywną odpowiedź potwierdzoną przez centralną komisję niezależnych ekspertów (ICR), przy medianie TTR wynoszącej 1,4 miesiąca (zakres: od 1,2 do 16,6 miesiąca). Wartość ORR w populacji azjatyckiej wyniosła 48,5% (95% CI: 36,2; 61,0), a w populacji nieazjatyckiej 35,7% (95% CI: 27,4; 44,6). U 37 pacjentów z potwierdzoną przez ICR obiektywną odpowiedzią wewnątrzczaszkową i co najmniej jednym mierzalnym przerzutem do mózgu na początku badania wg ICR, mediana IC-TTR wyniosła 1,4 miesiąca (zakres: od 1,2 do 16,2 miesiąca). Wartość IC-ORR w populacji azjatyckiej wyniosła 58,3% (95% CI: 36,6; 77,9), w populacji nieazjatyckiej 47,2% (95% CI: 30,4; 64,5).</w:t>
      </w:r>
    </w:p>
    <w:p w14:paraId="2FBD1686" w14:textId="77777777" w:rsidR="00F3457D" w:rsidRDefault="00F3457D">
      <w:pPr>
        <w:spacing w:line="240" w:lineRule="auto"/>
        <w:rPr>
          <w:color w:val="000000"/>
        </w:rPr>
      </w:pPr>
    </w:p>
    <w:bookmarkEnd w:id="213"/>
    <w:p w14:paraId="0415D4D8" w14:textId="77777777" w:rsidR="00F3457D" w:rsidRDefault="00310AA2">
      <w:pPr>
        <w:keepNext/>
        <w:spacing w:line="240" w:lineRule="auto"/>
        <w:rPr>
          <w:bCs/>
          <w:iCs/>
          <w:color w:val="000000"/>
          <w:szCs w:val="22"/>
        </w:rPr>
      </w:pPr>
      <w:r>
        <w:rPr>
          <w:color w:val="000000"/>
          <w:u w:val="single"/>
        </w:rPr>
        <w:t>Dzieci i młodzież</w:t>
      </w:r>
    </w:p>
    <w:p w14:paraId="549324DB" w14:textId="77777777" w:rsidR="00F3457D" w:rsidRDefault="00F3457D">
      <w:pPr>
        <w:keepNext/>
        <w:spacing w:line="240" w:lineRule="auto"/>
        <w:rPr>
          <w:bCs/>
          <w:iCs/>
          <w:color w:val="000000"/>
          <w:szCs w:val="22"/>
        </w:rPr>
      </w:pPr>
    </w:p>
    <w:p w14:paraId="2BF9BCDA" w14:textId="5D915565" w:rsidR="00F3457D" w:rsidRDefault="00310AA2">
      <w:pPr>
        <w:keepNext/>
        <w:spacing w:line="240" w:lineRule="auto"/>
        <w:outlineLvl w:val="0"/>
        <w:rPr>
          <w:color w:val="000000"/>
        </w:rPr>
      </w:pPr>
      <w:r>
        <w:rPr>
          <w:color w:val="000000"/>
        </w:rPr>
        <w:t xml:space="preserve">Europejska Agencja Leków uchyliła obowiązek dołączania wyników badań lorlatynibu we wszystkich podgrupach populacji dzieci i młodzieży w leczeniu raka płuca (drobnokomórkowego </w:t>
      </w:r>
      <w:del w:id="224" w:author="DM" w:date="2026-01-14T13:40:00Z" w16du:dateUtc="2026-01-14T12:40:00Z">
        <w:r w:rsidDel="00D541F3">
          <w:rPr>
            <w:color w:val="000000"/>
          </w:rPr>
          <w:delText>i</w:delText>
        </w:r>
        <w:r w:rsidRPr="00D541F3" w:rsidDel="00D541F3">
          <w:rPr>
            <w:rPrChange w:id="225" w:author="DM" w:date="2026-01-14T13:40:00Z" w16du:dateUtc="2026-01-14T12:40:00Z">
              <w:rPr>
                <w:color w:val="000000"/>
              </w:rPr>
            </w:rPrChange>
          </w:rPr>
          <w:delText xml:space="preserve"> </w:delText>
        </w:r>
      </w:del>
      <w:ins w:id="226" w:author="DM" w:date="2026-01-14T13:40:00Z" w16du:dateUtc="2026-01-14T12:40:00Z">
        <w:r w:rsidR="00D541F3">
          <w:rPr>
            <w:color w:val="000000"/>
          </w:rPr>
          <w:t>i</w:t>
        </w:r>
        <w:r w:rsidR="00D541F3">
          <w:t> </w:t>
        </w:r>
      </w:ins>
      <w:r>
        <w:rPr>
          <w:color w:val="000000"/>
        </w:rPr>
        <w:t xml:space="preserve">niedrobnokomórkowego) (patrz </w:t>
      </w:r>
      <w:del w:id="227" w:author="DM" w:date="2026-01-14T13:54:00Z" w16du:dateUtc="2026-01-14T12:54:00Z">
        <w:r w:rsidDel="00710A40">
          <w:rPr>
            <w:color w:val="000000"/>
          </w:rPr>
          <w:delText xml:space="preserve">punkt </w:delText>
        </w:r>
      </w:del>
      <w:ins w:id="228" w:author="DM" w:date="2026-01-14T13:54:00Z" w16du:dateUtc="2026-01-14T12:54:00Z">
        <w:r w:rsidR="00710A40">
          <w:rPr>
            <w:color w:val="000000"/>
          </w:rPr>
          <w:t>punkt </w:t>
        </w:r>
      </w:ins>
      <w:r>
        <w:rPr>
          <w:color w:val="000000"/>
        </w:rPr>
        <w:t xml:space="preserve">4.2 Dzieci i młodzież). </w:t>
      </w:r>
    </w:p>
    <w:p w14:paraId="26CEC220" w14:textId="77777777" w:rsidR="00F3457D" w:rsidRDefault="00F3457D">
      <w:pPr>
        <w:numPr>
          <w:ilvl w:val="12"/>
          <w:numId w:val="0"/>
        </w:numPr>
        <w:spacing w:line="240" w:lineRule="auto"/>
        <w:ind w:right="-2"/>
        <w:rPr>
          <w:iCs/>
          <w:color w:val="000000"/>
          <w:szCs w:val="22"/>
        </w:rPr>
      </w:pPr>
    </w:p>
    <w:p w14:paraId="64FA11AD" w14:textId="77777777" w:rsidR="00F3457D" w:rsidRDefault="00310AA2">
      <w:pPr>
        <w:keepNext/>
        <w:spacing w:line="240" w:lineRule="auto"/>
        <w:ind w:left="567" w:hanging="567"/>
        <w:outlineLvl w:val="0"/>
        <w:rPr>
          <w:color w:val="000000"/>
          <w:szCs w:val="22"/>
        </w:rPr>
      </w:pPr>
      <w:r>
        <w:rPr>
          <w:b/>
          <w:color w:val="000000"/>
        </w:rPr>
        <w:t>5.2</w:t>
      </w:r>
      <w:r>
        <w:rPr>
          <w:color w:val="000000"/>
        </w:rPr>
        <w:tab/>
      </w:r>
      <w:r>
        <w:rPr>
          <w:b/>
          <w:color w:val="000000"/>
        </w:rPr>
        <w:t xml:space="preserve">Właściwości farmakokinetyczne </w:t>
      </w:r>
    </w:p>
    <w:p w14:paraId="688501B2" w14:textId="77777777" w:rsidR="00F3457D" w:rsidRDefault="00F3457D">
      <w:pPr>
        <w:keepNext/>
        <w:spacing w:line="240" w:lineRule="auto"/>
        <w:ind w:left="567" w:hanging="567"/>
        <w:outlineLvl w:val="0"/>
        <w:rPr>
          <w:b/>
          <w:color w:val="000000"/>
          <w:szCs w:val="22"/>
        </w:rPr>
      </w:pPr>
    </w:p>
    <w:p w14:paraId="519F006D" w14:textId="77777777" w:rsidR="00F3457D" w:rsidRDefault="00310AA2">
      <w:pPr>
        <w:pStyle w:val="StyleHeading2Titre212H2GulliverGemenFetArial12pt"/>
        <w:spacing w:before="0" w:after="0"/>
        <w:rPr>
          <w:color w:val="000000"/>
          <w:sz w:val="22"/>
          <w:szCs w:val="22"/>
        </w:rPr>
      </w:pPr>
      <w:r>
        <w:rPr>
          <w:b w:val="0"/>
          <w:i w:val="0"/>
          <w:color w:val="000000"/>
          <w:sz w:val="22"/>
          <w:u w:val="single"/>
        </w:rPr>
        <w:t>Wchłanianie</w:t>
      </w:r>
    </w:p>
    <w:p w14:paraId="5BE02B9D" w14:textId="77777777" w:rsidR="00F3457D" w:rsidRDefault="00F3457D">
      <w:pPr>
        <w:pStyle w:val="Listeafsnit"/>
        <w:keepNext/>
        <w:numPr>
          <w:ilvl w:val="0"/>
          <w:numId w:val="0"/>
        </w:numPr>
        <w:spacing w:before="0" w:after="0"/>
        <w:ind w:left="7"/>
        <w:rPr>
          <w:sz w:val="22"/>
          <w:szCs w:val="22"/>
        </w:rPr>
      </w:pPr>
    </w:p>
    <w:p w14:paraId="41F613F5" w14:textId="77777777" w:rsidR="00F3457D" w:rsidRDefault="00310AA2">
      <w:pPr>
        <w:pStyle w:val="Listeafsnit"/>
        <w:keepNext/>
        <w:numPr>
          <w:ilvl w:val="0"/>
          <w:numId w:val="0"/>
        </w:numPr>
        <w:spacing w:before="0" w:after="0"/>
        <w:ind w:left="7"/>
        <w:rPr>
          <w:sz w:val="22"/>
          <w:szCs w:val="22"/>
        </w:rPr>
      </w:pPr>
      <w:r>
        <w:rPr>
          <w:sz w:val="22"/>
        </w:rPr>
        <w:t>Maksymalne stężenia lorlatynibu w osoczu są szybko osiągane. Mediana T</w:t>
      </w:r>
      <w:r>
        <w:rPr>
          <w:sz w:val="22"/>
          <w:vertAlign w:val="subscript"/>
        </w:rPr>
        <w:t>max</w:t>
      </w:r>
      <w:r>
        <w:rPr>
          <w:sz w:val="22"/>
        </w:rPr>
        <w:t xml:space="preserve"> wyniosła 1,2 godziny po podaniu pojedynczej dawki 100 mg i 2,0 godziny po podawaniu wielokrotnym dawki 100 mg raz na dobę. </w:t>
      </w:r>
    </w:p>
    <w:p w14:paraId="18686364" w14:textId="77777777" w:rsidR="00F3457D" w:rsidRDefault="00F3457D">
      <w:pPr>
        <w:pStyle w:val="Listeafsnit"/>
        <w:numPr>
          <w:ilvl w:val="0"/>
          <w:numId w:val="0"/>
        </w:numPr>
        <w:spacing w:before="0" w:after="0"/>
        <w:ind w:left="7"/>
        <w:rPr>
          <w:sz w:val="22"/>
          <w:szCs w:val="22"/>
        </w:rPr>
      </w:pPr>
    </w:p>
    <w:p w14:paraId="77B9AE72" w14:textId="77777777" w:rsidR="00F3457D" w:rsidRDefault="00310AA2">
      <w:pPr>
        <w:pStyle w:val="Listeafsnit"/>
        <w:numPr>
          <w:ilvl w:val="0"/>
          <w:numId w:val="0"/>
        </w:numPr>
        <w:spacing w:before="0" w:after="0"/>
        <w:ind w:left="7"/>
        <w:rPr>
          <w:rStyle w:val="BlueText"/>
          <w:color w:val="000000"/>
          <w:sz w:val="22"/>
          <w:szCs w:val="22"/>
        </w:rPr>
      </w:pPr>
      <w:r>
        <w:rPr>
          <w:sz w:val="22"/>
        </w:rPr>
        <w:t>Po doustnym podaniu tabletek lorlatynibu średnia bezwzględna dostępność biologiczna wyniosła 80,8% (90% CI: 75,7; 86,2) w porównaniu z podaniem dożylnym.</w:t>
      </w:r>
    </w:p>
    <w:p w14:paraId="29663151" w14:textId="77777777" w:rsidR="00F3457D" w:rsidRDefault="00F3457D">
      <w:pPr>
        <w:pStyle w:val="Listeafsnit"/>
        <w:numPr>
          <w:ilvl w:val="0"/>
          <w:numId w:val="0"/>
        </w:numPr>
        <w:spacing w:before="0" w:after="0"/>
        <w:ind w:left="7"/>
        <w:rPr>
          <w:rStyle w:val="BlueText"/>
          <w:color w:val="000000"/>
          <w:sz w:val="22"/>
          <w:szCs w:val="22"/>
        </w:rPr>
      </w:pPr>
    </w:p>
    <w:p w14:paraId="507ECB77" w14:textId="77777777" w:rsidR="00F3457D" w:rsidRDefault="00310AA2">
      <w:pPr>
        <w:pStyle w:val="Listeafsnit"/>
        <w:numPr>
          <w:ilvl w:val="0"/>
          <w:numId w:val="0"/>
        </w:numPr>
        <w:spacing w:before="0" w:after="0"/>
        <w:ind w:left="7"/>
        <w:rPr>
          <w:sz w:val="22"/>
          <w:szCs w:val="22"/>
        </w:rPr>
      </w:pPr>
      <w:r>
        <w:rPr>
          <w:sz w:val="22"/>
        </w:rPr>
        <w:t xml:space="preserve">Podawanie lorlatynibu z bogatotłuszczowym, wysokokalorycznym posiłkiem powodowało zwiększenie ekspozycji o 5% w porównaniu z ekspozycją po podaniu tego produktu na czczo. Lorlatynib można podawać z posiłkiem lub bez niego. </w:t>
      </w:r>
    </w:p>
    <w:p w14:paraId="2B50624F" w14:textId="77777777" w:rsidR="00F3457D" w:rsidRDefault="00F3457D">
      <w:pPr>
        <w:pStyle w:val="Listeafsnit"/>
        <w:numPr>
          <w:ilvl w:val="0"/>
          <w:numId w:val="0"/>
        </w:numPr>
        <w:spacing w:before="0" w:after="0"/>
        <w:ind w:left="7"/>
        <w:rPr>
          <w:rStyle w:val="BlueText"/>
          <w:color w:val="000000"/>
          <w:sz w:val="22"/>
          <w:szCs w:val="22"/>
        </w:rPr>
      </w:pPr>
    </w:p>
    <w:p w14:paraId="45D82E84" w14:textId="77777777" w:rsidR="00F3457D" w:rsidRDefault="00310AA2">
      <w:pPr>
        <w:pStyle w:val="Paragraph"/>
        <w:spacing w:after="0"/>
        <w:rPr>
          <w:color w:val="000000"/>
          <w:sz w:val="22"/>
          <w:szCs w:val="22"/>
        </w:rPr>
      </w:pPr>
      <w:r>
        <w:rPr>
          <w:color w:val="000000"/>
          <w:sz w:val="22"/>
        </w:rPr>
        <w:t>W dawce 100 mg raz na dobę średnia geometryczna (% współczynnik zmienności [CV]) maksymalnego stężenia w osoczu u pacjentów z nowotworem wyniosła 577 (42) ng/ml, a wartość AUC</w:t>
      </w:r>
      <w:r>
        <w:rPr>
          <w:color w:val="000000"/>
          <w:sz w:val="22"/>
          <w:vertAlign w:val="subscript"/>
        </w:rPr>
        <w:t>24</w:t>
      </w:r>
      <w:r>
        <w:rPr>
          <w:color w:val="000000"/>
          <w:sz w:val="22"/>
        </w:rPr>
        <w:t xml:space="preserve"> wyniosła 5650 (39) ng·h/ml. Średnia geometryczna (% CV) klirensu po podaniu doustnym wyniosła 17,7 (39) l/h.</w:t>
      </w:r>
    </w:p>
    <w:p w14:paraId="117D522D" w14:textId="77777777" w:rsidR="00F3457D" w:rsidRDefault="00F3457D">
      <w:pPr>
        <w:pStyle w:val="Paragraph"/>
        <w:spacing w:after="0"/>
        <w:rPr>
          <w:b/>
          <w:color w:val="000000"/>
          <w:sz w:val="22"/>
          <w:szCs w:val="22"/>
        </w:rPr>
      </w:pPr>
    </w:p>
    <w:p w14:paraId="0FC6421F" w14:textId="77777777" w:rsidR="00F3457D" w:rsidRDefault="00310AA2">
      <w:pPr>
        <w:pStyle w:val="StyleHeading2Titre212H2GulliverGemenFetArial12pt"/>
        <w:spacing w:before="0" w:after="0"/>
        <w:rPr>
          <w:color w:val="000000"/>
          <w:sz w:val="22"/>
          <w:szCs w:val="22"/>
        </w:rPr>
      </w:pPr>
      <w:r>
        <w:rPr>
          <w:b w:val="0"/>
          <w:i w:val="0"/>
          <w:color w:val="000000"/>
          <w:sz w:val="22"/>
          <w:u w:val="single"/>
        </w:rPr>
        <w:t>Dystrybucja</w:t>
      </w:r>
    </w:p>
    <w:p w14:paraId="43E35476" w14:textId="77777777" w:rsidR="00F3457D" w:rsidRDefault="00F3457D">
      <w:pPr>
        <w:pStyle w:val="Paragraph"/>
        <w:keepNext/>
        <w:spacing w:after="0"/>
        <w:rPr>
          <w:color w:val="000000"/>
          <w:sz w:val="22"/>
          <w:szCs w:val="22"/>
        </w:rPr>
      </w:pPr>
    </w:p>
    <w:p w14:paraId="032C0B5D" w14:textId="77777777" w:rsidR="00F3457D" w:rsidRDefault="00310AA2">
      <w:pPr>
        <w:pStyle w:val="Paragraph"/>
        <w:keepNext/>
        <w:spacing w:after="0"/>
        <w:rPr>
          <w:rStyle w:val="BlueText"/>
          <w:color w:val="000000"/>
          <w:sz w:val="22"/>
          <w:szCs w:val="22"/>
        </w:rPr>
      </w:pPr>
      <w:r>
        <w:rPr>
          <w:color w:val="000000"/>
          <w:sz w:val="22"/>
        </w:rPr>
        <w:t xml:space="preserve">W warunkach </w:t>
      </w:r>
      <w:r>
        <w:rPr>
          <w:i/>
          <w:color w:val="000000"/>
          <w:sz w:val="22"/>
        </w:rPr>
        <w:t>in vitro</w:t>
      </w:r>
      <w:r>
        <w:rPr>
          <w:color w:val="000000"/>
          <w:sz w:val="22"/>
        </w:rPr>
        <w:t xml:space="preserve"> lorlatynib wiąże się z białkami ludzkiego osocza w 66%; w umiarkowanym stopniu wiąże się z albuminą lub α</w:t>
      </w:r>
      <w:r>
        <w:rPr>
          <w:color w:val="000000"/>
          <w:sz w:val="22"/>
          <w:vertAlign w:val="subscript"/>
        </w:rPr>
        <w:t>1</w:t>
      </w:r>
      <w:r>
        <w:rPr>
          <w:color w:val="000000"/>
          <w:sz w:val="22"/>
        </w:rPr>
        <w:noBreakHyphen/>
        <w:t>kwaśną glikoproteiną.</w:t>
      </w:r>
    </w:p>
    <w:p w14:paraId="4BBC8FC1" w14:textId="77777777" w:rsidR="00F3457D" w:rsidRDefault="00F3457D">
      <w:pPr>
        <w:pStyle w:val="Paragraph"/>
        <w:spacing w:after="0"/>
        <w:rPr>
          <w:color w:val="000000"/>
          <w:sz w:val="22"/>
          <w:szCs w:val="22"/>
        </w:rPr>
      </w:pPr>
    </w:p>
    <w:p w14:paraId="1BE3B5F6" w14:textId="77777777" w:rsidR="00F3457D" w:rsidRDefault="00310AA2">
      <w:pPr>
        <w:pStyle w:val="StyleHeading2Titre212H2GulliverGemenFetArial12pt"/>
        <w:spacing w:before="0" w:after="0"/>
        <w:rPr>
          <w:color w:val="000000"/>
          <w:sz w:val="22"/>
          <w:szCs w:val="22"/>
        </w:rPr>
      </w:pPr>
      <w:r>
        <w:rPr>
          <w:b w:val="0"/>
          <w:i w:val="0"/>
          <w:color w:val="000000"/>
          <w:sz w:val="22"/>
          <w:u w:val="single"/>
        </w:rPr>
        <w:t>Metabolizm</w:t>
      </w:r>
    </w:p>
    <w:p w14:paraId="09C8567E" w14:textId="77777777" w:rsidR="00F3457D" w:rsidRDefault="00F3457D">
      <w:pPr>
        <w:pStyle w:val="Paragraph"/>
        <w:keepNext/>
        <w:spacing w:after="0"/>
        <w:rPr>
          <w:iCs/>
          <w:color w:val="000000"/>
          <w:sz w:val="22"/>
          <w:szCs w:val="22"/>
        </w:rPr>
      </w:pPr>
    </w:p>
    <w:p w14:paraId="65AAD51F" w14:textId="77777777" w:rsidR="00F3457D" w:rsidRDefault="00310AA2">
      <w:pPr>
        <w:pStyle w:val="Paragraph"/>
        <w:spacing w:after="0"/>
        <w:rPr>
          <w:rStyle w:val="BlueText"/>
          <w:color w:val="000000"/>
          <w:sz w:val="22"/>
          <w:szCs w:val="22"/>
        </w:rPr>
      </w:pPr>
      <w:r>
        <w:rPr>
          <w:color w:val="000000"/>
          <w:sz w:val="22"/>
        </w:rPr>
        <w:t>U ludzi lorlatynib ulega utlenianiu i glukuronidacji będących jego głównymi szlakami metabolicznymi. Dane z badań</w:t>
      </w:r>
      <w:r>
        <w:rPr>
          <w:i/>
          <w:color w:val="000000"/>
          <w:sz w:val="22"/>
        </w:rPr>
        <w:t xml:space="preserve"> in vitro</w:t>
      </w:r>
      <w:r>
        <w:rPr>
          <w:color w:val="000000"/>
          <w:sz w:val="22"/>
        </w:rPr>
        <w:t xml:space="preserve"> wskazują, że lorlatynib jest metabolizowany głównie przez CYP3A4 i UGT1A4, z niewielkim udziałem CYP2C8, CYP2C19, CYP3A5 i UGT1A3.</w:t>
      </w:r>
    </w:p>
    <w:p w14:paraId="65BEECB0" w14:textId="77777777" w:rsidR="00F3457D" w:rsidRDefault="00F3457D">
      <w:pPr>
        <w:pStyle w:val="Paragraph"/>
        <w:spacing w:after="0"/>
        <w:rPr>
          <w:color w:val="000000"/>
          <w:sz w:val="22"/>
          <w:szCs w:val="22"/>
        </w:rPr>
      </w:pPr>
    </w:p>
    <w:p w14:paraId="688B0163" w14:textId="77777777" w:rsidR="00F3457D" w:rsidRDefault="00310AA2">
      <w:pPr>
        <w:pStyle w:val="Paragraph"/>
        <w:spacing w:after="0"/>
        <w:rPr>
          <w:color w:val="000000"/>
          <w:sz w:val="22"/>
          <w:szCs w:val="22"/>
        </w:rPr>
      </w:pPr>
      <w:r>
        <w:rPr>
          <w:color w:val="000000"/>
          <w:sz w:val="22"/>
        </w:rPr>
        <w:t>Metabolit lorlatynibu będący pochodną kwasu benzoesowego, powstający w wyniku oksydacyjnego rozpadu wiązań amidowych i aromatycznych wiązań eterowych lorlatynibu był głównym metabolitem w osoczu, stanowiąc 21% całkowitej radioaktywności w krwiobiegu. Metabolit powstały w reakcji oksydacyjnego rozszczepienia jest farmakologicznie nieaktywny.</w:t>
      </w:r>
    </w:p>
    <w:p w14:paraId="37C130EC" w14:textId="77777777" w:rsidR="00F3457D" w:rsidRDefault="00F3457D">
      <w:pPr>
        <w:pStyle w:val="Paragraph"/>
        <w:spacing w:after="0"/>
        <w:rPr>
          <w:color w:val="000000"/>
          <w:sz w:val="22"/>
          <w:szCs w:val="22"/>
        </w:rPr>
      </w:pPr>
    </w:p>
    <w:p w14:paraId="097E8E2D" w14:textId="77777777" w:rsidR="00F3457D" w:rsidRDefault="00310AA2">
      <w:pPr>
        <w:pStyle w:val="Paragraph"/>
        <w:spacing w:after="0"/>
        <w:rPr>
          <w:rStyle w:val="BlueText"/>
          <w:color w:val="000000"/>
          <w:sz w:val="22"/>
          <w:szCs w:val="22"/>
          <w:u w:val="single"/>
        </w:rPr>
      </w:pPr>
      <w:r>
        <w:rPr>
          <w:rStyle w:val="BlueText"/>
          <w:color w:val="000000"/>
          <w:sz w:val="22"/>
          <w:u w:val="single"/>
        </w:rPr>
        <w:t>Eliminacja</w:t>
      </w:r>
    </w:p>
    <w:p w14:paraId="57210FEA" w14:textId="77777777" w:rsidR="00F3457D" w:rsidRDefault="00F3457D">
      <w:pPr>
        <w:pStyle w:val="Paragraph"/>
        <w:spacing w:after="0"/>
        <w:rPr>
          <w:color w:val="000000"/>
          <w:sz w:val="22"/>
          <w:szCs w:val="22"/>
        </w:rPr>
      </w:pPr>
    </w:p>
    <w:p w14:paraId="2A6C6D5C" w14:textId="77777777" w:rsidR="00F3457D" w:rsidRDefault="00310AA2">
      <w:pPr>
        <w:pStyle w:val="Paragraph"/>
        <w:spacing w:after="0"/>
        <w:rPr>
          <w:color w:val="000000"/>
          <w:sz w:val="22"/>
          <w:szCs w:val="22"/>
        </w:rPr>
      </w:pPr>
      <w:r>
        <w:rPr>
          <w:color w:val="000000"/>
          <w:sz w:val="22"/>
        </w:rPr>
        <w:t xml:space="preserve">Okres półtrwania lorlatynibu w osoczu po podaniu pojedynczej dawki 100 mg wynosił 23,6 godziny. Szacowany efektywny okres półtrwania lorlatynibu w osoczu w stanie stacjonarnym po zakończeniu autoindukcji wynosił 14,83 godziny. Po doustnym podaniu 100 mg znakowanej izotopowo dawki lorlatynibu średnio 47,7% radioaktywności było wykrywane w moczu, a 40,9% w kale, przy czym średni „odzysk” całkowity wyniósł 88,6%. </w:t>
      </w:r>
    </w:p>
    <w:p w14:paraId="1CAC24BC" w14:textId="77777777" w:rsidR="00F3457D" w:rsidRDefault="00F3457D">
      <w:pPr>
        <w:pStyle w:val="Paragraph"/>
        <w:spacing w:after="0"/>
        <w:rPr>
          <w:color w:val="000000"/>
          <w:sz w:val="22"/>
          <w:szCs w:val="22"/>
        </w:rPr>
      </w:pPr>
    </w:p>
    <w:p w14:paraId="130A10A0" w14:textId="77777777" w:rsidR="00F3457D" w:rsidRDefault="00310AA2">
      <w:pPr>
        <w:pStyle w:val="Paragraph"/>
        <w:spacing w:after="0"/>
        <w:rPr>
          <w:color w:val="000000"/>
          <w:sz w:val="22"/>
          <w:szCs w:val="22"/>
        </w:rPr>
      </w:pPr>
      <w:r>
        <w:rPr>
          <w:color w:val="000000"/>
          <w:sz w:val="22"/>
        </w:rPr>
        <w:t xml:space="preserve">Lorlatynib w postaci niezmienionej był głównym składnikiem ludzkiego osocza i kału, stanowiąc odpowiednio 44% i 9,1% całkowitej radioaktywności. Z moczem w postaci niezmienionej wydalane było mniej niż 1% lorlatynibu. </w:t>
      </w:r>
    </w:p>
    <w:p w14:paraId="042C72D1" w14:textId="77777777" w:rsidR="00F3457D" w:rsidRDefault="00F3457D">
      <w:pPr>
        <w:pStyle w:val="Paragraph"/>
        <w:spacing w:after="0"/>
        <w:rPr>
          <w:color w:val="000000"/>
          <w:sz w:val="22"/>
          <w:szCs w:val="22"/>
        </w:rPr>
      </w:pPr>
    </w:p>
    <w:p w14:paraId="383D613E" w14:textId="77777777" w:rsidR="00F3457D" w:rsidRDefault="00310AA2">
      <w:pPr>
        <w:pStyle w:val="Paragraph"/>
        <w:spacing w:after="0"/>
        <w:rPr>
          <w:color w:val="000000"/>
          <w:sz w:val="22"/>
          <w:szCs w:val="22"/>
        </w:rPr>
      </w:pPr>
      <w:r>
        <w:rPr>
          <w:color w:val="000000"/>
          <w:sz w:val="22"/>
          <w:szCs w:val="22"/>
        </w:rPr>
        <w:t xml:space="preserve">Ponadto lorlatynib jest induktorem poprzez ludzki receptor pregnanu X (PXR) i ludzki konstytutywny receptor androstanu (CAR).  </w:t>
      </w:r>
    </w:p>
    <w:p w14:paraId="25C84C89" w14:textId="77777777" w:rsidR="00F3457D" w:rsidRDefault="00F3457D">
      <w:pPr>
        <w:pStyle w:val="Paragraph"/>
        <w:spacing w:after="0"/>
        <w:rPr>
          <w:color w:val="000000"/>
          <w:sz w:val="22"/>
          <w:szCs w:val="22"/>
        </w:rPr>
      </w:pPr>
    </w:p>
    <w:p w14:paraId="102CE26A" w14:textId="77777777" w:rsidR="00F3457D" w:rsidRDefault="00310AA2">
      <w:pPr>
        <w:keepNext/>
        <w:keepLines/>
        <w:numPr>
          <w:ilvl w:val="12"/>
          <w:numId w:val="0"/>
        </w:numPr>
        <w:spacing w:line="240" w:lineRule="auto"/>
        <w:rPr>
          <w:iCs/>
          <w:color w:val="000000"/>
          <w:szCs w:val="22"/>
        </w:rPr>
      </w:pPr>
      <w:r>
        <w:rPr>
          <w:color w:val="000000"/>
          <w:u w:val="single"/>
        </w:rPr>
        <w:t>Liniowość lub nieliniowość</w:t>
      </w:r>
    </w:p>
    <w:p w14:paraId="24F6AA4A" w14:textId="77777777" w:rsidR="00F3457D" w:rsidRDefault="00F3457D">
      <w:pPr>
        <w:numPr>
          <w:ilvl w:val="12"/>
          <w:numId w:val="0"/>
        </w:numPr>
        <w:spacing w:line="240" w:lineRule="auto"/>
        <w:ind w:right="-2"/>
        <w:rPr>
          <w:color w:val="000000"/>
          <w:szCs w:val="22"/>
        </w:rPr>
      </w:pPr>
    </w:p>
    <w:p w14:paraId="25EFB20D" w14:textId="77777777" w:rsidR="00F3457D" w:rsidRDefault="00310AA2">
      <w:pPr>
        <w:numPr>
          <w:ilvl w:val="12"/>
          <w:numId w:val="0"/>
        </w:numPr>
        <w:spacing w:line="240" w:lineRule="auto"/>
        <w:ind w:right="-2"/>
        <w:rPr>
          <w:color w:val="000000"/>
          <w:szCs w:val="22"/>
        </w:rPr>
      </w:pPr>
      <w:r>
        <w:rPr>
          <w:color w:val="000000"/>
        </w:rPr>
        <w:t>Po podaniu dawki pojedynczej ogólnoustrojowa ekspozycja na lorlatynib (AUC</w:t>
      </w:r>
      <w:r>
        <w:rPr>
          <w:color w:val="000000"/>
          <w:vertAlign w:val="subscript"/>
        </w:rPr>
        <w:t>inf</w:t>
      </w:r>
      <w:r>
        <w:rPr>
          <w:color w:val="000000"/>
        </w:rPr>
        <w:t xml:space="preserve"> i C</w:t>
      </w:r>
      <w:r>
        <w:rPr>
          <w:color w:val="000000"/>
          <w:vertAlign w:val="subscript"/>
        </w:rPr>
        <w:t>max</w:t>
      </w:r>
      <w:r>
        <w:rPr>
          <w:color w:val="000000"/>
        </w:rPr>
        <w:t>) wzrastała w sposób zależny od dawki w zakresie od 10 do 200 mg. Niewiele danych jest dostępnych dla zakresu dawek od 10 do 200 mg, jednak po podaniu dawki pojedynczej nie zaobserwowano odchylenia wartości AUC</w:t>
      </w:r>
      <w:r>
        <w:rPr>
          <w:color w:val="000000"/>
          <w:vertAlign w:val="subscript"/>
        </w:rPr>
        <w:t>inf</w:t>
      </w:r>
      <w:r>
        <w:rPr>
          <w:color w:val="000000"/>
        </w:rPr>
        <w:t xml:space="preserve"> i C</w:t>
      </w:r>
      <w:r>
        <w:rPr>
          <w:color w:val="000000"/>
          <w:vertAlign w:val="subscript"/>
        </w:rPr>
        <w:t>max</w:t>
      </w:r>
      <w:r>
        <w:rPr>
          <w:color w:val="000000"/>
        </w:rPr>
        <w:t xml:space="preserve"> od liniowości.</w:t>
      </w:r>
    </w:p>
    <w:p w14:paraId="778E560A" w14:textId="77777777" w:rsidR="00F3457D" w:rsidRDefault="00F3457D">
      <w:pPr>
        <w:numPr>
          <w:ilvl w:val="12"/>
          <w:numId w:val="0"/>
        </w:numPr>
        <w:spacing w:line="240" w:lineRule="auto"/>
        <w:ind w:right="-2"/>
        <w:rPr>
          <w:color w:val="000000"/>
          <w:szCs w:val="22"/>
        </w:rPr>
      </w:pPr>
    </w:p>
    <w:p w14:paraId="2A87BC1D" w14:textId="77777777" w:rsidR="00F3457D" w:rsidRDefault="00310AA2">
      <w:pPr>
        <w:numPr>
          <w:ilvl w:val="12"/>
          <w:numId w:val="0"/>
        </w:numPr>
        <w:spacing w:line="240" w:lineRule="auto"/>
        <w:ind w:right="-2"/>
        <w:rPr>
          <w:color w:val="000000"/>
          <w:szCs w:val="22"/>
        </w:rPr>
      </w:pPr>
      <w:r>
        <w:rPr>
          <w:bCs/>
          <w:color w:val="000000"/>
        </w:rPr>
        <w:t xml:space="preserve">Po wielokrotnym podaniu </w:t>
      </w:r>
      <w:r>
        <w:rPr>
          <w:color w:val="000000"/>
        </w:rPr>
        <w:t xml:space="preserve">dawki raz na dobę, wartość </w:t>
      </w:r>
      <w:r>
        <w:rPr>
          <w:bCs/>
          <w:color w:val="000000"/>
        </w:rPr>
        <w:t>C</w:t>
      </w:r>
      <w:r>
        <w:rPr>
          <w:bCs/>
          <w:color w:val="000000"/>
          <w:vertAlign w:val="subscript"/>
        </w:rPr>
        <w:t>max</w:t>
      </w:r>
      <w:r>
        <w:rPr>
          <w:bCs/>
          <w:color w:val="000000"/>
        </w:rPr>
        <w:t xml:space="preserve"> </w:t>
      </w:r>
      <w:r>
        <w:rPr>
          <w:color w:val="000000"/>
        </w:rPr>
        <w:t xml:space="preserve">lorlatynibu wzrastała w sposób proporcjonalny do dawki, a wartość </w:t>
      </w:r>
      <w:r>
        <w:rPr>
          <w:bCs/>
          <w:color w:val="000000"/>
        </w:rPr>
        <w:t>AUC</w:t>
      </w:r>
      <w:r>
        <w:rPr>
          <w:bCs/>
          <w:color w:val="000000"/>
          <w:vertAlign w:val="subscript"/>
        </w:rPr>
        <w:t xml:space="preserve">tau </w:t>
      </w:r>
      <w:r>
        <w:rPr>
          <w:bCs/>
          <w:color w:val="000000"/>
        </w:rPr>
        <w:t>wzrastała nieznacznie mniej niż proporcjonalnie w zakresie dawek od 10 do 200 mg raz na dobę.</w:t>
      </w:r>
    </w:p>
    <w:p w14:paraId="34486F64" w14:textId="77777777" w:rsidR="00F3457D" w:rsidRDefault="00F3457D">
      <w:pPr>
        <w:numPr>
          <w:ilvl w:val="12"/>
          <w:numId w:val="0"/>
        </w:numPr>
        <w:spacing w:line="240" w:lineRule="auto"/>
        <w:ind w:right="-2"/>
        <w:rPr>
          <w:color w:val="000000"/>
          <w:szCs w:val="22"/>
        </w:rPr>
      </w:pPr>
    </w:p>
    <w:p w14:paraId="59E61469" w14:textId="77777777" w:rsidR="00F3457D" w:rsidRDefault="00310AA2">
      <w:pPr>
        <w:numPr>
          <w:ilvl w:val="12"/>
          <w:numId w:val="0"/>
        </w:numPr>
        <w:spacing w:line="240" w:lineRule="auto"/>
        <w:ind w:right="-2"/>
        <w:rPr>
          <w:iCs/>
          <w:color w:val="000000"/>
          <w:szCs w:val="22"/>
        </w:rPr>
      </w:pPr>
      <w:r>
        <w:rPr>
          <w:color w:val="000000"/>
        </w:rPr>
        <w:t>Ponadto w stanie stacjonarnym ekspozycje na lorlatynib w osoczu były mniejsze niż oczekiwane na podstawie farmakokinetyki po podaniu dawki pojedynczej, co wskazuje na zależną od czasu autoindukcję netto.</w:t>
      </w:r>
    </w:p>
    <w:p w14:paraId="6AA9EC1D" w14:textId="77777777" w:rsidR="00F3457D" w:rsidRDefault="00F3457D">
      <w:pPr>
        <w:rPr>
          <w:rStyle w:val="BlueText"/>
          <w:color w:val="000000"/>
          <w:szCs w:val="22"/>
        </w:rPr>
      </w:pPr>
    </w:p>
    <w:p w14:paraId="13D40AED" w14:textId="77777777" w:rsidR="00F3457D" w:rsidRDefault="00310AA2">
      <w:pPr>
        <w:pStyle w:val="Paragraph"/>
        <w:keepNext/>
        <w:spacing w:after="0"/>
        <w:rPr>
          <w:color w:val="000000"/>
          <w:sz w:val="22"/>
          <w:szCs w:val="22"/>
          <w:u w:val="single"/>
        </w:rPr>
      </w:pPr>
      <w:r>
        <w:rPr>
          <w:color w:val="000000"/>
          <w:sz w:val="22"/>
          <w:u w:val="single"/>
        </w:rPr>
        <w:t>Zaburzenia czynności wątroby</w:t>
      </w:r>
    </w:p>
    <w:p w14:paraId="48B3D946" w14:textId="77777777" w:rsidR="00F3457D" w:rsidRDefault="00F3457D">
      <w:pPr>
        <w:pStyle w:val="Paragraph"/>
        <w:keepNext/>
        <w:tabs>
          <w:tab w:val="left" w:pos="1350"/>
        </w:tabs>
        <w:spacing w:after="0"/>
        <w:rPr>
          <w:color w:val="000000"/>
          <w:sz w:val="22"/>
          <w:szCs w:val="22"/>
        </w:rPr>
      </w:pPr>
    </w:p>
    <w:p w14:paraId="23FDBD7C" w14:textId="7AC7AFD0" w:rsidR="002C3052" w:rsidRDefault="00310AA2">
      <w:pPr>
        <w:pStyle w:val="NormalWeb"/>
        <w:rPr>
          <w:ins w:id="229" w:author="LJ" w:date="2026-01-13T16:12:00Z" w16du:dateUtc="2026-01-13T15:12:00Z"/>
          <w:sz w:val="22"/>
          <w:szCs w:val="22"/>
        </w:rPr>
      </w:pPr>
      <w:r>
        <w:rPr>
          <w:color w:val="000000"/>
          <w:sz w:val="22"/>
        </w:rPr>
        <w:t xml:space="preserve">Ponieważ lorlatynib jest metabolizowany w wątrobie, jego stężenie w osoczu może być zwiększone </w:t>
      </w:r>
      <w:del w:id="230" w:author="DM" w:date="2026-01-14T13:41:00Z" w16du:dateUtc="2026-01-14T12:41:00Z">
        <w:r w:rsidDel="00D541F3">
          <w:rPr>
            <w:color w:val="000000"/>
            <w:sz w:val="22"/>
          </w:rPr>
          <w:delText xml:space="preserve">u </w:delText>
        </w:r>
      </w:del>
      <w:ins w:id="231" w:author="DM" w:date="2026-01-14T13:41:00Z" w16du:dateUtc="2026-01-14T12:41:00Z">
        <w:r w:rsidR="00D541F3">
          <w:rPr>
            <w:color w:val="000000"/>
            <w:sz w:val="22"/>
          </w:rPr>
          <w:t>u </w:t>
        </w:r>
      </w:ins>
      <w:r>
        <w:rPr>
          <w:color w:val="000000"/>
          <w:sz w:val="22"/>
        </w:rPr>
        <w:t>pacjentów z zaburzeniami czynności wątroby. Do przeprowadzonych badań klinicznych nie włączano pacjentów z AspAT lub AlAT </w:t>
      </w:r>
      <w:del w:id="232" w:author="DM" w:date="2026-01-14T13:41:00Z" w16du:dateUtc="2026-01-14T12:41:00Z">
        <w:r w:rsidDel="00D541F3">
          <w:rPr>
            <w:color w:val="000000"/>
            <w:sz w:val="22"/>
          </w:rPr>
          <w:delText xml:space="preserve">&gt; </w:delText>
        </w:r>
      </w:del>
      <w:ins w:id="233" w:author="DM" w:date="2026-01-14T13:41:00Z" w16du:dateUtc="2026-01-14T12:41:00Z">
        <w:r w:rsidR="00D541F3">
          <w:rPr>
            <w:color w:val="000000"/>
            <w:sz w:val="22"/>
          </w:rPr>
          <w:t>&gt; </w:t>
        </w:r>
      </w:ins>
      <w:r>
        <w:rPr>
          <w:color w:val="000000"/>
          <w:sz w:val="22"/>
        </w:rPr>
        <w:t>2,</w:t>
      </w:r>
      <w:del w:id="234" w:author="DM" w:date="2026-01-14T13:41:00Z" w16du:dateUtc="2026-01-14T12:41:00Z">
        <w:r w:rsidDel="00D541F3">
          <w:rPr>
            <w:color w:val="000000"/>
            <w:sz w:val="22"/>
          </w:rPr>
          <w:delText xml:space="preserve">5 </w:delText>
        </w:r>
      </w:del>
      <w:ins w:id="235" w:author="DM" w:date="2026-01-14T13:41:00Z" w16du:dateUtc="2026-01-14T12:41:00Z">
        <w:r w:rsidR="00D541F3">
          <w:rPr>
            <w:color w:val="000000"/>
            <w:sz w:val="22"/>
          </w:rPr>
          <w:t>5 </w:t>
        </w:r>
      </w:ins>
      <w:del w:id="236" w:author="DM" w:date="2026-01-14T13:41:00Z" w16du:dateUtc="2026-01-14T12:41:00Z">
        <w:r w:rsidDel="00D541F3">
          <w:rPr>
            <w:color w:val="000000"/>
            <w:sz w:val="22"/>
          </w:rPr>
          <w:delText xml:space="preserve">× </w:delText>
        </w:r>
      </w:del>
      <w:ins w:id="237" w:author="DM" w:date="2026-01-14T13:41:00Z" w16du:dateUtc="2026-01-14T12:41:00Z">
        <w:r w:rsidR="00D541F3">
          <w:rPr>
            <w:color w:val="000000"/>
            <w:sz w:val="22"/>
          </w:rPr>
          <w:t>× </w:t>
        </w:r>
      </w:ins>
      <w:r>
        <w:rPr>
          <w:color w:val="000000"/>
          <w:sz w:val="22"/>
        </w:rPr>
        <w:t xml:space="preserve">GGN lub jeśli te parametry były zwiększone </w:t>
      </w:r>
      <w:del w:id="238" w:author="DM" w:date="2026-01-14T13:41:00Z" w16du:dateUtc="2026-01-14T12:41:00Z">
        <w:r w:rsidDel="00D541F3">
          <w:rPr>
            <w:color w:val="000000"/>
            <w:sz w:val="22"/>
          </w:rPr>
          <w:delText xml:space="preserve">z </w:delText>
        </w:r>
      </w:del>
      <w:ins w:id="239" w:author="DM" w:date="2026-01-14T13:41:00Z" w16du:dateUtc="2026-01-14T12:41:00Z">
        <w:r w:rsidR="00D541F3">
          <w:rPr>
            <w:color w:val="000000"/>
            <w:sz w:val="22"/>
          </w:rPr>
          <w:t>z </w:t>
        </w:r>
      </w:ins>
      <w:r>
        <w:rPr>
          <w:color w:val="000000"/>
          <w:sz w:val="22"/>
        </w:rPr>
        <w:t>powodu choroby nowotworowej &gt; 5,0 × GGN lub u pacjentów ze stężeniem bilirubiny całkowitej </w:t>
      </w:r>
      <w:del w:id="240" w:author="DM" w:date="2026-01-14T13:41:00Z" w16du:dateUtc="2026-01-14T12:41:00Z">
        <w:r w:rsidDel="00D541F3">
          <w:rPr>
            <w:color w:val="000000"/>
            <w:sz w:val="22"/>
          </w:rPr>
          <w:delText xml:space="preserve">&gt; </w:delText>
        </w:r>
      </w:del>
      <w:ins w:id="241" w:author="DM" w:date="2026-01-14T13:41:00Z" w16du:dateUtc="2026-01-14T12:41:00Z">
        <w:r w:rsidR="00D541F3">
          <w:rPr>
            <w:color w:val="000000"/>
            <w:sz w:val="22"/>
          </w:rPr>
          <w:t>&gt; </w:t>
        </w:r>
      </w:ins>
      <w:r>
        <w:rPr>
          <w:color w:val="000000"/>
          <w:sz w:val="22"/>
        </w:rPr>
        <w:t>1,</w:t>
      </w:r>
      <w:del w:id="242" w:author="DM" w:date="2026-01-14T13:41:00Z" w16du:dateUtc="2026-01-14T12:41:00Z">
        <w:r w:rsidDel="00D541F3">
          <w:rPr>
            <w:color w:val="000000"/>
            <w:sz w:val="22"/>
          </w:rPr>
          <w:delText xml:space="preserve">5 </w:delText>
        </w:r>
      </w:del>
      <w:ins w:id="243" w:author="DM" w:date="2026-01-14T13:41:00Z" w16du:dateUtc="2026-01-14T12:41:00Z">
        <w:r w:rsidR="00D541F3">
          <w:rPr>
            <w:color w:val="000000"/>
            <w:sz w:val="22"/>
          </w:rPr>
          <w:t>5 </w:t>
        </w:r>
      </w:ins>
      <w:del w:id="244" w:author="DM" w:date="2026-01-14T13:41:00Z" w16du:dateUtc="2026-01-14T12:41:00Z">
        <w:r w:rsidDel="00D541F3">
          <w:rPr>
            <w:color w:val="000000"/>
            <w:sz w:val="22"/>
          </w:rPr>
          <w:delText xml:space="preserve">× </w:delText>
        </w:r>
      </w:del>
      <w:ins w:id="245" w:author="DM" w:date="2026-01-14T13:41:00Z" w16du:dateUtc="2026-01-14T12:41:00Z">
        <w:r w:rsidR="00D541F3">
          <w:rPr>
            <w:color w:val="000000"/>
            <w:sz w:val="22"/>
          </w:rPr>
          <w:t>× </w:t>
        </w:r>
      </w:ins>
      <w:r>
        <w:rPr>
          <w:color w:val="000000"/>
          <w:sz w:val="22"/>
        </w:rPr>
        <w:t>GGN. Analizy farmakokinetyczne populacji wykazały, że ekspozycja na lorlatynib u pacjentów z łagodnymi zaburzeniami czynności wątroby (n = 5</w:t>
      </w:r>
      <w:ins w:id="246" w:author="Pfizer-SS" w:date="2026-02-17T12:44:00Z" w16du:dateUtc="2026-02-17T08:44:00Z">
        <w:r w:rsidR="003E6527">
          <w:rPr>
            <w:color w:val="000000"/>
            <w:sz w:val="22"/>
          </w:rPr>
          <w:t>3</w:t>
        </w:r>
      </w:ins>
      <w:del w:id="247" w:author="Pfizer-SS" w:date="2026-02-17T12:44:00Z" w16du:dateUtc="2026-02-17T08:44:00Z">
        <w:r w:rsidDel="003E6527">
          <w:rPr>
            <w:color w:val="000000"/>
            <w:sz w:val="22"/>
          </w:rPr>
          <w:delText>0</w:delText>
        </w:r>
      </w:del>
      <w:r>
        <w:rPr>
          <w:color w:val="000000"/>
          <w:sz w:val="22"/>
        </w:rPr>
        <w:t xml:space="preserve">) nie uległa istotnej klinicznie zmianie. </w:t>
      </w:r>
      <w:del w:id="248" w:author="LJ" w:date="2026-01-14T09:06:00Z" w16du:dateUtc="2026-01-14T08:06:00Z">
        <w:r w:rsidRPr="0007232B" w:rsidDel="00BB732B">
          <w:rPr>
            <w:color w:val="000000" w:themeColor="text1"/>
            <w:sz w:val="22"/>
          </w:rPr>
          <w:delText xml:space="preserve">Nie ma konieczności dostosowywania dawki u pacjentów z łagodnymi zaburzeniami czynności wątroby. </w:delText>
        </w:r>
      </w:del>
      <w:del w:id="249" w:author="RWS_1" w:date="2025-10-31T15:50:00Z">
        <w:r w:rsidRPr="0007232B">
          <w:rPr>
            <w:color w:val="000000" w:themeColor="text1"/>
            <w:sz w:val="22"/>
          </w:rPr>
          <w:delText>Brak dostępnych informacji dotyczących pacjentów z umiarkowanymi lub ciężkimi zaburzeniami czynności wątroby.</w:delText>
        </w:r>
      </w:del>
      <w:ins w:id="250" w:author="RWS_1" w:date="2025-10-31T16:10:00Z">
        <w:del w:id="251" w:author="LJ" w:date="2026-01-14T09:07:00Z" w16du:dateUtc="2026-01-14T08:07:00Z">
          <w:r w:rsidRPr="0007232B" w:rsidDel="00BB732B">
            <w:rPr>
              <w:color w:val="000000" w:themeColor="text1"/>
              <w:sz w:val="22"/>
              <w:szCs w:val="22"/>
            </w:rPr>
            <w:delText xml:space="preserve"> </w:delText>
          </w:r>
        </w:del>
        <w:r w:rsidRPr="0007232B">
          <w:rPr>
            <w:color w:val="000000" w:themeColor="text1"/>
            <w:sz w:val="22"/>
            <w:szCs w:val="22"/>
          </w:rPr>
          <w:t>W</w:t>
        </w:r>
        <w:r>
          <w:rPr>
            <w:sz w:val="22"/>
            <w:szCs w:val="22"/>
          </w:rPr>
          <w:t xml:space="preserve"> badaniu </w:t>
        </w:r>
      </w:ins>
      <w:ins w:id="252" w:author="RWS_3" w:date="2025-11-03T20:34:00Z" w16du:dateUtc="2025-11-03T19:34:00Z">
        <w:r w:rsidR="00496435">
          <w:rPr>
            <w:sz w:val="22"/>
            <w:szCs w:val="22"/>
          </w:rPr>
          <w:t>dotyczącym</w:t>
        </w:r>
      </w:ins>
      <w:ins w:id="253" w:author="RWS_1" w:date="2025-10-31T16:10:00Z">
        <w:r>
          <w:rPr>
            <w:sz w:val="22"/>
            <w:szCs w:val="22"/>
          </w:rPr>
          <w:t xml:space="preserve"> zaburze</w:t>
        </w:r>
      </w:ins>
      <w:ins w:id="254" w:author="RWS_3" w:date="2025-11-03T20:34:00Z" w16du:dateUtc="2025-11-03T19:34:00Z">
        <w:r w:rsidR="00496435">
          <w:rPr>
            <w:sz w:val="22"/>
            <w:szCs w:val="22"/>
          </w:rPr>
          <w:t>ń</w:t>
        </w:r>
      </w:ins>
      <w:ins w:id="255" w:author="RWS_1" w:date="2025-10-31T16:10:00Z">
        <w:r>
          <w:rPr>
            <w:sz w:val="22"/>
            <w:szCs w:val="22"/>
          </w:rPr>
          <w:t xml:space="preserve"> czynności wątroby</w:t>
        </w:r>
      </w:ins>
      <w:ins w:id="256" w:author="Agnieszka Zaremba" w:date="2025-11-02T21:17:00Z">
        <w:r>
          <w:rPr>
            <w:sz w:val="22"/>
            <w:szCs w:val="22"/>
          </w:rPr>
          <w:t>,</w:t>
        </w:r>
      </w:ins>
      <w:ins w:id="257" w:author="RWS_1" w:date="2025-10-31T16:10:00Z">
        <w:r>
          <w:rPr>
            <w:sz w:val="22"/>
            <w:szCs w:val="22"/>
          </w:rPr>
          <w:t xml:space="preserve"> po podaniu lorlatynibu w pojedynczej dawce doustnej wynoszącej 100 mg</w:t>
        </w:r>
      </w:ins>
      <w:ins w:id="258" w:author="Agnieszka Zaremba" w:date="2025-11-02T21:18:00Z">
        <w:r>
          <w:rPr>
            <w:sz w:val="22"/>
            <w:szCs w:val="22"/>
          </w:rPr>
          <w:t>,</w:t>
        </w:r>
      </w:ins>
      <w:ins w:id="259" w:author="RWS_1" w:date="2025-10-31T16:10:00Z">
        <w:r>
          <w:rPr>
            <w:sz w:val="22"/>
            <w:szCs w:val="22"/>
          </w:rPr>
          <w:t xml:space="preserve"> wartość AUC</w:t>
        </w:r>
        <w:r>
          <w:rPr>
            <w:sz w:val="22"/>
            <w:szCs w:val="22"/>
            <w:vertAlign w:val="subscript"/>
          </w:rPr>
          <w:t>inf</w:t>
        </w:r>
        <w:r>
          <w:rPr>
            <w:sz w:val="22"/>
            <w:szCs w:val="22"/>
          </w:rPr>
          <w:t xml:space="preserve"> lorlatynibu wzrosła o 15% i 82%</w:t>
        </w:r>
      </w:ins>
      <w:ins w:id="260" w:author="RWS_3" w:date="2025-11-03T20:33:00Z" w16du:dateUtc="2025-11-03T19:33:00Z">
        <w:r w:rsidR="00496435">
          <w:rPr>
            <w:sz w:val="22"/>
            <w:szCs w:val="22"/>
          </w:rPr>
          <w:t xml:space="preserve"> u</w:t>
        </w:r>
      </w:ins>
      <w:ins w:id="261" w:author="RWS_1" w:date="2025-10-31T16:10:00Z">
        <w:r>
          <w:rPr>
            <w:sz w:val="22"/>
            <w:szCs w:val="22"/>
          </w:rPr>
          <w:t xml:space="preserve">, odpowiednio, </w:t>
        </w:r>
        <w:r>
          <w:rPr>
            <w:sz w:val="22"/>
            <w:szCs w:val="22"/>
          </w:rPr>
          <w:lastRenderedPageBreak/>
          <w:t>pacjentów z umiarkowanymi zaburzeniami czynności wątroby (klasa B w skali Childa-Pugh</w:t>
        </w:r>
      </w:ins>
      <w:ins w:id="262" w:author="RWS_1" w:date="2025-10-31T16:11:00Z">
        <w:r>
          <w:rPr>
            <w:sz w:val="22"/>
            <w:szCs w:val="22"/>
          </w:rPr>
          <w:t>a</w:t>
        </w:r>
      </w:ins>
      <w:ins w:id="263" w:author="RWS_1" w:date="2025-10-31T16:10:00Z">
        <w:r>
          <w:rPr>
            <w:sz w:val="22"/>
            <w:szCs w:val="22"/>
          </w:rPr>
          <w:t xml:space="preserve">) oraz ciężkimi zaburzeniami czynności wątroby (klasa C w skali Childa-Pugha) w porównaniu </w:t>
        </w:r>
      </w:ins>
      <w:ins w:id="264" w:author="RWS_1" w:date="2025-10-31T16:11:00Z">
        <w:r>
          <w:rPr>
            <w:sz w:val="22"/>
            <w:szCs w:val="22"/>
          </w:rPr>
          <w:t>z</w:t>
        </w:r>
      </w:ins>
      <w:ins w:id="265" w:author="RWS_1" w:date="2025-10-31T16:10:00Z">
        <w:r>
          <w:rPr>
            <w:sz w:val="22"/>
            <w:szCs w:val="22"/>
          </w:rPr>
          <w:t xml:space="preserve"> os</w:t>
        </w:r>
      </w:ins>
      <w:ins w:id="266" w:author="RWS_1" w:date="2025-10-31T16:11:00Z">
        <w:r>
          <w:rPr>
            <w:sz w:val="22"/>
            <w:szCs w:val="22"/>
          </w:rPr>
          <w:t>obami</w:t>
        </w:r>
      </w:ins>
      <w:ins w:id="267" w:author="RWS_1" w:date="2025-10-31T16:10:00Z">
        <w:r>
          <w:rPr>
            <w:sz w:val="22"/>
            <w:szCs w:val="22"/>
          </w:rPr>
          <w:t xml:space="preserve"> z</w:t>
        </w:r>
        <w:del w:id="268" w:author="DM" w:date="2026-01-14T13:41:00Z" w16du:dateUtc="2026-01-14T12:41:00Z">
          <w:r w:rsidDel="00D541F3">
            <w:rPr>
              <w:sz w:val="22"/>
              <w:szCs w:val="22"/>
            </w:rPr>
            <w:delText xml:space="preserve"> </w:delText>
          </w:r>
        </w:del>
      </w:ins>
      <w:ins w:id="269" w:author="DM" w:date="2026-01-14T13:41:00Z" w16du:dateUtc="2026-01-14T12:41:00Z">
        <w:r w:rsidR="00D541F3">
          <w:rPr>
            <w:sz w:val="22"/>
            <w:szCs w:val="22"/>
          </w:rPr>
          <w:t> </w:t>
        </w:r>
      </w:ins>
      <w:ins w:id="270" w:author="RWS_1" w:date="2025-10-31T16:10:00Z">
        <w:r>
          <w:rPr>
            <w:sz w:val="22"/>
            <w:szCs w:val="22"/>
          </w:rPr>
          <w:t xml:space="preserve">prawidłową czynnością wątroby. </w:t>
        </w:r>
      </w:ins>
    </w:p>
    <w:p w14:paraId="18BEB9BE" w14:textId="77777777" w:rsidR="002C3052" w:rsidRPr="002C3052" w:rsidRDefault="002C3052">
      <w:pPr>
        <w:pStyle w:val="NormalWeb"/>
        <w:rPr>
          <w:ins w:id="271" w:author="LJ" w:date="2026-01-13T16:12:00Z" w16du:dateUtc="2026-01-13T15:12:00Z"/>
          <w:sz w:val="22"/>
          <w:szCs w:val="22"/>
        </w:rPr>
      </w:pPr>
    </w:p>
    <w:p w14:paraId="66C4F6A9" w14:textId="6B40AD85" w:rsidR="002C3052" w:rsidRPr="002C3052" w:rsidRDefault="002C3052">
      <w:pPr>
        <w:pStyle w:val="NormalWeb"/>
        <w:rPr>
          <w:ins w:id="272" w:author="LJ" w:date="2026-01-13T16:12:00Z" w16du:dateUtc="2026-01-13T15:12:00Z"/>
          <w:color w:val="000000"/>
          <w:sz w:val="22"/>
          <w:szCs w:val="22"/>
          <w:rPrChange w:id="273" w:author="LJ" w:date="2026-01-13T16:15:00Z" w16du:dateUtc="2026-01-13T15:15:00Z">
            <w:rPr>
              <w:ins w:id="274" w:author="LJ" w:date="2026-01-13T16:12:00Z" w16du:dateUtc="2026-01-13T15:12:00Z"/>
              <w:sz w:val="22"/>
              <w:szCs w:val="22"/>
            </w:rPr>
          </w:rPrChange>
        </w:rPr>
      </w:pPr>
      <w:ins w:id="275" w:author="LJ" w:date="2026-01-13T16:13:00Z">
        <w:r w:rsidRPr="002C3052">
          <w:rPr>
            <w:color w:val="000000"/>
            <w:sz w:val="22"/>
            <w:szCs w:val="22"/>
            <w:rPrChange w:id="276" w:author="LJ" w:date="2026-01-13T16:13:00Z" w16du:dateUtc="2026-01-13T15:13:00Z">
              <w:rPr>
                <w:color w:val="000000"/>
              </w:rPr>
            </w:rPrChange>
          </w:rPr>
          <w:t>Nie zaleca się dostosowywania dawki u pacjentów z łagodnym</w:t>
        </w:r>
      </w:ins>
      <w:ins w:id="277" w:author="LJ" w:date="2026-01-13T16:13:00Z" w16du:dateUtc="2026-01-13T15:13:00Z">
        <w:r>
          <w:rPr>
            <w:color w:val="000000"/>
            <w:sz w:val="22"/>
            <w:szCs w:val="22"/>
          </w:rPr>
          <w:t>i</w:t>
        </w:r>
      </w:ins>
      <w:ins w:id="278" w:author="LJ" w:date="2026-01-13T16:13:00Z">
        <w:r w:rsidRPr="002C3052">
          <w:rPr>
            <w:color w:val="000000"/>
            <w:sz w:val="22"/>
            <w:szCs w:val="22"/>
            <w:rPrChange w:id="279" w:author="LJ" w:date="2026-01-13T16:13:00Z" w16du:dateUtc="2026-01-13T15:13:00Z">
              <w:rPr>
                <w:color w:val="000000"/>
              </w:rPr>
            </w:rPrChange>
          </w:rPr>
          <w:t xml:space="preserve"> lub umiarkowanym</w:t>
        </w:r>
      </w:ins>
      <w:ins w:id="280" w:author="LJ" w:date="2026-01-13T16:13:00Z" w16du:dateUtc="2026-01-13T15:13:00Z">
        <w:r>
          <w:rPr>
            <w:color w:val="000000"/>
            <w:sz w:val="22"/>
            <w:szCs w:val="22"/>
          </w:rPr>
          <w:t>i</w:t>
        </w:r>
      </w:ins>
      <w:ins w:id="281" w:author="LJ" w:date="2026-01-13T16:13:00Z">
        <w:r w:rsidRPr="002C3052">
          <w:rPr>
            <w:color w:val="000000"/>
            <w:sz w:val="22"/>
            <w:szCs w:val="22"/>
            <w:rPrChange w:id="282" w:author="LJ" w:date="2026-01-13T16:13:00Z" w16du:dateUtc="2026-01-13T15:13:00Z">
              <w:rPr>
                <w:color w:val="000000"/>
              </w:rPr>
            </w:rPrChange>
          </w:rPr>
          <w:t xml:space="preserve"> </w:t>
        </w:r>
      </w:ins>
      <w:ins w:id="283" w:author="LJ" w:date="2026-01-13T16:13:00Z" w16du:dateUtc="2026-01-13T15:13:00Z">
        <w:r w:rsidRPr="002C3052">
          <w:rPr>
            <w:color w:val="000000"/>
            <w:sz w:val="22"/>
            <w:szCs w:val="22"/>
          </w:rPr>
          <w:t>za</w:t>
        </w:r>
        <w:r>
          <w:rPr>
            <w:color w:val="000000"/>
            <w:sz w:val="22"/>
          </w:rPr>
          <w:t xml:space="preserve">burzeniami </w:t>
        </w:r>
      </w:ins>
      <w:ins w:id="284" w:author="LJ" w:date="2026-01-14T09:07:00Z" w16du:dateUtc="2026-01-14T08:07:00Z">
        <w:r w:rsidR="00BB732B">
          <w:rPr>
            <w:color w:val="000000"/>
            <w:sz w:val="22"/>
          </w:rPr>
          <w:t xml:space="preserve">czynności </w:t>
        </w:r>
      </w:ins>
      <w:ins w:id="285" w:author="LJ" w:date="2026-01-13T16:13:00Z">
        <w:r w:rsidRPr="002C3052">
          <w:rPr>
            <w:color w:val="000000"/>
            <w:sz w:val="22"/>
            <w:szCs w:val="22"/>
            <w:rPrChange w:id="286" w:author="LJ" w:date="2026-01-13T16:13:00Z" w16du:dateUtc="2026-01-13T15:13:00Z">
              <w:rPr>
                <w:color w:val="000000"/>
              </w:rPr>
            </w:rPrChange>
          </w:rPr>
          <w:t xml:space="preserve">wątroby. </w:t>
        </w:r>
      </w:ins>
      <w:ins w:id="287" w:author="LJ" w:date="2026-01-13T16:14:00Z" w16du:dateUtc="2026-01-13T15:14:00Z">
        <w:r>
          <w:rPr>
            <w:color w:val="000000"/>
            <w:sz w:val="22"/>
          </w:rPr>
          <w:t>U pacjentów z ciężkimi zaburzeniami czynności wątroby zaleca się zmniejszenie dawki lorlatynibu</w:t>
        </w:r>
      </w:ins>
      <w:ins w:id="288" w:author="LJ" w:date="2026-01-14T09:08:00Z" w16du:dateUtc="2026-01-14T08:08:00Z">
        <w:r w:rsidR="00BB732B">
          <w:rPr>
            <w:color w:val="000000"/>
            <w:sz w:val="22"/>
          </w:rPr>
          <w:t>,</w:t>
        </w:r>
      </w:ins>
      <w:ins w:id="289" w:author="LJ" w:date="2026-01-13T16:17:00Z" w16du:dateUtc="2026-01-13T15:17:00Z">
        <w:r>
          <w:rPr>
            <w:color w:val="000000"/>
            <w:sz w:val="22"/>
          </w:rPr>
          <w:t xml:space="preserve"> d</w:t>
        </w:r>
        <w:r>
          <w:rPr>
            <w:sz w:val="22"/>
            <w:szCs w:val="22"/>
          </w:rPr>
          <w:t>o dawki początkowej wynoszącej 5</w:t>
        </w:r>
      </w:ins>
      <w:ins w:id="290" w:author="LJ" w:date="2026-01-13T16:18:00Z" w16du:dateUtc="2026-01-13T15:18:00Z">
        <w:r>
          <w:rPr>
            <w:sz w:val="22"/>
            <w:szCs w:val="22"/>
          </w:rPr>
          <w:t>0</w:t>
        </w:r>
      </w:ins>
      <w:ins w:id="291" w:author="LJ" w:date="2026-01-13T16:17:00Z" w16du:dateUtc="2026-01-13T15:17:00Z">
        <w:r>
          <w:rPr>
            <w:sz w:val="22"/>
            <w:szCs w:val="22"/>
          </w:rPr>
          <w:t> mg przyjmowanej doustnie raz na dobę</w:t>
        </w:r>
      </w:ins>
      <w:ins w:id="292" w:author="LJ" w:date="2026-01-13T16:16:00Z" w16du:dateUtc="2026-01-13T15:16:00Z">
        <w:r w:rsidRPr="00375278">
          <w:rPr>
            <w:color w:val="000000"/>
            <w:sz w:val="22"/>
            <w:szCs w:val="22"/>
          </w:rPr>
          <w:t xml:space="preserve"> (patrz </w:t>
        </w:r>
        <w:r>
          <w:rPr>
            <w:color w:val="000000"/>
            <w:sz w:val="22"/>
            <w:szCs w:val="22"/>
          </w:rPr>
          <w:t>punkt</w:t>
        </w:r>
      </w:ins>
      <w:ins w:id="293" w:author="LJ" w:date="2026-01-13T16:18:00Z" w16du:dateUtc="2026-01-13T15:18:00Z">
        <w:r>
          <w:rPr>
            <w:color w:val="000000"/>
            <w:sz w:val="22"/>
            <w:szCs w:val="22"/>
          </w:rPr>
          <w:t> </w:t>
        </w:r>
      </w:ins>
      <w:ins w:id="294" w:author="LJ" w:date="2026-01-13T16:16:00Z" w16du:dateUtc="2026-01-13T15:16:00Z">
        <w:r w:rsidRPr="00375278">
          <w:rPr>
            <w:color w:val="000000"/>
            <w:sz w:val="22"/>
            <w:szCs w:val="22"/>
          </w:rPr>
          <w:t>4.2)</w:t>
        </w:r>
      </w:ins>
      <w:ins w:id="295" w:author="LJ" w:date="2026-01-13T16:12:00Z" w16du:dateUtc="2026-01-13T15:12:00Z">
        <w:r>
          <w:rPr>
            <w:color w:val="000000"/>
            <w:sz w:val="22"/>
          </w:rPr>
          <w:t xml:space="preserve">. </w:t>
        </w:r>
      </w:ins>
    </w:p>
    <w:p w14:paraId="36A32E98" w14:textId="59FD82DA" w:rsidR="00F3457D" w:rsidDel="002C3052" w:rsidRDefault="00310AA2">
      <w:pPr>
        <w:pStyle w:val="NormalWeb"/>
        <w:rPr>
          <w:del w:id="296" w:author="LJ" w:date="2026-01-13T16:18:00Z" w16du:dateUtc="2026-01-13T15:18:00Z"/>
          <w:sz w:val="22"/>
          <w:szCs w:val="22"/>
        </w:rPr>
      </w:pPr>
      <w:ins w:id="297" w:author="RWS_1" w:date="2025-10-31T16:10:00Z">
        <w:del w:id="298" w:author="LJ" w:date="2026-01-13T16:18:00Z" w16du:dateUtc="2026-01-13T15:18:00Z">
          <w:r w:rsidDel="002C3052">
            <w:rPr>
              <w:sz w:val="22"/>
              <w:szCs w:val="22"/>
            </w:rPr>
            <w:delText>Na podstawie wyników symulacji z wykorzystaniem fizjologicznego modelu farmakokinetycznego przewiduje się, że wartość AUC</w:delText>
          </w:r>
          <w:r w:rsidDel="002C3052">
            <w:rPr>
              <w:sz w:val="22"/>
              <w:szCs w:val="22"/>
              <w:vertAlign w:val="subscript"/>
            </w:rPr>
            <w:delText>tau</w:delText>
          </w:r>
          <w:r w:rsidDel="002C3052">
            <w:rPr>
              <w:sz w:val="22"/>
              <w:szCs w:val="22"/>
            </w:rPr>
            <w:delText xml:space="preserve"> lorlatynibu w stanie stacjonarnym wzrośnie o 36% i 90%</w:delText>
          </w:r>
        </w:del>
      </w:ins>
      <w:ins w:id="299" w:author="RWS_3" w:date="2025-11-03T20:36:00Z" w16du:dateUtc="2025-11-03T19:36:00Z">
        <w:del w:id="300" w:author="LJ" w:date="2026-01-13T16:18:00Z" w16du:dateUtc="2026-01-13T15:18:00Z">
          <w:r w:rsidR="00496435" w:rsidDel="002C3052">
            <w:rPr>
              <w:sz w:val="22"/>
              <w:szCs w:val="22"/>
            </w:rPr>
            <w:delText xml:space="preserve"> u</w:delText>
          </w:r>
        </w:del>
      </w:ins>
      <w:ins w:id="301" w:author="RWS_1" w:date="2025-10-31T16:10:00Z">
        <w:del w:id="302" w:author="LJ" w:date="2026-01-13T16:18:00Z" w16du:dateUtc="2026-01-13T15:18:00Z">
          <w:r w:rsidDel="002C3052">
            <w:rPr>
              <w:sz w:val="22"/>
              <w:szCs w:val="22"/>
            </w:rPr>
            <w:delText>, odpowiednio, pacjentów z umiarkowanymi zaburzeniami czynności wątroby (klasa B w skali Childa-Pugha) i ciężkimi zaburzeniami czynności wątroby (klasa C w skali Childa-Pugh</w:delText>
          </w:r>
        </w:del>
      </w:ins>
      <w:ins w:id="303" w:author="RWS_1" w:date="2025-10-31T16:12:00Z">
        <w:del w:id="304" w:author="LJ" w:date="2026-01-13T16:18:00Z" w16du:dateUtc="2026-01-13T15:18:00Z">
          <w:r w:rsidDel="002C3052">
            <w:rPr>
              <w:sz w:val="22"/>
              <w:szCs w:val="22"/>
            </w:rPr>
            <w:delText>a</w:delText>
          </w:r>
        </w:del>
      </w:ins>
      <w:ins w:id="305" w:author="RWS_1" w:date="2025-10-31T16:10:00Z">
        <w:del w:id="306" w:author="LJ" w:date="2026-01-13T16:18:00Z" w16du:dateUtc="2026-01-13T15:18:00Z">
          <w:r w:rsidDel="002C3052">
            <w:rPr>
              <w:sz w:val="22"/>
              <w:szCs w:val="22"/>
            </w:rPr>
            <w:delText>) w porównaniu z pacjentami z</w:delText>
          </w:r>
        </w:del>
      </w:ins>
      <w:ins w:id="307" w:author="RWS_1" w:date="2025-10-31T16:12:00Z">
        <w:del w:id="308" w:author="LJ" w:date="2026-01-13T16:18:00Z" w16du:dateUtc="2026-01-13T15:18:00Z">
          <w:r w:rsidDel="002C3052">
            <w:rPr>
              <w:sz w:val="22"/>
              <w:szCs w:val="22"/>
            </w:rPr>
            <w:delText> </w:delText>
          </w:r>
        </w:del>
      </w:ins>
      <w:ins w:id="309" w:author="RWS_1" w:date="2025-10-31T16:10:00Z">
        <w:del w:id="310" w:author="LJ" w:date="2026-01-13T16:18:00Z" w16du:dateUtc="2026-01-13T15:18:00Z">
          <w:r w:rsidDel="002C3052">
            <w:rPr>
              <w:sz w:val="22"/>
              <w:szCs w:val="22"/>
            </w:rPr>
            <w:delText>prawidłową czynnością wątroby</w:delText>
          </w:r>
        </w:del>
      </w:ins>
      <w:ins w:id="311" w:author="Agnieszka Zaremba" w:date="2025-11-02T21:18:00Z">
        <w:del w:id="312" w:author="LJ" w:date="2026-01-13T16:18:00Z" w16du:dateUtc="2026-01-13T15:18:00Z">
          <w:r w:rsidDel="002C3052">
            <w:rPr>
              <w:sz w:val="22"/>
              <w:szCs w:val="22"/>
            </w:rPr>
            <w:delText>,</w:delText>
          </w:r>
        </w:del>
      </w:ins>
      <w:ins w:id="313" w:author="RWS_1" w:date="2025-10-31T16:10:00Z">
        <w:del w:id="314" w:author="LJ" w:date="2026-01-13T16:18:00Z" w16du:dateUtc="2026-01-13T15:18:00Z">
          <w:r w:rsidDel="002C3052">
            <w:rPr>
              <w:sz w:val="22"/>
              <w:szCs w:val="22"/>
            </w:rPr>
            <w:delText xml:space="preserve"> po </w:delText>
          </w:r>
        </w:del>
      </w:ins>
      <w:ins w:id="315" w:author="RWS_3" w:date="2025-11-03T20:37:00Z" w16du:dateUtc="2025-11-03T19:37:00Z">
        <w:del w:id="316" w:author="LJ" w:date="2026-01-13T16:18:00Z" w16du:dateUtc="2026-01-13T15:18:00Z">
          <w:r w:rsidR="00496435" w:rsidDel="002C3052">
            <w:rPr>
              <w:sz w:val="22"/>
              <w:szCs w:val="22"/>
            </w:rPr>
            <w:delText xml:space="preserve">wielokrotnym </w:delText>
          </w:r>
        </w:del>
      </w:ins>
      <w:ins w:id="317" w:author="RWS_1" w:date="2025-10-31T16:10:00Z">
        <w:del w:id="318" w:author="LJ" w:date="2026-01-13T16:18:00Z" w16du:dateUtc="2026-01-13T15:18:00Z">
          <w:r w:rsidDel="002C3052">
            <w:rPr>
              <w:sz w:val="22"/>
              <w:szCs w:val="22"/>
            </w:rPr>
            <w:delText xml:space="preserve">doustnym podaniu dawek lorlatynibu wynoszących 100 mg raz na dobę. </w:delText>
          </w:r>
        </w:del>
      </w:ins>
      <w:ins w:id="319" w:author="RWS_3" w:date="2025-11-03T20:39:00Z" w16du:dateUtc="2025-11-03T19:39:00Z">
        <w:del w:id="320" w:author="LJ" w:date="2026-01-13T16:18:00Z" w16du:dateUtc="2026-01-13T15:18:00Z">
          <w:r w:rsidR="00496435" w:rsidDel="002C3052">
            <w:rPr>
              <w:sz w:val="22"/>
              <w:szCs w:val="22"/>
            </w:rPr>
            <w:delText>Przewiduje</w:delText>
          </w:r>
        </w:del>
      </w:ins>
      <w:ins w:id="321" w:author="RWS_3" w:date="2025-11-03T20:38:00Z" w16du:dateUtc="2025-11-03T19:38:00Z">
        <w:del w:id="322" w:author="LJ" w:date="2026-01-13T16:18:00Z" w16du:dateUtc="2026-01-13T15:18:00Z">
          <w:r w:rsidR="00496435" w:rsidDel="002C3052">
            <w:rPr>
              <w:sz w:val="22"/>
              <w:szCs w:val="22"/>
            </w:rPr>
            <w:delText xml:space="preserve"> się, że </w:delText>
          </w:r>
        </w:del>
      </w:ins>
      <w:ins w:id="323" w:author="RWS_3" w:date="2025-11-03T20:40:00Z" w16du:dateUtc="2025-11-03T19:40:00Z">
        <w:del w:id="324" w:author="LJ" w:date="2026-01-13T16:18:00Z" w16du:dateUtc="2026-01-13T15:18:00Z">
          <w:r w:rsidR="00496435" w:rsidDel="002C3052">
            <w:rPr>
              <w:sz w:val="22"/>
              <w:szCs w:val="22"/>
            </w:rPr>
            <w:delText>wartość AUC</w:delText>
          </w:r>
          <w:r w:rsidR="00496435" w:rsidDel="002C3052">
            <w:rPr>
              <w:sz w:val="22"/>
              <w:szCs w:val="22"/>
              <w:vertAlign w:val="subscript"/>
            </w:rPr>
            <w:delText>tau</w:delText>
          </w:r>
          <w:r w:rsidR="00496435" w:rsidDel="002C3052">
            <w:rPr>
              <w:sz w:val="22"/>
              <w:szCs w:val="22"/>
            </w:rPr>
            <w:delText xml:space="preserve"> lorlatynibu w stanie stacjonarnym </w:delText>
          </w:r>
        </w:del>
      </w:ins>
      <w:ins w:id="325" w:author="RWS_3" w:date="2025-11-03T20:38:00Z" w16du:dateUtc="2025-11-03T19:38:00Z">
        <w:del w:id="326" w:author="LJ" w:date="2026-01-13T16:18:00Z" w16du:dateUtc="2026-01-13T15:18:00Z">
          <w:r w:rsidR="00496435" w:rsidDel="002C3052">
            <w:rPr>
              <w:sz w:val="22"/>
              <w:szCs w:val="22"/>
            </w:rPr>
            <w:delText>p</w:delText>
          </w:r>
        </w:del>
      </w:ins>
      <w:ins w:id="327" w:author="RWS_1" w:date="2025-10-31T16:10:00Z">
        <w:del w:id="328" w:author="LJ" w:date="2026-01-13T16:18:00Z" w16du:dateUtc="2026-01-13T15:18:00Z">
          <w:r w:rsidDel="002C3052">
            <w:rPr>
              <w:sz w:val="22"/>
              <w:szCs w:val="22"/>
            </w:rPr>
            <w:delText>o wielokrotnym doustnym podaniu lorlatynibu w dawce 75 mg raz na dobę pacjentom z umiarkowanymi zaburzeniami czynności wątroby (klasa B w skali Childa-Pugha) lub 50 mg raz na dobę pacjentom z ciężkimi zaburzeniami czynności wątroby (klasa C w skali Childa-Pugha)</w:delText>
          </w:r>
        </w:del>
      </w:ins>
      <w:ins w:id="329" w:author="RWS_3" w:date="2025-11-03T20:42:00Z" w16du:dateUtc="2025-11-03T19:42:00Z">
        <w:del w:id="330" w:author="LJ" w:date="2026-01-13T16:18:00Z" w16du:dateUtc="2026-01-13T15:18:00Z">
          <w:r w:rsidR="00496435" w:rsidDel="002C3052">
            <w:rPr>
              <w:sz w:val="22"/>
              <w:szCs w:val="22"/>
            </w:rPr>
            <w:delText xml:space="preserve"> </w:delText>
          </w:r>
        </w:del>
      </w:ins>
      <w:ins w:id="331" w:author="RWS_1" w:date="2025-10-31T16:10:00Z">
        <w:del w:id="332" w:author="LJ" w:date="2026-01-13T16:18:00Z" w16du:dateUtc="2026-01-13T15:18:00Z">
          <w:r w:rsidDel="002C3052">
            <w:rPr>
              <w:sz w:val="22"/>
              <w:szCs w:val="22"/>
            </w:rPr>
            <w:delText>będzie zbliżona do wartości AUC</w:delText>
          </w:r>
          <w:r w:rsidDel="002C3052">
            <w:rPr>
              <w:sz w:val="22"/>
              <w:szCs w:val="22"/>
              <w:vertAlign w:val="subscript"/>
            </w:rPr>
            <w:delText>tau</w:delText>
          </w:r>
          <w:r w:rsidDel="002C3052">
            <w:rPr>
              <w:sz w:val="22"/>
              <w:szCs w:val="22"/>
            </w:rPr>
            <w:delText xml:space="preserve"> w stanie stacjonarnym obserwowanej u pacjentów z prawidłową czynnością wątroby</w:delText>
          </w:r>
        </w:del>
      </w:ins>
      <w:ins w:id="333" w:author="RWS_1" w:date="2025-10-31T16:13:00Z">
        <w:del w:id="334" w:author="LJ" w:date="2026-01-13T16:18:00Z" w16du:dateUtc="2026-01-13T15:18:00Z">
          <w:r w:rsidDel="002C3052">
            <w:rPr>
              <w:sz w:val="22"/>
              <w:szCs w:val="22"/>
            </w:rPr>
            <w:delText>,</w:delText>
          </w:r>
        </w:del>
      </w:ins>
      <w:ins w:id="335" w:author="RWS_1" w:date="2025-10-31T16:10:00Z">
        <w:del w:id="336" w:author="LJ" w:date="2026-01-13T16:18:00Z" w16du:dateUtc="2026-01-13T15:18:00Z">
          <w:r w:rsidDel="002C3052">
            <w:rPr>
              <w:sz w:val="22"/>
              <w:szCs w:val="22"/>
            </w:rPr>
            <w:delText xml:space="preserve"> otrzymujących lorlatynib w dawce 100 mg raz na dobę. U pacjentów z umiarkowanymi zaburzeniami czynności wątroby zaleca się zmniejszenie dawki lorlatynibu do dawki początkowej wynoszącej 75 mg przyjmowanej doustnie raz na dobę, a u pacjentów z ciężkimi zaburzeniami czynności wątroby </w:delText>
          </w:r>
        </w:del>
      </w:ins>
      <w:ins w:id="337" w:author="RWS_1" w:date="2025-10-31T16:14:00Z">
        <w:del w:id="338" w:author="LJ" w:date="2026-01-13T16:18:00Z" w16du:dateUtc="2026-01-13T15:18:00Z">
          <w:r w:rsidDel="002C3052">
            <w:rPr>
              <w:sz w:val="22"/>
              <w:szCs w:val="22"/>
            </w:rPr>
            <w:delText xml:space="preserve">— </w:delText>
          </w:r>
        </w:del>
      </w:ins>
      <w:ins w:id="339" w:author="RWS_1" w:date="2025-10-31T16:10:00Z">
        <w:del w:id="340" w:author="LJ" w:date="2026-01-13T16:18:00Z" w16du:dateUtc="2026-01-13T15:18:00Z">
          <w:r w:rsidDel="002C3052">
            <w:rPr>
              <w:sz w:val="22"/>
              <w:szCs w:val="22"/>
            </w:rPr>
            <w:delText>do dawk</w:delText>
          </w:r>
        </w:del>
      </w:ins>
      <w:ins w:id="341" w:author="RWS_1" w:date="2025-10-31T16:14:00Z">
        <w:del w:id="342" w:author="LJ" w:date="2026-01-13T16:18:00Z" w16du:dateUtc="2026-01-13T15:18:00Z">
          <w:r w:rsidDel="002C3052">
            <w:rPr>
              <w:sz w:val="22"/>
              <w:szCs w:val="22"/>
            </w:rPr>
            <w:delText>i</w:delText>
          </w:r>
        </w:del>
      </w:ins>
      <w:ins w:id="343" w:author="RWS_1" w:date="2025-10-31T16:10:00Z">
        <w:del w:id="344" w:author="LJ" w:date="2026-01-13T16:18:00Z" w16du:dateUtc="2026-01-13T15:18:00Z">
          <w:r w:rsidDel="002C3052">
            <w:rPr>
              <w:sz w:val="22"/>
              <w:szCs w:val="22"/>
            </w:rPr>
            <w:delText xml:space="preserve"> początkowej wynoszącej 50 mg przyjmowanej doustnie raz na dobę (patrz punkt 4.2).</w:delText>
          </w:r>
        </w:del>
      </w:ins>
    </w:p>
    <w:p w14:paraId="2D3F40BB" w14:textId="77777777" w:rsidR="00F3457D" w:rsidRDefault="00F3457D">
      <w:pPr>
        <w:pStyle w:val="Paragraph"/>
        <w:tabs>
          <w:tab w:val="left" w:pos="1350"/>
        </w:tabs>
        <w:spacing w:after="0"/>
        <w:rPr>
          <w:color w:val="000000"/>
          <w:sz w:val="22"/>
          <w:szCs w:val="22"/>
        </w:rPr>
      </w:pPr>
    </w:p>
    <w:p w14:paraId="6EA312A8" w14:textId="77777777" w:rsidR="00F3457D" w:rsidRDefault="00310AA2">
      <w:pPr>
        <w:pStyle w:val="Paragraph"/>
        <w:keepNext/>
        <w:spacing w:after="0"/>
        <w:rPr>
          <w:color w:val="000000"/>
          <w:sz w:val="22"/>
          <w:szCs w:val="22"/>
          <w:u w:val="single"/>
        </w:rPr>
      </w:pPr>
      <w:r>
        <w:rPr>
          <w:color w:val="000000"/>
          <w:sz w:val="22"/>
          <w:u w:val="single"/>
        </w:rPr>
        <w:t>Zaburzenia czynności nerek</w:t>
      </w:r>
    </w:p>
    <w:p w14:paraId="010FB73D" w14:textId="77777777" w:rsidR="00F3457D" w:rsidRDefault="00F3457D">
      <w:pPr>
        <w:pStyle w:val="Paragraph"/>
        <w:keepNext/>
        <w:tabs>
          <w:tab w:val="left" w:pos="1350"/>
        </w:tabs>
        <w:spacing w:after="0"/>
        <w:rPr>
          <w:color w:val="000000"/>
          <w:sz w:val="22"/>
          <w:szCs w:val="22"/>
        </w:rPr>
      </w:pPr>
    </w:p>
    <w:p w14:paraId="52F54A8B" w14:textId="4BC41A4F" w:rsidR="00F3457D" w:rsidRDefault="00310AA2">
      <w:pPr>
        <w:pStyle w:val="Paragraph"/>
        <w:tabs>
          <w:tab w:val="left" w:pos="1350"/>
        </w:tabs>
        <w:spacing w:after="0"/>
        <w:rPr>
          <w:color w:val="000000"/>
          <w:sz w:val="22"/>
          <w:szCs w:val="22"/>
        </w:rPr>
      </w:pPr>
      <w:r>
        <w:rPr>
          <w:color w:val="000000"/>
          <w:sz w:val="22"/>
        </w:rPr>
        <w:t>Z moczem w postaci niezmienionej wydalane jest mniej niż 1% podanej dawki lorlatynibu. Populacyjne analizy farmakokinetyczne wykazały, że ekspozycja na lorlatynib w osoczu w stanie stacjonarnym i wartości C</w:t>
      </w:r>
      <w:r>
        <w:rPr>
          <w:color w:val="000000"/>
          <w:sz w:val="22"/>
          <w:vertAlign w:val="subscript"/>
        </w:rPr>
        <w:t>max</w:t>
      </w:r>
      <w:r>
        <w:rPr>
          <w:color w:val="000000"/>
          <w:sz w:val="22"/>
        </w:rPr>
        <w:t xml:space="preserve"> nieznacznie wzrastają wraz z pogarszaniem się wyjściowej czynności nerek. Na podstawie wyników badania dotyczącego zaburzeń czynności nerek stwierdzono, że nie ma konieczności dostosowywania dawki początkowej u pacjentów z łagodnymi lub umiarkowanymi zaburzeniami czynności nerek [wartość eGFR ustalona na podstawie wzoru </w:t>
      </w:r>
      <w:r>
        <w:rPr>
          <w:color w:val="000000"/>
          <w:sz w:val="22"/>
          <w:szCs w:val="22"/>
        </w:rPr>
        <w:t>Modification of Diet in Renal Disease</w:t>
      </w:r>
      <w:r>
        <w:rPr>
          <w:color w:val="000000"/>
          <w:sz w:val="22"/>
        </w:rPr>
        <w:t xml:space="preserve"> (MDRD)</w:t>
      </w:r>
      <w:r>
        <w:rPr>
          <w:color w:val="000000"/>
          <w:sz w:val="22"/>
          <w:szCs w:val="22"/>
        </w:rPr>
        <w:t>-</w:t>
      </w:r>
      <w:r>
        <w:rPr>
          <w:color w:val="000000"/>
          <w:sz w:val="22"/>
        </w:rPr>
        <w:t>eGFR (w ml/min/1,73 m</w:t>
      </w:r>
      <w:r>
        <w:rPr>
          <w:color w:val="000000"/>
          <w:sz w:val="22"/>
          <w:vertAlign w:val="superscript"/>
        </w:rPr>
        <w:t>2</w:t>
      </w:r>
      <w:r>
        <w:rPr>
          <w:color w:val="000000"/>
          <w:sz w:val="22"/>
        </w:rPr>
        <w:t>) × zmierzona powierzchnia  ciała/1,73 ≥ 30 ml/min]. W badaniu tym u pacjentów z ciężkimi zaburzeniami czynności nerek (bezwzględna wartość eGFR &lt; 30 ml/min) wartość AUC</w:t>
      </w:r>
      <w:r>
        <w:rPr>
          <w:color w:val="000000"/>
          <w:sz w:val="22"/>
          <w:vertAlign w:val="subscript"/>
        </w:rPr>
        <w:t>inf</w:t>
      </w:r>
      <w:r>
        <w:rPr>
          <w:color w:val="000000"/>
          <w:sz w:val="22"/>
        </w:rPr>
        <w:t xml:space="preserve"> lorlatynibu była o 41% większa niż u osób z prawidłową czynnością nerek (bezwzględna wartość eGFR ≥ 90 ml/min). U pacjentów z ciężkimi zaburzeniami czynności nerek zaleca się zmniejszenie dawki lorlatynibu, np. zastosowanie dawki początkowej 75 mg podawanej doustnie raz na dobę (patrz </w:t>
      </w:r>
      <w:del w:id="345" w:author="DM" w:date="2026-01-14T13:54:00Z" w16du:dateUtc="2026-01-14T12:54:00Z">
        <w:r w:rsidDel="00710A40">
          <w:rPr>
            <w:color w:val="000000"/>
            <w:sz w:val="22"/>
          </w:rPr>
          <w:delText xml:space="preserve">punkt </w:delText>
        </w:r>
      </w:del>
      <w:ins w:id="346" w:author="DM" w:date="2026-01-14T13:54:00Z" w16du:dateUtc="2026-01-14T12:54:00Z">
        <w:r w:rsidR="00710A40">
          <w:rPr>
            <w:color w:val="000000"/>
            <w:sz w:val="22"/>
          </w:rPr>
          <w:t>punkt </w:t>
        </w:r>
      </w:ins>
      <w:r>
        <w:rPr>
          <w:color w:val="000000"/>
          <w:sz w:val="22"/>
        </w:rPr>
        <w:t>4.2). Brak dostępnych informacji dotyczących stosowania u pacjentów poddawanych dializie nerek.</w:t>
      </w:r>
    </w:p>
    <w:p w14:paraId="273996DB" w14:textId="77777777" w:rsidR="00F3457D" w:rsidRDefault="00F3457D">
      <w:pPr>
        <w:keepNext/>
        <w:numPr>
          <w:ilvl w:val="12"/>
          <w:numId w:val="0"/>
        </w:numPr>
        <w:spacing w:line="240" w:lineRule="auto"/>
        <w:ind w:right="-2"/>
        <w:rPr>
          <w:color w:val="000000"/>
          <w:szCs w:val="22"/>
        </w:rPr>
      </w:pPr>
    </w:p>
    <w:p w14:paraId="675D2520" w14:textId="77777777" w:rsidR="00F3457D" w:rsidRDefault="00310AA2">
      <w:pPr>
        <w:numPr>
          <w:ilvl w:val="12"/>
          <w:numId w:val="0"/>
        </w:numPr>
        <w:spacing w:line="240" w:lineRule="auto"/>
        <w:rPr>
          <w:color w:val="000000"/>
          <w:szCs w:val="22"/>
          <w:u w:val="single"/>
        </w:rPr>
      </w:pPr>
      <w:r>
        <w:rPr>
          <w:color w:val="000000"/>
          <w:u w:val="single"/>
        </w:rPr>
        <w:t>Wiek, płeć, rasa, masa ciała i fenotyp</w:t>
      </w:r>
    </w:p>
    <w:p w14:paraId="7B662718" w14:textId="77777777" w:rsidR="00F3457D" w:rsidRDefault="00F3457D">
      <w:pPr>
        <w:numPr>
          <w:ilvl w:val="12"/>
          <w:numId w:val="0"/>
        </w:numPr>
        <w:spacing w:line="240" w:lineRule="auto"/>
        <w:rPr>
          <w:color w:val="000000"/>
          <w:szCs w:val="22"/>
        </w:rPr>
      </w:pPr>
    </w:p>
    <w:p w14:paraId="18F6C832" w14:textId="77777777" w:rsidR="00F3457D" w:rsidRDefault="00310AA2">
      <w:pPr>
        <w:numPr>
          <w:ilvl w:val="12"/>
          <w:numId w:val="0"/>
        </w:numPr>
        <w:spacing w:line="240" w:lineRule="auto"/>
        <w:rPr>
          <w:color w:val="000000"/>
        </w:rPr>
      </w:pPr>
      <w:r>
        <w:rPr>
          <w:color w:val="000000"/>
        </w:rPr>
        <w:t>Populacyjne analizy farmakokinetyczne u pacjentów z zaawansowanym NDRP i u zdrowych ochotników wskazują, że w przypadku enzymów CYP3A5 i CYP2C19 wiek, płeć, rasa, masa ciała i fenotypy nie mają wpływu istotnego klinicznie.</w:t>
      </w:r>
    </w:p>
    <w:p w14:paraId="4E6ADF09" w14:textId="77777777" w:rsidR="00F3457D" w:rsidRDefault="00F3457D">
      <w:pPr>
        <w:numPr>
          <w:ilvl w:val="12"/>
          <w:numId w:val="0"/>
        </w:numPr>
        <w:spacing w:line="240" w:lineRule="auto"/>
        <w:rPr>
          <w:color w:val="000000"/>
        </w:rPr>
      </w:pPr>
    </w:p>
    <w:p w14:paraId="74FB30F0" w14:textId="77777777" w:rsidR="00F3457D" w:rsidRDefault="00310AA2">
      <w:pPr>
        <w:pStyle w:val="Paragraph"/>
        <w:keepNext/>
        <w:tabs>
          <w:tab w:val="left" w:pos="1350"/>
        </w:tabs>
        <w:spacing w:after="0"/>
        <w:rPr>
          <w:b/>
          <w:color w:val="000000"/>
          <w:sz w:val="22"/>
          <w:szCs w:val="22"/>
        </w:rPr>
      </w:pPr>
      <w:r>
        <w:rPr>
          <w:color w:val="000000"/>
          <w:sz w:val="22"/>
          <w:u w:val="single"/>
        </w:rPr>
        <w:t>Elektrofizjologia serca</w:t>
      </w:r>
    </w:p>
    <w:p w14:paraId="63914AC4" w14:textId="77777777" w:rsidR="00F3457D" w:rsidRDefault="00F3457D">
      <w:pPr>
        <w:pStyle w:val="Paragraph"/>
        <w:keepNext/>
        <w:spacing w:after="0"/>
        <w:rPr>
          <w:color w:val="000000"/>
          <w:sz w:val="22"/>
          <w:szCs w:val="22"/>
        </w:rPr>
      </w:pPr>
    </w:p>
    <w:p w14:paraId="57EE2A7A" w14:textId="0C1F0B74" w:rsidR="00F3457D" w:rsidRDefault="00310AA2">
      <w:pPr>
        <w:pStyle w:val="Paragraph"/>
        <w:keepNext/>
        <w:spacing w:after="0"/>
        <w:rPr>
          <w:color w:val="000000"/>
          <w:sz w:val="22"/>
          <w:szCs w:val="22"/>
        </w:rPr>
      </w:pPr>
      <w:r>
        <w:rPr>
          <w:color w:val="000000"/>
          <w:sz w:val="22"/>
        </w:rPr>
        <w:t>W badaniu A u 2 pacjentów (0,7%) stwierdzono bezwzględne wartości odstępu QTc skorygowane według wzoru Fridericia (QTcF</w:t>
      </w:r>
      <w:del w:id="347" w:author="DM" w:date="2026-01-14T13:42:00Z" w16du:dateUtc="2026-01-14T12:42:00Z">
        <w:r w:rsidDel="00D541F3">
          <w:rPr>
            <w:color w:val="000000"/>
            <w:sz w:val="22"/>
          </w:rPr>
          <w:delText xml:space="preserve">) </w:delText>
        </w:r>
      </w:del>
      <w:ins w:id="348" w:author="DM" w:date="2026-01-14T13:42:00Z" w16du:dateUtc="2026-01-14T12:42:00Z">
        <w:r w:rsidR="00D541F3">
          <w:rPr>
            <w:color w:val="000000"/>
            <w:sz w:val="22"/>
          </w:rPr>
          <w:t>) </w:t>
        </w:r>
      </w:ins>
      <w:del w:id="349" w:author="DM" w:date="2026-01-14T13:42:00Z" w16du:dateUtc="2026-01-14T12:42:00Z">
        <w:r w:rsidDel="00D541F3">
          <w:rPr>
            <w:color w:val="000000"/>
            <w:sz w:val="22"/>
          </w:rPr>
          <w:delText xml:space="preserve">&gt; </w:delText>
        </w:r>
      </w:del>
      <w:ins w:id="350" w:author="DM" w:date="2026-01-14T13:42:00Z" w16du:dateUtc="2026-01-14T12:42:00Z">
        <w:r w:rsidR="00D541F3">
          <w:rPr>
            <w:color w:val="000000"/>
            <w:sz w:val="22"/>
          </w:rPr>
          <w:t>&gt; </w:t>
        </w:r>
      </w:ins>
      <w:del w:id="351" w:author="DM" w:date="2026-01-14T13:42:00Z" w16du:dateUtc="2026-01-14T12:42:00Z">
        <w:r w:rsidDel="00D541F3">
          <w:rPr>
            <w:color w:val="000000"/>
            <w:sz w:val="22"/>
          </w:rPr>
          <w:delText xml:space="preserve">500 </w:delText>
        </w:r>
      </w:del>
      <w:ins w:id="352" w:author="DM" w:date="2026-01-14T13:42:00Z" w16du:dateUtc="2026-01-14T12:42:00Z">
        <w:r w:rsidR="00D541F3">
          <w:rPr>
            <w:color w:val="000000"/>
            <w:sz w:val="22"/>
          </w:rPr>
          <w:t>500 </w:t>
        </w:r>
      </w:ins>
      <w:r>
        <w:rPr>
          <w:color w:val="000000"/>
          <w:sz w:val="22"/>
        </w:rPr>
        <w:t xml:space="preserve">ms, a u 5 pacjentów (1,8%) zmianę odstępu QTcF w stosunku do wartości wyjściowej </w:t>
      </w:r>
      <w:del w:id="353" w:author="DM" w:date="2026-01-14T13:42:00Z" w16du:dateUtc="2026-01-14T12:42:00Z">
        <w:r w:rsidDel="00D541F3">
          <w:rPr>
            <w:color w:val="000000"/>
            <w:sz w:val="22"/>
          </w:rPr>
          <w:delText xml:space="preserve">&gt; </w:delText>
        </w:r>
      </w:del>
      <w:ins w:id="354" w:author="DM" w:date="2026-01-14T13:42:00Z" w16du:dateUtc="2026-01-14T12:42:00Z">
        <w:r w:rsidR="00D541F3">
          <w:rPr>
            <w:color w:val="000000"/>
            <w:sz w:val="22"/>
          </w:rPr>
          <w:t>&gt; </w:t>
        </w:r>
      </w:ins>
      <w:del w:id="355" w:author="DM" w:date="2026-01-14T13:42:00Z" w16du:dateUtc="2026-01-14T12:42:00Z">
        <w:r w:rsidDel="00D541F3">
          <w:rPr>
            <w:color w:val="000000"/>
            <w:sz w:val="22"/>
          </w:rPr>
          <w:delText xml:space="preserve">60 </w:delText>
        </w:r>
      </w:del>
      <w:ins w:id="356" w:author="DM" w:date="2026-01-14T13:42:00Z" w16du:dateUtc="2026-01-14T12:42:00Z">
        <w:r w:rsidR="00D541F3">
          <w:rPr>
            <w:color w:val="000000"/>
            <w:sz w:val="22"/>
          </w:rPr>
          <w:t>60 </w:t>
        </w:r>
      </w:ins>
      <w:r>
        <w:rPr>
          <w:color w:val="000000"/>
          <w:sz w:val="22"/>
        </w:rPr>
        <w:t xml:space="preserve">ms. </w:t>
      </w:r>
    </w:p>
    <w:p w14:paraId="66E06C06" w14:textId="77777777" w:rsidR="00F3457D" w:rsidRDefault="00F3457D">
      <w:pPr>
        <w:pStyle w:val="Paragraph"/>
        <w:spacing w:after="0"/>
        <w:rPr>
          <w:color w:val="000000"/>
          <w:sz w:val="22"/>
          <w:szCs w:val="22"/>
        </w:rPr>
      </w:pPr>
    </w:p>
    <w:p w14:paraId="4A9D1CFD" w14:textId="6DDF047D" w:rsidR="00F3457D" w:rsidRDefault="00310AA2">
      <w:pPr>
        <w:pStyle w:val="Paragraph"/>
        <w:widowControl w:val="0"/>
        <w:spacing w:after="0"/>
        <w:rPr>
          <w:color w:val="000000"/>
          <w:sz w:val="22"/>
          <w:szCs w:val="22"/>
        </w:rPr>
      </w:pPr>
      <w:r>
        <w:rPr>
          <w:color w:val="000000"/>
          <w:sz w:val="22"/>
        </w:rPr>
        <w:t>Ponadto wpływ pojedynczej doustnej dawki lorlatynibu (</w:t>
      </w:r>
      <w:del w:id="357" w:author="DM" w:date="2026-01-14T13:42:00Z" w16du:dateUtc="2026-01-14T12:42:00Z">
        <w:r w:rsidDel="00D541F3">
          <w:rPr>
            <w:color w:val="000000"/>
            <w:sz w:val="22"/>
          </w:rPr>
          <w:delText xml:space="preserve">50 </w:delText>
        </w:r>
      </w:del>
      <w:ins w:id="358" w:author="DM" w:date="2026-01-14T13:42:00Z" w16du:dateUtc="2026-01-14T12:42:00Z">
        <w:r w:rsidR="00D541F3">
          <w:rPr>
            <w:color w:val="000000"/>
            <w:sz w:val="22"/>
          </w:rPr>
          <w:t>50 </w:t>
        </w:r>
      </w:ins>
      <w:r>
        <w:rPr>
          <w:color w:val="000000"/>
          <w:sz w:val="22"/>
        </w:rPr>
        <w:t xml:space="preserve">mg, </w:t>
      </w:r>
      <w:del w:id="359" w:author="DM" w:date="2026-01-14T13:42:00Z" w16du:dateUtc="2026-01-14T12:42:00Z">
        <w:r w:rsidDel="00D541F3">
          <w:rPr>
            <w:color w:val="000000"/>
            <w:sz w:val="22"/>
          </w:rPr>
          <w:delText xml:space="preserve">75 </w:delText>
        </w:r>
      </w:del>
      <w:ins w:id="360" w:author="DM" w:date="2026-01-14T13:42:00Z" w16du:dateUtc="2026-01-14T12:42:00Z">
        <w:r w:rsidR="00D541F3">
          <w:rPr>
            <w:color w:val="000000"/>
            <w:sz w:val="22"/>
          </w:rPr>
          <w:t>75 </w:t>
        </w:r>
      </w:ins>
      <w:r>
        <w:rPr>
          <w:color w:val="000000"/>
          <w:sz w:val="22"/>
        </w:rPr>
        <w:t xml:space="preserve">mg </w:t>
      </w:r>
      <w:del w:id="361" w:author="DM" w:date="2026-01-14T13:42:00Z" w16du:dateUtc="2026-01-14T12:42:00Z">
        <w:r w:rsidDel="00D541F3">
          <w:rPr>
            <w:color w:val="000000"/>
            <w:sz w:val="22"/>
          </w:rPr>
          <w:delText xml:space="preserve">i </w:delText>
        </w:r>
      </w:del>
      <w:ins w:id="362" w:author="DM" w:date="2026-01-14T13:42:00Z" w16du:dateUtc="2026-01-14T12:42:00Z">
        <w:r w:rsidR="00D541F3">
          <w:rPr>
            <w:color w:val="000000"/>
            <w:sz w:val="22"/>
          </w:rPr>
          <w:t>i </w:t>
        </w:r>
      </w:ins>
      <w:del w:id="363" w:author="DM" w:date="2026-01-14T13:42:00Z" w16du:dateUtc="2026-01-14T12:42:00Z">
        <w:r w:rsidDel="00D541F3">
          <w:rPr>
            <w:color w:val="000000"/>
            <w:sz w:val="22"/>
          </w:rPr>
          <w:delText xml:space="preserve">100 </w:delText>
        </w:r>
      </w:del>
      <w:ins w:id="364" w:author="DM" w:date="2026-01-14T13:42:00Z" w16du:dateUtc="2026-01-14T12:42:00Z">
        <w:r w:rsidR="00D541F3">
          <w:rPr>
            <w:color w:val="000000"/>
            <w:sz w:val="22"/>
          </w:rPr>
          <w:t>100 </w:t>
        </w:r>
      </w:ins>
      <w:r>
        <w:rPr>
          <w:color w:val="000000"/>
          <w:sz w:val="22"/>
        </w:rPr>
        <w:t>mg) w monoterapii oraz w skojarzeniu z itrakonazolem w dawce 200 mg raz na dobę oceniano w badaniu w grupach skrzyżowanych naprzemiennie (cross-over) z udziałem 16 zdrowych ochotników. W badaniu tym nie stwierdzono wzrostu średnich długości odstępu QTc przy średnich obserwowanych stężeniach lorlatynibu.</w:t>
      </w:r>
    </w:p>
    <w:p w14:paraId="086DE497" w14:textId="77777777" w:rsidR="00F3457D" w:rsidRDefault="00F3457D">
      <w:pPr>
        <w:pStyle w:val="Paragraph"/>
        <w:spacing w:after="0"/>
        <w:rPr>
          <w:color w:val="000000"/>
          <w:sz w:val="22"/>
          <w:szCs w:val="22"/>
        </w:rPr>
      </w:pPr>
    </w:p>
    <w:p w14:paraId="7AE71DB0" w14:textId="63414AE2" w:rsidR="00F3457D" w:rsidRDefault="00310AA2">
      <w:pPr>
        <w:pStyle w:val="Paragraph"/>
        <w:spacing w:after="0"/>
        <w:rPr>
          <w:color w:val="000000"/>
          <w:sz w:val="22"/>
          <w:szCs w:val="22"/>
        </w:rPr>
      </w:pPr>
      <w:r>
        <w:rPr>
          <w:color w:val="000000"/>
          <w:sz w:val="22"/>
        </w:rPr>
        <w:t>W badaniu</w:t>
      </w:r>
      <w:r>
        <w:rPr>
          <w:sz w:val="22"/>
          <w:szCs w:val="22"/>
        </w:rPr>
        <w:t> </w:t>
      </w:r>
      <w:r>
        <w:rPr>
          <w:color w:val="000000"/>
          <w:sz w:val="22"/>
        </w:rPr>
        <w:t xml:space="preserve">A u 295 pacjentów otrzymujących lorlatynib w zalecanej dawce 100 mg raz na dobę </w:t>
      </w:r>
      <w:del w:id="365" w:author="DM" w:date="2026-01-14T13:43:00Z" w16du:dateUtc="2026-01-14T12:43:00Z">
        <w:r w:rsidDel="00D541F3">
          <w:rPr>
            <w:color w:val="000000"/>
            <w:sz w:val="22"/>
          </w:rPr>
          <w:delText xml:space="preserve">i </w:delText>
        </w:r>
      </w:del>
      <w:ins w:id="366" w:author="DM" w:date="2026-01-14T13:43:00Z" w16du:dateUtc="2026-01-14T12:43:00Z">
        <w:r w:rsidR="00D541F3">
          <w:rPr>
            <w:color w:val="000000"/>
            <w:sz w:val="22"/>
          </w:rPr>
          <w:t>i </w:t>
        </w:r>
      </w:ins>
      <w:r>
        <w:rPr>
          <w:color w:val="000000"/>
          <w:sz w:val="22"/>
        </w:rPr>
        <w:t>poddawanych badaniu EKG lorlatynib był badany w populacji pacjentów, z której wyłączono osoby z odstępem QTc</w:t>
      </w:r>
      <w:del w:id="367" w:author="DM" w:date="2026-01-14T13:43:00Z" w16du:dateUtc="2026-01-14T12:43:00Z">
        <w:r w:rsidDel="00D541F3">
          <w:rPr>
            <w:color w:val="000000"/>
            <w:sz w:val="22"/>
          </w:rPr>
          <w:delText xml:space="preserve">&gt; </w:delText>
        </w:r>
      </w:del>
      <w:ins w:id="368" w:author="DM" w:date="2026-01-14T13:43:00Z" w16du:dateUtc="2026-01-14T12:43:00Z">
        <w:r w:rsidR="00D541F3">
          <w:rPr>
            <w:color w:val="000000"/>
            <w:sz w:val="22"/>
          </w:rPr>
          <w:t>&gt; </w:t>
        </w:r>
      </w:ins>
      <w:del w:id="369" w:author="DM" w:date="2026-01-14T13:43:00Z" w16du:dateUtc="2026-01-14T12:43:00Z">
        <w:r w:rsidDel="00D541F3">
          <w:rPr>
            <w:color w:val="000000"/>
            <w:sz w:val="22"/>
          </w:rPr>
          <w:delText xml:space="preserve">470 </w:delText>
        </w:r>
      </w:del>
      <w:ins w:id="370" w:author="DM" w:date="2026-01-14T13:43:00Z" w16du:dateUtc="2026-01-14T12:43:00Z">
        <w:r w:rsidR="00D541F3">
          <w:rPr>
            <w:color w:val="000000"/>
            <w:sz w:val="22"/>
          </w:rPr>
          <w:t>470 </w:t>
        </w:r>
      </w:ins>
      <w:r>
        <w:rPr>
          <w:color w:val="000000"/>
          <w:sz w:val="22"/>
        </w:rPr>
        <w:t>ms. W badanej populacji maksymalna średnia zmiana w stosunku do wartości wyjściowej dla odstępu PR wyniosła 16,</w:t>
      </w:r>
      <w:del w:id="371" w:author="DM" w:date="2026-01-14T13:43:00Z" w16du:dateUtc="2026-01-14T12:43:00Z">
        <w:r w:rsidDel="00D541F3">
          <w:rPr>
            <w:color w:val="000000"/>
            <w:sz w:val="22"/>
          </w:rPr>
          <w:delText xml:space="preserve">4 </w:delText>
        </w:r>
      </w:del>
      <w:ins w:id="372" w:author="DM" w:date="2026-01-14T13:43:00Z" w16du:dateUtc="2026-01-14T12:43:00Z">
        <w:r w:rsidR="00D541F3">
          <w:rPr>
            <w:color w:val="000000"/>
            <w:sz w:val="22"/>
          </w:rPr>
          <w:t>4 </w:t>
        </w:r>
      </w:ins>
      <w:r>
        <w:rPr>
          <w:color w:val="000000"/>
          <w:sz w:val="22"/>
        </w:rPr>
        <w:t>ms (górna granica 90% przedziału ufności w teście dwustronnym była równa 19,</w:t>
      </w:r>
      <w:del w:id="373" w:author="DM" w:date="2026-01-14T13:43:00Z" w16du:dateUtc="2026-01-14T12:43:00Z">
        <w:r w:rsidDel="00D541F3">
          <w:rPr>
            <w:color w:val="000000"/>
            <w:sz w:val="22"/>
          </w:rPr>
          <w:delText xml:space="preserve">4 </w:delText>
        </w:r>
      </w:del>
      <w:ins w:id="374" w:author="DM" w:date="2026-01-14T13:43:00Z" w16du:dateUtc="2026-01-14T12:43:00Z">
        <w:r w:rsidR="00D541F3">
          <w:rPr>
            <w:color w:val="000000"/>
            <w:sz w:val="22"/>
          </w:rPr>
          <w:t>4 </w:t>
        </w:r>
      </w:ins>
      <w:r>
        <w:rPr>
          <w:color w:val="000000"/>
          <w:sz w:val="22"/>
        </w:rPr>
        <w:t xml:space="preserve">ms) (patrz </w:t>
      </w:r>
      <w:del w:id="375" w:author="DM" w:date="2026-01-14T13:54:00Z" w16du:dateUtc="2026-01-14T12:54:00Z">
        <w:r w:rsidDel="00710A40">
          <w:rPr>
            <w:color w:val="000000"/>
            <w:sz w:val="22"/>
          </w:rPr>
          <w:delText xml:space="preserve">punkty </w:delText>
        </w:r>
      </w:del>
      <w:ins w:id="376" w:author="DM" w:date="2026-01-14T13:54:00Z" w16du:dateUtc="2026-01-14T12:54:00Z">
        <w:r w:rsidR="00710A40">
          <w:rPr>
            <w:color w:val="000000"/>
            <w:sz w:val="22"/>
          </w:rPr>
          <w:t>punkty </w:t>
        </w:r>
      </w:ins>
      <w:r>
        <w:rPr>
          <w:color w:val="000000"/>
          <w:sz w:val="22"/>
        </w:rPr>
        <w:t>4.2</w:t>
      </w:r>
      <w:del w:id="377" w:author="DM" w:date="2026-01-14T13:54:00Z" w16du:dateUtc="2026-01-14T12:54:00Z">
        <w:r w:rsidDel="00710A40">
          <w:rPr>
            <w:color w:val="000000"/>
            <w:sz w:val="22"/>
          </w:rPr>
          <w:delText xml:space="preserve">, </w:delText>
        </w:r>
      </w:del>
      <w:ins w:id="378" w:author="DM" w:date="2026-01-14T13:54:00Z" w16du:dateUtc="2026-01-14T12:54:00Z">
        <w:r w:rsidR="00710A40">
          <w:rPr>
            <w:color w:val="000000"/>
            <w:sz w:val="22"/>
          </w:rPr>
          <w:t>, </w:t>
        </w:r>
      </w:ins>
      <w:r>
        <w:rPr>
          <w:color w:val="000000"/>
          <w:sz w:val="22"/>
        </w:rPr>
        <w:t xml:space="preserve">4.4 </w:t>
      </w:r>
      <w:del w:id="379" w:author="DM" w:date="2026-01-14T13:54:00Z" w16du:dateUtc="2026-01-14T12:54:00Z">
        <w:r w:rsidDel="00710A40">
          <w:rPr>
            <w:color w:val="000000"/>
            <w:sz w:val="22"/>
          </w:rPr>
          <w:delText xml:space="preserve">i </w:delText>
        </w:r>
      </w:del>
      <w:ins w:id="380" w:author="DM" w:date="2026-01-14T13:54:00Z" w16du:dateUtc="2026-01-14T12:54:00Z">
        <w:r w:rsidR="00710A40">
          <w:rPr>
            <w:color w:val="000000"/>
            <w:sz w:val="22"/>
          </w:rPr>
          <w:t>i </w:t>
        </w:r>
      </w:ins>
      <w:r>
        <w:rPr>
          <w:color w:val="000000"/>
          <w:sz w:val="22"/>
        </w:rPr>
        <w:t>4.8). U 7 spośród tych pacjentów wyjściowa wartość odstępu PR</w:t>
      </w:r>
      <w:r>
        <w:rPr>
          <w:sz w:val="22"/>
          <w:szCs w:val="22"/>
        </w:rPr>
        <w:t> </w:t>
      </w:r>
      <w:del w:id="381" w:author="DM" w:date="2026-01-14T13:43:00Z" w16du:dateUtc="2026-01-14T12:43:00Z">
        <w:r w:rsidDel="00D541F3">
          <w:rPr>
            <w:color w:val="000000"/>
            <w:sz w:val="22"/>
          </w:rPr>
          <w:delText xml:space="preserve">&gt; </w:delText>
        </w:r>
      </w:del>
      <w:ins w:id="382" w:author="DM" w:date="2026-01-14T13:43:00Z" w16du:dateUtc="2026-01-14T12:43:00Z">
        <w:r w:rsidR="00D541F3">
          <w:rPr>
            <w:color w:val="000000"/>
            <w:sz w:val="22"/>
          </w:rPr>
          <w:t>&gt; </w:t>
        </w:r>
      </w:ins>
      <w:r>
        <w:rPr>
          <w:color w:val="000000"/>
          <w:sz w:val="22"/>
        </w:rPr>
        <w:t xml:space="preserve">200 ms. Wśród 284 pacjentów z odstępem </w:t>
      </w:r>
      <w:del w:id="383" w:author="DM" w:date="2026-01-14T13:43:00Z" w16du:dateUtc="2026-01-14T12:43:00Z">
        <w:r w:rsidDel="00D541F3">
          <w:rPr>
            <w:color w:val="000000"/>
            <w:sz w:val="22"/>
          </w:rPr>
          <w:delText xml:space="preserve">PR </w:delText>
        </w:r>
      </w:del>
      <w:ins w:id="384" w:author="DM" w:date="2026-01-14T13:43:00Z" w16du:dateUtc="2026-01-14T12:43:00Z">
        <w:r w:rsidR="00D541F3">
          <w:rPr>
            <w:color w:val="000000"/>
            <w:sz w:val="22"/>
          </w:rPr>
          <w:t>PR</w:t>
        </w:r>
      </w:ins>
      <w:ins w:id="385" w:author="DM" w:date="2026-01-14T13:54:00Z" w16du:dateUtc="2026-01-14T12:54:00Z">
        <w:r w:rsidR="00710A40">
          <w:rPr>
            <w:color w:val="000000"/>
            <w:sz w:val="22"/>
          </w:rPr>
          <w:t> </w:t>
        </w:r>
      </w:ins>
      <w:r>
        <w:rPr>
          <w:color w:val="000000"/>
          <w:sz w:val="22"/>
        </w:rPr>
        <w:t xml:space="preserve">&lt; 200 ms u 14% stwierdzono wydłużenie odstępu PR ≥ 200 ms po rozpoczęciu leczenia lorlatynibem. Wydłużenie odstępu PR było zależne od stężenia. U 1% pacjentów wystąpił blok przedsionkowo-komorowy. </w:t>
      </w:r>
    </w:p>
    <w:p w14:paraId="0F6AE8EB" w14:textId="77777777" w:rsidR="00F3457D" w:rsidRDefault="00F3457D">
      <w:pPr>
        <w:pStyle w:val="Paragraph"/>
        <w:spacing w:after="0"/>
        <w:rPr>
          <w:color w:val="000000"/>
          <w:sz w:val="22"/>
          <w:szCs w:val="22"/>
        </w:rPr>
      </w:pPr>
    </w:p>
    <w:p w14:paraId="13763C24" w14:textId="77CC216A" w:rsidR="00F3457D" w:rsidRDefault="00310AA2">
      <w:pPr>
        <w:keepNext/>
        <w:numPr>
          <w:ilvl w:val="12"/>
          <w:numId w:val="0"/>
        </w:numPr>
        <w:spacing w:line="240" w:lineRule="auto"/>
        <w:rPr>
          <w:color w:val="000000"/>
          <w:szCs w:val="22"/>
        </w:rPr>
      </w:pPr>
      <w:r>
        <w:rPr>
          <w:color w:val="000000"/>
          <w:szCs w:val="22"/>
        </w:rPr>
        <w:t xml:space="preserve">U pacjentów, u których wystąpi wydłużenie odstępu PR może być konieczna modyfikacja dawki (patrz </w:t>
      </w:r>
      <w:del w:id="386" w:author="DM" w:date="2026-01-14T13:54:00Z" w16du:dateUtc="2026-01-14T12:54:00Z">
        <w:r w:rsidDel="00710A40">
          <w:rPr>
            <w:color w:val="000000"/>
            <w:szCs w:val="22"/>
          </w:rPr>
          <w:delText xml:space="preserve">punkt </w:delText>
        </w:r>
      </w:del>
      <w:ins w:id="387" w:author="DM" w:date="2026-01-14T13:54:00Z" w16du:dateUtc="2026-01-14T12:54:00Z">
        <w:r w:rsidR="00710A40">
          <w:rPr>
            <w:color w:val="000000"/>
            <w:szCs w:val="22"/>
          </w:rPr>
          <w:t>punkt </w:t>
        </w:r>
      </w:ins>
      <w:r>
        <w:rPr>
          <w:color w:val="000000"/>
          <w:szCs w:val="22"/>
        </w:rPr>
        <w:t>4.2).</w:t>
      </w:r>
    </w:p>
    <w:p w14:paraId="39EDF078" w14:textId="77777777" w:rsidR="00F3457D" w:rsidRDefault="00F3457D">
      <w:pPr>
        <w:spacing w:line="240" w:lineRule="auto"/>
        <w:rPr>
          <w:iCs/>
          <w:color w:val="000000"/>
          <w:szCs w:val="22"/>
          <w:u w:val="single"/>
        </w:rPr>
      </w:pPr>
    </w:p>
    <w:p w14:paraId="782EF8B1" w14:textId="77777777" w:rsidR="00F3457D" w:rsidRDefault="00310AA2">
      <w:pPr>
        <w:keepNext/>
        <w:spacing w:line="240" w:lineRule="auto"/>
        <w:ind w:left="567" w:hanging="567"/>
        <w:outlineLvl w:val="0"/>
        <w:rPr>
          <w:color w:val="000000"/>
          <w:szCs w:val="22"/>
        </w:rPr>
        <w:pPrChange w:id="388" w:author="DM" w:date="2026-01-14T13:30:00Z" w16du:dateUtc="2026-01-14T12:30:00Z">
          <w:pPr>
            <w:widowControl w:val="0"/>
            <w:spacing w:line="240" w:lineRule="auto"/>
            <w:ind w:left="567" w:hanging="567"/>
            <w:outlineLvl w:val="0"/>
          </w:pPr>
        </w:pPrChange>
      </w:pPr>
      <w:r>
        <w:rPr>
          <w:b/>
          <w:color w:val="000000"/>
        </w:rPr>
        <w:lastRenderedPageBreak/>
        <w:t>5.3</w:t>
      </w:r>
      <w:r>
        <w:rPr>
          <w:color w:val="000000"/>
        </w:rPr>
        <w:tab/>
      </w:r>
      <w:r>
        <w:rPr>
          <w:b/>
          <w:color w:val="000000"/>
        </w:rPr>
        <w:t>Przedkliniczne dane o bezpieczeństwie</w:t>
      </w:r>
    </w:p>
    <w:p w14:paraId="3D079AFB" w14:textId="77777777" w:rsidR="00F3457D" w:rsidRDefault="00F3457D">
      <w:pPr>
        <w:keepNext/>
        <w:spacing w:line="240" w:lineRule="auto"/>
        <w:rPr>
          <w:color w:val="000000"/>
          <w:szCs w:val="22"/>
        </w:rPr>
        <w:pPrChange w:id="389" w:author="DM" w:date="2026-01-14T13:30:00Z" w16du:dateUtc="2026-01-14T12:30:00Z">
          <w:pPr>
            <w:widowControl w:val="0"/>
            <w:spacing w:line="240" w:lineRule="auto"/>
          </w:pPr>
        </w:pPrChange>
      </w:pPr>
    </w:p>
    <w:p w14:paraId="67D1729D" w14:textId="77777777" w:rsidR="00F3457D" w:rsidRDefault="00310AA2">
      <w:pPr>
        <w:keepNext/>
        <w:spacing w:line="240" w:lineRule="auto"/>
        <w:rPr>
          <w:color w:val="000000"/>
          <w:szCs w:val="22"/>
          <w:u w:val="single"/>
        </w:rPr>
        <w:pPrChange w:id="390" w:author="DM" w:date="2026-01-14T13:30:00Z" w16du:dateUtc="2026-01-14T12:30:00Z">
          <w:pPr>
            <w:widowControl w:val="0"/>
            <w:spacing w:line="240" w:lineRule="auto"/>
          </w:pPr>
        </w:pPrChange>
      </w:pPr>
      <w:r>
        <w:rPr>
          <w:color w:val="000000"/>
          <w:u w:val="single"/>
        </w:rPr>
        <w:t>Toksyczność po podaniu wielokrotnym</w:t>
      </w:r>
    </w:p>
    <w:p w14:paraId="6926CC4C" w14:textId="77777777" w:rsidR="00F3457D" w:rsidRDefault="00F3457D">
      <w:pPr>
        <w:pStyle w:val="Paragraph"/>
        <w:keepNext/>
        <w:spacing w:after="0"/>
        <w:rPr>
          <w:color w:val="000000"/>
          <w:sz w:val="22"/>
          <w:szCs w:val="22"/>
        </w:rPr>
        <w:pPrChange w:id="391" w:author="DM" w:date="2026-01-14T13:30:00Z" w16du:dateUtc="2026-01-14T12:30:00Z">
          <w:pPr>
            <w:pStyle w:val="Paragraph"/>
            <w:widowControl w:val="0"/>
            <w:spacing w:after="0"/>
          </w:pPr>
        </w:pPrChange>
      </w:pPr>
    </w:p>
    <w:p w14:paraId="10786298" w14:textId="21F175A2" w:rsidR="00F3457D" w:rsidRDefault="00310AA2">
      <w:pPr>
        <w:pStyle w:val="Paragraph"/>
        <w:widowControl w:val="0"/>
        <w:spacing w:after="0"/>
        <w:rPr>
          <w:color w:val="000000"/>
          <w:sz w:val="22"/>
          <w:szCs w:val="22"/>
        </w:rPr>
      </w:pPr>
      <w:r>
        <w:rPr>
          <w:color w:val="000000"/>
          <w:sz w:val="22"/>
        </w:rPr>
        <w:t xml:space="preserve">Do głównych zaobserwowanych objawów toksyczności dla dawki odpowiadającej ekspozycji klinicznej u ludzi przy zalecanym dawkowaniu należały stany zapalne w obrębie wielu tkanek (skóry i szyjki macicy szczurów oraz płuc, tchawicy, skóry, węzłów chłonnych i (lub) jamy ustnej, w tym kości żuchwy psów, a także te związane ze zwiększeniem liczby krwinek białych, fibrynogenu </w:t>
      </w:r>
      <w:del w:id="392" w:author="DM" w:date="2026-01-14T13:43:00Z" w16du:dateUtc="2026-01-14T12:43:00Z">
        <w:r w:rsidDel="00D541F3">
          <w:rPr>
            <w:color w:val="000000"/>
            <w:sz w:val="22"/>
          </w:rPr>
          <w:delText xml:space="preserve">i </w:delText>
        </w:r>
      </w:del>
      <w:ins w:id="393" w:author="DM" w:date="2026-01-14T13:43:00Z" w16du:dateUtc="2026-01-14T12:43:00Z">
        <w:r w:rsidR="00D541F3">
          <w:rPr>
            <w:color w:val="000000"/>
            <w:sz w:val="22"/>
          </w:rPr>
          <w:t>i </w:t>
        </w:r>
      </w:ins>
      <w:r>
        <w:rPr>
          <w:color w:val="000000"/>
          <w:sz w:val="22"/>
        </w:rPr>
        <w:t xml:space="preserve">(lub) globuliny oraz zmniejszeniem stężenia albuminy) oraz zmiany w trzustce (wraz ze zwiększeniem aktywności amylazy i lipazy), wątrobie i drogach żółciowych (wraz ze zwiększeniem aktywności enzymów wątrobowych), męskim układzie rozrodczym, układzie sercowo-naczyniowym, nerkach i przewodzie pokarmowym, nerwach obwodowych i OUN (możliwość wystąpienia zaburzeń funkcji poznawczych). Zmiany ciśnienia krwi i częstości akcji serca oraz w obrębie zespołu QRS </w:t>
      </w:r>
      <w:del w:id="394" w:author="DM" w:date="2026-01-14T13:43:00Z" w16du:dateUtc="2026-01-14T12:43:00Z">
        <w:r w:rsidDel="00D541F3">
          <w:rPr>
            <w:color w:val="000000"/>
            <w:sz w:val="22"/>
          </w:rPr>
          <w:delText xml:space="preserve">i </w:delText>
        </w:r>
      </w:del>
      <w:ins w:id="395" w:author="DM" w:date="2026-01-14T13:43:00Z" w16du:dateUtc="2026-01-14T12:43:00Z">
        <w:r w:rsidR="00D541F3">
          <w:rPr>
            <w:color w:val="000000"/>
            <w:sz w:val="22"/>
          </w:rPr>
          <w:t>i </w:t>
        </w:r>
      </w:ins>
      <w:r>
        <w:rPr>
          <w:color w:val="000000"/>
          <w:sz w:val="22"/>
        </w:rPr>
        <w:t>odstępu PR obserwowano również u zwierząt po podaniu dużych dawek (około 2,6 razy większych od ekspozycji klinicznej u ludzi po podaniu pojedynczej dawki 100 mg, określonej na podstawie wartości C</w:t>
      </w:r>
      <w:r>
        <w:rPr>
          <w:color w:val="000000"/>
          <w:sz w:val="22"/>
          <w:vertAlign w:val="subscript"/>
        </w:rPr>
        <w:t>max</w:t>
      </w:r>
      <w:r>
        <w:rPr>
          <w:color w:val="000000"/>
          <w:sz w:val="22"/>
        </w:rPr>
        <w:t>). Wszystkie zmiany w narządach docelowych, z wyjątkiem hiperplazji przewodów żółciowych, były częściowo lub w pełni odwracalne.</w:t>
      </w:r>
    </w:p>
    <w:p w14:paraId="756B12AB" w14:textId="77777777" w:rsidR="00F3457D" w:rsidRDefault="00F3457D">
      <w:pPr>
        <w:spacing w:line="240" w:lineRule="auto"/>
        <w:rPr>
          <w:color w:val="000000"/>
          <w:szCs w:val="22"/>
        </w:rPr>
      </w:pPr>
    </w:p>
    <w:p w14:paraId="27B825D4" w14:textId="77777777" w:rsidR="00F3457D" w:rsidRDefault="00310AA2">
      <w:pPr>
        <w:keepNext/>
        <w:spacing w:line="240" w:lineRule="auto"/>
        <w:rPr>
          <w:color w:val="000000"/>
          <w:szCs w:val="22"/>
          <w:u w:val="single"/>
        </w:rPr>
      </w:pPr>
      <w:r>
        <w:rPr>
          <w:color w:val="000000"/>
          <w:u w:val="single"/>
        </w:rPr>
        <w:t>Genotoksyczność</w:t>
      </w:r>
    </w:p>
    <w:p w14:paraId="5E900BA8" w14:textId="77777777" w:rsidR="00F3457D" w:rsidRDefault="00F3457D">
      <w:pPr>
        <w:keepNext/>
        <w:spacing w:line="240" w:lineRule="auto"/>
        <w:rPr>
          <w:color w:val="000000"/>
        </w:rPr>
      </w:pPr>
    </w:p>
    <w:p w14:paraId="571C1D79" w14:textId="77777777" w:rsidR="00F3457D" w:rsidRDefault="00310AA2">
      <w:pPr>
        <w:keepNext/>
        <w:spacing w:line="240" w:lineRule="auto"/>
        <w:rPr>
          <w:color w:val="000000"/>
          <w:szCs w:val="22"/>
        </w:rPr>
      </w:pPr>
      <w:r>
        <w:rPr>
          <w:color w:val="000000"/>
        </w:rPr>
        <w:t xml:space="preserve">Lorlatynib nie wykazuje właściwości mutagennych, ale w warunkach </w:t>
      </w:r>
      <w:r>
        <w:rPr>
          <w:i/>
          <w:color w:val="000000"/>
        </w:rPr>
        <w:t>in vitro</w:t>
      </w:r>
      <w:r>
        <w:rPr>
          <w:color w:val="000000"/>
        </w:rPr>
        <w:t xml:space="preserve"> i </w:t>
      </w:r>
      <w:r>
        <w:rPr>
          <w:i/>
          <w:color w:val="000000"/>
        </w:rPr>
        <w:t>in vivo</w:t>
      </w:r>
      <w:r>
        <w:rPr>
          <w:color w:val="000000"/>
        </w:rPr>
        <w:t xml:space="preserve"> wykazuje działanie aneugeniczne, przy czym poziom, przy którym nie obserwuje się aneugeniczności, jest w przybliżeniu 16,5-raza większy od poziomu ekspozycji klinicznej u ludzi po podaniu dawki 100 mg, określonej na podstawie wartości AUC. </w:t>
      </w:r>
    </w:p>
    <w:p w14:paraId="6CA384F2" w14:textId="77777777" w:rsidR="00F3457D" w:rsidRDefault="00F3457D">
      <w:pPr>
        <w:spacing w:line="240" w:lineRule="auto"/>
        <w:rPr>
          <w:color w:val="000000"/>
          <w:szCs w:val="22"/>
        </w:rPr>
      </w:pPr>
    </w:p>
    <w:p w14:paraId="58301785" w14:textId="77777777" w:rsidR="00F3457D" w:rsidRDefault="00310AA2">
      <w:pPr>
        <w:keepNext/>
        <w:spacing w:line="240" w:lineRule="auto"/>
        <w:rPr>
          <w:color w:val="000000"/>
          <w:szCs w:val="22"/>
          <w:u w:val="single"/>
        </w:rPr>
      </w:pPr>
      <w:r>
        <w:rPr>
          <w:color w:val="000000"/>
          <w:u w:val="single"/>
        </w:rPr>
        <w:t>Rakotwórczość</w:t>
      </w:r>
    </w:p>
    <w:p w14:paraId="480340D4" w14:textId="77777777" w:rsidR="00F3457D" w:rsidRDefault="00F3457D">
      <w:pPr>
        <w:keepNext/>
        <w:spacing w:line="240" w:lineRule="auto"/>
        <w:rPr>
          <w:color w:val="000000"/>
          <w:szCs w:val="22"/>
        </w:rPr>
      </w:pPr>
    </w:p>
    <w:p w14:paraId="3FDAD3FE" w14:textId="77777777" w:rsidR="00F3457D" w:rsidRDefault="00310AA2">
      <w:pPr>
        <w:keepNext/>
        <w:spacing w:line="240" w:lineRule="auto"/>
        <w:rPr>
          <w:color w:val="000000"/>
          <w:szCs w:val="22"/>
        </w:rPr>
      </w:pPr>
      <w:r>
        <w:rPr>
          <w:color w:val="000000"/>
        </w:rPr>
        <w:t>Nie przeprowadzono badań dotyczących rakotwórczego działania lorlatynibu.</w:t>
      </w:r>
    </w:p>
    <w:p w14:paraId="49037BFC" w14:textId="77777777" w:rsidR="00F3457D" w:rsidRDefault="00F3457D">
      <w:pPr>
        <w:spacing w:line="240" w:lineRule="auto"/>
        <w:rPr>
          <w:color w:val="000000"/>
          <w:szCs w:val="22"/>
        </w:rPr>
      </w:pPr>
    </w:p>
    <w:p w14:paraId="25B83BAE" w14:textId="77777777" w:rsidR="00F3457D" w:rsidRDefault="00310AA2">
      <w:pPr>
        <w:spacing w:line="240" w:lineRule="auto"/>
        <w:rPr>
          <w:color w:val="000000"/>
          <w:szCs w:val="22"/>
          <w:u w:val="single"/>
        </w:rPr>
      </w:pPr>
      <w:r>
        <w:rPr>
          <w:color w:val="000000"/>
          <w:u w:val="single"/>
        </w:rPr>
        <w:t>Toksyczny wpływ na rozród</w:t>
      </w:r>
    </w:p>
    <w:p w14:paraId="27D6407A" w14:textId="77777777" w:rsidR="00F3457D" w:rsidRDefault="00F3457D">
      <w:pPr>
        <w:spacing w:line="240" w:lineRule="auto"/>
        <w:rPr>
          <w:color w:val="000000"/>
          <w:szCs w:val="22"/>
        </w:rPr>
      </w:pPr>
    </w:p>
    <w:p w14:paraId="61745FFC" w14:textId="77777777" w:rsidR="00F3457D" w:rsidRDefault="00310AA2">
      <w:pPr>
        <w:spacing w:line="240" w:lineRule="auto"/>
        <w:rPr>
          <w:color w:val="000000"/>
          <w:szCs w:val="22"/>
        </w:rPr>
      </w:pPr>
      <w:r>
        <w:rPr>
          <w:color w:val="000000"/>
        </w:rPr>
        <w:t xml:space="preserve">U samców szczurów i psów wystąpiły przypadki zwyrodnienia kanalików nasiennych i (lub) atrofii jąder oraz zmiany w najądrzach (zapalenie i (lub) wakuolizacja). W gruczole krokowym psów stwierdzono minimalną lub łagodną atrofię po podaniu dawki odpowiadającej ekspozycji klinicznej u ludzi przy zalecanym dawkowaniu. Wpływ na narządy rozrodcze samców był częściowo odwracalny lub w pełni odwracalny </w:t>
      </w:r>
    </w:p>
    <w:p w14:paraId="48933451" w14:textId="77777777" w:rsidR="00F3457D" w:rsidRDefault="00F3457D">
      <w:pPr>
        <w:spacing w:line="240" w:lineRule="auto"/>
        <w:rPr>
          <w:color w:val="000000"/>
          <w:szCs w:val="22"/>
        </w:rPr>
      </w:pPr>
    </w:p>
    <w:p w14:paraId="524AE53C" w14:textId="77777777" w:rsidR="00F3457D" w:rsidRDefault="00310AA2">
      <w:pPr>
        <w:spacing w:line="240" w:lineRule="auto"/>
        <w:rPr>
          <w:color w:val="000000"/>
          <w:szCs w:val="22"/>
        </w:rPr>
      </w:pPr>
      <w:r>
        <w:rPr>
          <w:color w:val="000000"/>
        </w:rPr>
        <w:t>W badaniach toksyczności zarodkowo-płodowej przeprowadzonych na szczurach i królikach zaobserwowano, odpowiednio, wzrost umieralności zarodków oraz zmniejszenie masy i wady wrodzone płodu. W zakresie nieprawidłowości morfologicznych płodu stwierdzono: wykręcenie kończyn, polidaktylię, rozszczep żołądka, deformację nerek, kopulasty kształt czaszki, wysoko wysklepione podniebienie i poszerzenie komór mózgowych. Ekspozycja zwierząt na najmniejsze dawki skutkująca zmianami w ich zarodkach i płodach była równoważna ekspozycji klinicznej u ludzi po podaniu dawki 100 mg, określonej na podstawie wartości AUC.</w:t>
      </w:r>
    </w:p>
    <w:p w14:paraId="1E491886" w14:textId="77777777" w:rsidR="00F3457D" w:rsidRDefault="00F3457D">
      <w:pPr>
        <w:spacing w:line="240" w:lineRule="auto"/>
        <w:rPr>
          <w:color w:val="000000"/>
          <w:szCs w:val="22"/>
        </w:rPr>
      </w:pPr>
    </w:p>
    <w:p w14:paraId="753E8B77" w14:textId="77777777" w:rsidR="00F3457D" w:rsidRDefault="00F3457D">
      <w:pPr>
        <w:suppressAutoHyphens/>
        <w:spacing w:line="240" w:lineRule="auto"/>
        <w:ind w:left="567" w:hanging="567"/>
        <w:rPr>
          <w:b/>
          <w:color w:val="000000"/>
          <w:szCs w:val="22"/>
        </w:rPr>
      </w:pPr>
    </w:p>
    <w:p w14:paraId="7B795CAC" w14:textId="77777777" w:rsidR="00F3457D" w:rsidRDefault="00310AA2">
      <w:pPr>
        <w:keepNext/>
        <w:suppressAutoHyphens/>
        <w:spacing w:line="240" w:lineRule="auto"/>
        <w:ind w:left="567" w:hanging="567"/>
        <w:rPr>
          <w:b/>
          <w:color w:val="000000"/>
          <w:szCs w:val="22"/>
        </w:rPr>
      </w:pPr>
      <w:r>
        <w:rPr>
          <w:b/>
          <w:color w:val="000000"/>
        </w:rPr>
        <w:t>6.</w:t>
      </w:r>
      <w:r>
        <w:rPr>
          <w:color w:val="000000"/>
        </w:rPr>
        <w:tab/>
      </w:r>
      <w:r>
        <w:rPr>
          <w:b/>
          <w:color w:val="000000"/>
        </w:rPr>
        <w:t>DANE FARMACEUTYCZNE</w:t>
      </w:r>
    </w:p>
    <w:p w14:paraId="79E529D8" w14:textId="77777777" w:rsidR="00F3457D" w:rsidRDefault="00F3457D">
      <w:pPr>
        <w:keepNext/>
        <w:suppressAutoHyphens/>
        <w:spacing w:line="240" w:lineRule="auto"/>
        <w:ind w:left="567" w:hanging="567"/>
        <w:rPr>
          <w:color w:val="000000"/>
          <w:szCs w:val="22"/>
        </w:rPr>
      </w:pPr>
    </w:p>
    <w:p w14:paraId="67832AF1" w14:textId="77777777" w:rsidR="00F3457D" w:rsidRDefault="00310AA2">
      <w:pPr>
        <w:keepNext/>
        <w:spacing w:line="240" w:lineRule="auto"/>
        <w:ind w:left="567" w:hanging="567"/>
        <w:outlineLvl w:val="0"/>
        <w:rPr>
          <w:color w:val="000000"/>
          <w:szCs w:val="22"/>
        </w:rPr>
      </w:pPr>
      <w:r>
        <w:rPr>
          <w:b/>
          <w:color w:val="000000"/>
        </w:rPr>
        <w:t>6.1</w:t>
      </w:r>
      <w:r>
        <w:rPr>
          <w:color w:val="000000"/>
        </w:rPr>
        <w:tab/>
      </w:r>
      <w:r>
        <w:rPr>
          <w:b/>
          <w:color w:val="000000"/>
        </w:rPr>
        <w:t>Wykaz substancji pomocniczych</w:t>
      </w:r>
    </w:p>
    <w:p w14:paraId="2E1359E9" w14:textId="77777777" w:rsidR="00F3457D" w:rsidRDefault="00F3457D">
      <w:pPr>
        <w:keepNext/>
        <w:spacing w:line="240" w:lineRule="auto"/>
        <w:rPr>
          <w:i/>
          <w:color w:val="000000"/>
          <w:szCs w:val="22"/>
        </w:rPr>
      </w:pPr>
    </w:p>
    <w:p w14:paraId="376D0AE0" w14:textId="77777777" w:rsidR="00F3457D" w:rsidRDefault="00310AA2">
      <w:pPr>
        <w:pStyle w:val="Paragraph"/>
        <w:keepNext/>
        <w:spacing w:after="0"/>
        <w:rPr>
          <w:rStyle w:val="Instructions"/>
          <w:i w:val="0"/>
          <w:color w:val="000000"/>
          <w:sz w:val="22"/>
          <w:u w:val="single"/>
        </w:rPr>
      </w:pPr>
      <w:r>
        <w:rPr>
          <w:rStyle w:val="Instructions"/>
          <w:i w:val="0"/>
          <w:color w:val="000000"/>
          <w:sz w:val="22"/>
          <w:u w:val="single"/>
        </w:rPr>
        <w:t>Rdzeń tabletki</w:t>
      </w:r>
    </w:p>
    <w:p w14:paraId="6D46F4EF" w14:textId="77777777" w:rsidR="00F3457D" w:rsidRDefault="00F3457D">
      <w:pPr>
        <w:pStyle w:val="Paragraph"/>
        <w:keepNext/>
        <w:spacing w:after="0"/>
        <w:rPr>
          <w:rStyle w:val="Instructions"/>
          <w:i w:val="0"/>
          <w:color w:val="000000"/>
          <w:sz w:val="22"/>
          <w:szCs w:val="22"/>
          <w:u w:val="single"/>
        </w:rPr>
      </w:pPr>
    </w:p>
    <w:p w14:paraId="562F728E" w14:textId="77777777" w:rsidR="00F3457D" w:rsidRDefault="00310AA2">
      <w:pPr>
        <w:pStyle w:val="Paragraph"/>
        <w:keepNext/>
        <w:spacing w:after="0"/>
        <w:rPr>
          <w:rStyle w:val="Instructions"/>
          <w:i w:val="0"/>
          <w:color w:val="000000"/>
          <w:sz w:val="22"/>
          <w:szCs w:val="22"/>
        </w:rPr>
      </w:pPr>
      <w:r>
        <w:rPr>
          <w:rStyle w:val="Instructions"/>
          <w:i w:val="0"/>
          <w:color w:val="000000"/>
          <w:sz w:val="22"/>
        </w:rPr>
        <w:t>celuloza mikrokrystaliczna</w:t>
      </w:r>
    </w:p>
    <w:p w14:paraId="754A83A1" w14:textId="77777777" w:rsidR="00F3457D" w:rsidRDefault="00310AA2">
      <w:pPr>
        <w:pStyle w:val="Paragraph"/>
        <w:spacing w:after="0"/>
        <w:rPr>
          <w:rStyle w:val="Instructions"/>
          <w:i w:val="0"/>
          <w:color w:val="000000"/>
          <w:sz w:val="22"/>
          <w:szCs w:val="22"/>
        </w:rPr>
      </w:pPr>
      <w:r>
        <w:rPr>
          <w:rStyle w:val="Instructions"/>
          <w:i w:val="0"/>
          <w:color w:val="000000"/>
          <w:sz w:val="22"/>
        </w:rPr>
        <w:t>wapnia wodorofosforan</w:t>
      </w:r>
    </w:p>
    <w:p w14:paraId="46A8B3B8" w14:textId="77777777" w:rsidR="00F3457D" w:rsidRDefault="00310AA2">
      <w:pPr>
        <w:pStyle w:val="Paragraph"/>
        <w:spacing w:after="0"/>
        <w:rPr>
          <w:rStyle w:val="Instructions"/>
          <w:i w:val="0"/>
          <w:color w:val="000000"/>
          <w:sz w:val="22"/>
          <w:szCs w:val="22"/>
        </w:rPr>
      </w:pPr>
      <w:r>
        <w:rPr>
          <w:rStyle w:val="Instructions"/>
          <w:i w:val="0"/>
          <w:color w:val="000000"/>
          <w:sz w:val="22"/>
        </w:rPr>
        <w:t xml:space="preserve">skrobi sodowy glikolan </w:t>
      </w:r>
    </w:p>
    <w:p w14:paraId="510379FA" w14:textId="77777777" w:rsidR="00F3457D" w:rsidRDefault="00310AA2">
      <w:pPr>
        <w:pStyle w:val="Paragraph"/>
        <w:spacing w:after="0"/>
        <w:rPr>
          <w:rStyle w:val="Instructions"/>
          <w:i w:val="0"/>
          <w:color w:val="000000"/>
          <w:sz w:val="22"/>
          <w:szCs w:val="22"/>
        </w:rPr>
      </w:pPr>
      <w:r>
        <w:rPr>
          <w:rStyle w:val="Instructions"/>
          <w:i w:val="0"/>
          <w:color w:val="000000"/>
          <w:sz w:val="22"/>
        </w:rPr>
        <w:t>magnezu stearynian</w:t>
      </w:r>
    </w:p>
    <w:p w14:paraId="0D6B4763" w14:textId="77777777" w:rsidR="00F3457D" w:rsidRDefault="00F3457D">
      <w:pPr>
        <w:pStyle w:val="Paragraph"/>
        <w:spacing w:after="0"/>
        <w:rPr>
          <w:rStyle w:val="Instructions"/>
          <w:i w:val="0"/>
          <w:color w:val="000000"/>
          <w:sz w:val="22"/>
          <w:szCs w:val="22"/>
          <w:u w:val="single"/>
        </w:rPr>
      </w:pPr>
    </w:p>
    <w:p w14:paraId="679E5317" w14:textId="77777777" w:rsidR="00F3457D" w:rsidRDefault="00310AA2">
      <w:pPr>
        <w:pStyle w:val="Paragraph"/>
        <w:widowControl w:val="0"/>
        <w:spacing w:after="0"/>
        <w:rPr>
          <w:rStyle w:val="Instructions"/>
          <w:i w:val="0"/>
          <w:color w:val="000000"/>
          <w:sz w:val="22"/>
          <w:u w:val="single"/>
        </w:rPr>
      </w:pPr>
      <w:r>
        <w:rPr>
          <w:rStyle w:val="Instructions"/>
          <w:i w:val="0"/>
          <w:color w:val="000000"/>
          <w:sz w:val="22"/>
          <w:u w:val="single"/>
        </w:rPr>
        <w:lastRenderedPageBreak/>
        <w:t>Otoczka tabletki</w:t>
      </w:r>
    </w:p>
    <w:p w14:paraId="3FE6870D" w14:textId="77777777" w:rsidR="00F3457D" w:rsidRDefault="00F3457D">
      <w:pPr>
        <w:pStyle w:val="Paragraph"/>
        <w:widowControl w:val="0"/>
        <w:spacing w:after="0"/>
        <w:rPr>
          <w:rStyle w:val="Instructions"/>
          <w:i w:val="0"/>
          <w:color w:val="000000"/>
          <w:sz w:val="22"/>
          <w:szCs w:val="22"/>
        </w:rPr>
      </w:pPr>
    </w:p>
    <w:p w14:paraId="09D7D491" w14:textId="77777777" w:rsidR="00F3457D" w:rsidRDefault="00310AA2">
      <w:pPr>
        <w:pStyle w:val="Paragraph"/>
        <w:widowControl w:val="0"/>
        <w:spacing w:after="0"/>
        <w:rPr>
          <w:rStyle w:val="Instructions"/>
          <w:i w:val="0"/>
          <w:color w:val="000000"/>
          <w:sz w:val="22"/>
          <w:szCs w:val="22"/>
        </w:rPr>
      </w:pPr>
      <w:r>
        <w:rPr>
          <w:rStyle w:val="Instructions"/>
          <w:i w:val="0"/>
          <w:color w:val="000000"/>
          <w:sz w:val="22"/>
        </w:rPr>
        <w:t>hypromeloza</w:t>
      </w:r>
    </w:p>
    <w:p w14:paraId="38028628" w14:textId="77777777" w:rsidR="00F3457D" w:rsidRDefault="00310AA2">
      <w:pPr>
        <w:pStyle w:val="Paragraph"/>
        <w:widowControl w:val="0"/>
        <w:spacing w:after="0"/>
        <w:rPr>
          <w:rStyle w:val="Instructions"/>
          <w:i w:val="0"/>
          <w:color w:val="000000"/>
          <w:sz w:val="22"/>
          <w:szCs w:val="22"/>
        </w:rPr>
      </w:pPr>
      <w:r>
        <w:rPr>
          <w:rStyle w:val="Instructions"/>
          <w:i w:val="0"/>
          <w:color w:val="000000"/>
          <w:sz w:val="22"/>
        </w:rPr>
        <w:t>laktoza jednowodna</w:t>
      </w:r>
    </w:p>
    <w:p w14:paraId="53E1914F" w14:textId="77777777" w:rsidR="00F3457D" w:rsidRDefault="00310AA2">
      <w:pPr>
        <w:pStyle w:val="Paragraph"/>
        <w:widowControl w:val="0"/>
        <w:spacing w:after="0"/>
        <w:rPr>
          <w:rStyle w:val="Instructions"/>
          <w:i w:val="0"/>
          <w:color w:val="000000"/>
          <w:sz w:val="22"/>
          <w:szCs w:val="22"/>
        </w:rPr>
      </w:pPr>
      <w:r>
        <w:rPr>
          <w:rStyle w:val="Instructions"/>
          <w:i w:val="0"/>
          <w:color w:val="000000"/>
          <w:sz w:val="22"/>
        </w:rPr>
        <w:t>makrogol</w:t>
      </w:r>
    </w:p>
    <w:p w14:paraId="0F90694E" w14:textId="77777777" w:rsidR="00F3457D" w:rsidRDefault="00310AA2">
      <w:pPr>
        <w:pStyle w:val="Paragraph"/>
        <w:widowControl w:val="0"/>
        <w:spacing w:after="0"/>
        <w:rPr>
          <w:rStyle w:val="Instructions"/>
          <w:i w:val="0"/>
          <w:color w:val="000000"/>
          <w:sz w:val="22"/>
          <w:szCs w:val="22"/>
        </w:rPr>
      </w:pPr>
      <w:r>
        <w:rPr>
          <w:rStyle w:val="Instructions"/>
          <w:i w:val="0"/>
          <w:color w:val="000000"/>
          <w:sz w:val="22"/>
        </w:rPr>
        <w:t>triacetyna</w:t>
      </w:r>
    </w:p>
    <w:p w14:paraId="32249480" w14:textId="77777777" w:rsidR="00F3457D" w:rsidRDefault="00310AA2">
      <w:pPr>
        <w:pStyle w:val="Paragraph"/>
        <w:widowControl w:val="0"/>
        <w:spacing w:after="0"/>
        <w:rPr>
          <w:rStyle w:val="Instructions"/>
          <w:i w:val="0"/>
          <w:color w:val="000000"/>
          <w:sz w:val="22"/>
          <w:szCs w:val="22"/>
        </w:rPr>
      </w:pPr>
      <w:r>
        <w:rPr>
          <w:rStyle w:val="Instructions"/>
          <w:i w:val="0"/>
          <w:color w:val="000000"/>
          <w:sz w:val="22"/>
        </w:rPr>
        <w:t>tytanu dwutlenek (E171)</w:t>
      </w:r>
    </w:p>
    <w:p w14:paraId="4061D10F" w14:textId="77777777" w:rsidR="00F3457D" w:rsidRDefault="00310AA2">
      <w:pPr>
        <w:pStyle w:val="Paragraph"/>
        <w:widowControl w:val="0"/>
        <w:spacing w:after="0"/>
        <w:rPr>
          <w:rStyle w:val="Instructions"/>
          <w:i w:val="0"/>
          <w:color w:val="000000"/>
          <w:sz w:val="22"/>
          <w:szCs w:val="22"/>
        </w:rPr>
      </w:pPr>
      <w:r>
        <w:rPr>
          <w:rStyle w:val="Instructions"/>
          <w:i w:val="0"/>
          <w:color w:val="000000"/>
          <w:sz w:val="22"/>
        </w:rPr>
        <w:t>żelaza tlenek czarny (E172)</w:t>
      </w:r>
    </w:p>
    <w:p w14:paraId="039E0F22" w14:textId="77777777" w:rsidR="00F3457D" w:rsidRDefault="00310AA2">
      <w:pPr>
        <w:pStyle w:val="Paragraph"/>
        <w:widowControl w:val="0"/>
        <w:spacing w:after="0"/>
        <w:rPr>
          <w:rStyle w:val="Instructions"/>
          <w:i w:val="0"/>
          <w:color w:val="000000"/>
          <w:sz w:val="22"/>
          <w:szCs w:val="22"/>
        </w:rPr>
      </w:pPr>
      <w:r>
        <w:rPr>
          <w:rStyle w:val="Instructions"/>
          <w:i w:val="0"/>
          <w:color w:val="000000"/>
          <w:sz w:val="22"/>
        </w:rPr>
        <w:t>żelaza tlenek czerwony (E172)</w:t>
      </w:r>
    </w:p>
    <w:p w14:paraId="61B7474B" w14:textId="77777777" w:rsidR="00F3457D" w:rsidRDefault="00F3457D">
      <w:pPr>
        <w:pStyle w:val="Paragraph"/>
        <w:spacing w:after="0"/>
        <w:rPr>
          <w:rStyle w:val="Instructions"/>
          <w:i w:val="0"/>
          <w:color w:val="000000"/>
          <w:sz w:val="22"/>
          <w:szCs w:val="22"/>
        </w:rPr>
      </w:pPr>
    </w:p>
    <w:p w14:paraId="4F36EE13" w14:textId="77777777" w:rsidR="00F3457D" w:rsidRDefault="00310AA2">
      <w:pPr>
        <w:keepNext/>
        <w:spacing w:line="240" w:lineRule="auto"/>
        <w:ind w:left="567" w:hanging="567"/>
        <w:outlineLvl w:val="0"/>
        <w:rPr>
          <w:color w:val="000000"/>
          <w:szCs w:val="22"/>
        </w:rPr>
      </w:pPr>
      <w:r>
        <w:rPr>
          <w:b/>
          <w:color w:val="000000"/>
        </w:rPr>
        <w:t>6.2</w:t>
      </w:r>
      <w:r>
        <w:rPr>
          <w:color w:val="000000"/>
        </w:rPr>
        <w:tab/>
      </w:r>
      <w:r>
        <w:rPr>
          <w:b/>
          <w:color w:val="000000"/>
        </w:rPr>
        <w:t>Niezgodności farmaceutyczne</w:t>
      </w:r>
    </w:p>
    <w:p w14:paraId="095822FA" w14:textId="77777777" w:rsidR="00F3457D" w:rsidRDefault="00F3457D">
      <w:pPr>
        <w:keepNext/>
        <w:spacing w:line="240" w:lineRule="auto"/>
        <w:rPr>
          <w:color w:val="000000"/>
          <w:szCs w:val="22"/>
        </w:rPr>
      </w:pPr>
    </w:p>
    <w:p w14:paraId="15427CA8" w14:textId="77777777" w:rsidR="00F3457D" w:rsidRDefault="00310AA2">
      <w:pPr>
        <w:keepNext/>
        <w:spacing w:line="240" w:lineRule="auto"/>
        <w:rPr>
          <w:color w:val="000000"/>
          <w:szCs w:val="22"/>
        </w:rPr>
      </w:pPr>
      <w:r>
        <w:rPr>
          <w:color w:val="000000"/>
        </w:rPr>
        <w:t xml:space="preserve">Nie dotyczy. </w:t>
      </w:r>
    </w:p>
    <w:p w14:paraId="32B4F679" w14:textId="77777777" w:rsidR="00F3457D" w:rsidRDefault="00F3457D">
      <w:pPr>
        <w:spacing w:line="240" w:lineRule="auto"/>
        <w:rPr>
          <w:color w:val="000000"/>
          <w:szCs w:val="22"/>
        </w:rPr>
      </w:pPr>
    </w:p>
    <w:p w14:paraId="636057B2" w14:textId="77777777" w:rsidR="00F3457D" w:rsidRDefault="00310AA2">
      <w:pPr>
        <w:spacing w:line="240" w:lineRule="auto"/>
        <w:ind w:left="567" w:hanging="567"/>
        <w:outlineLvl w:val="0"/>
        <w:rPr>
          <w:color w:val="000000"/>
          <w:szCs w:val="22"/>
        </w:rPr>
      </w:pPr>
      <w:r>
        <w:rPr>
          <w:b/>
          <w:color w:val="000000"/>
        </w:rPr>
        <w:t>6.3</w:t>
      </w:r>
      <w:r>
        <w:rPr>
          <w:color w:val="000000"/>
        </w:rPr>
        <w:tab/>
      </w:r>
      <w:r>
        <w:rPr>
          <w:b/>
          <w:color w:val="000000"/>
        </w:rPr>
        <w:t>Okres ważności</w:t>
      </w:r>
    </w:p>
    <w:p w14:paraId="02113C68" w14:textId="77777777" w:rsidR="00F3457D" w:rsidRDefault="00F3457D">
      <w:pPr>
        <w:spacing w:line="240" w:lineRule="auto"/>
        <w:rPr>
          <w:color w:val="000000"/>
          <w:szCs w:val="22"/>
        </w:rPr>
      </w:pPr>
    </w:p>
    <w:p w14:paraId="6A47151B" w14:textId="77777777" w:rsidR="00F3457D" w:rsidRDefault="00310AA2">
      <w:pPr>
        <w:spacing w:line="240" w:lineRule="auto"/>
        <w:rPr>
          <w:color w:val="000000"/>
          <w:szCs w:val="22"/>
        </w:rPr>
      </w:pPr>
      <w:r>
        <w:rPr>
          <w:color w:val="000000"/>
        </w:rPr>
        <w:t>3 lata</w:t>
      </w:r>
    </w:p>
    <w:p w14:paraId="440196E9" w14:textId="77777777" w:rsidR="00F3457D" w:rsidRDefault="00F3457D">
      <w:pPr>
        <w:spacing w:line="240" w:lineRule="auto"/>
        <w:rPr>
          <w:color w:val="000000"/>
          <w:szCs w:val="22"/>
        </w:rPr>
      </w:pPr>
    </w:p>
    <w:p w14:paraId="0C073AEB" w14:textId="77777777" w:rsidR="00F3457D" w:rsidRDefault="00310AA2">
      <w:pPr>
        <w:spacing w:line="240" w:lineRule="auto"/>
        <w:ind w:left="567" w:hanging="567"/>
        <w:outlineLvl w:val="0"/>
        <w:rPr>
          <w:b/>
          <w:color w:val="000000"/>
          <w:szCs w:val="22"/>
        </w:rPr>
      </w:pPr>
      <w:r>
        <w:rPr>
          <w:b/>
          <w:color w:val="000000"/>
        </w:rPr>
        <w:t>6.4</w:t>
      </w:r>
      <w:r>
        <w:rPr>
          <w:color w:val="000000"/>
        </w:rPr>
        <w:tab/>
      </w:r>
      <w:r>
        <w:rPr>
          <w:b/>
          <w:color w:val="000000"/>
        </w:rPr>
        <w:t>Specjalne środki ostrożności podczas przechowywania</w:t>
      </w:r>
    </w:p>
    <w:p w14:paraId="0C6C0DC9" w14:textId="77777777" w:rsidR="00F3457D" w:rsidRDefault="00F3457D">
      <w:pPr>
        <w:spacing w:line="240" w:lineRule="auto"/>
        <w:ind w:left="567" w:hanging="567"/>
        <w:outlineLvl w:val="0"/>
        <w:rPr>
          <w:color w:val="000000"/>
          <w:szCs w:val="22"/>
        </w:rPr>
      </w:pPr>
    </w:p>
    <w:p w14:paraId="28598547" w14:textId="77777777" w:rsidR="00F3457D" w:rsidRDefault="00310AA2">
      <w:pPr>
        <w:pStyle w:val="Paragraph"/>
        <w:spacing w:after="0"/>
        <w:rPr>
          <w:i/>
          <w:color w:val="000000"/>
          <w:sz w:val="22"/>
          <w:szCs w:val="22"/>
        </w:rPr>
      </w:pPr>
      <w:r>
        <w:rPr>
          <w:rStyle w:val="Instructions"/>
          <w:i w:val="0"/>
          <w:color w:val="000000"/>
          <w:sz w:val="22"/>
        </w:rPr>
        <w:t>Brak specjalnych zaleceń dotyczących przechowywania produktu leczniczego.</w:t>
      </w:r>
    </w:p>
    <w:p w14:paraId="0D5AC38C" w14:textId="77777777" w:rsidR="00F3457D" w:rsidRDefault="00F3457D">
      <w:pPr>
        <w:pStyle w:val="Paragraph"/>
        <w:spacing w:after="0"/>
        <w:rPr>
          <w:color w:val="000000"/>
          <w:sz w:val="22"/>
          <w:szCs w:val="22"/>
        </w:rPr>
      </w:pPr>
    </w:p>
    <w:p w14:paraId="6E0C81A9" w14:textId="77777777" w:rsidR="00F3457D" w:rsidRDefault="00310AA2">
      <w:pPr>
        <w:keepNext/>
        <w:spacing w:line="240" w:lineRule="auto"/>
        <w:ind w:left="567" w:hanging="567"/>
        <w:outlineLvl w:val="0"/>
        <w:rPr>
          <w:b/>
          <w:color w:val="000000"/>
          <w:szCs w:val="22"/>
        </w:rPr>
      </w:pPr>
      <w:r>
        <w:rPr>
          <w:b/>
          <w:color w:val="000000"/>
        </w:rPr>
        <w:t>6.5</w:t>
      </w:r>
      <w:r>
        <w:rPr>
          <w:color w:val="000000"/>
        </w:rPr>
        <w:tab/>
      </w:r>
      <w:r>
        <w:rPr>
          <w:b/>
          <w:color w:val="000000"/>
        </w:rPr>
        <w:t>Rodzaj i zawartość opakowania</w:t>
      </w:r>
    </w:p>
    <w:p w14:paraId="70D72C40" w14:textId="77777777" w:rsidR="00F3457D" w:rsidRDefault="00F3457D">
      <w:pPr>
        <w:keepNext/>
        <w:spacing w:line="240" w:lineRule="auto"/>
        <w:rPr>
          <w:color w:val="000000"/>
          <w:szCs w:val="22"/>
        </w:rPr>
      </w:pPr>
    </w:p>
    <w:p w14:paraId="09C976D5" w14:textId="77777777" w:rsidR="00F3457D" w:rsidRDefault="00310AA2">
      <w:pPr>
        <w:keepNext/>
        <w:spacing w:line="240" w:lineRule="auto"/>
        <w:rPr>
          <w:color w:val="000000"/>
        </w:rPr>
      </w:pPr>
      <w:r>
        <w:rPr>
          <w:color w:val="000000"/>
        </w:rPr>
        <w:t xml:space="preserve">Blistry z OPA/aluminium/PVC pokryte folią aluminiową zawierające 10 tabletek powlekanych. </w:t>
      </w:r>
    </w:p>
    <w:p w14:paraId="10E08C4B" w14:textId="77777777" w:rsidR="00F3457D" w:rsidRDefault="00F3457D">
      <w:pPr>
        <w:spacing w:line="240" w:lineRule="auto"/>
        <w:rPr>
          <w:color w:val="000000"/>
        </w:rPr>
      </w:pPr>
    </w:p>
    <w:p w14:paraId="1172D498" w14:textId="77777777" w:rsidR="00F3457D" w:rsidRDefault="00310AA2">
      <w:pPr>
        <w:spacing w:line="240" w:lineRule="auto"/>
        <w:rPr>
          <w:bCs/>
          <w:color w:val="000000"/>
          <w:u w:val="single"/>
        </w:rPr>
      </w:pPr>
      <w:r>
        <w:rPr>
          <w:bCs/>
          <w:color w:val="000000"/>
          <w:u w:val="single"/>
        </w:rPr>
        <w:t>Lorviqua 25 mg tabletki powlekane</w:t>
      </w:r>
    </w:p>
    <w:p w14:paraId="7D52794C" w14:textId="77777777" w:rsidR="00F3457D" w:rsidRDefault="00F3457D">
      <w:pPr>
        <w:spacing w:line="240" w:lineRule="auto"/>
        <w:rPr>
          <w:bCs/>
          <w:color w:val="000000"/>
          <w:u w:val="single"/>
        </w:rPr>
      </w:pPr>
    </w:p>
    <w:p w14:paraId="60044DA5" w14:textId="77777777" w:rsidR="00F3457D" w:rsidRDefault="00310AA2">
      <w:pPr>
        <w:spacing w:line="240" w:lineRule="auto"/>
        <w:rPr>
          <w:bCs/>
          <w:color w:val="000000"/>
        </w:rPr>
      </w:pPr>
      <w:r>
        <w:rPr>
          <w:bCs/>
          <w:color w:val="000000"/>
        </w:rPr>
        <w:t>Każde opakowanie zawiera 90 tabletek powlekanych w 9 blistrach.</w:t>
      </w:r>
    </w:p>
    <w:p w14:paraId="2023A8A8" w14:textId="77777777" w:rsidR="00F3457D" w:rsidRDefault="00F3457D">
      <w:pPr>
        <w:spacing w:line="240" w:lineRule="auto"/>
        <w:rPr>
          <w:bCs/>
          <w:color w:val="000000"/>
        </w:rPr>
      </w:pPr>
    </w:p>
    <w:p w14:paraId="1309F639" w14:textId="77777777" w:rsidR="00F3457D" w:rsidRDefault="00310AA2">
      <w:pPr>
        <w:spacing w:line="240" w:lineRule="auto"/>
        <w:rPr>
          <w:bCs/>
          <w:color w:val="000000"/>
          <w:u w:val="single"/>
        </w:rPr>
      </w:pPr>
      <w:r>
        <w:rPr>
          <w:bCs/>
          <w:color w:val="000000"/>
          <w:u w:val="single"/>
        </w:rPr>
        <w:t>Lorviqua 100 mg tabletki powlekane</w:t>
      </w:r>
    </w:p>
    <w:p w14:paraId="00379D3C" w14:textId="77777777" w:rsidR="00F3457D" w:rsidRDefault="00F3457D">
      <w:pPr>
        <w:spacing w:line="240" w:lineRule="auto"/>
        <w:rPr>
          <w:bCs/>
          <w:color w:val="000000"/>
          <w:u w:val="single"/>
        </w:rPr>
      </w:pPr>
    </w:p>
    <w:p w14:paraId="7097C6EF" w14:textId="77777777" w:rsidR="00F3457D" w:rsidRDefault="00310AA2">
      <w:pPr>
        <w:spacing w:line="240" w:lineRule="auto"/>
        <w:rPr>
          <w:bCs/>
          <w:color w:val="000000"/>
        </w:rPr>
      </w:pPr>
      <w:r>
        <w:rPr>
          <w:bCs/>
          <w:color w:val="000000"/>
        </w:rPr>
        <w:t>Każde opakowanie zawiera 30 tabletek powlekanych w 3 blistrach.</w:t>
      </w:r>
    </w:p>
    <w:p w14:paraId="09B7AB40" w14:textId="77777777" w:rsidR="00F3457D" w:rsidRDefault="00F3457D">
      <w:pPr>
        <w:spacing w:line="240" w:lineRule="auto"/>
        <w:outlineLvl w:val="0"/>
        <w:rPr>
          <w:b/>
          <w:color w:val="000000"/>
          <w:szCs w:val="22"/>
        </w:rPr>
      </w:pPr>
    </w:p>
    <w:p w14:paraId="663171D1" w14:textId="77777777" w:rsidR="00F3457D" w:rsidRDefault="00310AA2">
      <w:pPr>
        <w:spacing w:line="240" w:lineRule="auto"/>
        <w:rPr>
          <w:color w:val="000000"/>
          <w:szCs w:val="22"/>
        </w:rPr>
      </w:pPr>
      <w:r>
        <w:rPr>
          <w:color w:val="000000"/>
        </w:rPr>
        <w:t>Nie wszystkie wielkości opakowań muszą znajdować się w obrocie.</w:t>
      </w:r>
    </w:p>
    <w:p w14:paraId="11E84847" w14:textId="77777777" w:rsidR="00F3457D" w:rsidRDefault="00F3457D">
      <w:pPr>
        <w:spacing w:line="240" w:lineRule="auto"/>
        <w:rPr>
          <w:color w:val="000000"/>
          <w:szCs w:val="22"/>
        </w:rPr>
      </w:pPr>
    </w:p>
    <w:p w14:paraId="17298E1B" w14:textId="77777777" w:rsidR="00F3457D" w:rsidRDefault="00310AA2">
      <w:pPr>
        <w:widowControl w:val="0"/>
        <w:spacing w:line="240" w:lineRule="auto"/>
        <w:ind w:left="567" w:hanging="567"/>
        <w:outlineLvl w:val="0"/>
        <w:rPr>
          <w:color w:val="000000"/>
          <w:szCs w:val="22"/>
        </w:rPr>
      </w:pPr>
      <w:bookmarkStart w:id="396" w:name="OLE_LINK1"/>
      <w:r>
        <w:rPr>
          <w:b/>
          <w:color w:val="000000"/>
        </w:rPr>
        <w:t>6.6</w:t>
      </w:r>
      <w:r>
        <w:rPr>
          <w:color w:val="000000"/>
        </w:rPr>
        <w:tab/>
      </w:r>
      <w:r>
        <w:rPr>
          <w:b/>
          <w:color w:val="000000"/>
        </w:rPr>
        <w:t>Specjalne środki ostrożności dotyczące usuwania</w:t>
      </w:r>
    </w:p>
    <w:p w14:paraId="303D7222" w14:textId="77777777" w:rsidR="00F3457D" w:rsidRDefault="00F3457D">
      <w:pPr>
        <w:widowControl w:val="0"/>
        <w:spacing w:line="240" w:lineRule="auto"/>
        <w:rPr>
          <w:color w:val="000000"/>
          <w:szCs w:val="22"/>
        </w:rPr>
      </w:pPr>
    </w:p>
    <w:p w14:paraId="40505167" w14:textId="77777777" w:rsidR="00F3457D" w:rsidRDefault="00310AA2">
      <w:pPr>
        <w:widowControl w:val="0"/>
        <w:spacing w:line="240" w:lineRule="auto"/>
        <w:rPr>
          <w:color w:val="000000"/>
        </w:rPr>
      </w:pPr>
      <w:r>
        <w:rPr>
          <w:color w:val="000000"/>
        </w:rPr>
        <w:t xml:space="preserve">Wszelkie niewykorzystane resztki produktu leczniczego lub jego odpady należy usunąć zgodnie z lokalnymi przepisami. </w:t>
      </w:r>
    </w:p>
    <w:bookmarkEnd w:id="396"/>
    <w:p w14:paraId="644FA818" w14:textId="77777777" w:rsidR="00F3457D" w:rsidRDefault="00F3457D">
      <w:pPr>
        <w:spacing w:line="240" w:lineRule="auto"/>
        <w:rPr>
          <w:color w:val="000000"/>
        </w:rPr>
      </w:pPr>
    </w:p>
    <w:p w14:paraId="5EF08C17" w14:textId="77777777" w:rsidR="00F3457D" w:rsidRDefault="00F3457D">
      <w:pPr>
        <w:spacing w:line="240" w:lineRule="auto"/>
        <w:rPr>
          <w:color w:val="000000"/>
          <w:szCs w:val="22"/>
        </w:rPr>
      </w:pPr>
    </w:p>
    <w:p w14:paraId="4D3B335C" w14:textId="77777777" w:rsidR="00F3457D" w:rsidRDefault="00310AA2">
      <w:pPr>
        <w:keepNext/>
        <w:spacing w:line="240" w:lineRule="auto"/>
        <w:ind w:left="567" w:hanging="567"/>
        <w:rPr>
          <w:color w:val="000000"/>
          <w:szCs w:val="22"/>
        </w:rPr>
      </w:pPr>
      <w:r>
        <w:rPr>
          <w:b/>
          <w:color w:val="000000"/>
        </w:rPr>
        <w:t>7.</w:t>
      </w:r>
      <w:r>
        <w:rPr>
          <w:color w:val="000000"/>
        </w:rPr>
        <w:tab/>
      </w:r>
      <w:r>
        <w:rPr>
          <w:b/>
          <w:color w:val="000000"/>
        </w:rPr>
        <w:t>PODMIOT ODPOWIEDZIALNY POSIADAJĄCY POZWOLENIE NA DOPUSZCZENIE DO OBROTU</w:t>
      </w:r>
    </w:p>
    <w:p w14:paraId="732E2490" w14:textId="77777777" w:rsidR="00F3457D" w:rsidRDefault="00F3457D">
      <w:pPr>
        <w:keepNext/>
        <w:spacing w:line="240" w:lineRule="auto"/>
        <w:rPr>
          <w:color w:val="000000"/>
          <w:szCs w:val="22"/>
        </w:rPr>
      </w:pPr>
    </w:p>
    <w:p w14:paraId="4C3DA7D7" w14:textId="77777777" w:rsidR="00F3457D" w:rsidRPr="00E26713" w:rsidRDefault="00310AA2">
      <w:pPr>
        <w:keepNext/>
        <w:spacing w:line="240" w:lineRule="auto"/>
        <w:rPr>
          <w:color w:val="000000"/>
          <w:szCs w:val="22"/>
          <w:lang w:val="es-ES"/>
        </w:rPr>
      </w:pPr>
      <w:r w:rsidRPr="00E26713">
        <w:rPr>
          <w:color w:val="000000"/>
          <w:lang w:val="es-ES"/>
        </w:rPr>
        <w:t>Pfizer Europe MA EEIG</w:t>
      </w:r>
    </w:p>
    <w:p w14:paraId="745CC2F0" w14:textId="77777777" w:rsidR="00F3457D" w:rsidRPr="00E26713" w:rsidRDefault="00310AA2">
      <w:pPr>
        <w:keepNext/>
        <w:spacing w:line="240" w:lineRule="auto"/>
        <w:rPr>
          <w:color w:val="000000"/>
          <w:szCs w:val="22"/>
          <w:lang w:val="es-ES"/>
        </w:rPr>
      </w:pPr>
      <w:r w:rsidRPr="00E26713">
        <w:rPr>
          <w:color w:val="000000"/>
          <w:lang w:val="es-ES"/>
        </w:rPr>
        <w:t>Boulevard de la Plaine 17</w:t>
      </w:r>
    </w:p>
    <w:p w14:paraId="25AF573E" w14:textId="77777777" w:rsidR="00F3457D" w:rsidRDefault="00310AA2">
      <w:pPr>
        <w:keepNext/>
        <w:spacing w:line="240" w:lineRule="auto"/>
        <w:rPr>
          <w:color w:val="000000"/>
          <w:szCs w:val="22"/>
        </w:rPr>
      </w:pPr>
      <w:r>
        <w:rPr>
          <w:color w:val="000000"/>
        </w:rPr>
        <w:t>1050 Bruxelles</w:t>
      </w:r>
    </w:p>
    <w:p w14:paraId="52B2A849" w14:textId="77777777" w:rsidR="00F3457D" w:rsidRDefault="00310AA2">
      <w:pPr>
        <w:keepNext/>
        <w:spacing w:line="240" w:lineRule="auto"/>
        <w:rPr>
          <w:color w:val="000000"/>
          <w:szCs w:val="22"/>
        </w:rPr>
      </w:pPr>
      <w:r>
        <w:rPr>
          <w:color w:val="000000"/>
        </w:rPr>
        <w:t>Belgia</w:t>
      </w:r>
    </w:p>
    <w:p w14:paraId="2AEECC4A" w14:textId="77777777" w:rsidR="00F3457D" w:rsidRDefault="00F3457D">
      <w:pPr>
        <w:spacing w:line="240" w:lineRule="auto"/>
        <w:rPr>
          <w:color w:val="000000"/>
          <w:szCs w:val="22"/>
        </w:rPr>
      </w:pPr>
    </w:p>
    <w:p w14:paraId="26200F92" w14:textId="77777777" w:rsidR="00F3457D" w:rsidRDefault="00F3457D">
      <w:pPr>
        <w:spacing w:line="240" w:lineRule="auto"/>
        <w:rPr>
          <w:color w:val="000000"/>
          <w:szCs w:val="22"/>
        </w:rPr>
      </w:pPr>
    </w:p>
    <w:p w14:paraId="370221F7" w14:textId="77777777" w:rsidR="00F3457D" w:rsidRDefault="00310AA2">
      <w:pPr>
        <w:spacing w:line="240" w:lineRule="auto"/>
        <w:ind w:left="567" w:hanging="567"/>
        <w:rPr>
          <w:b/>
          <w:color w:val="000000"/>
          <w:szCs w:val="22"/>
        </w:rPr>
      </w:pPr>
      <w:r>
        <w:rPr>
          <w:b/>
          <w:color w:val="000000"/>
        </w:rPr>
        <w:t>8.</w:t>
      </w:r>
      <w:r>
        <w:rPr>
          <w:color w:val="000000"/>
        </w:rPr>
        <w:tab/>
      </w:r>
      <w:r>
        <w:rPr>
          <w:b/>
          <w:color w:val="000000"/>
        </w:rPr>
        <w:t xml:space="preserve">NUMERY POZWOLEŃ NA DOPUSZCZENIE DO OBROTU </w:t>
      </w:r>
    </w:p>
    <w:p w14:paraId="67DDD6F9" w14:textId="77777777" w:rsidR="00F3457D" w:rsidRDefault="00F3457D">
      <w:pPr>
        <w:spacing w:line="240" w:lineRule="auto"/>
        <w:rPr>
          <w:color w:val="000000"/>
          <w:szCs w:val="22"/>
        </w:rPr>
      </w:pPr>
    </w:p>
    <w:p w14:paraId="448CEAEB" w14:textId="77777777" w:rsidR="00F3457D" w:rsidRDefault="00310AA2">
      <w:pPr>
        <w:spacing w:line="240" w:lineRule="auto"/>
        <w:rPr>
          <w:color w:val="000000"/>
          <w:szCs w:val="22"/>
        </w:rPr>
      </w:pPr>
      <w:r>
        <w:rPr>
          <w:color w:val="000000"/>
          <w:szCs w:val="22"/>
        </w:rPr>
        <w:t>EU/1/19/1355/002</w:t>
      </w:r>
    </w:p>
    <w:p w14:paraId="6D1D18C1" w14:textId="77777777" w:rsidR="00F3457D" w:rsidRDefault="00310AA2">
      <w:pPr>
        <w:spacing w:line="240" w:lineRule="auto"/>
        <w:rPr>
          <w:color w:val="000000"/>
          <w:szCs w:val="22"/>
        </w:rPr>
      </w:pPr>
      <w:r>
        <w:rPr>
          <w:color w:val="000000"/>
          <w:szCs w:val="22"/>
        </w:rPr>
        <w:t>EU/1/19/1355/003</w:t>
      </w:r>
    </w:p>
    <w:p w14:paraId="104B86B9" w14:textId="77777777" w:rsidR="00F3457D" w:rsidRDefault="00F3457D">
      <w:pPr>
        <w:spacing w:line="240" w:lineRule="auto"/>
        <w:rPr>
          <w:color w:val="000000"/>
          <w:szCs w:val="22"/>
        </w:rPr>
      </w:pPr>
    </w:p>
    <w:p w14:paraId="3C7C1C2F" w14:textId="77777777" w:rsidR="00F3457D" w:rsidRDefault="00F3457D">
      <w:pPr>
        <w:spacing w:line="240" w:lineRule="auto"/>
        <w:rPr>
          <w:color w:val="000000"/>
          <w:szCs w:val="22"/>
        </w:rPr>
      </w:pPr>
    </w:p>
    <w:p w14:paraId="0051FAAA" w14:textId="77777777" w:rsidR="00F3457D" w:rsidRDefault="00310AA2">
      <w:pPr>
        <w:keepNext/>
        <w:keepLines/>
        <w:spacing w:line="240" w:lineRule="auto"/>
        <w:ind w:left="567" w:hanging="567"/>
        <w:rPr>
          <w:color w:val="000000"/>
          <w:szCs w:val="22"/>
        </w:rPr>
      </w:pPr>
      <w:r>
        <w:rPr>
          <w:b/>
          <w:color w:val="000000"/>
        </w:rPr>
        <w:lastRenderedPageBreak/>
        <w:t>9.</w:t>
      </w:r>
      <w:r>
        <w:rPr>
          <w:color w:val="000000"/>
        </w:rPr>
        <w:tab/>
      </w:r>
      <w:r>
        <w:rPr>
          <w:b/>
          <w:color w:val="000000"/>
        </w:rPr>
        <w:t>DATA WYDANIA PIERWSZEGO POZWOLENIA NA DOPUSZCZENIE DO OBROTU I DATA PRZEDŁUŻENIA POZWOLENIA</w:t>
      </w:r>
    </w:p>
    <w:p w14:paraId="6409F916" w14:textId="77777777" w:rsidR="00F3457D" w:rsidRDefault="00F3457D">
      <w:pPr>
        <w:keepNext/>
        <w:keepLines/>
        <w:spacing w:line="240" w:lineRule="auto"/>
        <w:rPr>
          <w:i/>
          <w:color w:val="000000"/>
          <w:szCs w:val="22"/>
        </w:rPr>
      </w:pPr>
    </w:p>
    <w:p w14:paraId="6DA5BD13" w14:textId="77777777" w:rsidR="00F3457D" w:rsidRDefault="00310AA2">
      <w:pPr>
        <w:spacing w:line="240" w:lineRule="auto"/>
        <w:rPr>
          <w:color w:val="000000"/>
          <w:szCs w:val="22"/>
        </w:rPr>
      </w:pPr>
      <w:r>
        <w:rPr>
          <w:color w:val="000000"/>
          <w:szCs w:val="22"/>
        </w:rPr>
        <w:t>Data wydania pierwszego pozwolenia na dopuszczenie do obrotu: 6 maja 2019</w:t>
      </w:r>
    </w:p>
    <w:p w14:paraId="0A536257" w14:textId="77777777" w:rsidR="00F3457D" w:rsidRDefault="00310AA2">
      <w:pPr>
        <w:spacing w:line="240" w:lineRule="auto"/>
        <w:rPr>
          <w:color w:val="000000"/>
          <w:szCs w:val="22"/>
        </w:rPr>
      </w:pPr>
      <w:r>
        <w:rPr>
          <w:color w:val="000000"/>
          <w:szCs w:val="22"/>
        </w:rPr>
        <w:t>Data ostatniego przedłużenia pozwolenia: 5 kwietnia 2024</w:t>
      </w:r>
    </w:p>
    <w:p w14:paraId="3BF04E64" w14:textId="77777777" w:rsidR="00F3457D" w:rsidRDefault="00F3457D">
      <w:pPr>
        <w:spacing w:line="240" w:lineRule="auto"/>
        <w:rPr>
          <w:color w:val="000000"/>
          <w:szCs w:val="22"/>
        </w:rPr>
      </w:pPr>
    </w:p>
    <w:p w14:paraId="0CFC214E" w14:textId="77777777" w:rsidR="00F3457D" w:rsidRDefault="00F3457D">
      <w:pPr>
        <w:spacing w:line="240" w:lineRule="auto"/>
        <w:rPr>
          <w:color w:val="000000"/>
          <w:szCs w:val="22"/>
        </w:rPr>
      </w:pPr>
    </w:p>
    <w:p w14:paraId="3F96720C" w14:textId="77777777" w:rsidR="00F3457D" w:rsidRDefault="00310AA2">
      <w:pPr>
        <w:keepNext/>
        <w:spacing w:line="240" w:lineRule="auto"/>
        <w:ind w:left="567" w:hanging="567"/>
        <w:rPr>
          <w:b/>
          <w:color w:val="000000"/>
          <w:szCs w:val="22"/>
        </w:rPr>
      </w:pPr>
      <w:r>
        <w:rPr>
          <w:b/>
          <w:color w:val="000000"/>
        </w:rPr>
        <w:t>10.</w:t>
      </w:r>
      <w:r>
        <w:rPr>
          <w:color w:val="000000"/>
        </w:rPr>
        <w:tab/>
      </w:r>
      <w:r>
        <w:rPr>
          <w:b/>
          <w:color w:val="000000"/>
        </w:rPr>
        <w:t>DATA ZATWIERDZENIA LUB CZĘŚCIOWEJ ZMIANY TEKSTU CHARAKTERYSTYKI PRODUKTU LECZNICZEGO</w:t>
      </w:r>
    </w:p>
    <w:p w14:paraId="09A1FF7E" w14:textId="77777777" w:rsidR="00F3457D" w:rsidRDefault="00F3457D">
      <w:pPr>
        <w:keepNext/>
        <w:spacing w:line="240" w:lineRule="auto"/>
        <w:rPr>
          <w:color w:val="000000"/>
          <w:szCs w:val="22"/>
        </w:rPr>
      </w:pPr>
    </w:p>
    <w:p w14:paraId="26D3430A" w14:textId="70FC7475" w:rsidR="00F3457D" w:rsidRDefault="00310AA2">
      <w:pPr>
        <w:keepNext/>
        <w:spacing w:line="240" w:lineRule="auto"/>
        <w:ind w:right="566"/>
        <w:rPr>
          <w:color w:val="000000"/>
          <w:szCs w:val="22"/>
        </w:rPr>
      </w:pPr>
      <w:r>
        <w:rPr>
          <w:color w:val="000000"/>
        </w:rPr>
        <w:t xml:space="preserve">Szczegółowe informacje o tym produkcie leczniczym są dostępne na stronie internetowej Europejskiej Agencji Leków </w:t>
      </w:r>
      <w:hyperlink r:id="rId14" w:history="1">
        <w:r w:rsidR="00F3457D" w:rsidRPr="0007232B">
          <w:rPr>
            <w:rStyle w:val="Hyperlink"/>
          </w:rPr>
          <w:t>https://www.ema.europa.eu</w:t>
        </w:r>
      </w:hyperlink>
      <w:r>
        <w:rPr>
          <w:color w:val="000000"/>
        </w:rPr>
        <w:t>.</w:t>
      </w:r>
    </w:p>
    <w:p w14:paraId="11BFAE4D" w14:textId="77777777" w:rsidR="00F3457D" w:rsidRDefault="00310AA2">
      <w:pPr>
        <w:spacing w:line="240" w:lineRule="auto"/>
        <w:rPr>
          <w:color w:val="000000"/>
          <w:szCs w:val="22"/>
        </w:rPr>
      </w:pPr>
      <w:r>
        <w:rPr>
          <w:color w:val="000000"/>
        </w:rPr>
        <w:br w:type="page"/>
      </w:r>
    </w:p>
    <w:p w14:paraId="018E8762" w14:textId="77777777" w:rsidR="00F3457D" w:rsidRDefault="00F3457D">
      <w:pPr>
        <w:spacing w:line="240" w:lineRule="auto"/>
        <w:rPr>
          <w:color w:val="000000"/>
          <w:szCs w:val="22"/>
        </w:rPr>
      </w:pPr>
    </w:p>
    <w:p w14:paraId="53EC720C" w14:textId="77777777" w:rsidR="00F3457D" w:rsidRDefault="00F3457D">
      <w:pPr>
        <w:spacing w:line="240" w:lineRule="auto"/>
        <w:rPr>
          <w:color w:val="000000"/>
          <w:szCs w:val="22"/>
        </w:rPr>
      </w:pPr>
    </w:p>
    <w:p w14:paraId="30E02016" w14:textId="77777777" w:rsidR="00F3457D" w:rsidRDefault="00F3457D">
      <w:pPr>
        <w:spacing w:line="240" w:lineRule="auto"/>
        <w:rPr>
          <w:color w:val="000000"/>
          <w:szCs w:val="22"/>
        </w:rPr>
      </w:pPr>
    </w:p>
    <w:p w14:paraId="213BB640" w14:textId="77777777" w:rsidR="00F3457D" w:rsidRDefault="00F3457D">
      <w:pPr>
        <w:spacing w:line="240" w:lineRule="auto"/>
        <w:rPr>
          <w:color w:val="000000"/>
          <w:szCs w:val="22"/>
        </w:rPr>
      </w:pPr>
    </w:p>
    <w:p w14:paraId="0ACB68F4" w14:textId="77777777" w:rsidR="00F3457D" w:rsidRDefault="00F3457D">
      <w:pPr>
        <w:spacing w:line="240" w:lineRule="auto"/>
        <w:rPr>
          <w:color w:val="000000"/>
          <w:szCs w:val="22"/>
        </w:rPr>
      </w:pPr>
    </w:p>
    <w:p w14:paraId="388618DB" w14:textId="77777777" w:rsidR="00F3457D" w:rsidRDefault="00F3457D">
      <w:pPr>
        <w:spacing w:line="240" w:lineRule="auto"/>
        <w:rPr>
          <w:color w:val="000000"/>
          <w:szCs w:val="22"/>
        </w:rPr>
      </w:pPr>
    </w:p>
    <w:p w14:paraId="0B745697" w14:textId="77777777" w:rsidR="00F3457D" w:rsidRDefault="00F3457D">
      <w:pPr>
        <w:spacing w:line="240" w:lineRule="auto"/>
        <w:rPr>
          <w:color w:val="000000"/>
          <w:szCs w:val="22"/>
        </w:rPr>
      </w:pPr>
    </w:p>
    <w:p w14:paraId="092A87D8" w14:textId="77777777" w:rsidR="00F3457D" w:rsidRDefault="00F3457D">
      <w:pPr>
        <w:spacing w:line="240" w:lineRule="auto"/>
        <w:rPr>
          <w:color w:val="000000"/>
          <w:szCs w:val="22"/>
        </w:rPr>
      </w:pPr>
    </w:p>
    <w:p w14:paraId="3FAA2AA8" w14:textId="77777777" w:rsidR="00F3457D" w:rsidRDefault="00F3457D">
      <w:pPr>
        <w:spacing w:line="240" w:lineRule="auto"/>
        <w:rPr>
          <w:color w:val="000000"/>
          <w:szCs w:val="22"/>
        </w:rPr>
      </w:pPr>
    </w:p>
    <w:p w14:paraId="7E3349EA" w14:textId="77777777" w:rsidR="00F3457D" w:rsidRDefault="00F3457D">
      <w:pPr>
        <w:spacing w:line="240" w:lineRule="auto"/>
        <w:rPr>
          <w:color w:val="000000"/>
          <w:szCs w:val="22"/>
        </w:rPr>
      </w:pPr>
    </w:p>
    <w:p w14:paraId="10A7A2E0" w14:textId="77777777" w:rsidR="00F3457D" w:rsidRDefault="00F3457D">
      <w:pPr>
        <w:spacing w:line="240" w:lineRule="auto"/>
        <w:rPr>
          <w:color w:val="000000"/>
          <w:szCs w:val="22"/>
        </w:rPr>
      </w:pPr>
    </w:p>
    <w:p w14:paraId="0A203170" w14:textId="77777777" w:rsidR="00F3457D" w:rsidRDefault="00F3457D">
      <w:pPr>
        <w:spacing w:line="240" w:lineRule="auto"/>
        <w:rPr>
          <w:color w:val="000000"/>
          <w:szCs w:val="22"/>
        </w:rPr>
      </w:pPr>
    </w:p>
    <w:p w14:paraId="101542CC" w14:textId="77777777" w:rsidR="00F3457D" w:rsidRDefault="00F3457D">
      <w:pPr>
        <w:spacing w:line="240" w:lineRule="auto"/>
        <w:rPr>
          <w:color w:val="000000"/>
          <w:szCs w:val="22"/>
        </w:rPr>
      </w:pPr>
    </w:p>
    <w:p w14:paraId="1AB04CED" w14:textId="77777777" w:rsidR="00F3457D" w:rsidRDefault="00F3457D">
      <w:pPr>
        <w:spacing w:line="240" w:lineRule="auto"/>
        <w:rPr>
          <w:color w:val="000000"/>
          <w:szCs w:val="22"/>
        </w:rPr>
      </w:pPr>
    </w:p>
    <w:p w14:paraId="7883D824" w14:textId="77777777" w:rsidR="00F3457D" w:rsidRDefault="00F3457D">
      <w:pPr>
        <w:spacing w:line="240" w:lineRule="auto"/>
        <w:rPr>
          <w:color w:val="000000"/>
          <w:szCs w:val="22"/>
        </w:rPr>
      </w:pPr>
    </w:p>
    <w:p w14:paraId="7507D82F" w14:textId="77777777" w:rsidR="00F3457D" w:rsidRDefault="00F3457D">
      <w:pPr>
        <w:spacing w:line="240" w:lineRule="auto"/>
        <w:rPr>
          <w:color w:val="000000"/>
          <w:szCs w:val="22"/>
        </w:rPr>
      </w:pPr>
    </w:p>
    <w:p w14:paraId="48FD6DB2" w14:textId="77777777" w:rsidR="00F3457D" w:rsidRDefault="00F3457D">
      <w:pPr>
        <w:spacing w:line="240" w:lineRule="auto"/>
        <w:rPr>
          <w:color w:val="000000"/>
          <w:szCs w:val="22"/>
        </w:rPr>
      </w:pPr>
    </w:p>
    <w:p w14:paraId="3D6631C9" w14:textId="77777777" w:rsidR="00F3457D" w:rsidRDefault="00F3457D">
      <w:pPr>
        <w:spacing w:line="240" w:lineRule="auto"/>
        <w:rPr>
          <w:color w:val="000000"/>
          <w:szCs w:val="22"/>
        </w:rPr>
      </w:pPr>
    </w:p>
    <w:p w14:paraId="1490C9FC" w14:textId="77777777" w:rsidR="00F3457D" w:rsidRDefault="00F3457D">
      <w:pPr>
        <w:spacing w:line="240" w:lineRule="auto"/>
        <w:rPr>
          <w:color w:val="000000"/>
          <w:szCs w:val="22"/>
        </w:rPr>
      </w:pPr>
    </w:p>
    <w:p w14:paraId="11A1737C" w14:textId="77777777" w:rsidR="00F3457D" w:rsidRDefault="00F3457D">
      <w:pPr>
        <w:spacing w:line="240" w:lineRule="auto"/>
        <w:rPr>
          <w:color w:val="000000"/>
          <w:szCs w:val="22"/>
        </w:rPr>
      </w:pPr>
    </w:p>
    <w:p w14:paraId="79D81297" w14:textId="77777777" w:rsidR="00F3457D" w:rsidRDefault="00F3457D">
      <w:pPr>
        <w:spacing w:line="240" w:lineRule="auto"/>
        <w:rPr>
          <w:color w:val="000000"/>
          <w:szCs w:val="22"/>
        </w:rPr>
      </w:pPr>
    </w:p>
    <w:p w14:paraId="714E340C" w14:textId="77777777" w:rsidR="00F3457D" w:rsidRDefault="00F3457D">
      <w:pPr>
        <w:spacing w:line="240" w:lineRule="auto"/>
        <w:rPr>
          <w:color w:val="000000"/>
          <w:szCs w:val="22"/>
        </w:rPr>
      </w:pPr>
    </w:p>
    <w:p w14:paraId="602FA0AD" w14:textId="77777777" w:rsidR="00F3457D" w:rsidRDefault="00F3457D">
      <w:pPr>
        <w:spacing w:line="240" w:lineRule="auto"/>
        <w:rPr>
          <w:color w:val="000000"/>
          <w:szCs w:val="22"/>
        </w:rPr>
      </w:pPr>
    </w:p>
    <w:p w14:paraId="1E33F17B" w14:textId="77777777" w:rsidR="00F3457D" w:rsidRDefault="00310AA2">
      <w:pPr>
        <w:spacing w:line="240" w:lineRule="auto"/>
        <w:jc w:val="center"/>
        <w:rPr>
          <w:color w:val="000000"/>
          <w:szCs w:val="22"/>
        </w:rPr>
      </w:pPr>
      <w:r>
        <w:rPr>
          <w:b/>
          <w:color w:val="000000"/>
        </w:rPr>
        <w:t>ANEKS II</w:t>
      </w:r>
    </w:p>
    <w:p w14:paraId="49C3ACFC" w14:textId="77777777" w:rsidR="00F3457D" w:rsidRDefault="00F3457D">
      <w:pPr>
        <w:spacing w:line="240" w:lineRule="auto"/>
        <w:ind w:right="1416"/>
        <w:rPr>
          <w:color w:val="000000"/>
          <w:szCs w:val="22"/>
        </w:rPr>
      </w:pPr>
    </w:p>
    <w:p w14:paraId="72D02D50" w14:textId="77777777" w:rsidR="00F3457D" w:rsidRDefault="00310AA2">
      <w:pPr>
        <w:numPr>
          <w:ilvl w:val="0"/>
          <w:numId w:val="55"/>
        </w:numPr>
        <w:tabs>
          <w:tab w:val="left" w:pos="1701"/>
        </w:tabs>
        <w:spacing w:line="240" w:lineRule="auto"/>
        <w:ind w:right="992"/>
        <w:rPr>
          <w:b/>
          <w:color w:val="000000"/>
          <w:szCs w:val="22"/>
        </w:rPr>
      </w:pPr>
      <w:r>
        <w:rPr>
          <w:b/>
          <w:color w:val="000000"/>
        </w:rPr>
        <w:t>WYTWÓRCA ODPOWIEDZIALNY ZA ZWOLNIENIE SERII</w:t>
      </w:r>
    </w:p>
    <w:p w14:paraId="37675A3D" w14:textId="77777777" w:rsidR="00F3457D" w:rsidRDefault="00F3457D">
      <w:pPr>
        <w:spacing w:line="240" w:lineRule="auto"/>
        <w:ind w:left="567" w:hanging="1701"/>
        <w:rPr>
          <w:color w:val="000000"/>
          <w:szCs w:val="22"/>
        </w:rPr>
      </w:pPr>
    </w:p>
    <w:p w14:paraId="12FD9986" w14:textId="77777777" w:rsidR="00F3457D" w:rsidRDefault="00310AA2">
      <w:pPr>
        <w:numPr>
          <w:ilvl w:val="0"/>
          <w:numId w:val="55"/>
        </w:numPr>
        <w:tabs>
          <w:tab w:val="left" w:pos="1701"/>
        </w:tabs>
        <w:spacing w:line="240" w:lineRule="auto"/>
        <w:ind w:right="992"/>
        <w:rPr>
          <w:b/>
          <w:color w:val="000000"/>
          <w:szCs w:val="22"/>
        </w:rPr>
      </w:pPr>
      <w:r>
        <w:rPr>
          <w:b/>
          <w:color w:val="000000"/>
        </w:rPr>
        <w:t>WARUNKI LUB OGRANICZENIA DOTYCZĄCE ZAOPATRZENIA I STOSOWANIA</w:t>
      </w:r>
    </w:p>
    <w:p w14:paraId="25F76879" w14:textId="77777777" w:rsidR="00F3457D" w:rsidRDefault="00F3457D">
      <w:pPr>
        <w:spacing w:line="240" w:lineRule="auto"/>
        <w:ind w:left="567" w:hanging="567"/>
        <w:rPr>
          <w:color w:val="000000"/>
          <w:szCs w:val="22"/>
        </w:rPr>
      </w:pPr>
    </w:p>
    <w:p w14:paraId="1F6FA5AD" w14:textId="77777777" w:rsidR="00F3457D" w:rsidRDefault="00310AA2">
      <w:pPr>
        <w:numPr>
          <w:ilvl w:val="0"/>
          <w:numId w:val="55"/>
        </w:numPr>
        <w:tabs>
          <w:tab w:val="left" w:pos="1701"/>
        </w:tabs>
        <w:spacing w:line="240" w:lineRule="auto"/>
        <w:ind w:right="992"/>
        <w:rPr>
          <w:b/>
          <w:color w:val="000000"/>
          <w:szCs w:val="22"/>
        </w:rPr>
      </w:pPr>
      <w:r>
        <w:rPr>
          <w:b/>
          <w:color w:val="000000"/>
        </w:rPr>
        <w:t>INNE WARUNKI I WYMAGANIA DOTYCZĄCE DOPUSZCZENIA DO OBROTU</w:t>
      </w:r>
    </w:p>
    <w:p w14:paraId="1933AEC6" w14:textId="77777777" w:rsidR="00F3457D" w:rsidRDefault="00F3457D">
      <w:pPr>
        <w:spacing w:line="240" w:lineRule="auto"/>
        <w:ind w:right="1558"/>
        <w:rPr>
          <w:b/>
          <w:color w:val="000000"/>
        </w:rPr>
      </w:pPr>
    </w:p>
    <w:p w14:paraId="6EC49BFF" w14:textId="77777777" w:rsidR="00F3457D" w:rsidRDefault="00310AA2">
      <w:pPr>
        <w:numPr>
          <w:ilvl w:val="0"/>
          <w:numId w:val="55"/>
        </w:numPr>
        <w:tabs>
          <w:tab w:val="left" w:pos="1701"/>
        </w:tabs>
        <w:spacing w:line="240" w:lineRule="auto"/>
        <w:ind w:right="992"/>
        <w:rPr>
          <w:b/>
          <w:color w:val="000000"/>
        </w:rPr>
      </w:pPr>
      <w:r>
        <w:rPr>
          <w:b/>
          <w:caps/>
          <w:color w:val="000000"/>
        </w:rPr>
        <w:t>WARUNKI LUB OGRANICZENIA DOTYCZĄCE BEZPIECZNEGO I SKUTECZNEGO STOSOWANIA PRODUKTU LECZNICZEGO</w:t>
      </w:r>
    </w:p>
    <w:p w14:paraId="07A17D14" w14:textId="77777777" w:rsidR="00F3457D" w:rsidRDefault="00310AA2">
      <w:pPr>
        <w:pStyle w:val="Heading1"/>
      </w:pPr>
      <w:r>
        <w:br w:type="page"/>
      </w:r>
      <w:r>
        <w:lastRenderedPageBreak/>
        <w:t>A.</w:t>
      </w:r>
      <w:r>
        <w:tab/>
        <w:t>WYTWÓRCA ODPOWIEDZIALNY ZA ZWOLNIENIE SERII</w:t>
      </w:r>
    </w:p>
    <w:p w14:paraId="59480A0F" w14:textId="77777777" w:rsidR="00F3457D" w:rsidRDefault="00F3457D">
      <w:pPr>
        <w:keepNext/>
        <w:spacing w:line="240" w:lineRule="auto"/>
        <w:ind w:right="1416"/>
        <w:rPr>
          <w:color w:val="000000"/>
          <w:szCs w:val="22"/>
        </w:rPr>
      </w:pPr>
    </w:p>
    <w:p w14:paraId="3BB6B837" w14:textId="77777777" w:rsidR="00F3457D" w:rsidRDefault="00310AA2">
      <w:pPr>
        <w:spacing w:line="240" w:lineRule="auto"/>
        <w:outlineLvl w:val="0"/>
        <w:rPr>
          <w:color w:val="000000"/>
          <w:szCs w:val="22"/>
        </w:rPr>
      </w:pPr>
      <w:r>
        <w:rPr>
          <w:color w:val="000000"/>
          <w:u w:val="single"/>
        </w:rPr>
        <w:t>Nazwa i adres wytwórcy odpowiedzialnego za zwolnienie serii</w:t>
      </w:r>
    </w:p>
    <w:p w14:paraId="6BC5FCDB" w14:textId="77777777" w:rsidR="00F3457D" w:rsidRDefault="00F3457D">
      <w:pPr>
        <w:spacing w:line="240" w:lineRule="auto"/>
        <w:rPr>
          <w:color w:val="000000"/>
          <w:szCs w:val="22"/>
        </w:rPr>
      </w:pPr>
    </w:p>
    <w:p w14:paraId="25824676" w14:textId="77777777" w:rsidR="00F3457D" w:rsidRPr="00E26713" w:rsidRDefault="00310AA2">
      <w:pPr>
        <w:spacing w:line="240" w:lineRule="auto"/>
        <w:rPr>
          <w:color w:val="000000"/>
          <w:szCs w:val="22"/>
          <w:lang w:val="de-DE"/>
        </w:rPr>
      </w:pPr>
      <w:r w:rsidRPr="00E26713">
        <w:rPr>
          <w:color w:val="000000"/>
          <w:szCs w:val="22"/>
          <w:lang w:val="de-DE"/>
        </w:rPr>
        <w:t>Pfizer Manufacturing Deutschland GmbH</w:t>
      </w:r>
    </w:p>
    <w:p w14:paraId="11D5DBBC" w14:textId="77777777" w:rsidR="00F3457D" w:rsidRPr="00E26713" w:rsidRDefault="00310AA2">
      <w:pPr>
        <w:spacing w:line="240" w:lineRule="auto"/>
        <w:rPr>
          <w:color w:val="000000"/>
          <w:szCs w:val="22"/>
          <w:lang w:val="en-GB"/>
        </w:rPr>
      </w:pPr>
      <w:r w:rsidRPr="00E26713">
        <w:rPr>
          <w:color w:val="000000"/>
          <w:szCs w:val="22"/>
          <w:lang w:val="en-GB"/>
        </w:rPr>
        <w:t>Mooswaldallee 1</w:t>
      </w:r>
    </w:p>
    <w:p w14:paraId="545B7DFB" w14:textId="77777777" w:rsidR="00F3457D" w:rsidRDefault="00310AA2">
      <w:pPr>
        <w:spacing w:line="240" w:lineRule="auto"/>
        <w:rPr>
          <w:color w:val="000000"/>
          <w:szCs w:val="22"/>
        </w:rPr>
      </w:pPr>
      <w:r>
        <w:rPr>
          <w:color w:val="000000"/>
          <w:szCs w:val="22"/>
        </w:rPr>
        <w:t>79108 Freiburg</w:t>
      </w:r>
      <w:r>
        <w:rPr>
          <w:noProof/>
          <w:szCs w:val="22"/>
        </w:rPr>
        <w:t xml:space="preserve"> Im Breisgau</w:t>
      </w:r>
      <w:r>
        <w:rPr>
          <w:color w:val="000000"/>
          <w:szCs w:val="22"/>
        </w:rPr>
        <w:t xml:space="preserve"> </w:t>
      </w:r>
    </w:p>
    <w:p w14:paraId="54FCF959" w14:textId="77777777" w:rsidR="00F3457D" w:rsidRDefault="00310AA2">
      <w:pPr>
        <w:spacing w:line="240" w:lineRule="auto"/>
        <w:rPr>
          <w:color w:val="000000"/>
          <w:szCs w:val="22"/>
        </w:rPr>
      </w:pPr>
      <w:r>
        <w:rPr>
          <w:color w:val="000000"/>
          <w:szCs w:val="22"/>
        </w:rPr>
        <w:t>Niemcy</w:t>
      </w:r>
    </w:p>
    <w:p w14:paraId="07F6AC25" w14:textId="77777777" w:rsidR="00F3457D" w:rsidRDefault="00F3457D">
      <w:pPr>
        <w:spacing w:line="240" w:lineRule="auto"/>
        <w:rPr>
          <w:color w:val="000000"/>
          <w:szCs w:val="22"/>
        </w:rPr>
      </w:pPr>
    </w:p>
    <w:p w14:paraId="1D36AEA2" w14:textId="77777777" w:rsidR="00F3457D" w:rsidRDefault="00F3457D">
      <w:pPr>
        <w:spacing w:line="240" w:lineRule="auto"/>
        <w:rPr>
          <w:color w:val="000000"/>
          <w:szCs w:val="22"/>
        </w:rPr>
      </w:pPr>
    </w:p>
    <w:p w14:paraId="55D63040" w14:textId="77777777" w:rsidR="00F3457D" w:rsidRDefault="00310AA2">
      <w:pPr>
        <w:pStyle w:val="Heading1"/>
        <w:rPr>
          <w:szCs w:val="22"/>
        </w:rPr>
      </w:pPr>
      <w:r>
        <w:t>B.</w:t>
      </w:r>
      <w:r>
        <w:tab/>
        <w:t xml:space="preserve">WARUNKI LUB OGRANICZENIA DOTYCZĄCE ZAOPATRZENIA I STOSOWANIA </w:t>
      </w:r>
    </w:p>
    <w:p w14:paraId="1505F852" w14:textId="77777777" w:rsidR="00F3457D" w:rsidRDefault="00F3457D">
      <w:pPr>
        <w:keepNext/>
        <w:spacing w:line="240" w:lineRule="auto"/>
        <w:rPr>
          <w:color w:val="000000"/>
          <w:szCs w:val="22"/>
        </w:rPr>
      </w:pPr>
    </w:p>
    <w:p w14:paraId="211418F0" w14:textId="77777777" w:rsidR="00F3457D" w:rsidRDefault="00310AA2">
      <w:pPr>
        <w:numPr>
          <w:ilvl w:val="12"/>
          <w:numId w:val="0"/>
        </w:numPr>
        <w:spacing w:line="240" w:lineRule="auto"/>
        <w:rPr>
          <w:color w:val="000000"/>
          <w:szCs w:val="22"/>
        </w:rPr>
      </w:pPr>
      <w:r>
        <w:rPr>
          <w:color w:val="000000"/>
        </w:rPr>
        <w:t>Produkt leczniczy wydawany na receptę do zastrzeżonego stosowania (patrz aneks I: Charakterystyka Produktu Leczniczego, punkt 4.2).</w:t>
      </w:r>
    </w:p>
    <w:p w14:paraId="1B0D7D0A" w14:textId="77777777" w:rsidR="00F3457D" w:rsidRDefault="00F3457D">
      <w:pPr>
        <w:numPr>
          <w:ilvl w:val="12"/>
          <w:numId w:val="0"/>
        </w:numPr>
        <w:spacing w:line="240" w:lineRule="auto"/>
        <w:rPr>
          <w:color w:val="000000"/>
          <w:szCs w:val="22"/>
        </w:rPr>
      </w:pPr>
    </w:p>
    <w:p w14:paraId="6F82B7E8" w14:textId="77777777" w:rsidR="00F3457D" w:rsidRDefault="00F3457D">
      <w:pPr>
        <w:numPr>
          <w:ilvl w:val="12"/>
          <w:numId w:val="0"/>
        </w:numPr>
        <w:spacing w:line="240" w:lineRule="auto"/>
        <w:rPr>
          <w:color w:val="000000"/>
          <w:szCs w:val="22"/>
        </w:rPr>
      </w:pPr>
    </w:p>
    <w:p w14:paraId="04D61FDE" w14:textId="77777777" w:rsidR="00F3457D" w:rsidRDefault="00310AA2">
      <w:pPr>
        <w:pStyle w:val="Heading1"/>
        <w:rPr>
          <w:szCs w:val="22"/>
        </w:rPr>
      </w:pPr>
      <w:r>
        <w:t>C.</w:t>
      </w:r>
      <w:r>
        <w:tab/>
        <w:t>INNE WARUNKI I WYMAGANIA DOTYCZĄCE DOPUSZCZENIA DO OBROTU</w:t>
      </w:r>
    </w:p>
    <w:p w14:paraId="2591405F" w14:textId="77777777" w:rsidR="00F3457D" w:rsidRDefault="00F3457D">
      <w:pPr>
        <w:keepNext/>
        <w:spacing w:line="240" w:lineRule="auto"/>
        <w:ind w:right="-1"/>
        <w:rPr>
          <w:iCs/>
          <w:color w:val="000000"/>
          <w:szCs w:val="22"/>
          <w:u w:val="single"/>
        </w:rPr>
      </w:pPr>
    </w:p>
    <w:p w14:paraId="505F433E" w14:textId="77777777" w:rsidR="00F3457D" w:rsidRDefault="00310AA2">
      <w:pPr>
        <w:keepNext/>
        <w:numPr>
          <w:ilvl w:val="0"/>
          <w:numId w:val="21"/>
        </w:numPr>
        <w:tabs>
          <w:tab w:val="clear" w:pos="720"/>
          <w:tab w:val="num" w:pos="567"/>
        </w:tabs>
        <w:spacing w:line="240" w:lineRule="auto"/>
        <w:ind w:left="567" w:right="-1" w:hanging="567"/>
        <w:rPr>
          <w:b/>
          <w:color w:val="000000"/>
          <w:szCs w:val="22"/>
          <w:lang w:val="en-US"/>
        </w:rPr>
      </w:pPr>
      <w:r>
        <w:rPr>
          <w:b/>
          <w:color w:val="000000"/>
        </w:rPr>
        <w:t xml:space="preserve">Okresowe raporty o bezpieczeństwie stosowania (ang. </w:t>
      </w:r>
      <w:r>
        <w:rPr>
          <w:b/>
          <w:color w:val="000000"/>
          <w:szCs w:val="22"/>
          <w:lang w:val="en-US"/>
        </w:rPr>
        <w:t>Periodic safety update reports,</w:t>
      </w:r>
      <w:r>
        <w:rPr>
          <w:b/>
          <w:color w:val="000000"/>
          <w:lang w:val="en-US"/>
        </w:rPr>
        <w:t xml:space="preserve"> PSURs</w:t>
      </w:r>
      <w:r>
        <w:rPr>
          <w:b/>
          <w:color w:val="000000"/>
          <w:szCs w:val="22"/>
          <w:lang w:val="en-US"/>
        </w:rPr>
        <w:t>)</w:t>
      </w:r>
    </w:p>
    <w:p w14:paraId="71A38D58" w14:textId="77777777" w:rsidR="00F3457D" w:rsidRDefault="00F3457D">
      <w:pPr>
        <w:keepNext/>
        <w:tabs>
          <w:tab w:val="left" w:pos="0"/>
        </w:tabs>
        <w:spacing w:line="240" w:lineRule="auto"/>
        <w:ind w:right="567"/>
        <w:rPr>
          <w:color w:val="000000"/>
          <w:lang w:val="en-US"/>
        </w:rPr>
      </w:pPr>
    </w:p>
    <w:p w14:paraId="2A72516C" w14:textId="77777777" w:rsidR="00F3457D" w:rsidRDefault="00310AA2">
      <w:pPr>
        <w:tabs>
          <w:tab w:val="left" w:pos="0"/>
        </w:tabs>
        <w:spacing w:line="240" w:lineRule="auto"/>
        <w:rPr>
          <w:color w:val="000000"/>
        </w:rPr>
      </w:pPr>
      <w:r>
        <w:rPr>
          <w:color w:val="000000"/>
        </w:rPr>
        <w:t>Wymagania do przedłożenia okresowych raportów o bezpieczeństwie stosowania tego produktu leczniczego są określone w art. 9 rozporządzenia (WE) nr 507/2006, zgodnie z którym podmiot odpowiedzialny powinien przedkładać okresowe raporty o bezpieczeństwie stosowania (PSURs) tego produktu co 6 miesięcy.</w:t>
      </w:r>
    </w:p>
    <w:p w14:paraId="7EAA57CD" w14:textId="77777777" w:rsidR="00F3457D" w:rsidRDefault="00F3457D">
      <w:pPr>
        <w:tabs>
          <w:tab w:val="left" w:pos="0"/>
        </w:tabs>
        <w:spacing w:line="240" w:lineRule="auto"/>
        <w:rPr>
          <w:color w:val="000000"/>
        </w:rPr>
      </w:pPr>
    </w:p>
    <w:p w14:paraId="67F73CD2" w14:textId="77777777" w:rsidR="00F3457D" w:rsidRDefault="00310AA2">
      <w:pPr>
        <w:tabs>
          <w:tab w:val="left" w:pos="0"/>
        </w:tabs>
        <w:spacing w:line="240" w:lineRule="auto"/>
        <w:rPr>
          <w:iCs/>
          <w:color w:val="000000"/>
          <w:szCs w:val="22"/>
        </w:rPr>
      </w:pPr>
      <w:r>
        <w:rPr>
          <w:color w:val="000000"/>
        </w:rP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14:paraId="12E52D1E" w14:textId="77777777" w:rsidR="00F3457D" w:rsidRDefault="00F3457D">
      <w:pPr>
        <w:spacing w:line="240" w:lineRule="auto"/>
        <w:rPr>
          <w:iCs/>
          <w:color w:val="000000"/>
          <w:szCs w:val="22"/>
          <w:u w:val="single"/>
        </w:rPr>
      </w:pPr>
    </w:p>
    <w:p w14:paraId="7D008FCB" w14:textId="77777777" w:rsidR="00F3457D" w:rsidRDefault="00F3457D">
      <w:pPr>
        <w:spacing w:line="240" w:lineRule="auto"/>
        <w:ind w:right="-1"/>
        <w:rPr>
          <w:color w:val="000000"/>
          <w:u w:val="single"/>
        </w:rPr>
      </w:pPr>
    </w:p>
    <w:p w14:paraId="19994BEB" w14:textId="77777777" w:rsidR="00F3457D" w:rsidRDefault="00310AA2">
      <w:pPr>
        <w:pStyle w:val="Heading1"/>
        <w:ind w:left="567" w:hanging="567"/>
      </w:pPr>
      <w:r>
        <w:t>D.</w:t>
      </w:r>
      <w:r>
        <w:tab/>
        <w:t xml:space="preserve">WARUNKI LUB OGRANICZENIA DOTYCZĄCE BEZPIECZNEGO I SKUTECZNEGO STOSOWANIA PRODUKTU LECZNICZEGO  </w:t>
      </w:r>
    </w:p>
    <w:p w14:paraId="290242E0" w14:textId="77777777" w:rsidR="00F3457D" w:rsidRDefault="00F3457D">
      <w:pPr>
        <w:keepNext/>
        <w:spacing w:line="240" w:lineRule="auto"/>
        <w:ind w:right="-1"/>
        <w:rPr>
          <w:color w:val="000000"/>
          <w:u w:val="single"/>
        </w:rPr>
      </w:pPr>
    </w:p>
    <w:p w14:paraId="56CC504F" w14:textId="77777777" w:rsidR="00F3457D" w:rsidRDefault="00310AA2">
      <w:pPr>
        <w:keepNext/>
        <w:numPr>
          <w:ilvl w:val="0"/>
          <w:numId w:val="21"/>
        </w:numPr>
        <w:spacing w:line="240" w:lineRule="auto"/>
        <w:ind w:right="-1" w:hanging="720"/>
        <w:rPr>
          <w:b/>
          <w:color w:val="000000"/>
        </w:rPr>
      </w:pPr>
      <w:r>
        <w:rPr>
          <w:b/>
          <w:color w:val="000000"/>
        </w:rPr>
        <w:t>Plan zarządzania ryzykiem (ang. Risk Management Plan, RMP)</w:t>
      </w:r>
    </w:p>
    <w:p w14:paraId="7731C4BB" w14:textId="77777777" w:rsidR="00F3457D" w:rsidRDefault="00F3457D">
      <w:pPr>
        <w:keepNext/>
        <w:spacing w:line="240" w:lineRule="auto"/>
        <w:ind w:left="720" w:right="-1"/>
        <w:rPr>
          <w:b/>
          <w:color w:val="000000"/>
        </w:rPr>
      </w:pPr>
    </w:p>
    <w:p w14:paraId="4B553890" w14:textId="77777777" w:rsidR="00F3457D" w:rsidRDefault="00310AA2">
      <w:pPr>
        <w:tabs>
          <w:tab w:val="left" w:pos="0"/>
        </w:tabs>
        <w:spacing w:line="240" w:lineRule="auto"/>
        <w:ind w:right="567"/>
        <w:rPr>
          <w:color w:val="000000"/>
          <w:szCs w:val="22"/>
        </w:rPr>
      </w:pPr>
      <w:r>
        <w:rPr>
          <w:color w:val="000000"/>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1F67C541" w14:textId="77777777" w:rsidR="00F3457D" w:rsidRDefault="00F3457D">
      <w:pPr>
        <w:spacing w:line="240" w:lineRule="auto"/>
        <w:ind w:right="-1"/>
        <w:rPr>
          <w:iCs/>
          <w:color w:val="000000"/>
          <w:szCs w:val="22"/>
        </w:rPr>
      </w:pPr>
    </w:p>
    <w:p w14:paraId="6B071964" w14:textId="77777777" w:rsidR="00F3457D" w:rsidRDefault="00310AA2">
      <w:pPr>
        <w:spacing w:line="240" w:lineRule="auto"/>
        <w:ind w:right="-1"/>
        <w:rPr>
          <w:iCs/>
          <w:color w:val="000000"/>
          <w:szCs w:val="22"/>
        </w:rPr>
      </w:pPr>
      <w:r>
        <w:rPr>
          <w:color w:val="000000"/>
        </w:rPr>
        <w:t>Uaktualniony RMP należy przedstawiać:</w:t>
      </w:r>
    </w:p>
    <w:p w14:paraId="0A65F5D0" w14:textId="77777777" w:rsidR="00F3457D" w:rsidRDefault="00310AA2">
      <w:pPr>
        <w:numPr>
          <w:ilvl w:val="0"/>
          <w:numId w:val="14"/>
        </w:numPr>
        <w:spacing w:line="240" w:lineRule="auto"/>
        <w:ind w:right="-1"/>
        <w:rPr>
          <w:iCs/>
          <w:color w:val="000000"/>
          <w:szCs w:val="22"/>
        </w:rPr>
      </w:pPr>
      <w:r>
        <w:rPr>
          <w:color w:val="000000"/>
        </w:rPr>
        <w:t>na żądanie Europejskiej Agencji Leków;</w:t>
      </w:r>
    </w:p>
    <w:p w14:paraId="0493D002" w14:textId="77777777" w:rsidR="00F3457D" w:rsidRDefault="00310AA2">
      <w:pPr>
        <w:numPr>
          <w:ilvl w:val="0"/>
          <w:numId w:val="14"/>
        </w:numPr>
        <w:tabs>
          <w:tab w:val="clear" w:pos="567"/>
          <w:tab w:val="clear" w:pos="720"/>
        </w:tabs>
        <w:spacing w:line="240" w:lineRule="auto"/>
        <w:ind w:left="567" w:right="-1" w:hanging="207"/>
        <w:rPr>
          <w:iCs/>
          <w:color w:val="000000"/>
          <w:szCs w:val="22"/>
        </w:rPr>
      </w:pPr>
      <w:r>
        <w:rPr>
          <w:color w:val="000000"/>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359F8CFB" w14:textId="77777777" w:rsidR="00F3457D" w:rsidRDefault="00F3457D">
      <w:pPr>
        <w:tabs>
          <w:tab w:val="clear" w:pos="567"/>
        </w:tabs>
        <w:spacing w:line="240" w:lineRule="auto"/>
        <w:ind w:left="360" w:right="-1"/>
        <w:rPr>
          <w:iCs/>
          <w:color w:val="000000"/>
          <w:szCs w:val="22"/>
        </w:rPr>
      </w:pPr>
    </w:p>
    <w:p w14:paraId="44F05220" w14:textId="77777777" w:rsidR="00F3457D" w:rsidRDefault="00310AA2">
      <w:pPr>
        <w:keepNext/>
        <w:keepLines/>
        <w:numPr>
          <w:ilvl w:val="0"/>
          <w:numId w:val="14"/>
        </w:numPr>
        <w:tabs>
          <w:tab w:val="clear" w:pos="567"/>
          <w:tab w:val="clear" w:pos="720"/>
        </w:tabs>
        <w:spacing w:line="240" w:lineRule="auto"/>
        <w:ind w:left="567" w:right="-1" w:hanging="567"/>
        <w:rPr>
          <w:iCs/>
          <w:color w:val="000000"/>
          <w:szCs w:val="22"/>
        </w:rPr>
      </w:pPr>
      <w:r>
        <w:rPr>
          <w:b/>
          <w:bCs/>
          <w:iCs/>
          <w:color w:val="000000"/>
          <w:szCs w:val="22"/>
        </w:rPr>
        <w:lastRenderedPageBreak/>
        <w:t>Zobowiązania do wypełnienia po wprowadzeniu do obrotu</w:t>
      </w:r>
    </w:p>
    <w:p w14:paraId="528B6067" w14:textId="77777777" w:rsidR="00F3457D" w:rsidRDefault="00F3457D">
      <w:pPr>
        <w:keepNext/>
        <w:keepLines/>
        <w:spacing w:line="240" w:lineRule="auto"/>
        <w:ind w:right="-1"/>
        <w:rPr>
          <w:iCs/>
          <w:color w:val="000000"/>
          <w:szCs w:val="22"/>
        </w:rPr>
      </w:pPr>
    </w:p>
    <w:p w14:paraId="47FE33E6" w14:textId="77777777" w:rsidR="00F3457D" w:rsidRDefault="00310AA2">
      <w:pPr>
        <w:pStyle w:val="NormalAgency"/>
        <w:keepNext/>
        <w:keepLines/>
        <w:rPr>
          <w:rFonts w:ascii="Times New Roman" w:hAnsi="Times New Roman" w:cs="Times New Roman"/>
          <w:color w:val="000000"/>
          <w:sz w:val="22"/>
          <w:szCs w:val="22"/>
        </w:rPr>
      </w:pPr>
      <w:r>
        <w:rPr>
          <w:rFonts w:ascii="Times New Roman" w:hAnsi="Times New Roman" w:cs="Times New Roman"/>
          <w:color w:val="000000"/>
          <w:sz w:val="22"/>
          <w:szCs w:val="22"/>
        </w:rPr>
        <w:t>Podmiot odpowiedzialny wykona, zgodnie z określonym harmonogramem, następujące czynności:</w:t>
      </w:r>
    </w:p>
    <w:p w14:paraId="7E19C848" w14:textId="77777777" w:rsidR="00F3457D" w:rsidRDefault="00F3457D">
      <w:pPr>
        <w:pStyle w:val="NormalAgency"/>
        <w:keepNext/>
        <w:keepLines/>
        <w:rPr>
          <w:rFonts w:ascii="Times New Roman" w:hAnsi="Times New Roman" w:cs="Times New Roman"/>
          <w:color w:val="000000"/>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161"/>
        <w:gridCol w:w="1741"/>
      </w:tblGrid>
      <w:tr w:rsidR="00F3457D" w14:paraId="4FE7E1D9" w14:textId="77777777">
        <w:trPr>
          <w:tblHeader/>
        </w:trPr>
        <w:tc>
          <w:tcPr>
            <w:tcW w:w="4022" w:type="pct"/>
            <w:tcBorders>
              <w:top w:val="single" w:sz="4" w:space="0" w:color="auto"/>
              <w:left w:val="single" w:sz="4" w:space="0" w:color="auto"/>
              <w:bottom w:val="single" w:sz="4" w:space="0" w:color="auto"/>
              <w:right w:val="single" w:sz="6" w:space="0" w:color="auto"/>
              <w:tl2br w:val="nil"/>
              <w:tr2bl w:val="nil"/>
            </w:tcBorders>
          </w:tcPr>
          <w:p w14:paraId="3E25682B" w14:textId="77777777" w:rsidR="00F3457D" w:rsidRDefault="00310AA2">
            <w:pPr>
              <w:keepNext/>
              <w:spacing w:line="240" w:lineRule="auto"/>
              <w:ind w:right="-1"/>
              <w:rPr>
                <w:b/>
                <w:color w:val="000000"/>
                <w:szCs w:val="22"/>
              </w:rPr>
            </w:pPr>
            <w:r>
              <w:rPr>
                <w:b/>
                <w:color w:val="000000"/>
              </w:rPr>
              <w:t>Opis</w:t>
            </w:r>
          </w:p>
        </w:tc>
        <w:tc>
          <w:tcPr>
            <w:tcW w:w="978" w:type="pct"/>
            <w:tcBorders>
              <w:top w:val="single" w:sz="4" w:space="0" w:color="auto"/>
              <w:left w:val="single" w:sz="6" w:space="0" w:color="auto"/>
              <w:bottom w:val="single" w:sz="4" w:space="0" w:color="auto"/>
              <w:right w:val="single" w:sz="4" w:space="0" w:color="auto"/>
              <w:tl2br w:val="nil"/>
              <w:tr2bl w:val="nil"/>
            </w:tcBorders>
          </w:tcPr>
          <w:p w14:paraId="3C1A16C2" w14:textId="77777777" w:rsidR="00F3457D" w:rsidRDefault="00310AA2">
            <w:pPr>
              <w:spacing w:line="240" w:lineRule="auto"/>
              <w:ind w:right="-1"/>
              <w:rPr>
                <w:b/>
                <w:color w:val="000000"/>
                <w:szCs w:val="22"/>
              </w:rPr>
            </w:pPr>
            <w:r>
              <w:rPr>
                <w:b/>
                <w:color w:val="000000"/>
              </w:rPr>
              <w:t>Termin</w:t>
            </w:r>
          </w:p>
        </w:tc>
      </w:tr>
      <w:tr w:rsidR="00F3457D" w14:paraId="0CD7B046" w14:textId="77777777">
        <w:tc>
          <w:tcPr>
            <w:tcW w:w="4022" w:type="pct"/>
          </w:tcPr>
          <w:p w14:paraId="0DD025B7" w14:textId="77777777" w:rsidR="00F3457D" w:rsidRDefault="00310AA2">
            <w:pPr>
              <w:pStyle w:val="TabletextrowsAgency"/>
              <w:keepNext/>
              <w:spacing w:after="40" w:line="240" w:lineRule="auto"/>
              <w:rPr>
                <w:rFonts w:ascii="Times New Roman" w:hAnsi="Times New Roman" w:cs="Times New Roman"/>
                <w:color w:val="000000"/>
                <w:sz w:val="22"/>
                <w:szCs w:val="22"/>
              </w:rPr>
            </w:pPr>
            <w:r>
              <w:rPr>
                <w:rFonts w:ascii="Times New Roman" w:hAnsi="Times New Roman"/>
                <w:color w:val="000000"/>
                <w:sz w:val="22"/>
              </w:rPr>
              <w:t>Badanie skuteczności po wydaniu pozwolenia (PAES): W celu dalszego scharakteryzowania skuteczności lorlatynibu u pacjentów z NDRP z obecnością rearanżacji genu ALK, wcześniej nieleczonych inhibitorem ALK, podmiot odpowiedzialny przedstawi wyniki, w tym dane dotyczące czasu całkowitego przeżycia (OS) z badania klinicznego fazy III CROWN (B7461006) lorlatynibu w porównaniu z kryzotynibem w tych samych warunkach. Raport z badania klinicznego zostanie przedłożony przed:</w:t>
            </w:r>
          </w:p>
        </w:tc>
        <w:tc>
          <w:tcPr>
            <w:tcW w:w="978" w:type="pct"/>
          </w:tcPr>
          <w:p w14:paraId="054395D5" w14:textId="77777777" w:rsidR="00F3457D" w:rsidRDefault="00310AA2">
            <w:pPr>
              <w:pStyle w:val="TabletextrowsAgency"/>
              <w:spacing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1 grudnia 2027</w:t>
            </w:r>
          </w:p>
        </w:tc>
      </w:tr>
    </w:tbl>
    <w:p w14:paraId="49922121" w14:textId="77777777" w:rsidR="00F3457D" w:rsidRDefault="00F3457D">
      <w:pPr>
        <w:pStyle w:val="NormalAgency"/>
        <w:rPr>
          <w:rFonts w:ascii="Times New Roman" w:hAnsi="Times New Roman" w:cs="Times New Roman"/>
          <w:color w:val="000000"/>
          <w:sz w:val="22"/>
          <w:szCs w:val="22"/>
        </w:rPr>
      </w:pPr>
    </w:p>
    <w:p w14:paraId="060DD592" w14:textId="77777777" w:rsidR="00F3457D" w:rsidRDefault="00310AA2">
      <w:pPr>
        <w:spacing w:line="240" w:lineRule="auto"/>
        <w:rPr>
          <w:color w:val="000000"/>
          <w:szCs w:val="22"/>
        </w:rPr>
      </w:pPr>
      <w:r>
        <w:rPr>
          <w:color w:val="000000"/>
          <w:szCs w:val="22"/>
        </w:rPr>
        <w:br w:type="page"/>
      </w:r>
    </w:p>
    <w:p w14:paraId="5BC6E8B3" w14:textId="77777777" w:rsidR="00F3457D" w:rsidRDefault="00F3457D">
      <w:pPr>
        <w:spacing w:line="240" w:lineRule="auto"/>
        <w:rPr>
          <w:color w:val="000000"/>
          <w:szCs w:val="22"/>
        </w:rPr>
      </w:pPr>
    </w:p>
    <w:p w14:paraId="78DA10BD" w14:textId="77777777" w:rsidR="00F3457D" w:rsidRDefault="00F3457D">
      <w:pPr>
        <w:spacing w:line="240" w:lineRule="auto"/>
        <w:rPr>
          <w:color w:val="000000"/>
          <w:szCs w:val="22"/>
        </w:rPr>
      </w:pPr>
    </w:p>
    <w:p w14:paraId="60C10A36" w14:textId="77777777" w:rsidR="00F3457D" w:rsidRDefault="00F3457D">
      <w:pPr>
        <w:spacing w:line="240" w:lineRule="auto"/>
        <w:rPr>
          <w:color w:val="000000"/>
        </w:rPr>
      </w:pPr>
    </w:p>
    <w:p w14:paraId="68B194A7" w14:textId="77777777" w:rsidR="00F3457D" w:rsidRDefault="00F3457D">
      <w:pPr>
        <w:spacing w:line="240" w:lineRule="auto"/>
        <w:rPr>
          <w:color w:val="000000"/>
        </w:rPr>
      </w:pPr>
    </w:p>
    <w:p w14:paraId="7FA0BF1A" w14:textId="77777777" w:rsidR="00F3457D" w:rsidRDefault="00F3457D">
      <w:pPr>
        <w:spacing w:line="240" w:lineRule="auto"/>
        <w:rPr>
          <w:color w:val="000000"/>
        </w:rPr>
      </w:pPr>
    </w:p>
    <w:p w14:paraId="54D052FD" w14:textId="77777777" w:rsidR="00F3457D" w:rsidRDefault="00F3457D">
      <w:pPr>
        <w:spacing w:line="240" w:lineRule="auto"/>
        <w:rPr>
          <w:color w:val="000000"/>
        </w:rPr>
      </w:pPr>
    </w:p>
    <w:p w14:paraId="570C8834" w14:textId="77777777" w:rsidR="00F3457D" w:rsidRDefault="00F3457D">
      <w:pPr>
        <w:spacing w:line="240" w:lineRule="auto"/>
        <w:rPr>
          <w:color w:val="000000"/>
        </w:rPr>
      </w:pPr>
    </w:p>
    <w:p w14:paraId="16D219FF" w14:textId="77777777" w:rsidR="00F3457D" w:rsidRDefault="00F3457D">
      <w:pPr>
        <w:spacing w:line="240" w:lineRule="auto"/>
        <w:rPr>
          <w:color w:val="000000"/>
          <w:szCs w:val="22"/>
        </w:rPr>
      </w:pPr>
    </w:p>
    <w:p w14:paraId="153BFCB8" w14:textId="77777777" w:rsidR="00F3457D" w:rsidRDefault="00F3457D">
      <w:pPr>
        <w:spacing w:line="240" w:lineRule="auto"/>
        <w:rPr>
          <w:color w:val="000000"/>
          <w:szCs w:val="22"/>
        </w:rPr>
      </w:pPr>
    </w:p>
    <w:p w14:paraId="395AD159" w14:textId="77777777" w:rsidR="00F3457D" w:rsidRDefault="00F3457D">
      <w:pPr>
        <w:spacing w:line="240" w:lineRule="auto"/>
        <w:rPr>
          <w:color w:val="000000"/>
          <w:szCs w:val="22"/>
        </w:rPr>
      </w:pPr>
    </w:p>
    <w:p w14:paraId="6C1E0724" w14:textId="77777777" w:rsidR="00F3457D" w:rsidRDefault="00F3457D">
      <w:pPr>
        <w:spacing w:line="240" w:lineRule="auto"/>
        <w:rPr>
          <w:color w:val="000000"/>
          <w:szCs w:val="22"/>
        </w:rPr>
      </w:pPr>
    </w:p>
    <w:p w14:paraId="5704D8AD" w14:textId="77777777" w:rsidR="00F3457D" w:rsidRDefault="00F3457D">
      <w:pPr>
        <w:spacing w:line="240" w:lineRule="auto"/>
        <w:rPr>
          <w:color w:val="000000"/>
          <w:szCs w:val="22"/>
        </w:rPr>
      </w:pPr>
    </w:p>
    <w:p w14:paraId="6FF95490" w14:textId="77777777" w:rsidR="00F3457D" w:rsidRDefault="00F3457D">
      <w:pPr>
        <w:spacing w:line="240" w:lineRule="auto"/>
        <w:rPr>
          <w:color w:val="000000"/>
          <w:szCs w:val="22"/>
        </w:rPr>
      </w:pPr>
    </w:p>
    <w:p w14:paraId="4B2E11D9" w14:textId="77777777" w:rsidR="00F3457D" w:rsidRDefault="00F3457D">
      <w:pPr>
        <w:spacing w:line="240" w:lineRule="auto"/>
        <w:rPr>
          <w:color w:val="000000"/>
          <w:szCs w:val="22"/>
        </w:rPr>
      </w:pPr>
    </w:p>
    <w:p w14:paraId="416F7D49" w14:textId="77777777" w:rsidR="00F3457D" w:rsidRDefault="00F3457D">
      <w:pPr>
        <w:spacing w:line="240" w:lineRule="auto"/>
        <w:outlineLvl w:val="0"/>
        <w:rPr>
          <w:b/>
          <w:color w:val="000000"/>
          <w:szCs w:val="22"/>
        </w:rPr>
      </w:pPr>
    </w:p>
    <w:p w14:paraId="6D262FFC" w14:textId="77777777" w:rsidR="00F3457D" w:rsidRDefault="00F3457D">
      <w:pPr>
        <w:spacing w:line="240" w:lineRule="auto"/>
        <w:outlineLvl w:val="0"/>
        <w:rPr>
          <w:b/>
          <w:color w:val="000000"/>
          <w:szCs w:val="22"/>
        </w:rPr>
      </w:pPr>
    </w:p>
    <w:p w14:paraId="6D0BC7E9" w14:textId="77777777" w:rsidR="00F3457D" w:rsidRDefault="00F3457D">
      <w:pPr>
        <w:spacing w:line="240" w:lineRule="auto"/>
        <w:outlineLvl w:val="0"/>
        <w:rPr>
          <w:b/>
          <w:color w:val="000000"/>
          <w:szCs w:val="22"/>
        </w:rPr>
      </w:pPr>
    </w:p>
    <w:p w14:paraId="78012F1A" w14:textId="77777777" w:rsidR="00F3457D" w:rsidRDefault="00F3457D">
      <w:pPr>
        <w:spacing w:line="240" w:lineRule="auto"/>
        <w:outlineLvl w:val="0"/>
        <w:rPr>
          <w:b/>
          <w:color w:val="000000"/>
          <w:szCs w:val="22"/>
        </w:rPr>
      </w:pPr>
    </w:p>
    <w:p w14:paraId="6078E337" w14:textId="77777777" w:rsidR="00F3457D" w:rsidRDefault="00F3457D">
      <w:pPr>
        <w:spacing w:line="240" w:lineRule="auto"/>
        <w:outlineLvl w:val="0"/>
        <w:rPr>
          <w:b/>
          <w:color w:val="000000"/>
          <w:szCs w:val="22"/>
        </w:rPr>
      </w:pPr>
    </w:p>
    <w:p w14:paraId="18B1AF0B" w14:textId="77777777" w:rsidR="00F3457D" w:rsidRDefault="00F3457D">
      <w:pPr>
        <w:spacing w:line="240" w:lineRule="auto"/>
        <w:outlineLvl w:val="0"/>
        <w:rPr>
          <w:b/>
          <w:color w:val="000000"/>
          <w:szCs w:val="22"/>
        </w:rPr>
      </w:pPr>
    </w:p>
    <w:p w14:paraId="7394E859" w14:textId="77777777" w:rsidR="00F3457D" w:rsidRDefault="00F3457D">
      <w:pPr>
        <w:spacing w:line="240" w:lineRule="auto"/>
        <w:outlineLvl w:val="0"/>
        <w:rPr>
          <w:b/>
          <w:color w:val="000000"/>
          <w:szCs w:val="22"/>
        </w:rPr>
      </w:pPr>
    </w:p>
    <w:p w14:paraId="32A296BE" w14:textId="77777777" w:rsidR="00F3457D" w:rsidRDefault="00F3457D">
      <w:pPr>
        <w:spacing w:line="240" w:lineRule="auto"/>
        <w:outlineLvl w:val="0"/>
        <w:rPr>
          <w:b/>
          <w:color w:val="000000"/>
          <w:szCs w:val="22"/>
        </w:rPr>
      </w:pPr>
    </w:p>
    <w:p w14:paraId="227DCCF8" w14:textId="77777777" w:rsidR="00F3457D" w:rsidRDefault="00F3457D">
      <w:pPr>
        <w:spacing w:line="240" w:lineRule="auto"/>
        <w:outlineLvl w:val="0"/>
        <w:rPr>
          <w:b/>
          <w:color w:val="000000"/>
          <w:szCs w:val="22"/>
        </w:rPr>
      </w:pPr>
    </w:p>
    <w:p w14:paraId="4F2D06AE" w14:textId="77777777" w:rsidR="00F3457D" w:rsidRDefault="00310AA2">
      <w:pPr>
        <w:spacing w:line="240" w:lineRule="auto"/>
        <w:jc w:val="center"/>
        <w:outlineLvl w:val="0"/>
        <w:rPr>
          <w:b/>
          <w:color w:val="000000"/>
          <w:szCs w:val="22"/>
        </w:rPr>
      </w:pPr>
      <w:r>
        <w:rPr>
          <w:b/>
          <w:color w:val="000000"/>
        </w:rPr>
        <w:t>ANEKS III</w:t>
      </w:r>
    </w:p>
    <w:p w14:paraId="0D663115" w14:textId="77777777" w:rsidR="00F3457D" w:rsidRDefault="00F3457D">
      <w:pPr>
        <w:spacing w:line="240" w:lineRule="auto"/>
        <w:jc w:val="center"/>
        <w:rPr>
          <w:b/>
          <w:color w:val="000000"/>
          <w:szCs w:val="22"/>
        </w:rPr>
      </w:pPr>
    </w:p>
    <w:p w14:paraId="2475AD60" w14:textId="77777777" w:rsidR="00F3457D" w:rsidRDefault="00310AA2">
      <w:pPr>
        <w:spacing w:line="240" w:lineRule="auto"/>
        <w:jc w:val="center"/>
        <w:outlineLvl w:val="0"/>
        <w:rPr>
          <w:b/>
          <w:color w:val="000000"/>
          <w:szCs w:val="22"/>
        </w:rPr>
      </w:pPr>
      <w:r>
        <w:rPr>
          <w:b/>
          <w:color w:val="000000"/>
        </w:rPr>
        <w:t>OZNAKOWANIE OPAKOWAŃ I ULOTKA DLA PACJENTA</w:t>
      </w:r>
    </w:p>
    <w:p w14:paraId="5188FEEF" w14:textId="77777777" w:rsidR="00F3457D" w:rsidRDefault="00310AA2" w:rsidP="0007232B">
      <w:pPr>
        <w:spacing w:line="240" w:lineRule="auto"/>
        <w:rPr>
          <w:b/>
          <w:color w:val="000000"/>
          <w:szCs w:val="22"/>
        </w:rPr>
      </w:pPr>
      <w:r>
        <w:rPr>
          <w:color w:val="000000"/>
        </w:rPr>
        <w:br w:type="page"/>
      </w:r>
    </w:p>
    <w:p w14:paraId="0FA90678" w14:textId="77777777" w:rsidR="00F3457D" w:rsidRDefault="00F3457D">
      <w:pPr>
        <w:spacing w:line="240" w:lineRule="auto"/>
        <w:outlineLvl w:val="0"/>
        <w:rPr>
          <w:b/>
          <w:color w:val="000000"/>
          <w:szCs w:val="22"/>
        </w:rPr>
      </w:pPr>
    </w:p>
    <w:p w14:paraId="6269F5CB" w14:textId="77777777" w:rsidR="00F3457D" w:rsidRDefault="00F3457D">
      <w:pPr>
        <w:spacing w:line="240" w:lineRule="auto"/>
        <w:outlineLvl w:val="0"/>
        <w:rPr>
          <w:b/>
          <w:color w:val="000000"/>
          <w:szCs w:val="22"/>
        </w:rPr>
      </w:pPr>
    </w:p>
    <w:p w14:paraId="16076289" w14:textId="77777777" w:rsidR="00F3457D" w:rsidRDefault="00F3457D">
      <w:pPr>
        <w:spacing w:line="240" w:lineRule="auto"/>
        <w:outlineLvl w:val="0"/>
        <w:rPr>
          <w:b/>
          <w:color w:val="000000"/>
          <w:szCs w:val="22"/>
        </w:rPr>
      </w:pPr>
    </w:p>
    <w:p w14:paraId="345BE9ED" w14:textId="77777777" w:rsidR="00F3457D" w:rsidRDefault="00F3457D">
      <w:pPr>
        <w:spacing w:line="240" w:lineRule="auto"/>
        <w:outlineLvl w:val="0"/>
        <w:rPr>
          <w:b/>
          <w:color w:val="000000"/>
          <w:szCs w:val="22"/>
        </w:rPr>
      </w:pPr>
    </w:p>
    <w:p w14:paraId="4529FFDD" w14:textId="77777777" w:rsidR="00F3457D" w:rsidRDefault="00F3457D">
      <w:pPr>
        <w:spacing w:line="240" w:lineRule="auto"/>
        <w:outlineLvl w:val="0"/>
        <w:rPr>
          <w:b/>
          <w:color w:val="000000"/>
          <w:szCs w:val="22"/>
        </w:rPr>
      </w:pPr>
    </w:p>
    <w:p w14:paraId="7749A829" w14:textId="77777777" w:rsidR="00F3457D" w:rsidRDefault="00F3457D">
      <w:pPr>
        <w:spacing w:line="240" w:lineRule="auto"/>
        <w:outlineLvl w:val="0"/>
        <w:rPr>
          <w:b/>
          <w:color w:val="000000"/>
          <w:szCs w:val="22"/>
        </w:rPr>
      </w:pPr>
    </w:p>
    <w:p w14:paraId="5FC515CB" w14:textId="77777777" w:rsidR="00F3457D" w:rsidRDefault="00F3457D">
      <w:pPr>
        <w:spacing w:line="240" w:lineRule="auto"/>
        <w:outlineLvl w:val="0"/>
        <w:rPr>
          <w:b/>
          <w:color w:val="000000"/>
          <w:szCs w:val="22"/>
        </w:rPr>
      </w:pPr>
    </w:p>
    <w:p w14:paraId="26E1F1FA" w14:textId="77777777" w:rsidR="00F3457D" w:rsidRDefault="00F3457D">
      <w:pPr>
        <w:spacing w:line="240" w:lineRule="auto"/>
        <w:outlineLvl w:val="0"/>
        <w:rPr>
          <w:b/>
          <w:color w:val="000000"/>
          <w:szCs w:val="22"/>
        </w:rPr>
      </w:pPr>
    </w:p>
    <w:p w14:paraId="450CC682" w14:textId="77777777" w:rsidR="00F3457D" w:rsidRDefault="00F3457D">
      <w:pPr>
        <w:spacing w:line="240" w:lineRule="auto"/>
        <w:outlineLvl w:val="0"/>
        <w:rPr>
          <w:b/>
          <w:color w:val="000000"/>
          <w:szCs w:val="22"/>
        </w:rPr>
      </w:pPr>
    </w:p>
    <w:p w14:paraId="16283608" w14:textId="77777777" w:rsidR="00F3457D" w:rsidRDefault="00F3457D">
      <w:pPr>
        <w:spacing w:line="240" w:lineRule="auto"/>
        <w:outlineLvl w:val="0"/>
        <w:rPr>
          <w:b/>
          <w:color w:val="000000"/>
          <w:szCs w:val="22"/>
        </w:rPr>
      </w:pPr>
    </w:p>
    <w:p w14:paraId="1FAD8B5A" w14:textId="77777777" w:rsidR="00F3457D" w:rsidRDefault="00F3457D">
      <w:pPr>
        <w:spacing w:line="240" w:lineRule="auto"/>
        <w:outlineLvl w:val="0"/>
        <w:rPr>
          <w:b/>
          <w:color w:val="000000"/>
          <w:szCs w:val="22"/>
        </w:rPr>
      </w:pPr>
    </w:p>
    <w:p w14:paraId="5FC7C93F" w14:textId="77777777" w:rsidR="00F3457D" w:rsidRDefault="00F3457D">
      <w:pPr>
        <w:spacing w:line="240" w:lineRule="auto"/>
        <w:outlineLvl w:val="0"/>
        <w:rPr>
          <w:b/>
          <w:color w:val="000000"/>
          <w:szCs w:val="22"/>
        </w:rPr>
      </w:pPr>
    </w:p>
    <w:p w14:paraId="0E804FA7" w14:textId="77777777" w:rsidR="00F3457D" w:rsidRDefault="00F3457D">
      <w:pPr>
        <w:spacing w:line="240" w:lineRule="auto"/>
        <w:outlineLvl w:val="0"/>
        <w:rPr>
          <w:b/>
          <w:color w:val="000000"/>
          <w:szCs w:val="22"/>
        </w:rPr>
      </w:pPr>
    </w:p>
    <w:p w14:paraId="6B7C845F" w14:textId="77777777" w:rsidR="00F3457D" w:rsidRDefault="00F3457D">
      <w:pPr>
        <w:spacing w:line="240" w:lineRule="auto"/>
        <w:outlineLvl w:val="0"/>
        <w:rPr>
          <w:b/>
          <w:color w:val="000000"/>
          <w:szCs w:val="22"/>
        </w:rPr>
      </w:pPr>
    </w:p>
    <w:p w14:paraId="22EF0E06" w14:textId="77777777" w:rsidR="00F3457D" w:rsidRDefault="00F3457D">
      <w:pPr>
        <w:spacing w:line="240" w:lineRule="auto"/>
        <w:outlineLvl w:val="0"/>
        <w:rPr>
          <w:b/>
          <w:color w:val="000000"/>
          <w:szCs w:val="22"/>
        </w:rPr>
      </w:pPr>
    </w:p>
    <w:p w14:paraId="47F9CA08" w14:textId="77777777" w:rsidR="00F3457D" w:rsidRDefault="00F3457D">
      <w:pPr>
        <w:spacing w:line="240" w:lineRule="auto"/>
        <w:outlineLvl w:val="0"/>
        <w:rPr>
          <w:b/>
          <w:color w:val="000000"/>
          <w:szCs w:val="22"/>
        </w:rPr>
      </w:pPr>
    </w:p>
    <w:p w14:paraId="54C8642E" w14:textId="77777777" w:rsidR="00F3457D" w:rsidRDefault="00F3457D">
      <w:pPr>
        <w:spacing w:line="240" w:lineRule="auto"/>
        <w:outlineLvl w:val="0"/>
        <w:rPr>
          <w:b/>
          <w:color w:val="000000"/>
          <w:szCs w:val="22"/>
        </w:rPr>
      </w:pPr>
    </w:p>
    <w:p w14:paraId="26B8194C" w14:textId="77777777" w:rsidR="00F3457D" w:rsidRDefault="00F3457D">
      <w:pPr>
        <w:spacing w:line="240" w:lineRule="auto"/>
        <w:outlineLvl w:val="0"/>
        <w:rPr>
          <w:b/>
          <w:color w:val="000000"/>
          <w:szCs w:val="22"/>
        </w:rPr>
      </w:pPr>
    </w:p>
    <w:p w14:paraId="7FAF3140" w14:textId="77777777" w:rsidR="00F3457D" w:rsidRDefault="00F3457D">
      <w:pPr>
        <w:spacing w:line="240" w:lineRule="auto"/>
        <w:outlineLvl w:val="0"/>
        <w:rPr>
          <w:b/>
          <w:color w:val="000000"/>
          <w:szCs w:val="22"/>
        </w:rPr>
      </w:pPr>
    </w:p>
    <w:p w14:paraId="7F0170BD" w14:textId="77777777" w:rsidR="00F3457D" w:rsidRDefault="00F3457D">
      <w:pPr>
        <w:spacing w:line="240" w:lineRule="auto"/>
        <w:outlineLvl w:val="0"/>
        <w:rPr>
          <w:b/>
          <w:color w:val="000000"/>
          <w:szCs w:val="22"/>
        </w:rPr>
      </w:pPr>
    </w:p>
    <w:p w14:paraId="754EF2AD" w14:textId="77777777" w:rsidR="00F3457D" w:rsidRDefault="00F3457D">
      <w:pPr>
        <w:spacing w:line="240" w:lineRule="auto"/>
        <w:outlineLvl w:val="0"/>
        <w:rPr>
          <w:b/>
          <w:color w:val="000000"/>
          <w:szCs w:val="22"/>
        </w:rPr>
      </w:pPr>
    </w:p>
    <w:p w14:paraId="70C0C5F7" w14:textId="77777777" w:rsidR="00F3457D" w:rsidRDefault="00F3457D">
      <w:pPr>
        <w:spacing w:line="240" w:lineRule="auto"/>
        <w:outlineLvl w:val="0"/>
        <w:rPr>
          <w:b/>
          <w:color w:val="000000"/>
          <w:szCs w:val="22"/>
        </w:rPr>
      </w:pPr>
    </w:p>
    <w:p w14:paraId="2E777CF5" w14:textId="77777777" w:rsidR="00F3457D" w:rsidRDefault="00F3457D">
      <w:pPr>
        <w:spacing w:line="240" w:lineRule="auto"/>
        <w:outlineLvl w:val="0"/>
        <w:rPr>
          <w:b/>
          <w:color w:val="000000"/>
          <w:szCs w:val="22"/>
        </w:rPr>
      </w:pPr>
    </w:p>
    <w:p w14:paraId="39018FF5" w14:textId="77777777" w:rsidR="00F3457D" w:rsidRDefault="00310AA2">
      <w:pPr>
        <w:pStyle w:val="Heading1"/>
        <w:jc w:val="center"/>
        <w:rPr>
          <w:szCs w:val="22"/>
        </w:rPr>
      </w:pPr>
      <w:r>
        <w:t>A. OZNAKOWANIE OPAKOWAŃ</w:t>
      </w:r>
    </w:p>
    <w:p w14:paraId="0BFC7263" w14:textId="77777777" w:rsidR="00F3457D" w:rsidRDefault="00310AA2" w:rsidP="0007232B">
      <w:pPr>
        <w:spacing w:line="240" w:lineRule="auto"/>
        <w:rPr>
          <w:color w:val="000000"/>
          <w:szCs w:val="22"/>
        </w:rPr>
      </w:pPr>
      <w:r>
        <w:rPr>
          <w:color w:val="000000"/>
        </w:rPr>
        <w:br w:type="page"/>
      </w:r>
    </w:p>
    <w:p w14:paraId="6EBD0545" w14:textId="77777777" w:rsidR="00F3457D" w:rsidRDefault="00310AA2">
      <w:pPr>
        <w:pBdr>
          <w:top w:val="single" w:sz="4" w:space="1" w:color="auto"/>
          <w:left w:val="single" w:sz="4" w:space="4" w:color="auto"/>
          <w:bottom w:val="single" w:sz="4" w:space="1" w:color="auto"/>
          <w:right w:val="single" w:sz="4" w:space="4" w:color="auto"/>
        </w:pBdr>
        <w:spacing w:line="240" w:lineRule="auto"/>
        <w:rPr>
          <w:b/>
          <w:color w:val="000000"/>
          <w:szCs w:val="22"/>
        </w:rPr>
      </w:pPr>
      <w:r>
        <w:rPr>
          <w:b/>
          <w:color w:val="000000"/>
        </w:rPr>
        <w:lastRenderedPageBreak/>
        <w:t>INFORMACJE ZAMIESZCZANE NA OPAKOWANIACH ZEWNĘTRZNYCH</w:t>
      </w:r>
    </w:p>
    <w:p w14:paraId="648028F1" w14:textId="77777777" w:rsidR="00F3457D" w:rsidRDefault="00F3457D">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23AF8F94" w14:textId="77777777" w:rsidR="00F3457D" w:rsidRDefault="00310AA2">
      <w:pPr>
        <w:pBdr>
          <w:top w:val="single" w:sz="4" w:space="1" w:color="auto"/>
          <w:left w:val="single" w:sz="4" w:space="4" w:color="auto"/>
          <w:bottom w:val="single" w:sz="4" w:space="1" w:color="auto"/>
          <w:right w:val="single" w:sz="4" w:space="4" w:color="auto"/>
        </w:pBdr>
        <w:spacing w:line="240" w:lineRule="auto"/>
        <w:rPr>
          <w:bCs/>
          <w:color w:val="000000"/>
          <w:szCs w:val="22"/>
        </w:rPr>
      </w:pPr>
      <w:r>
        <w:rPr>
          <w:b/>
          <w:color w:val="000000"/>
        </w:rPr>
        <w:t>PUDEŁKO TEKTUROWE</w:t>
      </w:r>
    </w:p>
    <w:p w14:paraId="2123D511" w14:textId="77777777" w:rsidR="00F3457D" w:rsidRDefault="00F3457D">
      <w:pPr>
        <w:spacing w:line="240" w:lineRule="auto"/>
        <w:rPr>
          <w:color w:val="000000"/>
        </w:rPr>
      </w:pPr>
    </w:p>
    <w:p w14:paraId="76B1BEC5" w14:textId="77777777" w:rsidR="00F3457D" w:rsidRDefault="00F3457D">
      <w:pPr>
        <w:spacing w:line="240" w:lineRule="auto"/>
        <w:rPr>
          <w:color w:val="000000"/>
          <w:szCs w:val="22"/>
        </w:rPr>
      </w:pPr>
    </w:p>
    <w:p w14:paraId="1BF0845A" w14:textId="77777777" w:rsidR="00F3457D" w:rsidRDefault="00310AA2">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Pr>
          <w:b/>
          <w:color w:val="000000"/>
        </w:rPr>
        <w:t>1.</w:t>
      </w:r>
      <w:r>
        <w:rPr>
          <w:color w:val="000000"/>
        </w:rPr>
        <w:tab/>
      </w:r>
      <w:r>
        <w:rPr>
          <w:b/>
          <w:color w:val="000000"/>
        </w:rPr>
        <w:t>NAZWA PRODUKTU LECZNICZEGO</w:t>
      </w:r>
    </w:p>
    <w:p w14:paraId="7512430A" w14:textId="77777777" w:rsidR="00F3457D" w:rsidRDefault="00F3457D">
      <w:pPr>
        <w:spacing w:line="240" w:lineRule="auto"/>
        <w:rPr>
          <w:color w:val="000000"/>
          <w:szCs w:val="22"/>
        </w:rPr>
      </w:pPr>
    </w:p>
    <w:p w14:paraId="58A2C85F" w14:textId="77777777" w:rsidR="00F3457D" w:rsidRDefault="00310AA2">
      <w:pPr>
        <w:spacing w:line="240" w:lineRule="auto"/>
        <w:rPr>
          <w:color w:val="000000"/>
          <w:szCs w:val="22"/>
        </w:rPr>
      </w:pPr>
      <w:r>
        <w:rPr>
          <w:color w:val="000000"/>
        </w:rPr>
        <w:t>Lorviqua 25 mg tabletki powlekane</w:t>
      </w:r>
    </w:p>
    <w:p w14:paraId="77EDDA85" w14:textId="77777777" w:rsidR="00F3457D" w:rsidRDefault="00310AA2">
      <w:pPr>
        <w:spacing w:line="240" w:lineRule="auto"/>
        <w:rPr>
          <w:color w:val="000000"/>
          <w:szCs w:val="22"/>
        </w:rPr>
      </w:pPr>
      <w:r>
        <w:rPr>
          <w:color w:val="000000"/>
        </w:rPr>
        <w:t>lorlatynib</w:t>
      </w:r>
    </w:p>
    <w:p w14:paraId="7AE523BD" w14:textId="77777777" w:rsidR="00F3457D" w:rsidRDefault="00F3457D">
      <w:pPr>
        <w:spacing w:line="240" w:lineRule="auto"/>
        <w:rPr>
          <w:color w:val="000000"/>
          <w:szCs w:val="22"/>
        </w:rPr>
      </w:pPr>
    </w:p>
    <w:p w14:paraId="4398FA94" w14:textId="77777777" w:rsidR="00F3457D" w:rsidRDefault="00F3457D">
      <w:pPr>
        <w:spacing w:line="240" w:lineRule="auto"/>
        <w:rPr>
          <w:color w:val="000000"/>
          <w:szCs w:val="22"/>
        </w:rPr>
      </w:pPr>
    </w:p>
    <w:p w14:paraId="5ED1CF6A" w14:textId="77777777" w:rsidR="00F3457D" w:rsidRDefault="00310AA2">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Pr>
          <w:b/>
          <w:color w:val="000000"/>
        </w:rPr>
        <w:t>2.</w:t>
      </w:r>
      <w:r>
        <w:rPr>
          <w:color w:val="000000"/>
        </w:rPr>
        <w:tab/>
      </w:r>
      <w:r>
        <w:rPr>
          <w:b/>
          <w:color w:val="000000"/>
        </w:rPr>
        <w:t>ZAWARTOŚĆ SUBSTANCJI CZYNNEJ</w:t>
      </w:r>
    </w:p>
    <w:p w14:paraId="320EF292" w14:textId="77777777" w:rsidR="00F3457D" w:rsidRDefault="00F3457D">
      <w:pPr>
        <w:spacing w:line="240" w:lineRule="auto"/>
        <w:rPr>
          <w:color w:val="000000"/>
          <w:szCs w:val="22"/>
        </w:rPr>
      </w:pPr>
    </w:p>
    <w:p w14:paraId="027C9572" w14:textId="77777777" w:rsidR="00F3457D" w:rsidRDefault="00310AA2">
      <w:pPr>
        <w:spacing w:line="240" w:lineRule="auto"/>
        <w:rPr>
          <w:color w:val="000000"/>
          <w:szCs w:val="22"/>
        </w:rPr>
      </w:pPr>
      <w:r>
        <w:rPr>
          <w:color w:val="000000"/>
        </w:rPr>
        <w:t>Każda tabletka powlekana zawiera 25 mg lorlatynibu.</w:t>
      </w:r>
    </w:p>
    <w:p w14:paraId="007DF80E" w14:textId="77777777" w:rsidR="00F3457D" w:rsidRDefault="00F3457D">
      <w:pPr>
        <w:spacing w:line="240" w:lineRule="auto"/>
        <w:rPr>
          <w:color w:val="000000"/>
          <w:szCs w:val="22"/>
        </w:rPr>
      </w:pPr>
    </w:p>
    <w:p w14:paraId="7BA1E90E" w14:textId="77777777" w:rsidR="00F3457D" w:rsidRDefault="00F3457D">
      <w:pPr>
        <w:spacing w:line="240" w:lineRule="auto"/>
        <w:rPr>
          <w:color w:val="000000"/>
          <w:szCs w:val="22"/>
        </w:rPr>
      </w:pPr>
    </w:p>
    <w:p w14:paraId="0D76C93A" w14:textId="77777777" w:rsidR="00F3457D" w:rsidRDefault="00310AA2">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3.</w:t>
      </w:r>
      <w:r>
        <w:rPr>
          <w:color w:val="000000"/>
        </w:rPr>
        <w:tab/>
      </w:r>
      <w:r>
        <w:rPr>
          <w:b/>
          <w:color w:val="000000"/>
        </w:rPr>
        <w:t>WYKAZ SUBSTANCJI POMOCNICZYCH</w:t>
      </w:r>
    </w:p>
    <w:p w14:paraId="21126235" w14:textId="77777777" w:rsidR="00F3457D" w:rsidRDefault="00F3457D">
      <w:pPr>
        <w:spacing w:line="240" w:lineRule="auto"/>
        <w:rPr>
          <w:color w:val="000000"/>
          <w:szCs w:val="22"/>
        </w:rPr>
      </w:pPr>
    </w:p>
    <w:p w14:paraId="594E3E34" w14:textId="77777777" w:rsidR="00F3457D" w:rsidRDefault="00310AA2">
      <w:pPr>
        <w:spacing w:line="240" w:lineRule="auto"/>
        <w:rPr>
          <w:rFonts w:eastAsia="SimSun"/>
          <w:color w:val="000000"/>
          <w:szCs w:val="22"/>
        </w:rPr>
      </w:pPr>
      <w:r>
        <w:rPr>
          <w:color w:val="000000"/>
        </w:rPr>
        <w:t>Zawiera laktozę (dodatkowe informacje znajdują się na ulotce).</w:t>
      </w:r>
    </w:p>
    <w:p w14:paraId="29B53E83" w14:textId="77777777" w:rsidR="00F3457D" w:rsidRDefault="00F3457D">
      <w:pPr>
        <w:spacing w:line="240" w:lineRule="auto"/>
        <w:rPr>
          <w:color w:val="000000"/>
          <w:szCs w:val="22"/>
        </w:rPr>
      </w:pPr>
    </w:p>
    <w:p w14:paraId="292BF777" w14:textId="77777777" w:rsidR="00F3457D" w:rsidRDefault="00F3457D">
      <w:pPr>
        <w:spacing w:line="240" w:lineRule="auto"/>
        <w:rPr>
          <w:color w:val="000000"/>
          <w:szCs w:val="22"/>
        </w:rPr>
      </w:pPr>
    </w:p>
    <w:p w14:paraId="16C15BD6" w14:textId="77777777" w:rsidR="00F3457D" w:rsidRDefault="00310AA2">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4.</w:t>
      </w:r>
      <w:r>
        <w:rPr>
          <w:color w:val="000000"/>
        </w:rPr>
        <w:tab/>
      </w:r>
      <w:r>
        <w:rPr>
          <w:b/>
          <w:color w:val="000000"/>
        </w:rPr>
        <w:t>POSTAĆ FARMACEUTYCZNA I ZAWARTOŚĆ OPAKOWANIA</w:t>
      </w:r>
    </w:p>
    <w:p w14:paraId="12ECDEC9" w14:textId="77777777" w:rsidR="00F3457D" w:rsidRDefault="00F3457D">
      <w:pPr>
        <w:spacing w:line="240" w:lineRule="auto"/>
        <w:rPr>
          <w:color w:val="000000"/>
          <w:szCs w:val="22"/>
        </w:rPr>
      </w:pPr>
    </w:p>
    <w:p w14:paraId="242B87C8" w14:textId="77777777" w:rsidR="00F3457D" w:rsidRDefault="00310AA2">
      <w:pPr>
        <w:spacing w:line="240" w:lineRule="auto"/>
        <w:rPr>
          <w:color w:val="000000"/>
        </w:rPr>
      </w:pPr>
      <w:r>
        <w:rPr>
          <w:color w:val="000000"/>
        </w:rPr>
        <w:t>90 tabletek powlekanych</w:t>
      </w:r>
    </w:p>
    <w:p w14:paraId="3504D76D" w14:textId="77777777" w:rsidR="00F3457D" w:rsidRDefault="00F3457D">
      <w:pPr>
        <w:spacing w:line="240" w:lineRule="auto"/>
        <w:rPr>
          <w:color w:val="000000"/>
          <w:szCs w:val="22"/>
        </w:rPr>
      </w:pPr>
    </w:p>
    <w:p w14:paraId="15C94D49" w14:textId="77777777" w:rsidR="00F3457D" w:rsidRDefault="00F3457D">
      <w:pPr>
        <w:spacing w:line="240" w:lineRule="auto"/>
        <w:rPr>
          <w:color w:val="000000"/>
          <w:szCs w:val="22"/>
        </w:rPr>
      </w:pPr>
    </w:p>
    <w:p w14:paraId="66A6B771" w14:textId="77777777" w:rsidR="00F3457D" w:rsidRDefault="00310AA2">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5.</w:t>
      </w:r>
      <w:r>
        <w:rPr>
          <w:color w:val="000000"/>
        </w:rPr>
        <w:tab/>
      </w:r>
      <w:r>
        <w:rPr>
          <w:b/>
          <w:color w:val="000000"/>
        </w:rPr>
        <w:t>SPOSÓB I DROGA PODANIA</w:t>
      </w:r>
    </w:p>
    <w:p w14:paraId="24D866A9" w14:textId="77777777" w:rsidR="00F3457D" w:rsidRDefault="00F3457D">
      <w:pPr>
        <w:spacing w:line="240" w:lineRule="auto"/>
        <w:rPr>
          <w:color w:val="000000"/>
          <w:szCs w:val="22"/>
        </w:rPr>
      </w:pPr>
    </w:p>
    <w:p w14:paraId="1CE7177F" w14:textId="77777777" w:rsidR="00F3457D" w:rsidRDefault="00310AA2">
      <w:pPr>
        <w:spacing w:line="240" w:lineRule="auto"/>
        <w:rPr>
          <w:color w:val="000000"/>
          <w:szCs w:val="22"/>
        </w:rPr>
      </w:pPr>
      <w:r>
        <w:rPr>
          <w:color w:val="000000"/>
        </w:rPr>
        <w:t>Należy zapoznać się z treścią ulotki przed zastosowaniem leku.</w:t>
      </w:r>
    </w:p>
    <w:p w14:paraId="687D1C28" w14:textId="77777777" w:rsidR="00F3457D" w:rsidRDefault="00310AA2">
      <w:pPr>
        <w:spacing w:line="240" w:lineRule="auto"/>
        <w:rPr>
          <w:color w:val="000000"/>
          <w:szCs w:val="22"/>
        </w:rPr>
      </w:pPr>
      <w:r>
        <w:rPr>
          <w:color w:val="000000"/>
        </w:rPr>
        <w:t>Podanie doustne</w:t>
      </w:r>
    </w:p>
    <w:p w14:paraId="22AE0D24" w14:textId="77777777" w:rsidR="00F3457D" w:rsidRDefault="00F3457D">
      <w:pPr>
        <w:spacing w:line="240" w:lineRule="auto"/>
        <w:rPr>
          <w:color w:val="000000"/>
          <w:szCs w:val="22"/>
        </w:rPr>
      </w:pPr>
    </w:p>
    <w:p w14:paraId="0A3AD30E" w14:textId="77777777" w:rsidR="00F3457D" w:rsidRDefault="00F3457D">
      <w:pPr>
        <w:spacing w:line="240" w:lineRule="auto"/>
        <w:rPr>
          <w:color w:val="000000"/>
          <w:szCs w:val="22"/>
        </w:rPr>
      </w:pPr>
    </w:p>
    <w:p w14:paraId="0DBF83AD" w14:textId="77777777" w:rsidR="00F3457D" w:rsidRDefault="00310AA2">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6.</w:t>
      </w:r>
      <w:r>
        <w:rPr>
          <w:color w:val="000000"/>
        </w:rPr>
        <w:tab/>
      </w:r>
      <w:r>
        <w:rPr>
          <w:b/>
          <w:color w:val="000000"/>
        </w:rPr>
        <w:t>OSTRZEŻENIE DOTYCZĄCE PRZECHOWYWANIA PRODUKTU LECZNICZEGO W MIEJSCU NIEWIDOCZNYM I NIEDOSTĘPNYM DLA DZIECI</w:t>
      </w:r>
    </w:p>
    <w:p w14:paraId="072B312F" w14:textId="77777777" w:rsidR="00F3457D" w:rsidRDefault="00F3457D">
      <w:pPr>
        <w:spacing w:line="240" w:lineRule="auto"/>
        <w:rPr>
          <w:color w:val="000000"/>
          <w:szCs w:val="22"/>
        </w:rPr>
      </w:pPr>
    </w:p>
    <w:p w14:paraId="1F0A876E" w14:textId="77777777" w:rsidR="00F3457D" w:rsidRDefault="00310AA2">
      <w:pPr>
        <w:spacing w:line="240" w:lineRule="auto"/>
        <w:outlineLvl w:val="0"/>
        <w:rPr>
          <w:color w:val="000000"/>
          <w:szCs w:val="22"/>
        </w:rPr>
      </w:pPr>
      <w:r>
        <w:rPr>
          <w:color w:val="000000"/>
        </w:rPr>
        <w:t>Lek przechowywać w miejscu niewidocznym i niedostępnym dla dzieci.</w:t>
      </w:r>
    </w:p>
    <w:p w14:paraId="71FA5901" w14:textId="77777777" w:rsidR="00F3457D" w:rsidRDefault="00F3457D">
      <w:pPr>
        <w:spacing w:line="240" w:lineRule="auto"/>
        <w:rPr>
          <w:color w:val="000000"/>
          <w:szCs w:val="22"/>
        </w:rPr>
      </w:pPr>
    </w:p>
    <w:p w14:paraId="2C357799" w14:textId="77777777" w:rsidR="00F3457D" w:rsidRDefault="00F3457D">
      <w:pPr>
        <w:spacing w:line="240" w:lineRule="auto"/>
        <w:rPr>
          <w:color w:val="000000"/>
          <w:szCs w:val="22"/>
        </w:rPr>
      </w:pPr>
    </w:p>
    <w:p w14:paraId="1A39E25B" w14:textId="77777777" w:rsidR="00F3457D" w:rsidRDefault="00310AA2">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7.</w:t>
      </w:r>
      <w:r>
        <w:rPr>
          <w:color w:val="000000"/>
        </w:rPr>
        <w:tab/>
      </w:r>
      <w:r>
        <w:rPr>
          <w:b/>
          <w:color w:val="000000"/>
        </w:rPr>
        <w:t>INNE OSTRZEŻENIA SPECJALNE, JEŚLI KONIECZNE</w:t>
      </w:r>
    </w:p>
    <w:p w14:paraId="39AD7242" w14:textId="77777777" w:rsidR="00F3457D" w:rsidRDefault="00F3457D">
      <w:pPr>
        <w:tabs>
          <w:tab w:val="left" w:pos="749"/>
        </w:tabs>
        <w:spacing w:line="240" w:lineRule="auto"/>
        <w:rPr>
          <w:color w:val="000000"/>
        </w:rPr>
      </w:pPr>
    </w:p>
    <w:p w14:paraId="4E052677" w14:textId="77777777" w:rsidR="00F3457D" w:rsidRDefault="00F3457D">
      <w:pPr>
        <w:tabs>
          <w:tab w:val="left" w:pos="749"/>
        </w:tabs>
        <w:spacing w:line="240" w:lineRule="auto"/>
        <w:rPr>
          <w:color w:val="000000"/>
        </w:rPr>
      </w:pPr>
    </w:p>
    <w:p w14:paraId="36A190ED" w14:textId="77777777" w:rsidR="00F3457D" w:rsidRDefault="00310AA2">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Pr>
          <w:b/>
          <w:color w:val="000000"/>
        </w:rPr>
        <w:t>8.</w:t>
      </w:r>
      <w:r>
        <w:rPr>
          <w:color w:val="000000"/>
        </w:rPr>
        <w:tab/>
      </w:r>
      <w:r>
        <w:rPr>
          <w:b/>
          <w:color w:val="000000"/>
        </w:rPr>
        <w:t>TERMIN WAŻNOŚCI</w:t>
      </w:r>
    </w:p>
    <w:p w14:paraId="6F41AAF0" w14:textId="77777777" w:rsidR="00F3457D" w:rsidRDefault="00F3457D">
      <w:pPr>
        <w:spacing w:line="240" w:lineRule="auto"/>
        <w:rPr>
          <w:color w:val="000000"/>
        </w:rPr>
      </w:pPr>
    </w:p>
    <w:p w14:paraId="4547A708" w14:textId="77777777" w:rsidR="00F3457D" w:rsidRDefault="00310AA2">
      <w:pPr>
        <w:spacing w:line="240" w:lineRule="auto"/>
        <w:rPr>
          <w:color w:val="000000"/>
          <w:szCs w:val="22"/>
        </w:rPr>
      </w:pPr>
      <w:r>
        <w:rPr>
          <w:color w:val="000000"/>
        </w:rPr>
        <w:t>Termin ważności (EXP)</w:t>
      </w:r>
    </w:p>
    <w:p w14:paraId="68DFC2D5" w14:textId="77777777" w:rsidR="00F3457D" w:rsidRDefault="00F3457D">
      <w:pPr>
        <w:spacing w:line="240" w:lineRule="auto"/>
        <w:rPr>
          <w:color w:val="000000"/>
          <w:szCs w:val="22"/>
        </w:rPr>
      </w:pPr>
    </w:p>
    <w:p w14:paraId="6B4258EA" w14:textId="77777777" w:rsidR="00F3457D" w:rsidRDefault="00F3457D">
      <w:pPr>
        <w:spacing w:line="240" w:lineRule="auto"/>
        <w:rPr>
          <w:color w:val="000000"/>
          <w:szCs w:val="22"/>
        </w:rPr>
      </w:pPr>
    </w:p>
    <w:p w14:paraId="6B5A0CA8" w14:textId="77777777" w:rsidR="00F3457D" w:rsidRDefault="00310AA2">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9.</w:t>
      </w:r>
      <w:r>
        <w:rPr>
          <w:color w:val="000000"/>
        </w:rPr>
        <w:tab/>
      </w:r>
      <w:r>
        <w:rPr>
          <w:b/>
          <w:color w:val="000000"/>
        </w:rPr>
        <w:t>WARUNKI PRZECHOWYWANIA</w:t>
      </w:r>
    </w:p>
    <w:p w14:paraId="78A46869" w14:textId="77777777" w:rsidR="00F3457D" w:rsidRDefault="00F3457D">
      <w:pPr>
        <w:spacing w:line="240" w:lineRule="auto"/>
        <w:rPr>
          <w:color w:val="000000"/>
          <w:szCs w:val="22"/>
        </w:rPr>
      </w:pPr>
    </w:p>
    <w:p w14:paraId="56468D30" w14:textId="77777777" w:rsidR="00F3457D" w:rsidRDefault="00F3457D">
      <w:pPr>
        <w:spacing w:line="240" w:lineRule="auto"/>
        <w:ind w:left="567" w:hanging="567"/>
        <w:rPr>
          <w:color w:val="000000"/>
          <w:szCs w:val="22"/>
        </w:rPr>
      </w:pPr>
    </w:p>
    <w:p w14:paraId="6BA34CD1" w14:textId="77777777" w:rsidR="00F3457D" w:rsidRDefault="00310AA2">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Pr>
          <w:b/>
          <w:color w:val="000000"/>
        </w:rPr>
        <w:t>10.</w:t>
      </w:r>
      <w:r>
        <w:rPr>
          <w:color w:val="000000"/>
        </w:rPr>
        <w:tab/>
      </w:r>
      <w:r>
        <w:rPr>
          <w:b/>
          <w:color w:val="000000"/>
        </w:rPr>
        <w:t>SPECJALNE ŚRODKI OSTROŻNOŚCI DOTYCZĄCE USUWANIA NIEZUŻYTEGO PRODUKTU LECZNICZEGO LUB POCHODZĄCYCH Z NIEGO ODPADÓW, JEŚLI WŁAŚCIWE</w:t>
      </w:r>
    </w:p>
    <w:p w14:paraId="72C6DAB8" w14:textId="77777777" w:rsidR="00F3457D" w:rsidRDefault="00F3457D">
      <w:pPr>
        <w:spacing w:line="240" w:lineRule="auto"/>
        <w:rPr>
          <w:color w:val="000000"/>
          <w:szCs w:val="22"/>
        </w:rPr>
      </w:pPr>
    </w:p>
    <w:p w14:paraId="51C1BB28" w14:textId="77777777" w:rsidR="00F3457D" w:rsidRDefault="00F3457D">
      <w:pPr>
        <w:spacing w:line="240" w:lineRule="auto"/>
        <w:rPr>
          <w:color w:val="000000"/>
          <w:szCs w:val="22"/>
        </w:rPr>
      </w:pPr>
    </w:p>
    <w:p w14:paraId="1035C02E" w14:textId="77777777" w:rsidR="00F3457D" w:rsidRDefault="00310AA2">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Pr>
          <w:b/>
          <w:color w:val="000000"/>
        </w:rPr>
        <w:lastRenderedPageBreak/>
        <w:t>11.</w:t>
      </w:r>
      <w:r>
        <w:rPr>
          <w:color w:val="000000"/>
        </w:rPr>
        <w:tab/>
      </w:r>
      <w:r>
        <w:rPr>
          <w:b/>
          <w:color w:val="000000"/>
        </w:rPr>
        <w:t>NAZWA I ADRES PODMIOTU ODPOWIEDZIALNEGO</w:t>
      </w:r>
    </w:p>
    <w:p w14:paraId="791A6598" w14:textId="77777777" w:rsidR="00F3457D" w:rsidRDefault="00F3457D">
      <w:pPr>
        <w:spacing w:line="240" w:lineRule="auto"/>
        <w:rPr>
          <w:color w:val="000000"/>
          <w:szCs w:val="22"/>
        </w:rPr>
      </w:pPr>
    </w:p>
    <w:p w14:paraId="04B883F7" w14:textId="77777777" w:rsidR="00F3457D" w:rsidRDefault="00310AA2">
      <w:pPr>
        <w:spacing w:line="240" w:lineRule="auto"/>
        <w:rPr>
          <w:color w:val="000000"/>
          <w:szCs w:val="22"/>
        </w:rPr>
      </w:pPr>
      <w:r>
        <w:rPr>
          <w:color w:val="000000"/>
        </w:rPr>
        <w:t>Pfizer Europe MA EEIG</w:t>
      </w:r>
    </w:p>
    <w:p w14:paraId="35AB4511" w14:textId="77777777" w:rsidR="00F3457D" w:rsidRDefault="00310AA2">
      <w:pPr>
        <w:spacing w:line="240" w:lineRule="auto"/>
        <w:rPr>
          <w:color w:val="000000"/>
          <w:szCs w:val="22"/>
          <w:lang w:val="fr-FR"/>
        </w:rPr>
      </w:pPr>
      <w:r>
        <w:rPr>
          <w:color w:val="000000"/>
          <w:lang w:val="fr-FR"/>
        </w:rPr>
        <w:t>Boulevard de la Plaine 17</w:t>
      </w:r>
    </w:p>
    <w:p w14:paraId="068568B5" w14:textId="77777777" w:rsidR="00F3457D" w:rsidRDefault="00310AA2">
      <w:pPr>
        <w:spacing w:line="240" w:lineRule="auto"/>
        <w:rPr>
          <w:color w:val="000000"/>
          <w:szCs w:val="22"/>
          <w:lang w:val="fr-FR"/>
        </w:rPr>
      </w:pPr>
      <w:r>
        <w:rPr>
          <w:color w:val="000000"/>
          <w:lang w:val="fr-FR"/>
        </w:rPr>
        <w:t>1050 Bruxelles</w:t>
      </w:r>
    </w:p>
    <w:p w14:paraId="470E9ED3" w14:textId="77777777" w:rsidR="00F3457D" w:rsidRDefault="00310AA2">
      <w:pPr>
        <w:spacing w:line="240" w:lineRule="auto"/>
        <w:rPr>
          <w:color w:val="000000"/>
          <w:szCs w:val="22"/>
          <w:lang w:val="fr-FR"/>
        </w:rPr>
      </w:pPr>
      <w:r>
        <w:rPr>
          <w:color w:val="000000"/>
          <w:lang w:val="fr-FR"/>
        </w:rPr>
        <w:t xml:space="preserve">Belgia </w:t>
      </w:r>
    </w:p>
    <w:p w14:paraId="16EFF1E7" w14:textId="77777777" w:rsidR="00F3457D" w:rsidRDefault="00F3457D">
      <w:pPr>
        <w:spacing w:line="240" w:lineRule="auto"/>
        <w:rPr>
          <w:color w:val="000000"/>
          <w:szCs w:val="22"/>
          <w:lang w:val="fr-FR"/>
        </w:rPr>
      </w:pPr>
    </w:p>
    <w:p w14:paraId="0E1FD7F4" w14:textId="77777777" w:rsidR="00F3457D" w:rsidRDefault="00F3457D">
      <w:pPr>
        <w:spacing w:line="240" w:lineRule="auto"/>
        <w:rPr>
          <w:color w:val="000000"/>
          <w:szCs w:val="22"/>
          <w:lang w:val="fr-FR"/>
        </w:rPr>
      </w:pPr>
    </w:p>
    <w:p w14:paraId="76AC657B" w14:textId="77777777" w:rsidR="00F3457D" w:rsidRDefault="00310AA2">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Pr>
          <w:b/>
          <w:color w:val="000000"/>
        </w:rPr>
        <w:t>12.</w:t>
      </w:r>
      <w:r>
        <w:rPr>
          <w:color w:val="000000"/>
        </w:rPr>
        <w:tab/>
      </w:r>
      <w:r>
        <w:rPr>
          <w:b/>
          <w:color w:val="000000"/>
        </w:rPr>
        <w:t xml:space="preserve">NUMER POZWOLENIA NA DOPUSZCZENIE DO OBROTU </w:t>
      </w:r>
    </w:p>
    <w:p w14:paraId="4EBE2894" w14:textId="77777777" w:rsidR="00F3457D" w:rsidRDefault="00F3457D">
      <w:pPr>
        <w:spacing w:line="240" w:lineRule="auto"/>
        <w:rPr>
          <w:color w:val="000000"/>
          <w:szCs w:val="22"/>
        </w:rPr>
      </w:pPr>
    </w:p>
    <w:p w14:paraId="70278A35" w14:textId="77777777" w:rsidR="00F3457D" w:rsidRDefault="00310AA2">
      <w:pPr>
        <w:spacing w:line="240" w:lineRule="auto"/>
        <w:outlineLvl w:val="0"/>
        <w:rPr>
          <w:color w:val="000000"/>
          <w:szCs w:val="22"/>
        </w:rPr>
      </w:pPr>
      <w:r>
        <w:rPr>
          <w:color w:val="000000"/>
          <w:szCs w:val="22"/>
        </w:rPr>
        <w:t>EU/1/19/1355/003</w:t>
      </w:r>
      <w:r>
        <w:rPr>
          <w:color w:val="000000"/>
          <w:szCs w:val="22"/>
        </w:rPr>
        <w:tab/>
      </w:r>
      <w:r>
        <w:rPr>
          <w:color w:val="000000"/>
        </w:rPr>
        <w:t>90 tabletek powlekanych</w:t>
      </w:r>
    </w:p>
    <w:p w14:paraId="37EE084B" w14:textId="77777777" w:rsidR="00F3457D" w:rsidRDefault="00F3457D">
      <w:pPr>
        <w:spacing w:line="240" w:lineRule="auto"/>
        <w:rPr>
          <w:color w:val="000000"/>
          <w:szCs w:val="22"/>
        </w:rPr>
      </w:pPr>
    </w:p>
    <w:p w14:paraId="41C0F498" w14:textId="77777777" w:rsidR="00F3457D" w:rsidRDefault="00F3457D">
      <w:pPr>
        <w:spacing w:line="240" w:lineRule="auto"/>
        <w:rPr>
          <w:color w:val="000000"/>
          <w:szCs w:val="22"/>
        </w:rPr>
      </w:pPr>
    </w:p>
    <w:p w14:paraId="227452C6" w14:textId="77777777" w:rsidR="00F3457D" w:rsidRDefault="00310AA2">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Pr>
          <w:b/>
          <w:color w:val="000000"/>
        </w:rPr>
        <w:t>13.</w:t>
      </w:r>
      <w:r>
        <w:rPr>
          <w:color w:val="000000"/>
        </w:rPr>
        <w:tab/>
      </w:r>
      <w:r>
        <w:rPr>
          <w:b/>
          <w:color w:val="000000"/>
        </w:rPr>
        <w:t>NUMER SERII</w:t>
      </w:r>
    </w:p>
    <w:p w14:paraId="63982A74" w14:textId="77777777" w:rsidR="00F3457D" w:rsidRDefault="00F3457D">
      <w:pPr>
        <w:spacing w:line="240" w:lineRule="auto"/>
        <w:rPr>
          <w:i/>
          <w:color w:val="000000"/>
          <w:szCs w:val="22"/>
        </w:rPr>
      </w:pPr>
    </w:p>
    <w:p w14:paraId="5FA18AA4" w14:textId="77777777" w:rsidR="00F3457D" w:rsidRDefault="00310AA2">
      <w:pPr>
        <w:spacing w:line="240" w:lineRule="auto"/>
        <w:rPr>
          <w:color w:val="000000"/>
          <w:szCs w:val="22"/>
        </w:rPr>
      </w:pPr>
      <w:r>
        <w:rPr>
          <w:color w:val="000000"/>
        </w:rPr>
        <w:t>Nr serii (Lot)</w:t>
      </w:r>
    </w:p>
    <w:p w14:paraId="5350A200" w14:textId="77777777" w:rsidR="00F3457D" w:rsidRDefault="00F3457D">
      <w:pPr>
        <w:spacing w:line="240" w:lineRule="auto"/>
        <w:rPr>
          <w:color w:val="000000"/>
          <w:szCs w:val="22"/>
        </w:rPr>
      </w:pPr>
    </w:p>
    <w:p w14:paraId="5763AD78" w14:textId="77777777" w:rsidR="00F3457D" w:rsidRDefault="00F3457D">
      <w:pPr>
        <w:spacing w:line="240" w:lineRule="auto"/>
        <w:rPr>
          <w:color w:val="000000"/>
          <w:szCs w:val="22"/>
        </w:rPr>
      </w:pPr>
    </w:p>
    <w:p w14:paraId="2602BBC6" w14:textId="77777777" w:rsidR="00F3457D" w:rsidRDefault="00310AA2">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Pr>
          <w:b/>
          <w:color w:val="000000"/>
        </w:rPr>
        <w:t>14.</w:t>
      </w:r>
      <w:r>
        <w:rPr>
          <w:color w:val="000000"/>
        </w:rPr>
        <w:tab/>
      </w:r>
      <w:r>
        <w:rPr>
          <w:b/>
          <w:color w:val="000000"/>
        </w:rPr>
        <w:t>OGÓLNA KATEGORIA DOSTĘPNOŚCI</w:t>
      </w:r>
    </w:p>
    <w:p w14:paraId="51EA52FA" w14:textId="77777777" w:rsidR="00F3457D" w:rsidRDefault="00F3457D">
      <w:pPr>
        <w:spacing w:line="240" w:lineRule="auto"/>
        <w:rPr>
          <w:color w:val="000000"/>
          <w:szCs w:val="22"/>
        </w:rPr>
      </w:pPr>
    </w:p>
    <w:p w14:paraId="257E1591" w14:textId="77777777" w:rsidR="00F3457D" w:rsidRDefault="00F3457D">
      <w:pPr>
        <w:spacing w:line="240" w:lineRule="auto"/>
        <w:rPr>
          <w:color w:val="000000"/>
          <w:szCs w:val="22"/>
        </w:rPr>
      </w:pPr>
    </w:p>
    <w:p w14:paraId="710E1FDC" w14:textId="77777777" w:rsidR="00F3457D" w:rsidRDefault="00310AA2">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Pr>
          <w:b/>
          <w:color w:val="000000"/>
        </w:rPr>
        <w:t>15.</w:t>
      </w:r>
      <w:r>
        <w:rPr>
          <w:color w:val="000000"/>
        </w:rPr>
        <w:tab/>
      </w:r>
      <w:r>
        <w:rPr>
          <w:b/>
          <w:color w:val="000000"/>
        </w:rPr>
        <w:t>INSTRUKCJA UŻYCIA</w:t>
      </w:r>
    </w:p>
    <w:p w14:paraId="45E92000" w14:textId="77777777" w:rsidR="00F3457D" w:rsidRDefault="00F3457D">
      <w:pPr>
        <w:spacing w:line="240" w:lineRule="auto"/>
        <w:rPr>
          <w:color w:val="000000"/>
          <w:szCs w:val="22"/>
        </w:rPr>
      </w:pPr>
    </w:p>
    <w:p w14:paraId="1B7D7B31" w14:textId="77777777" w:rsidR="00F3457D" w:rsidRDefault="00F3457D">
      <w:pPr>
        <w:spacing w:line="240" w:lineRule="auto"/>
        <w:rPr>
          <w:color w:val="000000"/>
          <w:szCs w:val="22"/>
        </w:rPr>
      </w:pPr>
    </w:p>
    <w:p w14:paraId="37EBBC73" w14:textId="77777777" w:rsidR="00F3457D" w:rsidRDefault="00310AA2">
      <w:pPr>
        <w:pBdr>
          <w:top w:val="single" w:sz="4" w:space="1" w:color="auto"/>
          <w:left w:val="single" w:sz="4" w:space="4" w:color="auto"/>
          <w:bottom w:val="single" w:sz="4" w:space="0" w:color="auto"/>
          <w:right w:val="single" w:sz="4" w:space="4" w:color="auto"/>
        </w:pBdr>
        <w:spacing w:line="240" w:lineRule="auto"/>
        <w:rPr>
          <w:color w:val="000000"/>
          <w:szCs w:val="22"/>
        </w:rPr>
      </w:pPr>
      <w:r>
        <w:rPr>
          <w:b/>
          <w:color w:val="000000"/>
        </w:rPr>
        <w:t>16.</w:t>
      </w:r>
      <w:r>
        <w:rPr>
          <w:color w:val="000000"/>
        </w:rPr>
        <w:tab/>
      </w:r>
      <w:r>
        <w:rPr>
          <w:b/>
          <w:color w:val="000000"/>
        </w:rPr>
        <w:t>INFORMACJA PODANA SYSTEMEM BRAILLE’A</w:t>
      </w:r>
    </w:p>
    <w:p w14:paraId="69A963B6" w14:textId="77777777" w:rsidR="00F3457D" w:rsidRDefault="00F3457D">
      <w:pPr>
        <w:spacing w:line="240" w:lineRule="auto"/>
        <w:rPr>
          <w:color w:val="000000"/>
          <w:szCs w:val="22"/>
        </w:rPr>
      </w:pPr>
    </w:p>
    <w:p w14:paraId="22633874" w14:textId="77777777" w:rsidR="00F3457D" w:rsidRDefault="00310AA2">
      <w:pPr>
        <w:tabs>
          <w:tab w:val="left" w:pos="749"/>
        </w:tabs>
        <w:spacing w:line="240" w:lineRule="auto"/>
        <w:rPr>
          <w:color w:val="000000"/>
        </w:rPr>
      </w:pPr>
      <w:r>
        <w:rPr>
          <w:color w:val="000000"/>
        </w:rPr>
        <w:t>Lorviqua 25 mg</w:t>
      </w:r>
    </w:p>
    <w:p w14:paraId="53796CDE" w14:textId="77777777" w:rsidR="00F3457D" w:rsidRDefault="00F3457D">
      <w:pPr>
        <w:tabs>
          <w:tab w:val="left" w:pos="749"/>
        </w:tabs>
        <w:spacing w:line="240" w:lineRule="auto"/>
        <w:rPr>
          <w:color w:val="000000"/>
        </w:rPr>
      </w:pPr>
    </w:p>
    <w:p w14:paraId="7452595C" w14:textId="77777777" w:rsidR="00F3457D" w:rsidRDefault="00F3457D">
      <w:pPr>
        <w:tabs>
          <w:tab w:val="left" w:pos="749"/>
        </w:tabs>
        <w:spacing w:line="240" w:lineRule="auto"/>
        <w:rPr>
          <w:color w:val="000000"/>
        </w:rPr>
      </w:pPr>
    </w:p>
    <w:p w14:paraId="163B2106" w14:textId="77777777" w:rsidR="00F3457D" w:rsidRDefault="00310AA2">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Pr>
          <w:b/>
          <w:color w:val="000000"/>
        </w:rPr>
        <w:t>17.</w:t>
      </w:r>
      <w:r>
        <w:rPr>
          <w:color w:val="000000"/>
        </w:rPr>
        <w:tab/>
      </w:r>
      <w:r>
        <w:rPr>
          <w:b/>
          <w:color w:val="000000"/>
        </w:rPr>
        <w:t>NIEPOWTARZALNY IDENTYFIKATOR – KOD 2D</w:t>
      </w:r>
    </w:p>
    <w:p w14:paraId="756EADBB" w14:textId="77777777" w:rsidR="00F3457D" w:rsidRDefault="00F3457D">
      <w:pPr>
        <w:tabs>
          <w:tab w:val="clear" w:pos="567"/>
        </w:tabs>
        <w:spacing w:line="240" w:lineRule="auto"/>
        <w:rPr>
          <w:color w:val="000000"/>
        </w:rPr>
      </w:pPr>
    </w:p>
    <w:p w14:paraId="320BD4DF" w14:textId="77777777" w:rsidR="00F3457D" w:rsidRDefault="00310AA2">
      <w:pPr>
        <w:spacing w:line="240" w:lineRule="auto"/>
        <w:rPr>
          <w:color w:val="000000"/>
          <w:szCs w:val="22"/>
          <w:shd w:val="clear" w:color="auto" w:fill="CCCCCC"/>
        </w:rPr>
      </w:pPr>
      <w:r>
        <w:rPr>
          <w:color w:val="000000"/>
          <w:highlight w:val="lightGray"/>
        </w:rPr>
        <w:t>Obejmuje kod 2D będący nośnikiem niepowtarzalnego identyfikatora.</w:t>
      </w:r>
    </w:p>
    <w:p w14:paraId="0AF24542" w14:textId="77777777" w:rsidR="00F3457D" w:rsidRDefault="00F3457D">
      <w:pPr>
        <w:spacing w:line="240" w:lineRule="auto"/>
        <w:rPr>
          <w:color w:val="000000"/>
          <w:szCs w:val="22"/>
          <w:shd w:val="clear" w:color="auto" w:fill="CCCCCC"/>
        </w:rPr>
      </w:pPr>
    </w:p>
    <w:p w14:paraId="0B57AB14" w14:textId="77777777" w:rsidR="00F3457D" w:rsidRPr="0007232B" w:rsidRDefault="00F3457D">
      <w:pPr>
        <w:tabs>
          <w:tab w:val="clear" w:pos="567"/>
        </w:tabs>
        <w:spacing w:line="240" w:lineRule="auto"/>
        <w:rPr>
          <w:vanish/>
          <w:color w:val="000000"/>
          <w:szCs w:val="22"/>
        </w:rPr>
      </w:pPr>
    </w:p>
    <w:p w14:paraId="3D4AD749" w14:textId="77777777" w:rsidR="00F3457D" w:rsidRDefault="00310AA2">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Pr>
          <w:b/>
          <w:color w:val="000000"/>
        </w:rPr>
        <w:t>18.</w:t>
      </w:r>
      <w:r>
        <w:rPr>
          <w:color w:val="000000"/>
        </w:rPr>
        <w:tab/>
      </w:r>
      <w:r>
        <w:rPr>
          <w:b/>
          <w:color w:val="000000"/>
        </w:rPr>
        <w:t>NIEPOWTARZALNY IDENTYFIKATOR – DANE CZYTELNE DLA CZŁOWIEKA</w:t>
      </w:r>
    </w:p>
    <w:p w14:paraId="7B31EE1F" w14:textId="77777777" w:rsidR="00F3457D" w:rsidRDefault="00F3457D">
      <w:pPr>
        <w:tabs>
          <w:tab w:val="clear" w:pos="567"/>
        </w:tabs>
        <w:spacing w:line="240" w:lineRule="auto"/>
        <w:rPr>
          <w:color w:val="000000"/>
        </w:rPr>
      </w:pPr>
    </w:p>
    <w:p w14:paraId="45891CF6" w14:textId="77777777" w:rsidR="00F3457D" w:rsidRDefault="00310AA2">
      <w:pPr>
        <w:rPr>
          <w:color w:val="000000"/>
          <w:szCs w:val="22"/>
        </w:rPr>
      </w:pPr>
      <w:r>
        <w:rPr>
          <w:color w:val="000000"/>
        </w:rPr>
        <w:t xml:space="preserve">PC </w:t>
      </w:r>
    </w:p>
    <w:p w14:paraId="3828F364" w14:textId="77777777" w:rsidR="00F3457D" w:rsidRDefault="00310AA2">
      <w:pPr>
        <w:rPr>
          <w:color w:val="000000"/>
          <w:szCs w:val="22"/>
        </w:rPr>
      </w:pPr>
      <w:r>
        <w:rPr>
          <w:color w:val="000000"/>
        </w:rPr>
        <w:t xml:space="preserve">SN </w:t>
      </w:r>
    </w:p>
    <w:p w14:paraId="160E1DFF" w14:textId="77777777" w:rsidR="00F3457D" w:rsidRPr="0007232B" w:rsidRDefault="00310AA2">
      <w:pPr>
        <w:rPr>
          <w:vanish/>
          <w:color w:val="000000"/>
          <w:szCs w:val="22"/>
        </w:rPr>
      </w:pPr>
      <w:r>
        <w:rPr>
          <w:color w:val="000000"/>
        </w:rPr>
        <w:t xml:space="preserve">NN </w:t>
      </w:r>
    </w:p>
    <w:p w14:paraId="36A16ADF" w14:textId="77777777" w:rsidR="00F3457D" w:rsidRDefault="00310AA2">
      <w:pPr>
        <w:spacing w:line="240" w:lineRule="auto"/>
        <w:rPr>
          <w:b/>
          <w:color w:val="000000"/>
          <w:szCs w:val="22"/>
        </w:rPr>
      </w:pPr>
      <w:r>
        <w:rPr>
          <w:color w:val="000000"/>
        </w:rPr>
        <w:br w:type="page"/>
      </w:r>
    </w:p>
    <w:p w14:paraId="698DBF6E" w14:textId="77777777" w:rsidR="00F3457D" w:rsidRDefault="00310AA2">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color w:val="000000"/>
          <w:szCs w:val="22"/>
        </w:rPr>
      </w:pPr>
      <w:r>
        <w:rPr>
          <w:b/>
          <w:color w:val="000000"/>
        </w:rPr>
        <w:lastRenderedPageBreak/>
        <w:t>MINIMUM INFORMACJI ZAMIESZCZANYCH NA BLISTRACH LUB OPAKOWANIACH FOLIOWYCH</w:t>
      </w:r>
    </w:p>
    <w:p w14:paraId="7DF5D7AB" w14:textId="77777777" w:rsidR="00F3457D" w:rsidRDefault="00F3457D">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5B5FACDC" w14:textId="77777777" w:rsidR="00F3457D" w:rsidRDefault="00310AA2">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Pr>
          <w:b/>
          <w:color w:val="000000"/>
        </w:rPr>
        <w:t>BLISTER</w:t>
      </w:r>
    </w:p>
    <w:p w14:paraId="007769F0" w14:textId="77777777" w:rsidR="00F3457D" w:rsidRDefault="00F3457D">
      <w:pPr>
        <w:spacing w:line="240" w:lineRule="auto"/>
        <w:rPr>
          <w:color w:val="000000"/>
          <w:szCs w:val="22"/>
        </w:rPr>
      </w:pPr>
    </w:p>
    <w:p w14:paraId="0027D2E4" w14:textId="77777777" w:rsidR="00F3457D" w:rsidRDefault="00F3457D">
      <w:pPr>
        <w:spacing w:line="240" w:lineRule="auto"/>
        <w:rPr>
          <w:color w:val="000000"/>
          <w:szCs w:val="22"/>
        </w:rPr>
      </w:pPr>
    </w:p>
    <w:p w14:paraId="12D218DF" w14:textId="77777777" w:rsidR="00F3457D" w:rsidRDefault="00310AA2">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Pr>
          <w:b/>
          <w:color w:val="000000"/>
        </w:rPr>
        <w:t>1.</w:t>
      </w:r>
      <w:r>
        <w:rPr>
          <w:color w:val="000000"/>
        </w:rPr>
        <w:tab/>
      </w:r>
      <w:r>
        <w:rPr>
          <w:b/>
          <w:color w:val="000000"/>
        </w:rPr>
        <w:t>NAZWA PRODUKTU LECZNICZEGO</w:t>
      </w:r>
    </w:p>
    <w:p w14:paraId="2110F027" w14:textId="77777777" w:rsidR="00F3457D" w:rsidRDefault="00F3457D">
      <w:pPr>
        <w:spacing w:line="240" w:lineRule="auto"/>
        <w:rPr>
          <w:i/>
          <w:color w:val="000000"/>
          <w:szCs w:val="22"/>
        </w:rPr>
      </w:pPr>
    </w:p>
    <w:p w14:paraId="21D9BAAC" w14:textId="77777777" w:rsidR="00F3457D" w:rsidRDefault="00310AA2">
      <w:pPr>
        <w:spacing w:line="240" w:lineRule="auto"/>
        <w:rPr>
          <w:color w:val="000000"/>
        </w:rPr>
      </w:pPr>
      <w:r>
        <w:rPr>
          <w:color w:val="000000"/>
        </w:rPr>
        <w:t>Lorviqua 25 mg tabletki</w:t>
      </w:r>
    </w:p>
    <w:p w14:paraId="38DB1C4C" w14:textId="77777777" w:rsidR="00F3457D" w:rsidRDefault="00310AA2">
      <w:pPr>
        <w:spacing w:line="240" w:lineRule="auto"/>
        <w:rPr>
          <w:color w:val="000000"/>
        </w:rPr>
      </w:pPr>
      <w:r>
        <w:rPr>
          <w:color w:val="000000"/>
        </w:rPr>
        <w:t>lorlatynib</w:t>
      </w:r>
    </w:p>
    <w:p w14:paraId="48D951D9" w14:textId="77777777" w:rsidR="00F3457D" w:rsidRDefault="00F3457D">
      <w:pPr>
        <w:spacing w:line="240" w:lineRule="auto"/>
        <w:rPr>
          <w:color w:val="000000"/>
        </w:rPr>
      </w:pPr>
    </w:p>
    <w:p w14:paraId="5425BB30" w14:textId="77777777" w:rsidR="00F3457D" w:rsidRDefault="00F3457D">
      <w:pPr>
        <w:spacing w:line="240" w:lineRule="auto"/>
        <w:rPr>
          <w:color w:val="000000"/>
        </w:rPr>
      </w:pPr>
    </w:p>
    <w:p w14:paraId="468AF39C" w14:textId="77777777" w:rsidR="00F3457D" w:rsidRDefault="00310AA2">
      <w:pPr>
        <w:pBdr>
          <w:top w:val="single" w:sz="4" w:space="1" w:color="auto"/>
          <w:left w:val="single" w:sz="4" w:space="4" w:color="auto"/>
          <w:bottom w:val="single" w:sz="4" w:space="1" w:color="auto"/>
          <w:right w:val="single" w:sz="4" w:space="4" w:color="auto"/>
        </w:pBdr>
        <w:spacing w:line="240" w:lineRule="auto"/>
        <w:outlineLvl w:val="0"/>
        <w:rPr>
          <w:b/>
          <w:color w:val="000000"/>
        </w:rPr>
      </w:pPr>
      <w:r>
        <w:rPr>
          <w:b/>
          <w:color w:val="000000"/>
        </w:rPr>
        <w:t>2.</w:t>
      </w:r>
      <w:r>
        <w:rPr>
          <w:color w:val="000000"/>
        </w:rPr>
        <w:tab/>
      </w:r>
      <w:r>
        <w:rPr>
          <w:b/>
          <w:color w:val="000000"/>
        </w:rPr>
        <w:t>NAZWA PODMIOTU ODPOWIEDZIALNEGO</w:t>
      </w:r>
    </w:p>
    <w:p w14:paraId="5BB072F9" w14:textId="77777777" w:rsidR="00F3457D" w:rsidRDefault="00F3457D">
      <w:pPr>
        <w:spacing w:line="240" w:lineRule="auto"/>
        <w:rPr>
          <w:color w:val="000000"/>
          <w:szCs w:val="22"/>
        </w:rPr>
      </w:pPr>
    </w:p>
    <w:p w14:paraId="1B37A95A" w14:textId="77777777" w:rsidR="00F3457D" w:rsidRDefault="00310AA2">
      <w:pPr>
        <w:spacing w:line="240" w:lineRule="auto"/>
        <w:rPr>
          <w:color w:val="000000"/>
          <w:szCs w:val="22"/>
          <w:highlight w:val="lightGray"/>
        </w:rPr>
      </w:pPr>
      <w:r>
        <w:rPr>
          <w:color w:val="000000"/>
          <w:highlight w:val="lightGray"/>
        </w:rPr>
        <w:t>Pfizer (logo podmiotu odpowiedzialnego)</w:t>
      </w:r>
    </w:p>
    <w:p w14:paraId="4168B4F1" w14:textId="77777777" w:rsidR="00F3457D" w:rsidRDefault="00F3457D">
      <w:pPr>
        <w:spacing w:line="240" w:lineRule="auto"/>
        <w:rPr>
          <w:color w:val="000000"/>
          <w:szCs w:val="22"/>
        </w:rPr>
      </w:pPr>
    </w:p>
    <w:p w14:paraId="68F253D2" w14:textId="77777777" w:rsidR="00F3457D" w:rsidRDefault="00F3457D">
      <w:pPr>
        <w:spacing w:line="240" w:lineRule="auto"/>
        <w:rPr>
          <w:color w:val="000000"/>
          <w:szCs w:val="22"/>
        </w:rPr>
      </w:pPr>
    </w:p>
    <w:p w14:paraId="33868A10" w14:textId="77777777" w:rsidR="00F3457D" w:rsidRDefault="00310AA2">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Pr>
          <w:b/>
          <w:color w:val="000000"/>
        </w:rPr>
        <w:t>3.</w:t>
      </w:r>
      <w:r>
        <w:rPr>
          <w:color w:val="000000"/>
        </w:rPr>
        <w:tab/>
      </w:r>
      <w:r>
        <w:rPr>
          <w:b/>
          <w:color w:val="000000"/>
        </w:rPr>
        <w:t>TERMIN WAŻNOŚCI</w:t>
      </w:r>
    </w:p>
    <w:p w14:paraId="4B6B5B6F" w14:textId="77777777" w:rsidR="00F3457D" w:rsidRDefault="00F3457D">
      <w:pPr>
        <w:spacing w:line="240" w:lineRule="auto"/>
        <w:rPr>
          <w:color w:val="000000"/>
          <w:szCs w:val="22"/>
        </w:rPr>
      </w:pPr>
    </w:p>
    <w:p w14:paraId="709F8012" w14:textId="77777777" w:rsidR="00F3457D" w:rsidRDefault="00310AA2">
      <w:pPr>
        <w:spacing w:line="240" w:lineRule="auto"/>
        <w:rPr>
          <w:color w:val="000000"/>
          <w:szCs w:val="22"/>
        </w:rPr>
      </w:pPr>
      <w:r>
        <w:rPr>
          <w:color w:val="000000"/>
        </w:rPr>
        <w:t>EXP</w:t>
      </w:r>
    </w:p>
    <w:p w14:paraId="32012F12" w14:textId="77777777" w:rsidR="00F3457D" w:rsidRDefault="00F3457D">
      <w:pPr>
        <w:spacing w:line="240" w:lineRule="auto"/>
        <w:rPr>
          <w:color w:val="000000"/>
          <w:szCs w:val="22"/>
        </w:rPr>
      </w:pPr>
    </w:p>
    <w:p w14:paraId="72779B2E" w14:textId="77777777" w:rsidR="00F3457D" w:rsidRDefault="00F3457D">
      <w:pPr>
        <w:spacing w:line="240" w:lineRule="auto"/>
        <w:rPr>
          <w:color w:val="000000"/>
          <w:szCs w:val="22"/>
        </w:rPr>
      </w:pPr>
    </w:p>
    <w:p w14:paraId="71892526" w14:textId="77777777" w:rsidR="00F3457D" w:rsidRDefault="00310AA2">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Pr>
          <w:b/>
          <w:color w:val="000000"/>
        </w:rPr>
        <w:t>4.</w:t>
      </w:r>
      <w:r>
        <w:rPr>
          <w:color w:val="000000"/>
        </w:rPr>
        <w:tab/>
      </w:r>
      <w:r>
        <w:rPr>
          <w:b/>
          <w:color w:val="000000"/>
        </w:rPr>
        <w:t>NUMER SERII</w:t>
      </w:r>
    </w:p>
    <w:p w14:paraId="3563234F" w14:textId="77777777" w:rsidR="00F3457D" w:rsidRDefault="00F3457D">
      <w:pPr>
        <w:spacing w:line="240" w:lineRule="auto"/>
        <w:rPr>
          <w:color w:val="000000"/>
          <w:szCs w:val="22"/>
        </w:rPr>
      </w:pPr>
    </w:p>
    <w:p w14:paraId="374E54F5" w14:textId="77777777" w:rsidR="00F3457D" w:rsidRDefault="00310AA2">
      <w:pPr>
        <w:spacing w:line="240" w:lineRule="auto"/>
        <w:rPr>
          <w:color w:val="000000"/>
          <w:szCs w:val="22"/>
        </w:rPr>
      </w:pPr>
      <w:r>
        <w:rPr>
          <w:color w:val="000000"/>
        </w:rPr>
        <w:t>Lot</w:t>
      </w:r>
    </w:p>
    <w:p w14:paraId="531E0AE0" w14:textId="77777777" w:rsidR="00F3457D" w:rsidRDefault="00F3457D">
      <w:pPr>
        <w:spacing w:line="240" w:lineRule="auto"/>
        <w:rPr>
          <w:color w:val="000000"/>
          <w:szCs w:val="22"/>
        </w:rPr>
      </w:pPr>
    </w:p>
    <w:p w14:paraId="42942557" w14:textId="77777777" w:rsidR="00F3457D" w:rsidRDefault="00F3457D">
      <w:pPr>
        <w:spacing w:line="240" w:lineRule="auto"/>
        <w:rPr>
          <w:color w:val="000000"/>
          <w:szCs w:val="22"/>
        </w:rPr>
      </w:pPr>
    </w:p>
    <w:p w14:paraId="48695F02" w14:textId="77777777" w:rsidR="00F3457D" w:rsidRDefault="00310AA2">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Pr>
          <w:b/>
          <w:color w:val="000000"/>
        </w:rPr>
        <w:t>5.</w:t>
      </w:r>
      <w:r>
        <w:rPr>
          <w:color w:val="000000"/>
        </w:rPr>
        <w:tab/>
      </w:r>
      <w:r>
        <w:rPr>
          <w:b/>
          <w:color w:val="000000"/>
        </w:rPr>
        <w:t>INNE</w:t>
      </w:r>
    </w:p>
    <w:p w14:paraId="0D6EB8DB" w14:textId="77777777" w:rsidR="00F3457D" w:rsidRDefault="00F3457D">
      <w:pPr>
        <w:spacing w:line="240" w:lineRule="auto"/>
        <w:rPr>
          <w:color w:val="000000"/>
          <w:szCs w:val="22"/>
        </w:rPr>
      </w:pPr>
    </w:p>
    <w:p w14:paraId="6BB656F6" w14:textId="77777777" w:rsidR="00F3457D" w:rsidRDefault="00310AA2">
      <w:pPr>
        <w:spacing w:line="240" w:lineRule="auto"/>
        <w:rPr>
          <w:color w:val="000000"/>
          <w:szCs w:val="22"/>
        </w:rPr>
      </w:pPr>
      <w:r>
        <w:rPr>
          <w:color w:val="000000"/>
        </w:rPr>
        <w:br w:type="page"/>
      </w:r>
    </w:p>
    <w:p w14:paraId="4D331E6B" w14:textId="77777777" w:rsidR="00F3457D" w:rsidRDefault="00310AA2">
      <w:pPr>
        <w:pBdr>
          <w:top w:val="single" w:sz="4" w:space="1" w:color="auto"/>
          <w:left w:val="single" w:sz="4" w:space="4" w:color="auto"/>
          <w:bottom w:val="single" w:sz="4" w:space="1" w:color="auto"/>
          <w:right w:val="single" w:sz="4" w:space="4" w:color="auto"/>
        </w:pBdr>
        <w:spacing w:line="240" w:lineRule="auto"/>
        <w:rPr>
          <w:b/>
          <w:color w:val="000000"/>
          <w:szCs w:val="22"/>
        </w:rPr>
      </w:pPr>
      <w:r>
        <w:rPr>
          <w:b/>
          <w:color w:val="000000"/>
        </w:rPr>
        <w:lastRenderedPageBreak/>
        <w:t>INFORMACJE ZAMIESZCZANE NA OPAKOWANIACH ZEWNĘTRZNYCH</w:t>
      </w:r>
    </w:p>
    <w:p w14:paraId="3D22BCDF" w14:textId="77777777" w:rsidR="00F3457D" w:rsidRDefault="00F3457D">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78B49438" w14:textId="77777777" w:rsidR="00F3457D" w:rsidRDefault="00310AA2">
      <w:pPr>
        <w:pBdr>
          <w:top w:val="single" w:sz="4" w:space="1" w:color="auto"/>
          <w:left w:val="single" w:sz="4" w:space="4" w:color="auto"/>
          <w:bottom w:val="single" w:sz="4" w:space="1" w:color="auto"/>
          <w:right w:val="single" w:sz="4" w:space="4" w:color="auto"/>
        </w:pBdr>
        <w:spacing w:line="240" w:lineRule="auto"/>
        <w:rPr>
          <w:bCs/>
          <w:color w:val="000000"/>
          <w:szCs w:val="22"/>
        </w:rPr>
      </w:pPr>
      <w:r>
        <w:rPr>
          <w:b/>
          <w:color w:val="000000"/>
        </w:rPr>
        <w:t>PUDEŁKO TEKTUROWE</w:t>
      </w:r>
    </w:p>
    <w:p w14:paraId="42A7270C" w14:textId="77777777" w:rsidR="00F3457D" w:rsidRDefault="00F3457D">
      <w:pPr>
        <w:spacing w:line="240" w:lineRule="auto"/>
        <w:rPr>
          <w:color w:val="000000"/>
        </w:rPr>
      </w:pPr>
    </w:p>
    <w:p w14:paraId="2191D732" w14:textId="77777777" w:rsidR="00F3457D" w:rsidRDefault="00F3457D">
      <w:pPr>
        <w:spacing w:line="240" w:lineRule="auto"/>
        <w:rPr>
          <w:color w:val="000000"/>
          <w:szCs w:val="22"/>
        </w:rPr>
      </w:pPr>
    </w:p>
    <w:p w14:paraId="72F958DA" w14:textId="77777777" w:rsidR="00F3457D" w:rsidRDefault="00310AA2">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Pr>
          <w:b/>
          <w:color w:val="000000"/>
        </w:rPr>
        <w:t>1.</w:t>
      </w:r>
      <w:r>
        <w:rPr>
          <w:color w:val="000000"/>
        </w:rPr>
        <w:tab/>
      </w:r>
      <w:r>
        <w:rPr>
          <w:b/>
          <w:color w:val="000000"/>
        </w:rPr>
        <w:t>NAZWA PRODUKTU LECZNICZEGO</w:t>
      </w:r>
    </w:p>
    <w:p w14:paraId="62D28C2B" w14:textId="77777777" w:rsidR="00F3457D" w:rsidRDefault="00F3457D">
      <w:pPr>
        <w:spacing w:line="240" w:lineRule="auto"/>
        <w:rPr>
          <w:color w:val="000000"/>
          <w:szCs w:val="22"/>
        </w:rPr>
      </w:pPr>
    </w:p>
    <w:p w14:paraId="425839E5" w14:textId="77777777" w:rsidR="00F3457D" w:rsidRDefault="00310AA2">
      <w:pPr>
        <w:spacing w:line="240" w:lineRule="auto"/>
        <w:rPr>
          <w:color w:val="000000"/>
          <w:szCs w:val="22"/>
        </w:rPr>
      </w:pPr>
      <w:r>
        <w:rPr>
          <w:color w:val="000000"/>
        </w:rPr>
        <w:t>Lorviqua 100 mg tabletki powlekane</w:t>
      </w:r>
    </w:p>
    <w:p w14:paraId="4DB1CBB9" w14:textId="77777777" w:rsidR="00F3457D" w:rsidRDefault="00310AA2">
      <w:pPr>
        <w:spacing w:line="240" w:lineRule="auto"/>
        <w:rPr>
          <w:color w:val="000000"/>
          <w:szCs w:val="22"/>
        </w:rPr>
      </w:pPr>
      <w:r>
        <w:rPr>
          <w:color w:val="000000"/>
        </w:rPr>
        <w:t>lorlatynib</w:t>
      </w:r>
    </w:p>
    <w:p w14:paraId="38E167A0" w14:textId="77777777" w:rsidR="00F3457D" w:rsidRDefault="00F3457D">
      <w:pPr>
        <w:spacing w:line="240" w:lineRule="auto"/>
        <w:rPr>
          <w:color w:val="000000"/>
          <w:szCs w:val="22"/>
        </w:rPr>
      </w:pPr>
    </w:p>
    <w:p w14:paraId="3A5142C9" w14:textId="77777777" w:rsidR="00F3457D" w:rsidRDefault="00F3457D">
      <w:pPr>
        <w:spacing w:line="240" w:lineRule="auto"/>
        <w:rPr>
          <w:color w:val="000000"/>
          <w:szCs w:val="22"/>
        </w:rPr>
      </w:pPr>
    </w:p>
    <w:p w14:paraId="5A7BF4CE" w14:textId="77777777" w:rsidR="00F3457D" w:rsidRDefault="00310AA2">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Pr>
          <w:b/>
          <w:color w:val="000000"/>
        </w:rPr>
        <w:t>2.</w:t>
      </w:r>
      <w:r>
        <w:rPr>
          <w:color w:val="000000"/>
        </w:rPr>
        <w:tab/>
      </w:r>
      <w:r>
        <w:rPr>
          <w:b/>
          <w:color w:val="000000"/>
        </w:rPr>
        <w:t>ZAWARTOŚĆ SUBSTANCJI CZYNNEJ</w:t>
      </w:r>
    </w:p>
    <w:p w14:paraId="606B703B" w14:textId="77777777" w:rsidR="00F3457D" w:rsidRDefault="00F3457D">
      <w:pPr>
        <w:spacing w:line="240" w:lineRule="auto"/>
        <w:rPr>
          <w:color w:val="000000"/>
          <w:szCs w:val="22"/>
        </w:rPr>
      </w:pPr>
    </w:p>
    <w:p w14:paraId="14BD68C5" w14:textId="77777777" w:rsidR="00F3457D" w:rsidRDefault="00310AA2">
      <w:pPr>
        <w:spacing w:line="240" w:lineRule="auto"/>
        <w:rPr>
          <w:color w:val="000000"/>
          <w:szCs w:val="22"/>
        </w:rPr>
      </w:pPr>
      <w:r>
        <w:rPr>
          <w:color w:val="000000"/>
        </w:rPr>
        <w:t>Każda tabletka powlekana zawiera 100 mg lorlatynibu.</w:t>
      </w:r>
    </w:p>
    <w:p w14:paraId="4168FF2B" w14:textId="77777777" w:rsidR="00F3457D" w:rsidRDefault="00F3457D">
      <w:pPr>
        <w:spacing w:line="240" w:lineRule="auto"/>
        <w:rPr>
          <w:color w:val="000000"/>
          <w:szCs w:val="22"/>
        </w:rPr>
      </w:pPr>
    </w:p>
    <w:p w14:paraId="7411F7E6" w14:textId="77777777" w:rsidR="00F3457D" w:rsidRDefault="00F3457D">
      <w:pPr>
        <w:spacing w:line="240" w:lineRule="auto"/>
        <w:rPr>
          <w:color w:val="000000"/>
          <w:szCs w:val="22"/>
        </w:rPr>
      </w:pPr>
    </w:p>
    <w:p w14:paraId="7060263E" w14:textId="77777777" w:rsidR="00F3457D" w:rsidRDefault="00310AA2">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3.</w:t>
      </w:r>
      <w:r>
        <w:rPr>
          <w:color w:val="000000"/>
        </w:rPr>
        <w:tab/>
      </w:r>
      <w:r>
        <w:rPr>
          <w:b/>
          <w:color w:val="000000"/>
        </w:rPr>
        <w:t>WYKAZ SUBSTANCJI POMOCNICZYCH</w:t>
      </w:r>
    </w:p>
    <w:p w14:paraId="33A803BF" w14:textId="77777777" w:rsidR="00F3457D" w:rsidRDefault="00F3457D">
      <w:pPr>
        <w:spacing w:line="240" w:lineRule="auto"/>
        <w:rPr>
          <w:color w:val="000000"/>
          <w:szCs w:val="22"/>
        </w:rPr>
      </w:pPr>
    </w:p>
    <w:p w14:paraId="4FA48D87" w14:textId="77777777" w:rsidR="00F3457D" w:rsidRDefault="00310AA2">
      <w:pPr>
        <w:spacing w:line="240" w:lineRule="auto"/>
        <w:rPr>
          <w:rFonts w:eastAsia="SimSun"/>
          <w:color w:val="000000"/>
          <w:szCs w:val="22"/>
        </w:rPr>
      </w:pPr>
      <w:r>
        <w:rPr>
          <w:color w:val="000000"/>
        </w:rPr>
        <w:t>Zawiera laktozę (dodatkowe informacje znajdują się na ulotce).</w:t>
      </w:r>
    </w:p>
    <w:p w14:paraId="76D65765" w14:textId="77777777" w:rsidR="00F3457D" w:rsidRDefault="00F3457D">
      <w:pPr>
        <w:spacing w:line="240" w:lineRule="auto"/>
        <w:rPr>
          <w:color w:val="000000"/>
          <w:szCs w:val="22"/>
        </w:rPr>
      </w:pPr>
    </w:p>
    <w:p w14:paraId="17E3B85A" w14:textId="77777777" w:rsidR="00F3457D" w:rsidRDefault="00F3457D">
      <w:pPr>
        <w:spacing w:line="240" w:lineRule="auto"/>
        <w:rPr>
          <w:color w:val="000000"/>
          <w:szCs w:val="22"/>
        </w:rPr>
      </w:pPr>
    </w:p>
    <w:p w14:paraId="16241583" w14:textId="77777777" w:rsidR="00F3457D" w:rsidRDefault="00310AA2">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4.</w:t>
      </w:r>
      <w:r>
        <w:rPr>
          <w:color w:val="000000"/>
        </w:rPr>
        <w:tab/>
      </w:r>
      <w:r>
        <w:rPr>
          <w:b/>
          <w:color w:val="000000"/>
        </w:rPr>
        <w:t>POSTAĆ FARMACEUTYCZNA I ZAWARTOŚĆ OPAKOWANIA</w:t>
      </w:r>
    </w:p>
    <w:p w14:paraId="0159FAA4" w14:textId="77777777" w:rsidR="00F3457D" w:rsidRDefault="00F3457D">
      <w:pPr>
        <w:spacing w:line="240" w:lineRule="auto"/>
        <w:rPr>
          <w:color w:val="000000"/>
          <w:szCs w:val="22"/>
        </w:rPr>
      </w:pPr>
    </w:p>
    <w:p w14:paraId="73F113F5" w14:textId="77777777" w:rsidR="00F3457D" w:rsidRDefault="00310AA2">
      <w:pPr>
        <w:spacing w:line="240" w:lineRule="auto"/>
        <w:rPr>
          <w:color w:val="000000"/>
          <w:szCs w:val="22"/>
        </w:rPr>
      </w:pPr>
      <w:r>
        <w:rPr>
          <w:color w:val="000000"/>
        </w:rPr>
        <w:t>30 tabletek powlekanych</w:t>
      </w:r>
    </w:p>
    <w:p w14:paraId="0297888F" w14:textId="77777777" w:rsidR="00F3457D" w:rsidRDefault="00F3457D">
      <w:pPr>
        <w:spacing w:line="240" w:lineRule="auto"/>
        <w:rPr>
          <w:color w:val="000000"/>
          <w:szCs w:val="22"/>
        </w:rPr>
      </w:pPr>
    </w:p>
    <w:p w14:paraId="0A5E79D8" w14:textId="77777777" w:rsidR="00F3457D" w:rsidRDefault="00F3457D">
      <w:pPr>
        <w:spacing w:line="240" w:lineRule="auto"/>
        <w:rPr>
          <w:color w:val="000000"/>
          <w:szCs w:val="22"/>
        </w:rPr>
      </w:pPr>
    </w:p>
    <w:p w14:paraId="6575072B" w14:textId="77777777" w:rsidR="00F3457D" w:rsidRDefault="00310AA2">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5.</w:t>
      </w:r>
      <w:r>
        <w:rPr>
          <w:color w:val="000000"/>
        </w:rPr>
        <w:tab/>
      </w:r>
      <w:r>
        <w:rPr>
          <w:b/>
          <w:color w:val="000000"/>
        </w:rPr>
        <w:t>SPOSÓB I DROGA PODANIA</w:t>
      </w:r>
    </w:p>
    <w:p w14:paraId="55A0FA31" w14:textId="77777777" w:rsidR="00F3457D" w:rsidRDefault="00F3457D">
      <w:pPr>
        <w:spacing w:line="240" w:lineRule="auto"/>
        <w:rPr>
          <w:color w:val="000000"/>
          <w:szCs w:val="22"/>
        </w:rPr>
      </w:pPr>
    </w:p>
    <w:p w14:paraId="1BAB04D7" w14:textId="77777777" w:rsidR="00F3457D" w:rsidRDefault="00310AA2">
      <w:pPr>
        <w:spacing w:line="240" w:lineRule="auto"/>
        <w:rPr>
          <w:color w:val="000000"/>
          <w:szCs w:val="22"/>
        </w:rPr>
      </w:pPr>
      <w:r>
        <w:rPr>
          <w:color w:val="000000"/>
        </w:rPr>
        <w:t>Należy zapoznać się z treścią ulotki przed zastosowaniem leku.</w:t>
      </w:r>
    </w:p>
    <w:p w14:paraId="0AE57A2F" w14:textId="77777777" w:rsidR="00F3457D" w:rsidRDefault="00310AA2">
      <w:pPr>
        <w:spacing w:line="240" w:lineRule="auto"/>
        <w:rPr>
          <w:color w:val="000000"/>
          <w:szCs w:val="22"/>
        </w:rPr>
      </w:pPr>
      <w:r>
        <w:rPr>
          <w:color w:val="000000"/>
        </w:rPr>
        <w:t>Podanie doustne</w:t>
      </w:r>
    </w:p>
    <w:p w14:paraId="208D1AE4" w14:textId="77777777" w:rsidR="00F3457D" w:rsidRDefault="00F3457D">
      <w:pPr>
        <w:spacing w:line="240" w:lineRule="auto"/>
        <w:rPr>
          <w:color w:val="000000"/>
          <w:szCs w:val="22"/>
        </w:rPr>
      </w:pPr>
    </w:p>
    <w:p w14:paraId="604D710C" w14:textId="77777777" w:rsidR="00F3457D" w:rsidRDefault="00F3457D">
      <w:pPr>
        <w:spacing w:line="240" w:lineRule="auto"/>
        <w:rPr>
          <w:color w:val="000000"/>
          <w:szCs w:val="22"/>
        </w:rPr>
      </w:pPr>
    </w:p>
    <w:p w14:paraId="15F6B97F" w14:textId="77777777" w:rsidR="00F3457D" w:rsidRDefault="00310AA2">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6.</w:t>
      </w:r>
      <w:r>
        <w:rPr>
          <w:color w:val="000000"/>
        </w:rPr>
        <w:tab/>
      </w:r>
      <w:r>
        <w:rPr>
          <w:b/>
          <w:color w:val="000000"/>
        </w:rPr>
        <w:t>OSTRZEŻENIE DOTYCZĄCE PRZECHOWYWANIA PRODUKTU LECZNICZEGO W MIEJSCU NIEWIDOCZNYM I NIEDOSTĘPNYM DLA DZIECI</w:t>
      </w:r>
    </w:p>
    <w:p w14:paraId="3536F256" w14:textId="77777777" w:rsidR="00F3457D" w:rsidRDefault="00F3457D">
      <w:pPr>
        <w:spacing w:line="240" w:lineRule="auto"/>
        <w:rPr>
          <w:color w:val="000000"/>
          <w:szCs w:val="22"/>
        </w:rPr>
      </w:pPr>
    </w:p>
    <w:p w14:paraId="17FBA5BC" w14:textId="77777777" w:rsidR="00F3457D" w:rsidRDefault="00310AA2">
      <w:pPr>
        <w:spacing w:line="240" w:lineRule="auto"/>
        <w:outlineLvl w:val="0"/>
        <w:rPr>
          <w:color w:val="000000"/>
          <w:szCs w:val="22"/>
        </w:rPr>
      </w:pPr>
      <w:r>
        <w:rPr>
          <w:color w:val="000000"/>
        </w:rPr>
        <w:t>Lek przechowywać w miejscu niewidocznym i niedostępnym dla dzieci.</w:t>
      </w:r>
    </w:p>
    <w:p w14:paraId="2C11E4A1" w14:textId="77777777" w:rsidR="00F3457D" w:rsidRDefault="00F3457D">
      <w:pPr>
        <w:spacing w:line="240" w:lineRule="auto"/>
        <w:rPr>
          <w:color w:val="000000"/>
          <w:szCs w:val="22"/>
        </w:rPr>
      </w:pPr>
    </w:p>
    <w:p w14:paraId="457CCB55" w14:textId="77777777" w:rsidR="00F3457D" w:rsidRDefault="00F3457D">
      <w:pPr>
        <w:spacing w:line="240" w:lineRule="auto"/>
        <w:rPr>
          <w:color w:val="000000"/>
          <w:szCs w:val="22"/>
        </w:rPr>
      </w:pPr>
    </w:p>
    <w:p w14:paraId="5F91435C" w14:textId="77777777" w:rsidR="00F3457D" w:rsidRDefault="00310AA2">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7.</w:t>
      </w:r>
      <w:r>
        <w:rPr>
          <w:color w:val="000000"/>
        </w:rPr>
        <w:tab/>
      </w:r>
      <w:r>
        <w:rPr>
          <w:b/>
          <w:color w:val="000000"/>
        </w:rPr>
        <w:t>INNE OSTRZEŻENIA SPECJALNE, JEŚLI KONIECZNE</w:t>
      </w:r>
    </w:p>
    <w:p w14:paraId="62D20533" w14:textId="77777777" w:rsidR="00F3457D" w:rsidRDefault="00F3457D">
      <w:pPr>
        <w:spacing w:line="240" w:lineRule="auto"/>
        <w:rPr>
          <w:color w:val="000000"/>
          <w:szCs w:val="22"/>
        </w:rPr>
      </w:pPr>
    </w:p>
    <w:p w14:paraId="2E1E5B22" w14:textId="77777777" w:rsidR="00F3457D" w:rsidRDefault="00F3457D">
      <w:pPr>
        <w:tabs>
          <w:tab w:val="left" w:pos="749"/>
        </w:tabs>
        <w:spacing w:line="240" w:lineRule="auto"/>
        <w:rPr>
          <w:color w:val="000000"/>
        </w:rPr>
      </w:pPr>
    </w:p>
    <w:p w14:paraId="5D9AE684" w14:textId="77777777" w:rsidR="00F3457D" w:rsidRDefault="00310AA2">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Pr>
          <w:b/>
          <w:color w:val="000000"/>
        </w:rPr>
        <w:t>8.</w:t>
      </w:r>
      <w:r>
        <w:rPr>
          <w:color w:val="000000"/>
        </w:rPr>
        <w:tab/>
      </w:r>
      <w:r>
        <w:rPr>
          <w:b/>
          <w:color w:val="000000"/>
        </w:rPr>
        <w:t>TERMIN WAŻNOŚCI</w:t>
      </w:r>
    </w:p>
    <w:p w14:paraId="1A8A3484" w14:textId="77777777" w:rsidR="00F3457D" w:rsidRDefault="00F3457D">
      <w:pPr>
        <w:spacing w:line="240" w:lineRule="auto"/>
        <w:rPr>
          <w:color w:val="000000"/>
        </w:rPr>
      </w:pPr>
    </w:p>
    <w:p w14:paraId="430D6845" w14:textId="77777777" w:rsidR="00F3457D" w:rsidRDefault="00310AA2">
      <w:pPr>
        <w:spacing w:line="240" w:lineRule="auto"/>
        <w:rPr>
          <w:color w:val="000000"/>
          <w:szCs w:val="22"/>
        </w:rPr>
      </w:pPr>
      <w:r>
        <w:rPr>
          <w:color w:val="000000"/>
        </w:rPr>
        <w:t>Termin ważności (EXP)</w:t>
      </w:r>
    </w:p>
    <w:p w14:paraId="7466015F" w14:textId="77777777" w:rsidR="00F3457D" w:rsidRDefault="00F3457D">
      <w:pPr>
        <w:spacing w:line="240" w:lineRule="auto"/>
        <w:rPr>
          <w:color w:val="000000"/>
          <w:szCs w:val="22"/>
        </w:rPr>
      </w:pPr>
    </w:p>
    <w:p w14:paraId="084F7F58" w14:textId="77777777" w:rsidR="00F3457D" w:rsidRDefault="00F3457D">
      <w:pPr>
        <w:spacing w:line="240" w:lineRule="auto"/>
        <w:rPr>
          <w:color w:val="000000"/>
          <w:szCs w:val="22"/>
        </w:rPr>
      </w:pPr>
    </w:p>
    <w:p w14:paraId="6CD500BF" w14:textId="77777777" w:rsidR="00F3457D" w:rsidRDefault="00310AA2">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Pr>
          <w:b/>
          <w:color w:val="000000"/>
        </w:rPr>
        <w:t>9.</w:t>
      </w:r>
      <w:r>
        <w:rPr>
          <w:color w:val="000000"/>
        </w:rPr>
        <w:tab/>
      </w:r>
      <w:r>
        <w:rPr>
          <w:b/>
          <w:color w:val="000000"/>
        </w:rPr>
        <w:t>WARUNKI PRZECHOWYWANIA</w:t>
      </w:r>
    </w:p>
    <w:p w14:paraId="428A9EEA" w14:textId="77777777" w:rsidR="00F3457D" w:rsidRDefault="00F3457D">
      <w:pPr>
        <w:spacing w:line="240" w:lineRule="auto"/>
        <w:ind w:left="567" w:hanging="567"/>
        <w:rPr>
          <w:color w:val="000000"/>
          <w:szCs w:val="22"/>
        </w:rPr>
      </w:pPr>
    </w:p>
    <w:p w14:paraId="5AFF56D7" w14:textId="77777777" w:rsidR="00F3457D" w:rsidRDefault="00F3457D">
      <w:pPr>
        <w:spacing w:line="240" w:lineRule="auto"/>
        <w:ind w:left="567" w:hanging="567"/>
        <w:rPr>
          <w:color w:val="000000"/>
          <w:szCs w:val="22"/>
        </w:rPr>
      </w:pPr>
    </w:p>
    <w:p w14:paraId="10B35C29" w14:textId="77777777" w:rsidR="00F3457D" w:rsidRDefault="00310AA2">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Pr>
          <w:b/>
          <w:color w:val="000000"/>
        </w:rPr>
        <w:t>10.</w:t>
      </w:r>
      <w:r>
        <w:rPr>
          <w:color w:val="000000"/>
        </w:rPr>
        <w:tab/>
      </w:r>
      <w:r>
        <w:rPr>
          <w:b/>
          <w:color w:val="000000"/>
        </w:rPr>
        <w:t>SPECJALNE ŚRODKI OSTROŻNOŚCI DOTYCZĄCE USUWANIA NIEZUŻYTEGO PRODUKTU LECZNICZEGO LUB POCHODZĄCYCH Z NIEGO ODPADÓW, JEŚLI WŁAŚCIWE</w:t>
      </w:r>
    </w:p>
    <w:p w14:paraId="4BE35381" w14:textId="77777777" w:rsidR="00F3457D" w:rsidRDefault="00F3457D">
      <w:pPr>
        <w:spacing w:line="240" w:lineRule="auto"/>
        <w:rPr>
          <w:color w:val="000000"/>
          <w:szCs w:val="22"/>
        </w:rPr>
      </w:pPr>
    </w:p>
    <w:p w14:paraId="6B07680F" w14:textId="77777777" w:rsidR="00F3457D" w:rsidRDefault="00F3457D">
      <w:pPr>
        <w:spacing w:line="240" w:lineRule="auto"/>
        <w:rPr>
          <w:color w:val="000000"/>
          <w:szCs w:val="22"/>
        </w:rPr>
      </w:pPr>
    </w:p>
    <w:p w14:paraId="162FEC61" w14:textId="77777777" w:rsidR="00F3457D" w:rsidRDefault="00310AA2">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Pr>
          <w:b/>
          <w:color w:val="000000"/>
        </w:rPr>
        <w:lastRenderedPageBreak/>
        <w:t>11.</w:t>
      </w:r>
      <w:r>
        <w:rPr>
          <w:color w:val="000000"/>
        </w:rPr>
        <w:tab/>
      </w:r>
      <w:r>
        <w:rPr>
          <w:b/>
          <w:color w:val="000000"/>
        </w:rPr>
        <w:t>NAZWA I ADRES PODMIOTU ODPOWIEDZIALNEGO</w:t>
      </w:r>
    </w:p>
    <w:p w14:paraId="478C127D" w14:textId="77777777" w:rsidR="00F3457D" w:rsidRDefault="00F3457D">
      <w:pPr>
        <w:spacing w:line="240" w:lineRule="auto"/>
        <w:rPr>
          <w:color w:val="000000"/>
          <w:szCs w:val="22"/>
        </w:rPr>
      </w:pPr>
    </w:p>
    <w:p w14:paraId="63AE29AA" w14:textId="77777777" w:rsidR="00F3457D" w:rsidRDefault="00310AA2">
      <w:pPr>
        <w:spacing w:line="240" w:lineRule="auto"/>
        <w:rPr>
          <w:color w:val="000000"/>
          <w:szCs w:val="22"/>
        </w:rPr>
      </w:pPr>
      <w:r>
        <w:rPr>
          <w:color w:val="000000"/>
        </w:rPr>
        <w:t>Pfizer Europe MA EEIG</w:t>
      </w:r>
    </w:p>
    <w:p w14:paraId="2B8139F2" w14:textId="77777777" w:rsidR="00F3457D" w:rsidRDefault="00310AA2">
      <w:pPr>
        <w:spacing w:line="240" w:lineRule="auto"/>
        <w:rPr>
          <w:color w:val="000000"/>
          <w:szCs w:val="22"/>
          <w:lang w:val="fr-FR"/>
        </w:rPr>
      </w:pPr>
      <w:r>
        <w:rPr>
          <w:color w:val="000000"/>
          <w:lang w:val="fr-FR"/>
        </w:rPr>
        <w:t>Boulevard de la Plaine 17</w:t>
      </w:r>
    </w:p>
    <w:p w14:paraId="1798D4EE" w14:textId="77777777" w:rsidR="00F3457D" w:rsidRDefault="00310AA2">
      <w:pPr>
        <w:spacing w:line="240" w:lineRule="auto"/>
        <w:rPr>
          <w:color w:val="000000"/>
          <w:szCs w:val="22"/>
          <w:lang w:val="fr-FR"/>
        </w:rPr>
      </w:pPr>
      <w:r>
        <w:rPr>
          <w:color w:val="000000"/>
          <w:lang w:val="fr-FR"/>
        </w:rPr>
        <w:t>1050 Bruxelles</w:t>
      </w:r>
    </w:p>
    <w:p w14:paraId="5D2D6409" w14:textId="77777777" w:rsidR="00F3457D" w:rsidRDefault="00310AA2">
      <w:pPr>
        <w:spacing w:line="240" w:lineRule="auto"/>
        <w:rPr>
          <w:color w:val="000000"/>
          <w:szCs w:val="22"/>
          <w:lang w:val="fr-FR"/>
        </w:rPr>
      </w:pPr>
      <w:r>
        <w:rPr>
          <w:color w:val="000000"/>
          <w:lang w:val="fr-FR"/>
        </w:rPr>
        <w:t xml:space="preserve">Belgia </w:t>
      </w:r>
    </w:p>
    <w:p w14:paraId="3163823D" w14:textId="77777777" w:rsidR="00F3457D" w:rsidRDefault="00F3457D">
      <w:pPr>
        <w:spacing w:line="240" w:lineRule="auto"/>
        <w:rPr>
          <w:color w:val="000000"/>
          <w:szCs w:val="22"/>
          <w:lang w:val="fr-FR"/>
        </w:rPr>
      </w:pPr>
    </w:p>
    <w:p w14:paraId="51883740" w14:textId="77777777" w:rsidR="00F3457D" w:rsidRDefault="00F3457D">
      <w:pPr>
        <w:spacing w:line="240" w:lineRule="auto"/>
        <w:rPr>
          <w:color w:val="000000"/>
          <w:szCs w:val="22"/>
          <w:lang w:val="fr-FR"/>
        </w:rPr>
      </w:pPr>
    </w:p>
    <w:p w14:paraId="71BC6AF6" w14:textId="77777777" w:rsidR="00F3457D" w:rsidRDefault="00310AA2">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Pr>
          <w:b/>
          <w:color w:val="000000"/>
        </w:rPr>
        <w:t>12.</w:t>
      </w:r>
      <w:r>
        <w:rPr>
          <w:color w:val="000000"/>
        </w:rPr>
        <w:tab/>
      </w:r>
      <w:r>
        <w:rPr>
          <w:b/>
          <w:color w:val="000000"/>
        </w:rPr>
        <w:t xml:space="preserve">NUMER POZWOLENIA NA DOPUSZCZENIE DO OBROTU </w:t>
      </w:r>
    </w:p>
    <w:p w14:paraId="646061F7" w14:textId="77777777" w:rsidR="00F3457D" w:rsidRDefault="00F3457D">
      <w:pPr>
        <w:spacing w:line="240" w:lineRule="auto"/>
        <w:rPr>
          <w:color w:val="000000"/>
          <w:szCs w:val="22"/>
        </w:rPr>
      </w:pPr>
    </w:p>
    <w:p w14:paraId="609B31A5" w14:textId="77777777" w:rsidR="00F3457D" w:rsidRPr="00E26713" w:rsidRDefault="00310AA2">
      <w:pPr>
        <w:spacing w:line="240" w:lineRule="auto"/>
        <w:outlineLvl w:val="0"/>
        <w:rPr>
          <w:color w:val="000000"/>
          <w:szCs w:val="22"/>
          <w:lang w:val="es-ES"/>
        </w:rPr>
      </w:pPr>
      <w:r w:rsidRPr="00E26713">
        <w:rPr>
          <w:color w:val="000000"/>
          <w:szCs w:val="22"/>
          <w:lang w:val="es-ES"/>
        </w:rPr>
        <w:t>EU/1/19/1355/002</w:t>
      </w:r>
      <w:r w:rsidRPr="00E26713">
        <w:rPr>
          <w:color w:val="000000"/>
          <w:lang w:val="es-ES"/>
        </w:rPr>
        <w:t xml:space="preserve"> </w:t>
      </w:r>
    </w:p>
    <w:p w14:paraId="3CCC7CE1" w14:textId="77777777" w:rsidR="00F3457D" w:rsidRPr="00E26713" w:rsidRDefault="00F3457D">
      <w:pPr>
        <w:spacing w:line="240" w:lineRule="auto"/>
        <w:rPr>
          <w:color w:val="000000"/>
          <w:szCs w:val="22"/>
          <w:lang w:val="es-ES"/>
        </w:rPr>
      </w:pPr>
    </w:p>
    <w:p w14:paraId="0BDF99D6" w14:textId="77777777" w:rsidR="00F3457D" w:rsidRPr="00E26713" w:rsidRDefault="00F3457D">
      <w:pPr>
        <w:spacing w:line="240" w:lineRule="auto"/>
        <w:rPr>
          <w:color w:val="000000"/>
          <w:szCs w:val="22"/>
          <w:lang w:val="es-ES"/>
        </w:rPr>
      </w:pPr>
    </w:p>
    <w:p w14:paraId="1C1D4EE8" w14:textId="77777777" w:rsidR="00F3457D" w:rsidRPr="00E26713" w:rsidRDefault="00310AA2">
      <w:pPr>
        <w:pBdr>
          <w:top w:val="single" w:sz="4" w:space="1" w:color="auto"/>
          <w:left w:val="single" w:sz="4" w:space="4" w:color="auto"/>
          <w:bottom w:val="single" w:sz="4" w:space="1" w:color="auto"/>
          <w:right w:val="single" w:sz="4" w:space="4" w:color="auto"/>
        </w:pBdr>
        <w:spacing w:line="240" w:lineRule="auto"/>
        <w:outlineLvl w:val="0"/>
        <w:rPr>
          <w:color w:val="000000"/>
          <w:szCs w:val="22"/>
          <w:lang w:val="es-ES"/>
        </w:rPr>
      </w:pPr>
      <w:r w:rsidRPr="00E26713">
        <w:rPr>
          <w:b/>
          <w:color w:val="000000"/>
          <w:lang w:val="es-ES"/>
        </w:rPr>
        <w:t>13.</w:t>
      </w:r>
      <w:r w:rsidRPr="00E26713">
        <w:rPr>
          <w:color w:val="000000"/>
          <w:lang w:val="es-ES"/>
        </w:rPr>
        <w:tab/>
      </w:r>
      <w:r w:rsidRPr="00E26713">
        <w:rPr>
          <w:b/>
          <w:color w:val="000000"/>
          <w:lang w:val="es-ES"/>
        </w:rPr>
        <w:t>NUMER SERII</w:t>
      </w:r>
    </w:p>
    <w:p w14:paraId="2B68DB8C" w14:textId="77777777" w:rsidR="00F3457D" w:rsidRPr="00E26713" w:rsidRDefault="00F3457D">
      <w:pPr>
        <w:spacing w:line="240" w:lineRule="auto"/>
        <w:rPr>
          <w:i/>
          <w:color w:val="000000"/>
          <w:szCs w:val="22"/>
          <w:lang w:val="es-ES"/>
        </w:rPr>
      </w:pPr>
    </w:p>
    <w:p w14:paraId="70BB455A" w14:textId="77777777" w:rsidR="00F3457D" w:rsidRPr="00E26713" w:rsidRDefault="00310AA2">
      <w:pPr>
        <w:spacing w:line="240" w:lineRule="auto"/>
        <w:rPr>
          <w:color w:val="000000"/>
          <w:szCs w:val="22"/>
          <w:lang w:val="es-ES"/>
        </w:rPr>
      </w:pPr>
      <w:r w:rsidRPr="00E26713">
        <w:rPr>
          <w:color w:val="000000"/>
          <w:lang w:val="es-ES"/>
        </w:rPr>
        <w:t>Nr serii (Lot)</w:t>
      </w:r>
    </w:p>
    <w:p w14:paraId="5B607013" w14:textId="77777777" w:rsidR="00F3457D" w:rsidRPr="00E26713" w:rsidRDefault="00F3457D">
      <w:pPr>
        <w:spacing w:line="240" w:lineRule="auto"/>
        <w:rPr>
          <w:color w:val="000000"/>
          <w:szCs w:val="22"/>
          <w:lang w:val="es-ES"/>
        </w:rPr>
      </w:pPr>
    </w:p>
    <w:p w14:paraId="1DB875C7" w14:textId="77777777" w:rsidR="00F3457D" w:rsidRPr="00E26713" w:rsidRDefault="00F3457D">
      <w:pPr>
        <w:spacing w:line="240" w:lineRule="auto"/>
        <w:rPr>
          <w:color w:val="000000"/>
          <w:szCs w:val="22"/>
          <w:lang w:val="es-ES"/>
        </w:rPr>
      </w:pPr>
    </w:p>
    <w:p w14:paraId="488B03D9" w14:textId="77777777" w:rsidR="00F3457D" w:rsidRDefault="00310AA2">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Pr>
          <w:b/>
          <w:color w:val="000000"/>
        </w:rPr>
        <w:t>14.</w:t>
      </w:r>
      <w:r>
        <w:rPr>
          <w:color w:val="000000"/>
        </w:rPr>
        <w:tab/>
      </w:r>
      <w:r>
        <w:rPr>
          <w:b/>
          <w:color w:val="000000"/>
        </w:rPr>
        <w:t>OGÓLNA KATEGORIA DOSTĘPNOŚCI</w:t>
      </w:r>
    </w:p>
    <w:p w14:paraId="181F6A49" w14:textId="77777777" w:rsidR="00F3457D" w:rsidRDefault="00F3457D">
      <w:pPr>
        <w:spacing w:line="240" w:lineRule="auto"/>
        <w:rPr>
          <w:color w:val="000000"/>
          <w:szCs w:val="22"/>
        </w:rPr>
      </w:pPr>
    </w:p>
    <w:p w14:paraId="083D2CD1" w14:textId="77777777" w:rsidR="00F3457D" w:rsidRDefault="00F3457D">
      <w:pPr>
        <w:spacing w:line="240" w:lineRule="auto"/>
        <w:rPr>
          <w:color w:val="000000"/>
          <w:szCs w:val="22"/>
        </w:rPr>
      </w:pPr>
    </w:p>
    <w:p w14:paraId="2DED0D8B" w14:textId="77777777" w:rsidR="00F3457D" w:rsidRDefault="00310AA2">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Pr>
          <w:b/>
          <w:color w:val="000000"/>
        </w:rPr>
        <w:t>15.</w:t>
      </w:r>
      <w:r>
        <w:rPr>
          <w:color w:val="000000"/>
        </w:rPr>
        <w:tab/>
      </w:r>
      <w:r>
        <w:rPr>
          <w:b/>
          <w:color w:val="000000"/>
        </w:rPr>
        <w:t>INSTRUKCJA UŻYCIA</w:t>
      </w:r>
    </w:p>
    <w:p w14:paraId="7A2D4923" w14:textId="77777777" w:rsidR="00F3457D" w:rsidRDefault="00F3457D">
      <w:pPr>
        <w:spacing w:line="240" w:lineRule="auto"/>
        <w:rPr>
          <w:color w:val="000000"/>
          <w:szCs w:val="22"/>
        </w:rPr>
      </w:pPr>
    </w:p>
    <w:p w14:paraId="365BB409" w14:textId="77777777" w:rsidR="00F3457D" w:rsidRDefault="00F3457D">
      <w:pPr>
        <w:spacing w:line="240" w:lineRule="auto"/>
        <w:rPr>
          <w:color w:val="000000"/>
          <w:szCs w:val="22"/>
        </w:rPr>
      </w:pPr>
    </w:p>
    <w:p w14:paraId="77167B88" w14:textId="77777777" w:rsidR="00F3457D" w:rsidRDefault="00310AA2">
      <w:pPr>
        <w:pBdr>
          <w:top w:val="single" w:sz="4" w:space="1" w:color="auto"/>
          <w:left w:val="single" w:sz="4" w:space="4" w:color="auto"/>
          <w:bottom w:val="single" w:sz="4" w:space="0" w:color="auto"/>
          <w:right w:val="single" w:sz="4" w:space="4" w:color="auto"/>
        </w:pBdr>
        <w:spacing w:line="240" w:lineRule="auto"/>
        <w:rPr>
          <w:color w:val="000000"/>
          <w:szCs w:val="22"/>
        </w:rPr>
      </w:pPr>
      <w:r>
        <w:rPr>
          <w:b/>
          <w:color w:val="000000"/>
        </w:rPr>
        <w:t>16.</w:t>
      </w:r>
      <w:r>
        <w:rPr>
          <w:color w:val="000000"/>
        </w:rPr>
        <w:tab/>
      </w:r>
      <w:r>
        <w:rPr>
          <w:b/>
          <w:color w:val="000000"/>
        </w:rPr>
        <w:t>INFORMACJA PODANA SYSTEMEM BRAILLE’A</w:t>
      </w:r>
    </w:p>
    <w:p w14:paraId="348E0E70" w14:textId="77777777" w:rsidR="00F3457D" w:rsidRDefault="00F3457D">
      <w:pPr>
        <w:spacing w:line="240" w:lineRule="auto"/>
        <w:rPr>
          <w:color w:val="000000"/>
          <w:szCs w:val="22"/>
        </w:rPr>
      </w:pPr>
    </w:p>
    <w:p w14:paraId="48CCA63E" w14:textId="77777777" w:rsidR="00F3457D" w:rsidRDefault="00310AA2">
      <w:pPr>
        <w:tabs>
          <w:tab w:val="left" w:pos="749"/>
        </w:tabs>
        <w:spacing w:line="240" w:lineRule="auto"/>
        <w:rPr>
          <w:color w:val="000000"/>
        </w:rPr>
      </w:pPr>
      <w:r>
        <w:rPr>
          <w:color w:val="000000"/>
        </w:rPr>
        <w:t>Lorviqua 100 mg</w:t>
      </w:r>
    </w:p>
    <w:p w14:paraId="6E128445" w14:textId="77777777" w:rsidR="00F3457D" w:rsidRDefault="00F3457D">
      <w:pPr>
        <w:tabs>
          <w:tab w:val="left" w:pos="749"/>
        </w:tabs>
        <w:spacing w:line="240" w:lineRule="auto"/>
        <w:rPr>
          <w:color w:val="000000"/>
        </w:rPr>
      </w:pPr>
    </w:p>
    <w:p w14:paraId="57692C8C" w14:textId="77777777" w:rsidR="00F3457D" w:rsidRDefault="00F3457D">
      <w:pPr>
        <w:tabs>
          <w:tab w:val="left" w:pos="749"/>
        </w:tabs>
        <w:spacing w:line="240" w:lineRule="auto"/>
        <w:rPr>
          <w:color w:val="000000"/>
        </w:rPr>
      </w:pPr>
    </w:p>
    <w:p w14:paraId="78DEDCD5" w14:textId="77777777" w:rsidR="00F3457D" w:rsidRDefault="00310AA2">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Pr>
          <w:b/>
          <w:color w:val="000000"/>
        </w:rPr>
        <w:t>17.</w:t>
      </w:r>
      <w:r>
        <w:rPr>
          <w:color w:val="000000"/>
        </w:rPr>
        <w:tab/>
      </w:r>
      <w:r>
        <w:rPr>
          <w:b/>
          <w:color w:val="000000"/>
        </w:rPr>
        <w:t>NIEPOWTARZALNY IDENTYFIKATOR – KOD 2D</w:t>
      </w:r>
    </w:p>
    <w:p w14:paraId="18CADFC0" w14:textId="77777777" w:rsidR="00F3457D" w:rsidRDefault="00F3457D">
      <w:pPr>
        <w:tabs>
          <w:tab w:val="clear" w:pos="567"/>
        </w:tabs>
        <w:spacing w:line="240" w:lineRule="auto"/>
        <w:rPr>
          <w:color w:val="000000"/>
        </w:rPr>
      </w:pPr>
    </w:p>
    <w:p w14:paraId="39F692B4" w14:textId="77777777" w:rsidR="00F3457D" w:rsidRDefault="00310AA2">
      <w:pPr>
        <w:spacing w:line="240" w:lineRule="auto"/>
        <w:rPr>
          <w:color w:val="000000"/>
          <w:szCs w:val="22"/>
          <w:shd w:val="clear" w:color="auto" w:fill="CCCCCC"/>
        </w:rPr>
      </w:pPr>
      <w:r>
        <w:rPr>
          <w:color w:val="000000"/>
          <w:highlight w:val="lightGray"/>
        </w:rPr>
        <w:t>Obejmuje kod 2D będący nośnikiem niepowtarzalnego identyfikatora.</w:t>
      </w:r>
    </w:p>
    <w:p w14:paraId="4366E7F2" w14:textId="77777777" w:rsidR="00F3457D" w:rsidRDefault="00F3457D">
      <w:pPr>
        <w:spacing w:line="240" w:lineRule="auto"/>
        <w:rPr>
          <w:color w:val="000000"/>
          <w:szCs w:val="22"/>
          <w:shd w:val="clear" w:color="auto" w:fill="CCCCCC"/>
        </w:rPr>
      </w:pPr>
    </w:p>
    <w:p w14:paraId="5DDCFF9C" w14:textId="77777777" w:rsidR="00F3457D" w:rsidRPr="0007232B" w:rsidRDefault="00F3457D">
      <w:pPr>
        <w:tabs>
          <w:tab w:val="clear" w:pos="567"/>
        </w:tabs>
        <w:spacing w:line="240" w:lineRule="auto"/>
        <w:rPr>
          <w:vanish/>
          <w:color w:val="000000"/>
          <w:szCs w:val="22"/>
        </w:rPr>
      </w:pPr>
    </w:p>
    <w:p w14:paraId="0246F591" w14:textId="77777777" w:rsidR="00F3457D" w:rsidRDefault="00310AA2">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Pr>
          <w:b/>
          <w:color w:val="000000"/>
        </w:rPr>
        <w:t>18.</w:t>
      </w:r>
      <w:r>
        <w:rPr>
          <w:color w:val="000000"/>
        </w:rPr>
        <w:tab/>
      </w:r>
      <w:r>
        <w:rPr>
          <w:b/>
          <w:color w:val="000000"/>
        </w:rPr>
        <w:t>NIEPOWTARZALNY IDENTYFIKATOR – DANE CZYTELNE DLA CZŁOWIEKA</w:t>
      </w:r>
    </w:p>
    <w:p w14:paraId="774772BF" w14:textId="77777777" w:rsidR="00F3457D" w:rsidRDefault="00F3457D">
      <w:pPr>
        <w:tabs>
          <w:tab w:val="clear" w:pos="567"/>
        </w:tabs>
        <w:spacing w:line="240" w:lineRule="auto"/>
        <w:rPr>
          <w:color w:val="000000"/>
        </w:rPr>
      </w:pPr>
    </w:p>
    <w:p w14:paraId="0B09F6A3" w14:textId="77777777" w:rsidR="00F3457D" w:rsidRDefault="00310AA2">
      <w:pPr>
        <w:rPr>
          <w:color w:val="000000"/>
          <w:szCs w:val="22"/>
        </w:rPr>
      </w:pPr>
      <w:r>
        <w:rPr>
          <w:color w:val="000000"/>
        </w:rPr>
        <w:t xml:space="preserve">PC </w:t>
      </w:r>
    </w:p>
    <w:p w14:paraId="18478F54" w14:textId="77777777" w:rsidR="00F3457D" w:rsidRDefault="00310AA2">
      <w:pPr>
        <w:rPr>
          <w:color w:val="000000"/>
          <w:szCs w:val="22"/>
        </w:rPr>
      </w:pPr>
      <w:r>
        <w:rPr>
          <w:color w:val="000000"/>
        </w:rPr>
        <w:t xml:space="preserve">SN </w:t>
      </w:r>
    </w:p>
    <w:p w14:paraId="0C524144" w14:textId="77777777" w:rsidR="00F3457D" w:rsidRPr="0007232B" w:rsidRDefault="00310AA2">
      <w:pPr>
        <w:rPr>
          <w:vanish/>
          <w:color w:val="000000"/>
          <w:szCs w:val="22"/>
        </w:rPr>
      </w:pPr>
      <w:r>
        <w:rPr>
          <w:color w:val="000000"/>
        </w:rPr>
        <w:t xml:space="preserve">NN </w:t>
      </w:r>
    </w:p>
    <w:p w14:paraId="4A9E8693" w14:textId="77777777" w:rsidR="00F3457D" w:rsidRDefault="00310AA2">
      <w:pPr>
        <w:spacing w:line="240" w:lineRule="auto"/>
        <w:rPr>
          <w:b/>
          <w:color w:val="000000"/>
          <w:szCs w:val="22"/>
        </w:rPr>
      </w:pPr>
      <w:r>
        <w:rPr>
          <w:color w:val="000000"/>
        </w:rPr>
        <w:br w:type="page"/>
      </w:r>
    </w:p>
    <w:p w14:paraId="3E9D8A12" w14:textId="77777777" w:rsidR="00F3457D" w:rsidRDefault="00310AA2">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color w:val="000000"/>
          <w:szCs w:val="22"/>
        </w:rPr>
      </w:pPr>
      <w:r>
        <w:rPr>
          <w:b/>
          <w:color w:val="000000"/>
        </w:rPr>
        <w:lastRenderedPageBreak/>
        <w:t>MINIMUM INFORMACJI ZAMIESZCZANYCH NA BLISTRACH LUB OPAKOWANIACH FOLIOWYCH</w:t>
      </w:r>
    </w:p>
    <w:p w14:paraId="3CC6B81F" w14:textId="77777777" w:rsidR="00F3457D" w:rsidRDefault="00F3457D">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2E924019" w14:textId="77777777" w:rsidR="00F3457D" w:rsidRDefault="00310AA2">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Pr>
          <w:b/>
          <w:color w:val="000000"/>
        </w:rPr>
        <w:t>BLISTER</w:t>
      </w:r>
    </w:p>
    <w:p w14:paraId="3BB1D9D2" w14:textId="77777777" w:rsidR="00F3457D" w:rsidRDefault="00F3457D">
      <w:pPr>
        <w:spacing w:line="240" w:lineRule="auto"/>
        <w:rPr>
          <w:color w:val="000000"/>
          <w:szCs w:val="22"/>
        </w:rPr>
      </w:pPr>
    </w:p>
    <w:p w14:paraId="30FE25DB" w14:textId="77777777" w:rsidR="00F3457D" w:rsidRDefault="00F3457D">
      <w:pPr>
        <w:spacing w:line="240" w:lineRule="auto"/>
        <w:rPr>
          <w:color w:val="000000"/>
          <w:szCs w:val="22"/>
        </w:rPr>
      </w:pPr>
    </w:p>
    <w:p w14:paraId="20FF10DC" w14:textId="77777777" w:rsidR="00F3457D" w:rsidRDefault="00310AA2">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Pr>
          <w:b/>
          <w:color w:val="000000"/>
        </w:rPr>
        <w:t>1.</w:t>
      </w:r>
      <w:r>
        <w:rPr>
          <w:color w:val="000000"/>
        </w:rPr>
        <w:tab/>
      </w:r>
      <w:r>
        <w:rPr>
          <w:b/>
          <w:color w:val="000000"/>
        </w:rPr>
        <w:t>NAZWA PRODUKTU LECZNICZEGO</w:t>
      </w:r>
    </w:p>
    <w:p w14:paraId="74369AA4" w14:textId="77777777" w:rsidR="00F3457D" w:rsidRDefault="00F3457D">
      <w:pPr>
        <w:spacing w:line="240" w:lineRule="auto"/>
        <w:rPr>
          <w:i/>
          <w:color w:val="000000"/>
          <w:szCs w:val="22"/>
        </w:rPr>
      </w:pPr>
    </w:p>
    <w:p w14:paraId="6DD773CC" w14:textId="77777777" w:rsidR="00F3457D" w:rsidRDefault="00310AA2">
      <w:pPr>
        <w:spacing w:line="240" w:lineRule="auto"/>
        <w:rPr>
          <w:color w:val="000000"/>
        </w:rPr>
      </w:pPr>
      <w:r>
        <w:rPr>
          <w:color w:val="000000"/>
        </w:rPr>
        <w:t>Lorviqua 100 mg tabletki</w:t>
      </w:r>
    </w:p>
    <w:p w14:paraId="7D823A70" w14:textId="77777777" w:rsidR="00F3457D" w:rsidRDefault="00310AA2">
      <w:pPr>
        <w:spacing w:line="240" w:lineRule="auto"/>
        <w:rPr>
          <w:color w:val="000000"/>
        </w:rPr>
      </w:pPr>
      <w:r>
        <w:rPr>
          <w:color w:val="000000"/>
        </w:rPr>
        <w:t>lorlatynib</w:t>
      </w:r>
    </w:p>
    <w:p w14:paraId="0808D918" w14:textId="77777777" w:rsidR="00F3457D" w:rsidRDefault="00F3457D">
      <w:pPr>
        <w:spacing w:line="240" w:lineRule="auto"/>
        <w:rPr>
          <w:color w:val="000000"/>
        </w:rPr>
      </w:pPr>
    </w:p>
    <w:p w14:paraId="567D31AD" w14:textId="77777777" w:rsidR="00F3457D" w:rsidRDefault="00F3457D">
      <w:pPr>
        <w:spacing w:line="240" w:lineRule="auto"/>
        <w:rPr>
          <w:color w:val="000000"/>
        </w:rPr>
      </w:pPr>
    </w:p>
    <w:p w14:paraId="1BE7B063" w14:textId="77777777" w:rsidR="00F3457D" w:rsidRDefault="00310AA2">
      <w:pPr>
        <w:pBdr>
          <w:top w:val="single" w:sz="4" w:space="1" w:color="auto"/>
          <w:left w:val="single" w:sz="4" w:space="4" w:color="auto"/>
          <w:bottom w:val="single" w:sz="4" w:space="1" w:color="auto"/>
          <w:right w:val="single" w:sz="4" w:space="4" w:color="auto"/>
        </w:pBdr>
        <w:spacing w:line="240" w:lineRule="auto"/>
        <w:outlineLvl w:val="0"/>
        <w:rPr>
          <w:b/>
          <w:color w:val="000000"/>
        </w:rPr>
      </w:pPr>
      <w:r>
        <w:rPr>
          <w:b/>
          <w:color w:val="000000"/>
        </w:rPr>
        <w:t>2.</w:t>
      </w:r>
      <w:r>
        <w:rPr>
          <w:color w:val="000000"/>
        </w:rPr>
        <w:tab/>
      </w:r>
      <w:r>
        <w:rPr>
          <w:b/>
          <w:color w:val="000000"/>
        </w:rPr>
        <w:t>NAZWA PODMIOTU ODPOWIEDZIALNEGO</w:t>
      </w:r>
    </w:p>
    <w:p w14:paraId="22668714" w14:textId="77777777" w:rsidR="00F3457D" w:rsidRDefault="00F3457D">
      <w:pPr>
        <w:spacing w:line="240" w:lineRule="auto"/>
        <w:rPr>
          <w:color w:val="000000"/>
          <w:szCs w:val="22"/>
        </w:rPr>
      </w:pPr>
    </w:p>
    <w:p w14:paraId="5258DE2F" w14:textId="77777777" w:rsidR="00F3457D" w:rsidRDefault="00310AA2">
      <w:pPr>
        <w:spacing w:line="240" w:lineRule="auto"/>
        <w:rPr>
          <w:color w:val="000000"/>
          <w:szCs w:val="22"/>
          <w:highlight w:val="lightGray"/>
        </w:rPr>
      </w:pPr>
      <w:r>
        <w:rPr>
          <w:color w:val="000000"/>
          <w:highlight w:val="lightGray"/>
        </w:rPr>
        <w:t>Pfizer (logo podmiotu odpowiedzialnego)</w:t>
      </w:r>
    </w:p>
    <w:p w14:paraId="36509BB3" w14:textId="77777777" w:rsidR="00F3457D" w:rsidRDefault="00F3457D">
      <w:pPr>
        <w:spacing w:line="240" w:lineRule="auto"/>
        <w:rPr>
          <w:color w:val="000000"/>
          <w:szCs w:val="22"/>
        </w:rPr>
      </w:pPr>
    </w:p>
    <w:p w14:paraId="4D71E7B6" w14:textId="77777777" w:rsidR="00F3457D" w:rsidRDefault="00F3457D">
      <w:pPr>
        <w:spacing w:line="240" w:lineRule="auto"/>
        <w:rPr>
          <w:color w:val="000000"/>
          <w:szCs w:val="22"/>
        </w:rPr>
      </w:pPr>
    </w:p>
    <w:p w14:paraId="25D3081C" w14:textId="77777777" w:rsidR="00F3457D" w:rsidRDefault="00310AA2">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Pr>
          <w:b/>
          <w:color w:val="000000"/>
        </w:rPr>
        <w:t>3.</w:t>
      </w:r>
      <w:r>
        <w:rPr>
          <w:color w:val="000000"/>
        </w:rPr>
        <w:tab/>
      </w:r>
      <w:r>
        <w:rPr>
          <w:b/>
          <w:color w:val="000000"/>
        </w:rPr>
        <w:t>TERMIN WAŻNOŚCI</w:t>
      </w:r>
    </w:p>
    <w:p w14:paraId="2BEAEF97" w14:textId="77777777" w:rsidR="00F3457D" w:rsidRDefault="00F3457D">
      <w:pPr>
        <w:spacing w:line="240" w:lineRule="auto"/>
        <w:rPr>
          <w:color w:val="000000"/>
          <w:szCs w:val="22"/>
        </w:rPr>
      </w:pPr>
    </w:p>
    <w:p w14:paraId="6EF65064" w14:textId="77777777" w:rsidR="00F3457D" w:rsidRDefault="00310AA2">
      <w:pPr>
        <w:spacing w:line="240" w:lineRule="auto"/>
        <w:rPr>
          <w:color w:val="000000"/>
          <w:szCs w:val="22"/>
        </w:rPr>
      </w:pPr>
      <w:r>
        <w:rPr>
          <w:color w:val="000000"/>
        </w:rPr>
        <w:t>EXP</w:t>
      </w:r>
    </w:p>
    <w:p w14:paraId="7A76F2AD" w14:textId="77777777" w:rsidR="00F3457D" w:rsidRDefault="00F3457D">
      <w:pPr>
        <w:spacing w:line="240" w:lineRule="auto"/>
        <w:rPr>
          <w:color w:val="000000"/>
          <w:szCs w:val="22"/>
        </w:rPr>
      </w:pPr>
    </w:p>
    <w:p w14:paraId="4048DBD8" w14:textId="77777777" w:rsidR="00F3457D" w:rsidRDefault="00F3457D">
      <w:pPr>
        <w:spacing w:line="240" w:lineRule="auto"/>
        <w:rPr>
          <w:color w:val="000000"/>
          <w:szCs w:val="22"/>
        </w:rPr>
      </w:pPr>
    </w:p>
    <w:p w14:paraId="4626D731" w14:textId="77777777" w:rsidR="00F3457D" w:rsidRDefault="00310AA2">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Pr>
          <w:b/>
          <w:color w:val="000000"/>
        </w:rPr>
        <w:t>4.</w:t>
      </w:r>
      <w:r>
        <w:rPr>
          <w:color w:val="000000"/>
        </w:rPr>
        <w:tab/>
      </w:r>
      <w:r>
        <w:rPr>
          <w:b/>
          <w:color w:val="000000"/>
        </w:rPr>
        <w:t>NUMER SERII</w:t>
      </w:r>
    </w:p>
    <w:p w14:paraId="5B1A57F4" w14:textId="77777777" w:rsidR="00F3457D" w:rsidRDefault="00F3457D">
      <w:pPr>
        <w:spacing w:line="240" w:lineRule="auto"/>
        <w:rPr>
          <w:color w:val="000000"/>
          <w:szCs w:val="22"/>
        </w:rPr>
      </w:pPr>
    </w:p>
    <w:p w14:paraId="1CAD0DB9" w14:textId="77777777" w:rsidR="00F3457D" w:rsidRDefault="00310AA2">
      <w:pPr>
        <w:spacing w:line="240" w:lineRule="auto"/>
        <w:rPr>
          <w:color w:val="000000"/>
          <w:szCs w:val="22"/>
        </w:rPr>
      </w:pPr>
      <w:r>
        <w:rPr>
          <w:color w:val="000000"/>
        </w:rPr>
        <w:t>Lot</w:t>
      </w:r>
    </w:p>
    <w:p w14:paraId="35F44321" w14:textId="77777777" w:rsidR="00F3457D" w:rsidRDefault="00F3457D">
      <w:pPr>
        <w:spacing w:line="240" w:lineRule="auto"/>
        <w:rPr>
          <w:color w:val="000000"/>
          <w:szCs w:val="22"/>
        </w:rPr>
      </w:pPr>
    </w:p>
    <w:p w14:paraId="76C0296B" w14:textId="77777777" w:rsidR="00F3457D" w:rsidRDefault="00F3457D">
      <w:pPr>
        <w:spacing w:line="240" w:lineRule="auto"/>
        <w:rPr>
          <w:color w:val="000000"/>
          <w:szCs w:val="22"/>
        </w:rPr>
      </w:pPr>
    </w:p>
    <w:p w14:paraId="4501E54F" w14:textId="77777777" w:rsidR="00F3457D" w:rsidRDefault="00310AA2">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Pr>
          <w:b/>
          <w:color w:val="000000"/>
        </w:rPr>
        <w:t>5.</w:t>
      </w:r>
      <w:r>
        <w:rPr>
          <w:color w:val="000000"/>
        </w:rPr>
        <w:tab/>
      </w:r>
      <w:r>
        <w:rPr>
          <w:b/>
          <w:color w:val="000000"/>
        </w:rPr>
        <w:t>INNE</w:t>
      </w:r>
    </w:p>
    <w:p w14:paraId="74C6CFDA" w14:textId="77777777" w:rsidR="00F3457D" w:rsidRDefault="00F3457D">
      <w:pPr>
        <w:spacing w:line="240" w:lineRule="auto"/>
        <w:rPr>
          <w:color w:val="000000"/>
          <w:szCs w:val="22"/>
        </w:rPr>
      </w:pPr>
    </w:p>
    <w:p w14:paraId="0A20DB54" w14:textId="77777777" w:rsidR="00F3457D" w:rsidRDefault="00310AA2">
      <w:pPr>
        <w:spacing w:line="240" w:lineRule="auto"/>
        <w:ind w:right="566"/>
        <w:rPr>
          <w:color w:val="000000"/>
          <w:szCs w:val="22"/>
        </w:rPr>
      </w:pPr>
      <w:r>
        <w:rPr>
          <w:color w:val="000000"/>
        </w:rPr>
        <w:br w:type="page"/>
      </w:r>
    </w:p>
    <w:p w14:paraId="298AE62E" w14:textId="77777777" w:rsidR="00F3457D" w:rsidRDefault="00F3457D">
      <w:pPr>
        <w:spacing w:line="240" w:lineRule="auto"/>
        <w:rPr>
          <w:color w:val="000000"/>
          <w:szCs w:val="22"/>
        </w:rPr>
      </w:pPr>
    </w:p>
    <w:p w14:paraId="50AD432F" w14:textId="77777777" w:rsidR="00F3457D" w:rsidRDefault="00F3457D">
      <w:pPr>
        <w:spacing w:line="240" w:lineRule="auto"/>
        <w:rPr>
          <w:color w:val="000000"/>
          <w:szCs w:val="22"/>
        </w:rPr>
      </w:pPr>
    </w:p>
    <w:p w14:paraId="21F73F10" w14:textId="77777777" w:rsidR="00F3457D" w:rsidRDefault="00F3457D">
      <w:pPr>
        <w:spacing w:line="240" w:lineRule="auto"/>
        <w:rPr>
          <w:color w:val="000000"/>
          <w:szCs w:val="22"/>
        </w:rPr>
      </w:pPr>
    </w:p>
    <w:p w14:paraId="253B0C40" w14:textId="77777777" w:rsidR="00F3457D" w:rsidRDefault="00F3457D">
      <w:pPr>
        <w:spacing w:line="240" w:lineRule="auto"/>
        <w:rPr>
          <w:color w:val="000000"/>
          <w:szCs w:val="22"/>
        </w:rPr>
      </w:pPr>
    </w:p>
    <w:p w14:paraId="6551B902" w14:textId="77777777" w:rsidR="00F3457D" w:rsidRDefault="00F3457D">
      <w:pPr>
        <w:spacing w:line="240" w:lineRule="auto"/>
        <w:rPr>
          <w:color w:val="000000"/>
        </w:rPr>
      </w:pPr>
    </w:p>
    <w:p w14:paraId="0B335FB1" w14:textId="77777777" w:rsidR="00F3457D" w:rsidRDefault="00F3457D">
      <w:pPr>
        <w:spacing w:line="240" w:lineRule="auto"/>
        <w:rPr>
          <w:color w:val="000000"/>
        </w:rPr>
      </w:pPr>
    </w:p>
    <w:p w14:paraId="4CEAB43C" w14:textId="77777777" w:rsidR="00F3457D" w:rsidRDefault="00F3457D">
      <w:pPr>
        <w:spacing w:line="240" w:lineRule="auto"/>
        <w:rPr>
          <w:color w:val="000000"/>
        </w:rPr>
      </w:pPr>
    </w:p>
    <w:p w14:paraId="63113EB5" w14:textId="77777777" w:rsidR="00F3457D" w:rsidRDefault="00F3457D">
      <w:pPr>
        <w:spacing w:line="240" w:lineRule="auto"/>
        <w:rPr>
          <w:color w:val="000000"/>
        </w:rPr>
      </w:pPr>
    </w:p>
    <w:p w14:paraId="279F8896" w14:textId="77777777" w:rsidR="00F3457D" w:rsidRDefault="00F3457D">
      <w:pPr>
        <w:spacing w:line="240" w:lineRule="auto"/>
        <w:rPr>
          <w:color w:val="000000"/>
        </w:rPr>
      </w:pPr>
    </w:p>
    <w:p w14:paraId="2E47AC5F" w14:textId="77777777" w:rsidR="00F3457D" w:rsidRDefault="00F3457D">
      <w:pPr>
        <w:spacing w:line="240" w:lineRule="auto"/>
        <w:rPr>
          <w:color w:val="000000"/>
          <w:szCs w:val="22"/>
        </w:rPr>
      </w:pPr>
    </w:p>
    <w:p w14:paraId="0EAC961A" w14:textId="77777777" w:rsidR="00F3457D" w:rsidRDefault="00F3457D">
      <w:pPr>
        <w:spacing w:line="240" w:lineRule="auto"/>
        <w:rPr>
          <w:color w:val="000000"/>
          <w:szCs w:val="22"/>
        </w:rPr>
      </w:pPr>
    </w:p>
    <w:p w14:paraId="0E0711E7" w14:textId="77777777" w:rsidR="00F3457D" w:rsidRDefault="00F3457D">
      <w:pPr>
        <w:spacing w:line="240" w:lineRule="auto"/>
        <w:rPr>
          <w:color w:val="000000"/>
          <w:szCs w:val="22"/>
        </w:rPr>
      </w:pPr>
    </w:p>
    <w:p w14:paraId="40469612" w14:textId="77777777" w:rsidR="00F3457D" w:rsidRDefault="00F3457D">
      <w:pPr>
        <w:spacing w:line="240" w:lineRule="auto"/>
        <w:rPr>
          <w:color w:val="000000"/>
          <w:szCs w:val="22"/>
        </w:rPr>
      </w:pPr>
    </w:p>
    <w:p w14:paraId="6EF8117E" w14:textId="77777777" w:rsidR="00F3457D" w:rsidRDefault="00F3457D">
      <w:pPr>
        <w:spacing w:line="240" w:lineRule="auto"/>
        <w:rPr>
          <w:color w:val="000000"/>
          <w:szCs w:val="22"/>
        </w:rPr>
      </w:pPr>
    </w:p>
    <w:p w14:paraId="3DC410A0" w14:textId="77777777" w:rsidR="00F3457D" w:rsidRDefault="00F3457D">
      <w:pPr>
        <w:spacing w:line="240" w:lineRule="auto"/>
        <w:rPr>
          <w:color w:val="000000"/>
          <w:szCs w:val="22"/>
        </w:rPr>
      </w:pPr>
    </w:p>
    <w:p w14:paraId="25BE9BB9" w14:textId="77777777" w:rsidR="00F3457D" w:rsidRDefault="00F3457D">
      <w:pPr>
        <w:spacing w:line="240" w:lineRule="auto"/>
        <w:rPr>
          <w:color w:val="000000"/>
          <w:szCs w:val="22"/>
        </w:rPr>
      </w:pPr>
    </w:p>
    <w:p w14:paraId="1C68DAA1" w14:textId="77777777" w:rsidR="00F3457D" w:rsidRDefault="00F3457D">
      <w:pPr>
        <w:spacing w:line="240" w:lineRule="auto"/>
        <w:outlineLvl w:val="0"/>
        <w:rPr>
          <w:b/>
          <w:color w:val="000000"/>
          <w:szCs w:val="22"/>
        </w:rPr>
      </w:pPr>
    </w:p>
    <w:p w14:paraId="7D9824D5" w14:textId="77777777" w:rsidR="00F3457D" w:rsidRDefault="00F3457D">
      <w:pPr>
        <w:spacing w:line="240" w:lineRule="auto"/>
        <w:outlineLvl w:val="0"/>
        <w:rPr>
          <w:b/>
          <w:color w:val="000000"/>
          <w:szCs w:val="22"/>
        </w:rPr>
      </w:pPr>
    </w:p>
    <w:p w14:paraId="50C9F11F" w14:textId="77777777" w:rsidR="00F3457D" w:rsidRDefault="00F3457D">
      <w:pPr>
        <w:spacing w:line="240" w:lineRule="auto"/>
        <w:outlineLvl w:val="0"/>
        <w:rPr>
          <w:b/>
          <w:color w:val="000000"/>
          <w:szCs w:val="22"/>
        </w:rPr>
      </w:pPr>
    </w:p>
    <w:p w14:paraId="6E3401E8" w14:textId="77777777" w:rsidR="00F3457D" w:rsidRDefault="00F3457D">
      <w:pPr>
        <w:spacing w:line="240" w:lineRule="auto"/>
        <w:outlineLvl w:val="0"/>
        <w:rPr>
          <w:b/>
          <w:color w:val="000000"/>
          <w:szCs w:val="22"/>
        </w:rPr>
      </w:pPr>
    </w:p>
    <w:p w14:paraId="5C3A24B4" w14:textId="77777777" w:rsidR="00F3457D" w:rsidRDefault="00F3457D">
      <w:pPr>
        <w:spacing w:line="240" w:lineRule="auto"/>
        <w:rPr>
          <w:b/>
          <w:color w:val="000000"/>
        </w:rPr>
      </w:pPr>
    </w:p>
    <w:p w14:paraId="3D9EFE4F" w14:textId="77777777" w:rsidR="00F3457D" w:rsidRDefault="00F3457D">
      <w:pPr>
        <w:spacing w:line="240" w:lineRule="auto"/>
        <w:rPr>
          <w:b/>
          <w:color w:val="000000"/>
        </w:rPr>
      </w:pPr>
    </w:p>
    <w:p w14:paraId="178EEC47" w14:textId="77777777" w:rsidR="00F3457D" w:rsidRDefault="00F3457D">
      <w:pPr>
        <w:spacing w:line="240" w:lineRule="auto"/>
        <w:rPr>
          <w:b/>
          <w:color w:val="000000"/>
        </w:rPr>
      </w:pPr>
    </w:p>
    <w:p w14:paraId="610B0F85" w14:textId="77777777" w:rsidR="00F3457D" w:rsidRDefault="00310AA2">
      <w:pPr>
        <w:pStyle w:val="Heading1"/>
        <w:jc w:val="center"/>
      </w:pPr>
      <w:r>
        <w:t>B. ULOTKA DLA PACJENTA</w:t>
      </w:r>
    </w:p>
    <w:p w14:paraId="005F5635" w14:textId="77777777" w:rsidR="00F3457D" w:rsidRDefault="00310AA2">
      <w:pPr>
        <w:tabs>
          <w:tab w:val="clear" w:pos="567"/>
        </w:tabs>
        <w:spacing w:line="240" w:lineRule="auto"/>
        <w:jc w:val="center"/>
        <w:outlineLvl w:val="0"/>
        <w:rPr>
          <w:color w:val="000000"/>
        </w:rPr>
      </w:pPr>
      <w:r>
        <w:rPr>
          <w:color w:val="000000"/>
        </w:rPr>
        <w:br w:type="page"/>
      </w:r>
      <w:r>
        <w:rPr>
          <w:b/>
          <w:color w:val="000000"/>
        </w:rPr>
        <w:lastRenderedPageBreak/>
        <w:t>Ulotka dołączona do opakowania: informacja dla użytkownika</w:t>
      </w:r>
    </w:p>
    <w:p w14:paraId="647AF084" w14:textId="77777777" w:rsidR="00F3457D" w:rsidRDefault="00F3457D">
      <w:pPr>
        <w:numPr>
          <w:ilvl w:val="12"/>
          <w:numId w:val="0"/>
        </w:numPr>
        <w:shd w:val="clear" w:color="auto" w:fill="FFFFFF"/>
        <w:tabs>
          <w:tab w:val="clear" w:pos="567"/>
        </w:tabs>
        <w:spacing w:line="240" w:lineRule="auto"/>
        <w:jc w:val="center"/>
        <w:rPr>
          <w:color w:val="000000"/>
        </w:rPr>
      </w:pPr>
    </w:p>
    <w:p w14:paraId="5B69D9CF" w14:textId="77777777" w:rsidR="00F3457D" w:rsidRDefault="00310AA2">
      <w:pPr>
        <w:tabs>
          <w:tab w:val="left" w:pos="993"/>
        </w:tabs>
        <w:spacing w:line="240" w:lineRule="auto"/>
        <w:jc w:val="center"/>
        <w:outlineLvl w:val="0"/>
        <w:rPr>
          <w:b/>
          <w:color w:val="000000"/>
        </w:rPr>
      </w:pPr>
      <w:r>
        <w:rPr>
          <w:b/>
          <w:color w:val="000000"/>
        </w:rPr>
        <w:t>Lorviqua 25 mg tabletki powlekane</w:t>
      </w:r>
    </w:p>
    <w:p w14:paraId="06D5CAF8" w14:textId="77777777" w:rsidR="00F3457D" w:rsidRDefault="00310AA2">
      <w:pPr>
        <w:tabs>
          <w:tab w:val="left" w:pos="993"/>
        </w:tabs>
        <w:spacing w:line="240" w:lineRule="auto"/>
        <w:jc w:val="center"/>
        <w:outlineLvl w:val="0"/>
        <w:rPr>
          <w:b/>
          <w:color w:val="000000"/>
        </w:rPr>
      </w:pPr>
      <w:r>
        <w:rPr>
          <w:b/>
          <w:color w:val="000000"/>
        </w:rPr>
        <w:t>Lorviqua 100 mg tabletki powlekane</w:t>
      </w:r>
    </w:p>
    <w:p w14:paraId="52D84DBB" w14:textId="77777777" w:rsidR="00F3457D" w:rsidRDefault="00310AA2">
      <w:pPr>
        <w:numPr>
          <w:ilvl w:val="12"/>
          <w:numId w:val="0"/>
        </w:numPr>
        <w:tabs>
          <w:tab w:val="clear" w:pos="567"/>
        </w:tabs>
        <w:spacing w:line="240" w:lineRule="auto"/>
        <w:jc w:val="center"/>
        <w:rPr>
          <w:color w:val="000000"/>
        </w:rPr>
      </w:pPr>
      <w:r>
        <w:rPr>
          <w:color w:val="000000"/>
        </w:rPr>
        <w:t>lorlatynib</w:t>
      </w:r>
    </w:p>
    <w:p w14:paraId="4F2ADD45" w14:textId="77777777" w:rsidR="00F3457D" w:rsidRDefault="00F3457D">
      <w:pPr>
        <w:tabs>
          <w:tab w:val="clear" w:pos="567"/>
        </w:tabs>
        <w:spacing w:line="240" w:lineRule="auto"/>
        <w:rPr>
          <w:color w:val="000000"/>
        </w:rPr>
      </w:pPr>
    </w:p>
    <w:p w14:paraId="3A776DD8" w14:textId="77777777" w:rsidR="00F3457D" w:rsidRDefault="00310AA2">
      <w:pPr>
        <w:tabs>
          <w:tab w:val="clear" w:pos="567"/>
        </w:tabs>
        <w:suppressAutoHyphens/>
        <w:spacing w:line="240" w:lineRule="auto"/>
        <w:rPr>
          <w:color w:val="000000"/>
        </w:rPr>
      </w:pPr>
      <w:r>
        <w:rPr>
          <w:b/>
          <w:color w:val="000000"/>
        </w:rPr>
        <w:t>Należy uważnie zapoznać się z treścią ulotki przed zażyciem leku, ponieważ zawiera ona informacje ważne dla pacjenta.</w:t>
      </w:r>
    </w:p>
    <w:p w14:paraId="12BDBFC7" w14:textId="77777777" w:rsidR="00F3457D" w:rsidRDefault="00310AA2">
      <w:pPr>
        <w:numPr>
          <w:ilvl w:val="0"/>
          <w:numId w:val="3"/>
        </w:numPr>
        <w:tabs>
          <w:tab w:val="clear" w:pos="567"/>
        </w:tabs>
        <w:spacing w:line="240" w:lineRule="auto"/>
        <w:ind w:left="567" w:right="-2" w:hanging="567"/>
        <w:rPr>
          <w:color w:val="000000"/>
        </w:rPr>
      </w:pPr>
      <w:r>
        <w:rPr>
          <w:color w:val="000000"/>
        </w:rPr>
        <w:t xml:space="preserve">Należy zachować tę ulotkę, aby w razie potrzeby móc ją ponownie przeczytać. </w:t>
      </w:r>
    </w:p>
    <w:p w14:paraId="1472F3A3" w14:textId="77777777" w:rsidR="00F3457D" w:rsidRDefault="00310AA2">
      <w:pPr>
        <w:numPr>
          <w:ilvl w:val="0"/>
          <w:numId w:val="3"/>
        </w:numPr>
        <w:tabs>
          <w:tab w:val="clear" w:pos="567"/>
        </w:tabs>
        <w:spacing w:line="240" w:lineRule="auto"/>
        <w:ind w:left="567" w:right="-2" w:hanging="567"/>
        <w:rPr>
          <w:color w:val="000000"/>
        </w:rPr>
      </w:pPr>
      <w:r>
        <w:rPr>
          <w:color w:val="000000"/>
        </w:rPr>
        <w:t>W razie jakichkolwiek wątpliwości należy zwrócić się do lekarza, farmaceuty lub pielęgniarki.</w:t>
      </w:r>
    </w:p>
    <w:p w14:paraId="18F96C7D" w14:textId="77777777" w:rsidR="00F3457D" w:rsidRDefault="00310AA2">
      <w:pPr>
        <w:numPr>
          <w:ilvl w:val="0"/>
          <w:numId w:val="3"/>
        </w:numPr>
        <w:tabs>
          <w:tab w:val="clear" w:pos="567"/>
        </w:tabs>
        <w:spacing w:line="240" w:lineRule="auto"/>
        <w:ind w:left="567" w:right="-2" w:hanging="567"/>
        <w:rPr>
          <w:color w:val="000000"/>
        </w:rPr>
      </w:pPr>
      <w:r>
        <w:rPr>
          <w:color w:val="000000"/>
        </w:rPr>
        <w:t>Lek ten przepisano ściśle określonej osobie. Nie należy go przekazywać innym. Lek może zaszkodzić innej osobie, nawet jeśli objawy jej choroby są takie same.</w:t>
      </w:r>
    </w:p>
    <w:p w14:paraId="33C3BAB2" w14:textId="77777777" w:rsidR="00F3457D" w:rsidRDefault="00310AA2">
      <w:pPr>
        <w:numPr>
          <w:ilvl w:val="0"/>
          <w:numId w:val="3"/>
        </w:numPr>
        <w:spacing w:line="240" w:lineRule="auto"/>
        <w:ind w:left="567" w:hanging="567"/>
        <w:rPr>
          <w:color w:val="000000"/>
        </w:rPr>
      </w:pPr>
      <w:r>
        <w:rPr>
          <w:color w:val="000000"/>
        </w:rPr>
        <w:t>Jeśli u pacjenta wystąpią jakiekolwiek objawy niepożądane, w tym wszelkie objawy niepożądane niewymienione w tej ulotce, należy powiedzieć o tym lekarzowi, farmaceucie lub pielęgniarce. Patrz punkt 4.</w:t>
      </w:r>
    </w:p>
    <w:p w14:paraId="76DE1CD9" w14:textId="77777777" w:rsidR="00F3457D" w:rsidRDefault="00F3457D">
      <w:pPr>
        <w:tabs>
          <w:tab w:val="clear" w:pos="567"/>
        </w:tabs>
        <w:spacing w:line="240" w:lineRule="auto"/>
        <w:ind w:right="-2"/>
        <w:rPr>
          <w:color w:val="000000"/>
        </w:rPr>
      </w:pPr>
    </w:p>
    <w:p w14:paraId="42059709" w14:textId="77777777" w:rsidR="00F3457D" w:rsidRDefault="00310AA2">
      <w:pPr>
        <w:numPr>
          <w:ilvl w:val="12"/>
          <w:numId w:val="0"/>
        </w:numPr>
        <w:tabs>
          <w:tab w:val="clear" w:pos="567"/>
        </w:tabs>
        <w:spacing w:line="240" w:lineRule="auto"/>
        <w:ind w:right="-2"/>
        <w:rPr>
          <w:b/>
          <w:color w:val="000000"/>
        </w:rPr>
      </w:pPr>
      <w:r>
        <w:rPr>
          <w:b/>
          <w:color w:val="000000"/>
        </w:rPr>
        <w:t>Spis treści ulotki</w:t>
      </w:r>
    </w:p>
    <w:p w14:paraId="6B8004D1" w14:textId="77777777" w:rsidR="00F3457D" w:rsidRDefault="00F3457D">
      <w:pPr>
        <w:numPr>
          <w:ilvl w:val="12"/>
          <w:numId w:val="0"/>
        </w:numPr>
        <w:tabs>
          <w:tab w:val="clear" w:pos="567"/>
        </w:tabs>
        <w:spacing w:line="240" w:lineRule="auto"/>
        <w:ind w:right="-2"/>
        <w:outlineLvl w:val="0"/>
        <w:rPr>
          <w:color w:val="000000"/>
        </w:rPr>
      </w:pPr>
    </w:p>
    <w:p w14:paraId="2945A9E2" w14:textId="77777777" w:rsidR="00F3457D" w:rsidRDefault="00310AA2">
      <w:pPr>
        <w:numPr>
          <w:ilvl w:val="12"/>
          <w:numId w:val="0"/>
        </w:numPr>
        <w:tabs>
          <w:tab w:val="clear" w:pos="567"/>
          <w:tab w:val="left" w:pos="426"/>
        </w:tabs>
        <w:spacing w:line="240" w:lineRule="auto"/>
        <w:ind w:right="-29"/>
        <w:rPr>
          <w:color w:val="000000"/>
        </w:rPr>
      </w:pPr>
      <w:r>
        <w:rPr>
          <w:color w:val="000000"/>
        </w:rPr>
        <w:t>1.</w:t>
      </w:r>
      <w:r>
        <w:rPr>
          <w:color w:val="000000"/>
        </w:rPr>
        <w:tab/>
        <w:t xml:space="preserve">Co to jest lek Lorviqua i w jakim celu się go stosuje </w:t>
      </w:r>
    </w:p>
    <w:p w14:paraId="70930290" w14:textId="77777777" w:rsidR="00F3457D" w:rsidRDefault="00310AA2">
      <w:pPr>
        <w:numPr>
          <w:ilvl w:val="12"/>
          <w:numId w:val="0"/>
        </w:numPr>
        <w:tabs>
          <w:tab w:val="clear" w:pos="567"/>
          <w:tab w:val="left" w:pos="426"/>
        </w:tabs>
        <w:spacing w:line="240" w:lineRule="auto"/>
        <w:ind w:right="-29"/>
        <w:rPr>
          <w:color w:val="000000"/>
        </w:rPr>
      </w:pPr>
      <w:r>
        <w:rPr>
          <w:color w:val="000000"/>
        </w:rPr>
        <w:t>2.</w:t>
      </w:r>
      <w:r>
        <w:rPr>
          <w:color w:val="000000"/>
        </w:rPr>
        <w:tab/>
        <w:t xml:space="preserve">Informacje ważne przed przyjęciem leku Lorviqua </w:t>
      </w:r>
    </w:p>
    <w:p w14:paraId="52D648BF" w14:textId="77777777" w:rsidR="00F3457D" w:rsidRDefault="00310AA2">
      <w:pPr>
        <w:numPr>
          <w:ilvl w:val="12"/>
          <w:numId w:val="0"/>
        </w:numPr>
        <w:tabs>
          <w:tab w:val="clear" w:pos="567"/>
          <w:tab w:val="left" w:pos="426"/>
        </w:tabs>
        <w:spacing w:line="240" w:lineRule="auto"/>
        <w:ind w:right="-29"/>
        <w:rPr>
          <w:color w:val="000000"/>
        </w:rPr>
      </w:pPr>
      <w:r>
        <w:rPr>
          <w:color w:val="000000"/>
        </w:rPr>
        <w:t>3.</w:t>
      </w:r>
      <w:r>
        <w:rPr>
          <w:color w:val="000000"/>
        </w:rPr>
        <w:tab/>
        <w:t xml:space="preserve">Jak przyjmować lek Lorviqua </w:t>
      </w:r>
    </w:p>
    <w:p w14:paraId="01B199BD" w14:textId="77777777" w:rsidR="00F3457D" w:rsidRDefault="00310AA2">
      <w:pPr>
        <w:numPr>
          <w:ilvl w:val="12"/>
          <w:numId w:val="0"/>
        </w:numPr>
        <w:tabs>
          <w:tab w:val="clear" w:pos="567"/>
          <w:tab w:val="left" w:pos="426"/>
        </w:tabs>
        <w:spacing w:line="240" w:lineRule="auto"/>
        <w:ind w:right="-29"/>
        <w:rPr>
          <w:color w:val="000000"/>
        </w:rPr>
      </w:pPr>
      <w:r>
        <w:rPr>
          <w:color w:val="000000"/>
        </w:rPr>
        <w:t>4.</w:t>
      </w:r>
      <w:r>
        <w:rPr>
          <w:color w:val="000000"/>
        </w:rPr>
        <w:tab/>
        <w:t xml:space="preserve">Możliwe działania niepożądane </w:t>
      </w:r>
    </w:p>
    <w:p w14:paraId="15638CAD" w14:textId="77777777" w:rsidR="00F3457D" w:rsidRDefault="00310AA2">
      <w:pPr>
        <w:tabs>
          <w:tab w:val="clear" w:pos="567"/>
          <w:tab w:val="left" w:pos="426"/>
        </w:tabs>
        <w:spacing w:line="240" w:lineRule="auto"/>
        <w:ind w:right="-29"/>
        <w:rPr>
          <w:color w:val="000000"/>
        </w:rPr>
      </w:pPr>
      <w:r>
        <w:rPr>
          <w:color w:val="000000"/>
        </w:rPr>
        <w:t>5.</w:t>
      </w:r>
      <w:r>
        <w:rPr>
          <w:color w:val="000000"/>
        </w:rPr>
        <w:tab/>
        <w:t xml:space="preserve">Jak przechowywać lek Lorviqua </w:t>
      </w:r>
    </w:p>
    <w:p w14:paraId="2718985A" w14:textId="77777777" w:rsidR="00F3457D" w:rsidRDefault="00310AA2">
      <w:pPr>
        <w:tabs>
          <w:tab w:val="clear" w:pos="567"/>
          <w:tab w:val="left" w:pos="426"/>
        </w:tabs>
        <w:spacing w:line="240" w:lineRule="auto"/>
        <w:ind w:right="-29"/>
        <w:rPr>
          <w:color w:val="000000"/>
        </w:rPr>
      </w:pPr>
      <w:r>
        <w:rPr>
          <w:color w:val="000000"/>
        </w:rPr>
        <w:t>6.</w:t>
      </w:r>
      <w:r>
        <w:rPr>
          <w:color w:val="000000"/>
        </w:rPr>
        <w:tab/>
        <w:t>Zawartość opakowania i inne informacje</w:t>
      </w:r>
    </w:p>
    <w:p w14:paraId="75997475" w14:textId="77777777" w:rsidR="00F3457D" w:rsidRDefault="00F3457D">
      <w:pPr>
        <w:numPr>
          <w:ilvl w:val="12"/>
          <w:numId w:val="0"/>
        </w:numPr>
        <w:tabs>
          <w:tab w:val="clear" w:pos="567"/>
        </w:tabs>
        <w:spacing w:line="240" w:lineRule="auto"/>
        <w:ind w:right="-2"/>
        <w:rPr>
          <w:color w:val="000000"/>
        </w:rPr>
      </w:pPr>
    </w:p>
    <w:p w14:paraId="1B159C73" w14:textId="77777777" w:rsidR="00F3457D" w:rsidRDefault="00F3457D">
      <w:pPr>
        <w:numPr>
          <w:ilvl w:val="12"/>
          <w:numId w:val="0"/>
        </w:numPr>
        <w:tabs>
          <w:tab w:val="clear" w:pos="567"/>
        </w:tabs>
        <w:spacing w:line="240" w:lineRule="auto"/>
        <w:rPr>
          <w:color w:val="000000"/>
          <w:szCs w:val="22"/>
        </w:rPr>
      </w:pPr>
    </w:p>
    <w:p w14:paraId="271FA9A4" w14:textId="77777777" w:rsidR="00F3457D" w:rsidRDefault="00310AA2">
      <w:pPr>
        <w:spacing w:line="240" w:lineRule="auto"/>
        <w:ind w:right="-2"/>
        <w:rPr>
          <w:b/>
          <w:color w:val="000000"/>
          <w:szCs w:val="22"/>
        </w:rPr>
      </w:pPr>
      <w:r>
        <w:rPr>
          <w:b/>
          <w:color w:val="000000"/>
        </w:rPr>
        <w:t>1.</w:t>
      </w:r>
      <w:r>
        <w:rPr>
          <w:color w:val="000000"/>
        </w:rPr>
        <w:tab/>
      </w:r>
      <w:r>
        <w:rPr>
          <w:b/>
          <w:color w:val="000000"/>
        </w:rPr>
        <w:t>Co to jest lek Lorviqua i w jakim celu się go stosuje</w:t>
      </w:r>
    </w:p>
    <w:p w14:paraId="04BBC575" w14:textId="77777777" w:rsidR="00F3457D" w:rsidRDefault="00F3457D">
      <w:pPr>
        <w:numPr>
          <w:ilvl w:val="12"/>
          <w:numId w:val="0"/>
        </w:numPr>
        <w:tabs>
          <w:tab w:val="clear" w:pos="567"/>
        </w:tabs>
        <w:spacing w:line="240" w:lineRule="auto"/>
        <w:rPr>
          <w:color w:val="000000"/>
          <w:szCs w:val="22"/>
        </w:rPr>
      </w:pPr>
    </w:p>
    <w:p w14:paraId="3292DAEB" w14:textId="77777777" w:rsidR="00F3457D" w:rsidRDefault="00310AA2">
      <w:pPr>
        <w:tabs>
          <w:tab w:val="clear" w:pos="567"/>
        </w:tabs>
        <w:spacing w:line="240" w:lineRule="auto"/>
        <w:ind w:right="-2"/>
        <w:rPr>
          <w:b/>
          <w:color w:val="000000"/>
        </w:rPr>
      </w:pPr>
      <w:r>
        <w:rPr>
          <w:b/>
          <w:color w:val="000000"/>
        </w:rPr>
        <w:t>Co to jest lek Lorviqua</w:t>
      </w:r>
    </w:p>
    <w:p w14:paraId="46E532CD" w14:textId="4664E767" w:rsidR="00F3457D" w:rsidRDefault="00310AA2">
      <w:pPr>
        <w:tabs>
          <w:tab w:val="clear" w:pos="567"/>
        </w:tabs>
        <w:spacing w:line="240" w:lineRule="auto"/>
        <w:ind w:right="-2"/>
        <w:rPr>
          <w:color w:val="000000"/>
        </w:rPr>
      </w:pPr>
      <w:r>
        <w:rPr>
          <w:color w:val="000000"/>
        </w:rPr>
        <w:t xml:space="preserve">Lek Lorviqua zawiera substancję czynną lorlatynib stosowaną w leczeniu dorosłych pacjentów </w:t>
      </w:r>
      <w:del w:id="397" w:author="DM" w:date="2026-01-14T13:44:00Z" w16du:dateUtc="2026-01-14T12:44:00Z">
        <w:r w:rsidDel="00D541F3">
          <w:rPr>
            <w:color w:val="000000"/>
          </w:rPr>
          <w:delText xml:space="preserve">z </w:delText>
        </w:r>
      </w:del>
      <w:ins w:id="398" w:author="DM" w:date="2026-01-14T13:44:00Z" w16du:dateUtc="2026-01-14T12:44:00Z">
        <w:r w:rsidR="00D541F3">
          <w:rPr>
            <w:color w:val="000000"/>
          </w:rPr>
          <w:t>z </w:t>
        </w:r>
      </w:ins>
      <w:r>
        <w:rPr>
          <w:color w:val="000000"/>
        </w:rPr>
        <w:t xml:space="preserve">zaawansowanym stadium odmiany raka płuca zwanej niedrobnokomórkowym rakiem płuca (NDRP). Lek Lorviqua należy do grupy leków, które hamują enzym zwany kinazą chłoniaka anaplastycznego (ALK). Lek Lorviqua podaje się wyłącznie pacjentom, u których występuje zmiana w genie ALK, patrz punkt poniżej </w:t>
      </w:r>
      <w:r>
        <w:rPr>
          <w:b/>
          <w:color w:val="000000"/>
        </w:rPr>
        <w:t>Jak działa lek Lorviqua</w:t>
      </w:r>
      <w:r>
        <w:rPr>
          <w:color w:val="000000"/>
        </w:rPr>
        <w:t>.</w:t>
      </w:r>
    </w:p>
    <w:p w14:paraId="61DABC9C" w14:textId="77777777" w:rsidR="00F3457D" w:rsidRDefault="00F3457D">
      <w:pPr>
        <w:tabs>
          <w:tab w:val="clear" w:pos="567"/>
        </w:tabs>
        <w:spacing w:line="240" w:lineRule="auto"/>
        <w:ind w:right="-2"/>
        <w:rPr>
          <w:color w:val="000000"/>
          <w:szCs w:val="22"/>
        </w:rPr>
      </w:pPr>
    </w:p>
    <w:p w14:paraId="1F829A38" w14:textId="77777777" w:rsidR="00F3457D" w:rsidRDefault="00310AA2">
      <w:pPr>
        <w:tabs>
          <w:tab w:val="clear" w:pos="567"/>
        </w:tabs>
        <w:spacing w:line="240" w:lineRule="auto"/>
        <w:ind w:right="-2"/>
        <w:rPr>
          <w:b/>
          <w:color w:val="000000"/>
          <w:szCs w:val="22"/>
        </w:rPr>
      </w:pPr>
      <w:r>
        <w:rPr>
          <w:b/>
          <w:color w:val="000000"/>
          <w:szCs w:val="22"/>
        </w:rPr>
        <w:t>W jakim celu stosuje się lek Lorviqua</w:t>
      </w:r>
    </w:p>
    <w:p w14:paraId="70631F3F" w14:textId="77777777" w:rsidR="00F3457D" w:rsidRDefault="00310AA2">
      <w:pPr>
        <w:tabs>
          <w:tab w:val="clear" w:pos="567"/>
        </w:tabs>
        <w:spacing w:line="240" w:lineRule="auto"/>
        <w:ind w:right="-2"/>
        <w:rPr>
          <w:color w:val="000000"/>
          <w:szCs w:val="22"/>
        </w:rPr>
      </w:pPr>
      <w:r>
        <w:rPr>
          <w:color w:val="000000"/>
          <w:szCs w:val="22"/>
        </w:rPr>
        <w:t xml:space="preserve">Lek Lorviqua stosowany jest w leczeniu dorosłych pacjentów z </w:t>
      </w:r>
      <w:r>
        <w:rPr>
          <w:color w:val="000000"/>
        </w:rPr>
        <w:t xml:space="preserve">typem raka płuca zwanym </w:t>
      </w:r>
      <w:r>
        <w:rPr>
          <w:color w:val="000000"/>
          <w:szCs w:val="22"/>
        </w:rPr>
        <w:t xml:space="preserve">niedrobnokomórkowym rakiem płuca (NDRP). Stosuje się go u pacjentów, u których: </w:t>
      </w:r>
    </w:p>
    <w:p w14:paraId="25B2A9FA" w14:textId="4F8CF0FD" w:rsidR="00F3457D" w:rsidRPr="00D541F3" w:rsidDel="00D541F3" w:rsidRDefault="00310AA2">
      <w:pPr>
        <w:pStyle w:val="ListParagraph"/>
        <w:numPr>
          <w:ilvl w:val="0"/>
          <w:numId w:val="58"/>
        </w:numPr>
        <w:tabs>
          <w:tab w:val="clear" w:pos="567"/>
        </w:tabs>
        <w:spacing w:line="240" w:lineRule="auto"/>
        <w:ind w:left="540" w:right="-2" w:hanging="540"/>
        <w:rPr>
          <w:del w:id="399" w:author="DM" w:date="2026-01-14T13:45:00Z" w16du:dateUtc="2026-01-14T12:45:00Z"/>
          <w:color w:val="000000"/>
          <w:szCs w:val="22"/>
          <w:rPrChange w:id="400" w:author="DM" w:date="2026-01-14T13:44:00Z" w16du:dateUtc="2026-01-14T12:44:00Z">
            <w:rPr>
              <w:del w:id="401" w:author="DM" w:date="2026-01-14T13:45:00Z" w16du:dateUtc="2026-01-14T12:45:00Z"/>
            </w:rPr>
          </w:rPrChange>
        </w:rPr>
        <w:pPrChange w:id="402" w:author="DM" w:date="2026-01-14T13:45:00Z" w16du:dateUtc="2026-01-14T12:45:00Z">
          <w:pPr>
            <w:tabs>
              <w:tab w:val="clear" w:pos="567"/>
            </w:tabs>
            <w:spacing w:line="240" w:lineRule="auto"/>
            <w:ind w:left="540" w:right="-2" w:hanging="540"/>
          </w:pPr>
        </w:pPrChange>
      </w:pPr>
      <w:del w:id="403" w:author="DM" w:date="2026-01-14T13:44:00Z" w16du:dateUtc="2026-01-14T12:44:00Z">
        <w:r w:rsidRPr="00D541F3" w:rsidDel="00D541F3">
          <w:rPr>
            <w:color w:val="000000"/>
            <w:szCs w:val="22"/>
            <w:rPrChange w:id="404" w:author="DM" w:date="2026-01-14T13:45:00Z" w16du:dateUtc="2026-01-14T12:45:00Z">
              <w:rPr/>
            </w:rPrChange>
          </w:rPr>
          <w:delText xml:space="preserve">-          </w:delText>
        </w:r>
      </w:del>
      <w:r w:rsidRPr="00D541F3">
        <w:rPr>
          <w:color w:val="000000"/>
          <w:szCs w:val="22"/>
          <w:rPrChange w:id="405" w:author="DM" w:date="2026-01-14T13:45:00Z" w16du:dateUtc="2026-01-14T12:45:00Z">
            <w:rPr/>
          </w:rPrChange>
        </w:rPr>
        <w:t xml:space="preserve">występuje rearanżacja genu ALK — oznacza to, że komórki nowotworowe mają wadliwy gen </w:t>
      </w:r>
      <w:del w:id="406" w:author="DM" w:date="2026-01-14T13:45:00Z" w16du:dateUtc="2026-01-14T12:45:00Z">
        <w:r w:rsidRPr="00D541F3" w:rsidDel="00D541F3">
          <w:rPr>
            <w:color w:val="000000"/>
            <w:szCs w:val="22"/>
            <w:rPrChange w:id="407" w:author="DM" w:date="2026-01-14T13:45:00Z" w16du:dateUtc="2026-01-14T12:45:00Z">
              <w:rPr/>
            </w:rPrChange>
          </w:rPr>
          <w:delText xml:space="preserve"> </w:delText>
        </w:r>
      </w:del>
    </w:p>
    <w:p w14:paraId="522F997C" w14:textId="66290C6D" w:rsidR="00F3457D" w:rsidRPr="00D541F3" w:rsidDel="00D541F3" w:rsidRDefault="00310AA2">
      <w:pPr>
        <w:pStyle w:val="ListParagraph"/>
        <w:numPr>
          <w:ilvl w:val="0"/>
          <w:numId w:val="58"/>
        </w:numPr>
        <w:tabs>
          <w:tab w:val="clear" w:pos="567"/>
        </w:tabs>
        <w:spacing w:line="240" w:lineRule="auto"/>
        <w:ind w:left="540" w:right="-2" w:hanging="540"/>
        <w:rPr>
          <w:del w:id="408" w:author="DM" w:date="2026-01-14T13:45:00Z" w16du:dateUtc="2026-01-14T12:45:00Z"/>
          <w:b/>
          <w:bCs/>
          <w:color w:val="000000"/>
          <w:szCs w:val="22"/>
        </w:rPr>
        <w:pPrChange w:id="409" w:author="DM" w:date="2026-01-14T13:45:00Z" w16du:dateUtc="2026-01-14T12:45:00Z">
          <w:pPr>
            <w:tabs>
              <w:tab w:val="clear" w:pos="567"/>
            </w:tabs>
            <w:spacing w:line="240" w:lineRule="auto"/>
            <w:ind w:left="540" w:right="-2" w:hanging="540"/>
          </w:pPr>
        </w:pPrChange>
      </w:pPr>
      <w:del w:id="410" w:author="DM" w:date="2026-01-14T13:45:00Z" w16du:dateUtc="2026-01-14T12:45:00Z">
        <w:r w:rsidRPr="00D541F3" w:rsidDel="00D541F3">
          <w:rPr>
            <w:color w:val="000000"/>
            <w:szCs w:val="22"/>
          </w:rPr>
          <w:delText xml:space="preserve">           </w:delText>
        </w:r>
      </w:del>
      <w:r w:rsidRPr="00D541F3">
        <w:rPr>
          <w:color w:val="000000"/>
          <w:szCs w:val="22"/>
        </w:rPr>
        <w:t xml:space="preserve">wytwarzający enzym o nazwie ALK (kinaza chłoniaka anaplastycznego), patrz punkt </w:t>
      </w:r>
      <w:r w:rsidRPr="00D541F3">
        <w:rPr>
          <w:b/>
          <w:bCs/>
          <w:color w:val="000000"/>
          <w:szCs w:val="22"/>
        </w:rPr>
        <w:t xml:space="preserve">Jak </w:t>
      </w:r>
    </w:p>
    <w:p w14:paraId="072016B2" w14:textId="4F6DBF55" w:rsidR="00F3457D" w:rsidRPr="00D541F3" w:rsidRDefault="00310AA2">
      <w:pPr>
        <w:pStyle w:val="ListParagraph"/>
        <w:numPr>
          <w:ilvl w:val="0"/>
          <w:numId w:val="58"/>
        </w:numPr>
        <w:tabs>
          <w:tab w:val="clear" w:pos="567"/>
        </w:tabs>
        <w:spacing w:line="240" w:lineRule="auto"/>
        <w:ind w:left="540" w:right="-2" w:hanging="540"/>
        <w:rPr>
          <w:color w:val="000000"/>
          <w:szCs w:val="22"/>
        </w:rPr>
        <w:pPrChange w:id="411" w:author="DM" w:date="2026-01-14T13:45:00Z" w16du:dateUtc="2026-01-14T12:45:00Z">
          <w:pPr>
            <w:tabs>
              <w:tab w:val="clear" w:pos="567"/>
            </w:tabs>
            <w:spacing w:line="240" w:lineRule="auto"/>
            <w:ind w:left="540" w:right="-2" w:hanging="540"/>
          </w:pPr>
        </w:pPrChange>
      </w:pPr>
      <w:del w:id="412" w:author="DM" w:date="2026-01-14T13:45:00Z" w16du:dateUtc="2026-01-14T12:45:00Z">
        <w:r w:rsidRPr="00D541F3" w:rsidDel="00D541F3">
          <w:rPr>
            <w:b/>
            <w:bCs/>
            <w:color w:val="000000"/>
            <w:szCs w:val="22"/>
          </w:rPr>
          <w:delText xml:space="preserve">           </w:delText>
        </w:r>
      </w:del>
      <w:r w:rsidRPr="00D541F3">
        <w:rPr>
          <w:b/>
          <w:bCs/>
          <w:color w:val="000000"/>
          <w:szCs w:val="22"/>
        </w:rPr>
        <w:t>działa lek Lorviqua</w:t>
      </w:r>
      <w:r w:rsidRPr="00D541F3">
        <w:rPr>
          <w:color w:val="000000"/>
          <w:szCs w:val="22"/>
        </w:rPr>
        <w:t xml:space="preserve"> poniżej; oraz</w:t>
      </w:r>
    </w:p>
    <w:p w14:paraId="75136CAC" w14:textId="565E40E3" w:rsidR="00F3457D" w:rsidRPr="00D541F3" w:rsidRDefault="00310AA2">
      <w:pPr>
        <w:pStyle w:val="ListParagraph"/>
        <w:numPr>
          <w:ilvl w:val="0"/>
          <w:numId w:val="58"/>
        </w:numPr>
        <w:tabs>
          <w:tab w:val="clear" w:pos="567"/>
        </w:tabs>
        <w:spacing w:line="240" w:lineRule="auto"/>
        <w:ind w:left="567" w:right="-2" w:hanging="567"/>
        <w:rPr>
          <w:color w:val="000000"/>
          <w:szCs w:val="22"/>
          <w:rPrChange w:id="413" w:author="DM" w:date="2026-01-14T13:45:00Z" w16du:dateUtc="2026-01-14T12:45:00Z">
            <w:rPr/>
          </w:rPrChange>
        </w:rPr>
        <w:pPrChange w:id="414" w:author="DM" w:date="2026-01-14T13:46:00Z" w16du:dateUtc="2026-01-14T12:46:00Z">
          <w:pPr>
            <w:tabs>
              <w:tab w:val="clear" w:pos="567"/>
            </w:tabs>
            <w:spacing w:line="240" w:lineRule="auto"/>
            <w:ind w:right="-2"/>
          </w:pPr>
        </w:pPrChange>
      </w:pPr>
      <w:del w:id="415" w:author="DM" w:date="2026-01-14T13:45:00Z" w16du:dateUtc="2026-01-14T12:45:00Z">
        <w:r w:rsidRPr="00D541F3" w:rsidDel="00D541F3">
          <w:rPr>
            <w:color w:val="000000"/>
            <w:szCs w:val="22"/>
            <w:rPrChange w:id="416" w:author="DM" w:date="2026-01-14T13:45:00Z" w16du:dateUtc="2026-01-14T12:45:00Z">
              <w:rPr/>
            </w:rPrChange>
          </w:rPr>
          <w:delText xml:space="preserve">-          </w:delText>
        </w:r>
      </w:del>
      <w:r w:rsidRPr="00D541F3">
        <w:rPr>
          <w:color w:val="000000"/>
          <w:szCs w:val="22"/>
          <w:rPrChange w:id="417" w:author="DM" w:date="2026-01-14T13:45:00Z" w16du:dateUtc="2026-01-14T12:45:00Z">
            <w:rPr/>
          </w:rPrChange>
        </w:rPr>
        <w:t>rak płuca jest zaawansowany.</w:t>
      </w:r>
    </w:p>
    <w:p w14:paraId="053D03AA" w14:textId="77777777" w:rsidR="00F3457D" w:rsidRDefault="00310AA2">
      <w:pPr>
        <w:tabs>
          <w:tab w:val="clear" w:pos="567"/>
        </w:tabs>
        <w:spacing w:line="240" w:lineRule="auto"/>
        <w:ind w:right="-2"/>
        <w:rPr>
          <w:color w:val="000000"/>
          <w:szCs w:val="22"/>
        </w:rPr>
      </w:pPr>
      <w:r>
        <w:rPr>
          <w:color w:val="000000"/>
          <w:szCs w:val="22"/>
        </w:rPr>
        <w:t>Lek Lorviqua może być przepisywany pacjentom:</w:t>
      </w:r>
    </w:p>
    <w:p w14:paraId="10C249EE" w14:textId="2F789701" w:rsidR="00F3457D" w:rsidRPr="00D541F3" w:rsidRDefault="00310AA2">
      <w:pPr>
        <w:pStyle w:val="ListParagraph"/>
        <w:numPr>
          <w:ilvl w:val="0"/>
          <w:numId w:val="59"/>
        </w:numPr>
        <w:tabs>
          <w:tab w:val="clear" w:pos="567"/>
        </w:tabs>
        <w:spacing w:line="240" w:lineRule="auto"/>
        <w:ind w:left="567" w:right="-2" w:hanging="567"/>
        <w:rPr>
          <w:color w:val="000000"/>
          <w:szCs w:val="22"/>
          <w:rPrChange w:id="418" w:author="DM" w:date="2026-01-14T13:46:00Z" w16du:dateUtc="2026-01-14T12:46:00Z">
            <w:rPr/>
          </w:rPrChange>
        </w:rPr>
        <w:pPrChange w:id="419" w:author="DM" w:date="2026-01-14T13:46:00Z" w16du:dateUtc="2026-01-14T12:46:00Z">
          <w:pPr>
            <w:tabs>
              <w:tab w:val="clear" w:pos="567"/>
            </w:tabs>
            <w:spacing w:line="240" w:lineRule="auto"/>
            <w:ind w:right="-2"/>
          </w:pPr>
        </w:pPrChange>
      </w:pPr>
      <w:del w:id="420" w:author="DM" w:date="2026-01-14T13:46:00Z" w16du:dateUtc="2026-01-14T12:46:00Z">
        <w:r w:rsidRPr="00D541F3" w:rsidDel="00D541F3">
          <w:rPr>
            <w:color w:val="000000"/>
            <w:szCs w:val="22"/>
            <w:rPrChange w:id="421" w:author="DM" w:date="2026-01-14T13:46:00Z" w16du:dateUtc="2026-01-14T12:46:00Z">
              <w:rPr/>
            </w:rPrChange>
          </w:rPr>
          <w:delText xml:space="preserve">-          </w:delText>
        </w:r>
      </w:del>
      <w:r w:rsidRPr="00D541F3">
        <w:rPr>
          <w:color w:val="000000"/>
          <w:szCs w:val="22"/>
          <w:rPrChange w:id="422" w:author="DM" w:date="2026-01-14T13:46:00Z" w16du:dateUtc="2026-01-14T12:46:00Z">
            <w:rPr/>
          </w:rPrChange>
        </w:rPr>
        <w:t>którzy nie byli wcześniej leczeni inhibitorem ALK; lub</w:t>
      </w:r>
    </w:p>
    <w:p w14:paraId="089AF9A5" w14:textId="6E386D8B" w:rsidR="00F3457D" w:rsidRPr="00D541F3" w:rsidRDefault="00310AA2">
      <w:pPr>
        <w:pStyle w:val="ListParagraph"/>
        <w:numPr>
          <w:ilvl w:val="0"/>
          <w:numId w:val="59"/>
        </w:numPr>
        <w:tabs>
          <w:tab w:val="clear" w:pos="567"/>
        </w:tabs>
        <w:spacing w:line="240" w:lineRule="auto"/>
        <w:ind w:left="567" w:right="-2" w:hanging="567"/>
        <w:rPr>
          <w:color w:val="000000"/>
          <w:szCs w:val="22"/>
          <w:rPrChange w:id="423" w:author="DM" w:date="2026-01-14T13:46:00Z" w16du:dateUtc="2026-01-14T12:46:00Z">
            <w:rPr/>
          </w:rPrChange>
        </w:rPr>
        <w:pPrChange w:id="424" w:author="DM" w:date="2026-01-14T13:46:00Z" w16du:dateUtc="2026-01-14T12:46:00Z">
          <w:pPr>
            <w:tabs>
              <w:tab w:val="clear" w:pos="567"/>
            </w:tabs>
            <w:spacing w:line="240" w:lineRule="auto"/>
            <w:ind w:left="630" w:right="-2" w:hanging="630"/>
          </w:pPr>
        </w:pPrChange>
      </w:pPr>
      <w:del w:id="425" w:author="DM" w:date="2026-01-14T13:46:00Z" w16du:dateUtc="2026-01-14T12:46:00Z">
        <w:r w:rsidRPr="00D541F3" w:rsidDel="00D541F3">
          <w:rPr>
            <w:color w:val="000000"/>
            <w:szCs w:val="22"/>
            <w:rPrChange w:id="426" w:author="DM" w:date="2026-01-14T13:46:00Z" w16du:dateUtc="2026-01-14T12:46:00Z">
              <w:rPr/>
            </w:rPrChange>
          </w:rPr>
          <w:delText xml:space="preserve">-          </w:delText>
        </w:r>
      </w:del>
      <w:r w:rsidRPr="00D541F3">
        <w:rPr>
          <w:color w:val="000000"/>
          <w:szCs w:val="22"/>
          <w:rPrChange w:id="427" w:author="DM" w:date="2026-01-14T13:46:00Z" w16du:dateUtc="2026-01-14T12:46:00Z">
            <w:rPr/>
          </w:rPrChange>
        </w:rPr>
        <w:t>którzy byli wcześniej leczeni lekiem o nazwie alektynib lub cerytynib, które są inhibitorami ALK; albo</w:t>
      </w:r>
    </w:p>
    <w:p w14:paraId="3C67DBAD" w14:textId="530F2860" w:rsidR="00F3457D" w:rsidRPr="00D541F3" w:rsidRDefault="00310AA2">
      <w:pPr>
        <w:pStyle w:val="ListParagraph"/>
        <w:numPr>
          <w:ilvl w:val="0"/>
          <w:numId w:val="59"/>
        </w:numPr>
        <w:tabs>
          <w:tab w:val="clear" w:pos="567"/>
        </w:tabs>
        <w:spacing w:line="240" w:lineRule="auto"/>
        <w:ind w:left="567" w:right="-2" w:hanging="567"/>
        <w:rPr>
          <w:color w:val="000000"/>
          <w:szCs w:val="22"/>
          <w:rPrChange w:id="428" w:author="DM" w:date="2026-01-14T13:46:00Z" w16du:dateUtc="2026-01-14T12:46:00Z">
            <w:rPr/>
          </w:rPrChange>
        </w:rPr>
        <w:pPrChange w:id="429" w:author="DM" w:date="2026-01-14T13:46:00Z" w16du:dateUtc="2026-01-14T12:46:00Z">
          <w:pPr>
            <w:tabs>
              <w:tab w:val="clear" w:pos="567"/>
            </w:tabs>
            <w:spacing w:line="240" w:lineRule="auto"/>
            <w:ind w:right="-2"/>
          </w:pPr>
        </w:pPrChange>
      </w:pPr>
      <w:del w:id="430" w:author="DM" w:date="2026-01-14T13:46:00Z" w16du:dateUtc="2026-01-14T12:46:00Z">
        <w:r w:rsidRPr="00D541F3" w:rsidDel="00D541F3">
          <w:rPr>
            <w:color w:val="000000"/>
            <w:szCs w:val="22"/>
            <w:rPrChange w:id="431" w:author="DM" w:date="2026-01-14T13:46:00Z" w16du:dateUtc="2026-01-14T12:46:00Z">
              <w:rPr/>
            </w:rPrChange>
          </w:rPr>
          <w:delText xml:space="preserve">-          </w:delText>
        </w:r>
      </w:del>
      <w:r w:rsidRPr="00D541F3">
        <w:rPr>
          <w:color w:val="000000"/>
          <w:szCs w:val="22"/>
          <w:rPrChange w:id="432" w:author="DM" w:date="2026-01-14T13:46:00Z" w16du:dateUtc="2026-01-14T12:46:00Z">
            <w:rPr/>
          </w:rPrChange>
        </w:rPr>
        <w:t>którzy byli wcześniej leczeni kryzotynibem, a następnie innym inhibitorem ALK.</w:t>
      </w:r>
    </w:p>
    <w:p w14:paraId="7763402E" w14:textId="77777777" w:rsidR="00F3457D" w:rsidRDefault="00310AA2">
      <w:pPr>
        <w:tabs>
          <w:tab w:val="clear" w:pos="567"/>
        </w:tabs>
        <w:spacing w:line="240" w:lineRule="auto"/>
        <w:ind w:right="-2"/>
        <w:rPr>
          <w:color w:val="000000"/>
          <w:szCs w:val="22"/>
        </w:rPr>
      </w:pPr>
      <w:r>
        <w:rPr>
          <w:color w:val="000000"/>
          <w:szCs w:val="22"/>
        </w:rPr>
        <w:t xml:space="preserve"> </w:t>
      </w:r>
    </w:p>
    <w:p w14:paraId="35A217BA" w14:textId="77777777" w:rsidR="00F3457D" w:rsidRDefault="00310AA2">
      <w:pPr>
        <w:tabs>
          <w:tab w:val="clear" w:pos="567"/>
        </w:tabs>
        <w:spacing w:line="240" w:lineRule="auto"/>
        <w:ind w:right="-2"/>
        <w:rPr>
          <w:b/>
          <w:color w:val="000000"/>
          <w:szCs w:val="22"/>
        </w:rPr>
      </w:pPr>
      <w:r>
        <w:rPr>
          <w:b/>
          <w:color w:val="000000"/>
        </w:rPr>
        <w:t>Jak działa lek Lorviqua</w:t>
      </w:r>
    </w:p>
    <w:p w14:paraId="26750D85" w14:textId="77777777" w:rsidR="00F3457D" w:rsidRDefault="00310AA2">
      <w:pPr>
        <w:tabs>
          <w:tab w:val="clear" w:pos="567"/>
        </w:tabs>
        <w:spacing w:line="240" w:lineRule="auto"/>
        <w:ind w:right="-2"/>
        <w:rPr>
          <w:color w:val="000000"/>
          <w:szCs w:val="22"/>
        </w:rPr>
      </w:pPr>
      <w:r>
        <w:rPr>
          <w:color w:val="000000"/>
        </w:rPr>
        <w:t>Lorviqua hamuje działanie enzymu zwanego kinaza tyrozynowa i powoduje śmierć komórek nowotworowych u pacjentów ze zmianami w genach dla ALK. Lek Lorviqua jest podawany wyłącznie pacjentom, u których choroba spowodowana jest zmianą w genie kinazy tyrozynowej ALK.</w:t>
      </w:r>
    </w:p>
    <w:p w14:paraId="73945DB6" w14:textId="77777777" w:rsidR="00F3457D" w:rsidRDefault="00F3457D">
      <w:pPr>
        <w:tabs>
          <w:tab w:val="clear" w:pos="567"/>
        </w:tabs>
        <w:spacing w:line="240" w:lineRule="auto"/>
        <w:ind w:right="-2"/>
        <w:rPr>
          <w:color w:val="000000"/>
          <w:szCs w:val="22"/>
        </w:rPr>
      </w:pPr>
    </w:p>
    <w:p w14:paraId="1DDC0A60" w14:textId="77777777" w:rsidR="00F3457D" w:rsidRDefault="00310AA2">
      <w:pPr>
        <w:tabs>
          <w:tab w:val="clear" w:pos="567"/>
        </w:tabs>
        <w:spacing w:line="240" w:lineRule="auto"/>
        <w:ind w:right="-2"/>
        <w:rPr>
          <w:color w:val="000000"/>
          <w:szCs w:val="22"/>
        </w:rPr>
      </w:pPr>
      <w:r>
        <w:rPr>
          <w:color w:val="000000"/>
        </w:rPr>
        <w:t>W przypadku wątpliwości związanych z działaniem leku Lorviqua lub dlaczego przepisano ten lek, należy zwrócić się do lekarza.</w:t>
      </w:r>
    </w:p>
    <w:p w14:paraId="1D86D713" w14:textId="77777777" w:rsidR="00F3457D" w:rsidRDefault="00F3457D">
      <w:pPr>
        <w:tabs>
          <w:tab w:val="clear" w:pos="567"/>
        </w:tabs>
        <w:spacing w:line="240" w:lineRule="auto"/>
        <w:ind w:right="-2"/>
        <w:rPr>
          <w:color w:val="000000"/>
          <w:szCs w:val="22"/>
        </w:rPr>
      </w:pPr>
    </w:p>
    <w:p w14:paraId="58F5B158" w14:textId="77777777" w:rsidR="00F3457D" w:rsidRDefault="00F3457D">
      <w:pPr>
        <w:tabs>
          <w:tab w:val="clear" w:pos="567"/>
        </w:tabs>
        <w:spacing w:line="240" w:lineRule="auto"/>
        <w:ind w:right="-2"/>
        <w:rPr>
          <w:color w:val="000000"/>
          <w:szCs w:val="22"/>
        </w:rPr>
      </w:pPr>
    </w:p>
    <w:p w14:paraId="64A154B5" w14:textId="77777777" w:rsidR="00F3457D" w:rsidRDefault="00310AA2">
      <w:pPr>
        <w:keepNext/>
        <w:spacing w:line="240" w:lineRule="auto"/>
        <w:ind w:right="-2"/>
        <w:rPr>
          <w:b/>
          <w:color w:val="000000"/>
          <w:szCs w:val="22"/>
        </w:rPr>
      </w:pPr>
      <w:r>
        <w:rPr>
          <w:b/>
          <w:color w:val="000000"/>
        </w:rPr>
        <w:lastRenderedPageBreak/>
        <w:t>2.</w:t>
      </w:r>
      <w:r>
        <w:rPr>
          <w:color w:val="000000"/>
        </w:rPr>
        <w:tab/>
      </w:r>
      <w:r>
        <w:rPr>
          <w:b/>
          <w:color w:val="000000"/>
        </w:rPr>
        <w:t>Informacje ważne przed przyjęciem leku Lorviqua</w:t>
      </w:r>
    </w:p>
    <w:p w14:paraId="1C3B987F" w14:textId="77777777" w:rsidR="00F3457D" w:rsidRDefault="00F3457D">
      <w:pPr>
        <w:keepNext/>
        <w:numPr>
          <w:ilvl w:val="12"/>
          <w:numId w:val="0"/>
        </w:numPr>
        <w:tabs>
          <w:tab w:val="clear" w:pos="567"/>
        </w:tabs>
        <w:spacing w:line="240" w:lineRule="auto"/>
        <w:outlineLvl w:val="0"/>
        <w:rPr>
          <w:i/>
          <w:color w:val="000000"/>
          <w:szCs w:val="22"/>
        </w:rPr>
      </w:pPr>
    </w:p>
    <w:p w14:paraId="3555F377" w14:textId="77777777" w:rsidR="00F3457D" w:rsidRDefault="00310AA2">
      <w:pPr>
        <w:keepNext/>
        <w:numPr>
          <w:ilvl w:val="12"/>
          <w:numId w:val="0"/>
        </w:numPr>
        <w:tabs>
          <w:tab w:val="clear" w:pos="567"/>
        </w:tabs>
        <w:spacing w:line="240" w:lineRule="auto"/>
        <w:outlineLvl w:val="0"/>
        <w:rPr>
          <w:color w:val="000000"/>
          <w:szCs w:val="22"/>
        </w:rPr>
      </w:pPr>
      <w:r>
        <w:rPr>
          <w:b/>
          <w:color w:val="000000"/>
        </w:rPr>
        <w:t>Kiedy nie przyjmować leku Lorviqua</w:t>
      </w:r>
    </w:p>
    <w:p w14:paraId="3D69DFF7" w14:textId="77777777" w:rsidR="00F3457D" w:rsidRDefault="00310AA2">
      <w:pPr>
        <w:numPr>
          <w:ilvl w:val="12"/>
          <w:numId w:val="0"/>
        </w:numPr>
        <w:tabs>
          <w:tab w:val="clear" w:pos="567"/>
        </w:tabs>
        <w:spacing w:line="240" w:lineRule="auto"/>
        <w:ind w:left="360" w:hanging="360"/>
        <w:rPr>
          <w:color w:val="000000"/>
          <w:szCs w:val="22"/>
        </w:rPr>
      </w:pPr>
      <w:r>
        <w:rPr>
          <w:color w:val="000000"/>
        </w:rPr>
        <w:noBreakHyphen/>
      </w:r>
      <w:r>
        <w:rPr>
          <w:color w:val="000000"/>
        </w:rPr>
        <w:tab/>
        <w:t>jeśli pacjent ma uczulenie na lorlatynib lub którykolwiek z pozostałych składników tego leku (wymienionych w punkcie 6).</w:t>
      </w:r>
    </w:p>
    <w:p w14:paraId="21C1E85D" w14:textId="77777777" w:rsidR="00F3457D" w:rsidRDefault="00310AA2">
      <w:pPr>
        <w:keepNext/>
        <w:numPr>
          <w:ilvl w:val="12"/>
          <w:numId w:val="0"/>
        </w:numPr>
        <w:tabs>
          <w:tab w:val="clear" w:pos="567"/>
        </w:tabs>
        <w:spacing w:line="240" w:lineRule="auto"/>
        <w:ind w:left="360" w:hanging="360"/>
        <w:rPr>
          <w:color w:val="000000"/>
          <w:szCs w:val="22"/>
        </w:rPr>
      </w:pPr>
      <w:r>
        <w:rPr>
          <w:color w:val="000000"/>
        </w:rPr>
        <w:noBreakHyphen/>
      </w:r>
      <w:r>
        <w:rPr>
          <w:color w:val="000000"/>
        </w:rPr>
        <w:tab/>
        <w:t>jeśli pacjent przyjmuje którykolwiek z następujących leków:</w:t>
      </w:r>
    </w:p>
    <w:p w14:paraId="26FC0543" w14:textId="77777777" w:rsidR="00F3457D" w:rsidRDefault="00310AA2">
      <w:pPr>
        <w:keepNext/>
        <w:numPr>
          <w:ilvl w:val="0"/>
          <w:numId w:val="28"/>
        </w:numPr>
        <w:tabs>
          <w:tab w:val="clear" w:pos="567"/>
        </w:tabs>
        <w:spacing w:line="240" w:lineRule="auto"/>
        <w:ind w:left="990"/>
        <w:rPr>
          <w:color w:val="000000"/>
          <w:szCs w:val="22"/>
        </w:rPr>
      </w:pPr>
      <w:r>
        <w:rPr>
          <w:color w:val="000000"/>
        </w:rPr>
        <w:t>ryfampicynę (stosowaną w leczeniu gruźlicy),</w:t>
      </w:r>
    </w:p>
    <w:p w14:paraId="2D62AE23" w14:textId="77777777" w:rsidR="00F3457D" w:rsidRDefault="00310AA2">
      <w:pPr>
        <w:numPr>
          <w:ilvl w:val="0"/>
          <w:numId w:val="28"/>
        </w:numPr>
        <w:tabs>
          <w:tab w:val="clear" w:pos="567"/>
        </w:tabs>
        <w:spacing w:line="240" w:lineRule="auto"/>
        <w:ind w:left="990"/>
        <w:rPr>
          <w:color w:val="000000"/>
          <w:szCs w:val="22"/>
        </w:rPr>
      </w:pPr>
      <w:r>
        <w:rPr>
          <w:color w:val="000000"/>
        </w:rPr>
        <w:t>karbamazepinę, fenytoinę (stosowane w leczeniu padaczki),</w:t>
      </w:r>
    </w:p>
    <w:p w14:paraId="3DBF438A" w14:textId="77777777" w:rsidR="00F3457D" w:rsidRDefault="00310AA2">
      <w:pPr>
        <w:numPr>
          <w:ilvl w:val="0"/>
          <w:numId w:val="28"/>
        </w:numPr>
        <w:tabs>
          <w:tab w:val="clear" w:pos="567"/>
        </w:tabs>
        <w:spacing w:line="240" w:lineRule="auto"/>
        <w:ind w:left="990"/>
        <w:rPr>
          <w:color w:val="000000"/>
          <w:szCs w:val="22"/>
        </w:rPr>
      </w:pPr>
      <w:r>
        <w:rPr>
          <w:color w:val="000000"/>
        </w:rPr>
        <w:t>enzalutamid (stosowany w leczeniu raka prostaty),</w:t>
      </w:r>
    </w:p>
    <w:p w14:paraId="6D8EE244" w14:textId="77777777" w:rsidR="00F3457D" w:rsidRDefault="00310AA2">
      <w:pPr>
        <w:numPr>
          <w:ilvl w:val="0"/>
          <w:numId w:val="28"/>
        </w:numPr>
        <w:tabs>
          <w:tab w:val="clear" w:pos="567"/>
        </w:tabs>
        <w:spacing w:line="240" w:lineRule="auto"/>
        <w:ind w:left="990"/>
        <w:rPr>
          <w:color w:val="000000"/>
          <w:szCs w:val="22"/>
        </w:rPr>
      </w:pPr>
      <w:r>
        <w:rPr>
          <w:color w:val="000000"/>
        </w:rPr>
        <w:t>mitotan (stosowany w leczeniu nowotworów nadnerczy),</w:t>
      </w:r>
    </w:p>
    <w:p w14:paraId="1D8B4271" w14:textId="77777777" w:rsidR="00F3457D" w:rsidRDefault="00310AA2">
      <w:pPr>
        <w:numPr>
          <w:ilvl w:val="0"/>
          <w:numId w:val="28"/>
        </w:numPr>
        <w:tabs>
          <w:tab w:val="clear" w:pos="567"/>
        </w:tabs>
        <w:spacing w:line="240" w:lineRule="auto"/>
        <w:ind w:left="990"/>
        <w:rPr>
          <w:color w:val="000000"/>
          <w:szCs w:val="22"/>
        </w:rPr>
      </w:pPr>
      <w:r>
        <w:rPr>
          <w:color w:val="000000"/>
        </w:rPr>
        <w:t>produkty zawierające ziele dziurawca zwyczajnego (</w:t>
      </w:r>
      <w:r>
        <w:rPr>
          <w:i/>
          <w:color w:val="000000"/>
        </w:rPr>
        <w:t>Hypericum perforatum</w:t>
      </w:r>
      <w:r>
        <w:rPr>
          <w:color w:val="000000"/>
        </w:rPr>
        <w:t>, produkt ziołowy).</w:t>
      </w:r>
    </w:p>
    <w:p w14:paraId="0280A6B9" w14:textId="77777777" w:rsidR="00F3457D" w:rsidRDefault="00F3457D">
      <w:pPr>
        <w:tabs>
          <w:tab w:val="clear" w:pos="567"/>
        </w:tabs>
        <w:spacing w:line="240" w:lineRule="auto"/>
        <w:rPr>
          <w:color w:val="000000"/>
          <w:szCs w:val="22"/>
        </w:rPr>
      </w:pPr>
    </w:p>
    <w:p w14:paraId="1C88A721" w14:textId="77777777" w:rsidR="00F3457D" w:rsidRDefault="00310AA2">
      <w:pPr>
        <w:numPr>
          <w:ilvl w:val="12"/>
          <w:numId w:val="0"/>
        </w:numPr>
        <w:tabs>
          <w:tab w:val="clear" w:pos="567"/>
        </w:tabs>
        <w:spacing w:line="240" w:lineRule="auto"/>
        <w:outlineLvl w:val="0"/>
        <w:rPr>
          <w:b/>
          <w:color w:val="000000"/>
          <w:szCs w:val="22"/>
        </w:rPr>
      </w:pPr>
      <w:r>
        <w:rPr>
          <w:b/>
          <w:color w:val="000000"/>
        </w:rPr>
        <w:t xml:space="preserve">Ostrzeżenia i środki ostrożności </w:t>
      </w:r>
    </w:p>
    <w:p w14:paraId="41805F01" w14:textId="77777777" w:rsidR="00F3457D" w:rsidRDefault="00310AA2">
      <w:pPr>
        <w:numPr>
          <w:ilvl w:val="12"/>
          <w:numId w:val="0"/>
        </w:numPr>
        <w:tabs>
          <w:tab w:val="clear" w:pos="567"/>
        </w:tabs>
        <w:spacing w:line="240" w:lineRule="auto"/>
        <w:rPr>
          <w:color w:val="000000"/>
        </w:rPr>
      </w:pPr>
      <w:r>
        <w:rPr>
          <w:color w:val="000000"/>
        </w:rPr>
        <w:t>Przed rozpoczęciem przyjmowania leku Lorviqua należy porozmawiać z lekarzem:</w:t>
      </w:r>
    </w:p>
    <w:p w14:paraId="74C974D0" w14:textId="77777777" w:rsidR="00F3457D" w:rsidRDefault="00310AA2">
      <w:pPr>
        <w:numPr>
          <w:ilvl w:val="0"/>
          <w:numId w:val="35"/>
        </w:numPr>
        <w:tabs>
          <w:tab w:val="clear" w:pos="567"/>
        </w:tabs>
        <w:spacing w:line="240" w:lineRule="auto"/>
        <w:ind w:left="426" w:hanging="426"/>
        <w:rPr>
          <w:color w:val="000000"/>
          <w:szCs w:val="22"/>
        </w:rPr>
      </w:pPr>
      <w:r>
        <w:rPr>
          <w:color w:val="000000"/>
        </w:rPr>
        <w:t>jeśli u pacjenta występuje zwiększone stężenie cholesterolu lub triglicerydów we krwi.</w:t>
      </w:r>
    </w:p>
    <w:p w14:paraId="6F934C64" w14:textId="77777777" w:rsidR="00F3457D" w:rsidRDefault="00310AA2">
      <w:pPr>
        <w:numPr>
          <w:ilvl w:val="0"/>
          <w:numId w:val="35"/>
        </w:numPr>
        <w:tabs>
          <w:tab w:val="clear" w:pos="567"/>
        </w:tabs>
        <w:spacing w:line="240" w:lineRule="auto"/>
        <w:ind w:left="426" w:hanging="426"/>
        <w:rPr>
          <w:color w:val="000000"/>
          <w:szCs w:val="22"/>
        </w:rPr>
      </w:pPr>
      <w:r>
        <w:rPr>
          <w:color w:val="000000"/>
        </w:rPr>
        <w:t>jeśli u pacjenta występuje zwiększona aktywność enzymów znanych jako amylaza lub lipaza we krwi albo choroba, taka jak zapalenie trzustki, która może zwiększać aktywność tych enzymów.</w:t>
      </w:r>
    </w:p>
    <w:p w14:paraId="00E689D9" w14:textId="77777777" w:rsidR="00F3457D" w:rsidRDefault="00310AA2">
      <w:pPr>
        <w:numPr>
          <w:ilvl w:val="0"/>
          <w:numId w:val="35"/>
        </w:numPr>
        <w:tabs>
          <w:tab w:val="clear" w:pos="567"/>
        </w:tabs>
        <w:spacing w:line="240" w:lineRule="auto"/>
        <w:ind w:left="426" w:right="-2" w:hanging="426"/>
        <w:rPr>
          <w:color w:val="000000"/>
          <w:szCs w:val="22"/>
        </w:rPr>
      </w:pPr>
      <w:r>
        <w:rPr>
          <w:color w:val="000000"/>
        </w:rPr>
        <w:t>jeśli u pacjenta występują choroby serca, w tym niewydolność serca, niska częstość akcji serca lub wyniki elektrokardiografii (EKG) wskazują na zaburzenia aktywności elektrycznej serca zwane wydłużeniem odstępu PR lub blokiem przedsionkowo-komorowym.</w:t>
      </w:r>
    </w:p>
    <w:p w14:paraId="27430481" w14:textId="77777777" w:rsidR="00F3457D" w:rsidRDefault="00310AA2">
      <w:pPr>
        <w:numPr>
          <w:ilvl w:val="0"/>
          <w:numId w:val="35"/>
        </w:numPr>
        <w:tabs>
          <w:tab w:val="clear" w:pos="567"/>
        </w:tabs>
        <w:spacing w:line="240" w:lineRule="auto"/>
        <w:ind w:left="426" w:right="-2" w:hanging="426"/>
        <w:rPr>
          <w:color w:val="000000"/>
          <w:szCs w:val="22"/>
        </w:rPr>
      </w:pPr>
      <w:r>
        <w:rPr>
          <w:color w:val="000000"/>
        </w:rPr>
        <w:t>jeśli u pacjenta występuje kaszel, ból w klatce piersiowej, duszność lub nasilenie objawów ze strony układu oddechowego lub kiedykolwiek przebyte nieinfekcyjne zapalenie płuc.</w:t>
      </w:r>
    </w:p>
    <w:p w14:paraId="511084F5" w14:textId="77777777" w:rsidR="00F3457D" w:rsidRDefault="00310AA2">
      <w:pPr>
        <w:numPr>
          <w:ilvl w:val="0"/>
          <w:numId w:val="35"/>
        </w:numPr>
        <w:tabs>
          <w:tab w:val="clear" w:pos="567"/>
        </w:tabs>
        <w:spacing w:line="240" w:lineRule="auto"/>
        <w:ind w:left="426" w:right="-2" w:hanging="426"/>
        <w:rPr>
          <w:color w:val="000000"/>
          <w:szCs w:val="22"/>
        </w:rPr>
      </w:pPr>
      <w:r>
        <w:rPr>
          <w:color w:val="000000"/>
          <w:szCs w:val="22"/>
        </w:rPr>
        <w:t>jeśli u pacjenta występuje wysokie ciśnienie tętnicze.</w:t>
      </w:r>
    </w:p>
    <w:p w14:paraId="01C983E9" w14:textId="77777777" w:rsidR="00F3457D" w:rsidRDefault="00310AA2">
      <w:pPr>
        <w:numPr>
          <w:ilvl w:val="0"/>
          <w:numId w:val="35"/>
        </w:numPr>
        <w:tabs>
          <w:tab w:val="clear" w:pos="567"/>
        </w:tabs>
        <w:spacing w:line="240" w:lineRule="auto"/>
        <w:ind w:left="426" w:right="-2" w:hanging="426"/>
        <w:rPr>
          <w:color w:val="000000"/>
          <w:szCs w:val="22"/>
        </w:rPr>
      </w:pPr>
      <w:r>
        <w:rPr>
          <w:color w:val="000000"/>
          <w:szCs w:val="22"/>
        </w:rPr>
        <w:t>jeśli u pacjenta występuje wysokie stężenie cukru we krwi.</w:t>
      </w:r>
    </w:p>
    <w:p w14:paraId="2AD635CC" w14:textId="77777777" w:rsidR="00F3457D" w:rsidRDefault="00F3457D">
      <w:pPr>
        <w:tabs>
          <w:tab w:val="clear" w:pos="567"/>
        </w:tabs>
        <w:spacing w:line="240" w:lineRule="auto"/>
        <w:ind w:left="360" w:right="-2"/>
        <w:rPr>
          <w:color w:val="000000"/>
          <w:szCs w:val="22"/>
        </w:rPr>
      </w:pPr>
    </w:p>
    <w:p w14:paraId="76DA96C5" w14:textId="77777777" w:rsidR="00F3457D" w:rsidRDefault="00310AA2">
      <w:pPr>
        <w:numPr>
          <w:ilvl w:val="12"/>
          <w:numId w:val="0"/>
        </w:numPr>
        <w:tabs>
          <w:tab w:val="clear" w:pos="567"/>
        </w:tabs>
        <w:spacing w:line="240" w:lineRule="auto"/>
        <w:ind w:right="-2"/>
        <w:rPr>
          <w:color w:val="000000"/>
          <w:szCs w:val="22"/>
        </w:rPr>
      </w:pPr>
      <w:r>
        <w:rPr>
          <w:color w:val="000000"/>
        </w:rPr>
        <w:t>W przypadku wątpliwości przed przyjęciem leku Lorviqua należy porozmawiać z lekarzem, farmaceutą lub pielęgniarką.</w:t>
      </w:r>
    </w:p>
    <w:p w14:paraId="3AD6F53C" w14:textId="77777777" w:rsidR="00F3457D" w:rsidRDefault="00F3457D">
      <w:pPr>
        <w:numPr>
          <w:ilvl w:val="12"/>
          <w:numId w:val="0"/>
        </w:numPr>
        <w:tabs>
          <w:tab w:val="clear" w:pos="567"/>
        </w:tabs>
        <w:spacing w:line="240" w:lineRule="auto"/>
        <w:ind w:right="-2"/>
        <w:rPr>
          <w:color w:val="000000"/>
          <w:szCs w:val="22"/>
        </w:rPr>
      </w:pPr>
    </w:p>
    <w:p w14:paraId="638AC767" w14:textId="77777777" w:rsidR="00F3457D" w:rsidRDefault="00310AA2">
      <w:pPr>
        <w:tabs>
          <w:tab w:val="clear" w:pos="567"/>
        </w:tabs>
        <w:spacing w:line="240" w:lineRule="auto"/>
        <w:rPr>
          <w:color w:val="000000"/>
          <w:szCs w:val="22"/>
        </w:rPr>
      </w:pPr>
      <w:r>
        <w:rPr>
          <w:color w:val="000000"/>
        </w:rPr>
        <w:t>Należy niezwłocznie powiedzieć lekarzowi, jeśli u pacjenta wystąpią:</w:t>
      </w:r>
    </w:p>
    <w:p w14:paraId="5E1094A1" w14:textId="07958097" w:rsidR="00F3457D" w:rsidRDefault="00310AA2">
      <w:pPr>
        <w:numPr>
          <w:ilvl w:val="0"/>
          <w:numId w:val="37"/>
        </w:numPr>
        <w:tabs>
          <w:tab w:val="clear" w:pos="567"/>
        </w:tabs>
        <w:spacing w:line="240" w:lineRule="auto"/>
        <w:ind w:left="426" w:right="-2" w:hanging="426"/>
        <w:rPr>
          <w:color w:val="000000"/>
          <w:szCs w:val="22"/>
        </w:rPr>
      </w:pPr>
      <w:r>
        <w:rPr>
          <w:color w:val="000000"/>
        </w:rPr>
        <w:t xml:space="preserve">problemy z sercem. Należy natychmiast poinformować lekarza o zmianach częstości bicia serca (szybkie lub powolne), uczuciu oszołomienia, omdleniu, zawrotach głowy i duszności. Objawy te mogą oznaczać choroby serca. Lekarz może sprawdzić, czy w trakcie leczenia lekiem Lorviqua </w:t>
      </w:r>
      <w:del w:id="433" w:author="DM" w:date="2026-01-14T13:47:00Z" w16du:dateUtc="2026-01-14T12:47:00Z">
        <w:r w:rsidDel="00710A40">
          <w:rPr>
            <w:color w:val="000000"/>
          </w:rPr>
          <w:delText xml:space="preserve">u </w:delText>
        </w:r>
      </w:del>
      <w:ins w:id="434" w:author="DM" w:date="2026-01-14T13:47:00Z" w16du:dateUtc="2026-01-14T12:47:00Z">
        <w:r w:rsidR="00710A40">
          <w:rPr>
            <w:color w:val="000000"/>
          </w:rPr>
          <w:t>u </w:t>
        </w:r>
      </w:ins>
      <w:r>
        <w:rPr>
          <w:color w:val="000000"/>
        </w:rPr>
        <w:t>pacjenta występują problemy z sercem. Jeśli wyniki tych badań będą nieprawidłowe, lekarz może podjąć decyzję o zmniejszeniu dawki leku Lorviqua lub o zaprzestaniu leczenia.</w:t>
      </w:r>
    </w:p>
    <w:p w14:paraId="3D22D901" w14:textId="3FA1FA51" w:rsidR="00F3457D" w:rsidRDefault="00310AA2">
      <w:pPr>
        <w:numPr>
          <w:ilvl w:val="0"/>
          <w:numId w:val="37"/>
        </w:numPr>
        <w:tabs>
          <w:tab w:val="clear" w:pos="567"/>
        </w:tabs>
        <w:spacing w:line="240" w:lineRule="auto"/>
        <w:ind w:left="426" w:right="-2" w:hanging="426"/>
        <w:rPr>
          <w:color w:val="000000"/>
          <w:szCs w:val="22"/>
        </w:rPr>
      </w:pPr>
      <w:r>
        <w:rPr>
          <w:color w:val="000000"/>
        </w:rPr>
        <w:t xml:space="preserve">problemy z mową, trudności w mówieniu, w tym niewyraźna lub powolna mowa. Lekarz może zlecić wykonanie dodatkowych badań i podjąć decyzję o zmniejszeniu dawki leku Lorviqua lub </w:t>
      </w:r>
      <w:del w:id="435" w:author="DM" w:date="2026-01-14T13:47:00Z" w16du:dateUtc="2026-01-14T12:47:00Z">
        <w:r w:rsidDel="00710A40">
          <w:rPr>
            <w:color w:val="000000"/>
          </w:rPr>
          <w:delText xml:space="preserve">o </w:delText>
        </w:r>
      </w:del>
      <w:ins w:id="436" w:author="DM" w:date="2026-01-14T13:47:00Z" w16du:dateUtc="2026-01-14T12:47:00Z">
        <w:r w:rsidR="00710A40">
          <w:rPr>
            <w:color w:val="000000"/>
          </w:rPr>
          <w:t>o </w:t>
        </w:r>
      </w:ins>
      <w:r>
        <w:rPr>
          <w:color w:val="000000"/>
        </w:rPr>
        <w:t>zaprzestaniu leczenia.</w:t>
      </w:r>
    </w:p>
    <w:p w14:paraId="7CEBC025" w14:textId="77777777" w:rsidR="00F3457D" w:rsidRDefault="00310AA2">
      <w:pPr>
        <w:numPr>
          <w:ilvl w:val="0"/>
          <w:numId w:val="37"/>
        </w:numPr>
        <w:tabs>
          <w:tab w:val="clear" w:pos="567"/>
        </w:tabs>
        <w:spacing w:line="240" w:lineRule="auto"/>
        <w:ind w:left="426" w:right="-2" w:hanging="426"/>
        <w:rPr>
          <w:color w:val="000000"/>
          <w:szCs w:val="22"/>
        </w:rPr>
      </w:pPr>
      <w:r>
        <w:rPr>
          <w:color w:val="000000"/>
        </w:rPr>
        <w:t>zmiany stanu psychicznego, zaburzenia nastroju lub problemy z pamięcią, takie jak zmiana nastroju (w tym depresja, euforia i wahania nastroju), drażliwość, agresja, pobudzenie, niepokój lub zmiany cech osobowości oraz epizody splątania lub utrata kontaktu z rzeczywistością, na przykład omamy wzrokowe lub słuchowe. Lekarz może zlecić wykonanie dodatkowych badań i podjąć decyzję o zmniejszeniu dawki leku Lorviqua lub o zaprzestaniu leczenia.</w:t>
      </w:r>
    </w:p>
    <w:p w14:paraId="7B3741E6" w14:textId="77777777" w:rsidR="00F3457D" w:rsidRDefault="00310AA2">
      <w:pPr>
        <w:numPr>
          <w:ilvl w:val="0"/>
          <w:numId w:val="37"/>
        </w:numPr>
        <w:tabs>
          <w:tab w:val="clear" w:pos="567"/>
        </w:tabs>
        <w:spacing w:line="240" w:lineRule="auto"/>
        <w:ind w:left="426" w:right="-2" w:hanging="426"/>
        <w:rPr>
          <w:color w:val="000000"/>
          <w:szCs w:val="22"/>
        </w:rPr>
      </w:pPr>
      <w:r>
        <w:rPr>
          <w:color w:val="000000"/>
        </w:rPr>
        <w:t>ból pleców lub brzucha, zażółcenie skóry i białkówek oczu (żółtaczka), nudności lub wymioty. Objawy te mogą być oznakami zapalenia trzustki. Lekarz może zlecić wykonanie dodatkowych badań i podjąć decyzję o zmniejszeniu dawki leku Lorviqua.</w:t>
      </w:r>
    </w:p>
    <w:p w14:paraId="11E81B81" w14:textId="6E13CC1A" w:rsidR="00F3457D" w:rsidRDefault="00310AA2">
      <w:pPr>
        <w:numPr>
          <w:ilvl w:val="0"/>
          <w:numId w:val="37"/>
        </w:numPr>
        <w:tabs>
          <w:tab w:val="clear" w:pos="567"/>
        </w:tabs>
        <w:spacing w:line="240" w:lineRule="auto"/>
        <w:ind w:left="426" w:right="-2" w:hanging="426"/>
        <w:rPr>
          <w:color w:val="000000"/>
          <w:szCs w:val="22"/>
        </w:rPr>
      </w:pPr>
      <w:r>
        <w:rPr>
          <w:color w:val="000000"/>
        </w:rPr>
        <w:t xml:space="preserve">kaszel, ból w klatce piersiowej lub nasilenie objawów ze strony układu oddechowego. Lekarz może zlecić wykonanie dodatkowych badań i leczenie innymi lekami, takimi jak antybiotyki </w:t>
      </w:r>
      <w:del w:id="437" w:author="DM" w:date="2026-01-14T13:47:00Z" w16du:dateUtc="2026-01-14T12:47:00Z">
        <w:r w:rsidDel="00710A40">
          <w:rPr>
            <w:color w:val="000000"/>
          </w:rPr>
          <w:delText xml:space="preserve">i </w:delText>
        </w:r>
      </w:del>
      <w:ins w:id="438" w:author="DM" w:date="2026-01-14T13:47:00Z" w16du:dateUtc="2026-01-14T12:47:00Z">
        <w:r w:rsidR="00710A40">
          <w:rPr>
            <w:color w:val="000000"/>
          </w:rPr>
          <w:t>i </w:t>
        </w:r>
      </w:ins>
      <w:r>
        <w:rPr>
          <w:color w:val="000000"/>
        </w:rPr>
        <w:t>steroidy. Lekarz może podjąć decyzję o zmniejszeniu dawki leku Lorviqua lub o zaprzestaniu leczenia.</w:t>
      </w:r>
    </w:p>
    <w:p w14:paraId="1073DC96" w14:textId="77777777" w:rsidR="00F3457D" w:rsidRDefault="00310AA2">
      <w:pPr>
        <w:numPr>
          <w:ilvl w:val="0"/>
          <w:numId w:val="37"/>
        </w:numPr>
        <w:tabs>
          <w:tab w:val="clear" w:pos="567"/>
        </w:tabs>
        <w:spacing w:line="240" w:lineRule="auto"/>
        <w:ind w:left="426" w:right="-2" w:hanging="426"/>
        <w:rPr>
          <w:color w:val="000000"/>
          <w:szCs w:val="22"/>
        </w:rPr>
      </w:pPr>
      <w:r>
        <w:rPr>
          <w:color w:val="000000"/>
          <w:szCs w:val="22"/>
        </w:rPr>
        <w:t>bóle głowy, zawroty głowy, niewyraźne widzenie, ból w klatce piersiowej lub duszność. Te objawy mogą być oznakami wysokiego ciśnienia krwi. Lekarz może zalecić przeprowadzenie dalszych badań i zastosowanie leków kontrolujących ciśnienie krwi. Lekarz może podjąć decyzję o zmniejszeniu dawki leku Lorviqua lub przerwaniu leczenia.</w:t>
      </w:r>
    </w:p>
    <w:p w14:paraId="47E22D39" w14:textId="076DF745" w:rsidR="00F3457D" w:rsidRDefault="00310AA2">
      <w:pPr>
        <w:numPr>
          <w:ilvl w:val="0"/>
          <w:numId w:val="37"/>
        </w:numPr>
        <w:tabs>
          <w:tab w:val="clear" w:pos="567"/>
        </w:tabs>
        <w:spacing w:line="240" w:lineRule="auto"/>
        <w:ind w:left="426" w:right="-2" w:hanging="426"/>
        <w:rPr>
          <w:color w:val="000000"/>
          <w:szCs w:val="22"/>
        </w:rPr>
      </w:pPr>
      <w:r>
        <w:rPr>
          <w:color w:val="000000"/>
          <w:szCs w:val="22"/>
        </w:rPr>
        <w:t xml:space="preserve">uczucie silnego pragnienia, potrzeba częstszego niż zwykle oddawania moczu, uczucie silnego głodu, nudności, osłabienie, zmęczenie lub stan splątania. Te objawy mogą być oznakami wysokiego stężenia cukru we krwi. Lekarz może zalecić przeprowadzenie dalszych badań </w:t>
      </w:r>
      <w:del w:id="439" w:author="DM" w:date="2026-01-14T13:47:00Z" w16du:dateUtc="2026-01-14T12:47:00Z">
        <w:r w:rsidDel="00710A40">
          <w:rPr>
            <w:color w:val="000000"/>
            <w:szCs w:val="22"/>
          </w:rPr>
          <w:lastRenderedPageBreak/>
          <w:delText xml:space="preserve">i </w:delText>
        </w:r>
      </w:del>
      <w:ins w:id="440" w:author="DM" w:date="2026-01-14T13:47:00Z" w16du:dateUtc="2026-01-14T12:47:00Z">
        <w:r w:rsidR="00710A40">
          <w:rPr>
            <w:color w:val="000000"/>
            <w:szCs w:val="22"/>
          </w:rPr>
          <w:t>i </w:t>
        </w:r>
      </w:ins>
      <w:r>
        <w:rPr>
          <w:color w:val="000000"/>
          <w:szCs w:val="22"/>
        </w:rPr>
        <w:t xml:space="preserve">zastosowanie leków kontrolujących stężenie cukru we krwi. Lekarz może podjąć decyzję </w:t>
      </w:r>
      <w:del w:id="441" w:author="DM" w:date="2026-01-14T13:47:00Z" w16du:dateUtc="2026-01-14T12:47:00Z">
        <w:r w:rsidDel="00710A40">
          <w:rPr>
            <w:color w:val="000000"/>
            <w:szCs w:val="22"/>
          </w:rPr>
          <w:delText xml:space="preserve">o </w:delText>
        </w:r>
      </w:del>
      <w:ins w:id="442" w:author="DM" w:date="2026-01-14T13:47:00Z" w16du:dateUtc="2026-01-14T12:47:00Z">
        <w:r w:rsidR="00710A40">
          <w:rPr>
            <w:color w:val="000000"/>
            <w:szCs w:val="22"/>
          </w:rPr>
          <w:t>o </w:t>
        </w:r>
      </w:ins>
      <w:r>
        <w:rPr>
          <w:color w:val="000000"/>
          <w:szCs w:val="22"/>
        </w:rPr>
        <w:t>zmniejszeniu dawki leku Lorviqua lub przerwaniu leczenia.</w:t>
      </w:r>
    </w:p>
    <w:p w14:paraId="4AEDCF87" w14:textId="77777777" w:rsidR="00F3457D" w:rsidRDefault="00F3457D">
      <w:pPr>
        <w:tabs>
          <w:tab w:val="clear" w:pos="567"/>
        </w:tabs>
        <w:spacing w:line="240" w:lineRule="auto"/>
        <w:ind w:left="360" w:right="-2"/>
        <w:rPr>
          <w:iCs/>
          <w:color w:val="000000"/>
          <w:szCs w:val="22"/>
        </w:rPr>
      </w:pPr>
    </w:p>
    <w:p w14:paraId="203F567F" w14:textId="77777777" w:rsidR="00F3457D" w:rsidRDefault="00310AA2">
      <w:pPr>
        <w:tabs>
          <w:tab w:val="clear" w:pos="567"/>
        </w:tabs>
        <w:spacing w:line="240" w:lineRule="auto"/>
        <w:ind w:right="-2"/>
        <w:rPr>
          <w:color w:val="000000"/>
          <w:szCs w:val="22"/>
        </w:rPr>
      </w:pPr>
      <w:r>
        <w:rPr>
          <w:color w:val="000000"/>
        </w:rPr>
        <w:t>Lekarz może zlecić wykonanie dodatkowych badań i podjąć decyzję o zmniejszeniu dawki leku Lorviqua lub o zaprzestaniu leczenia, jeśli u pacjenta:</w:t>
      </w:r>
    </w:p>
    <w:p w14:paraId="38E6018E" w14:textId="52C38FA3" w:rsidR="00F3457D" w:rsidRDefault="00310AA2">
      <w:pPr>
        <w:numPr>
          <w:ilvl w:val="0"/>
          <w:numId w:val="37"/>
        </w:numPr>
        <w:tabs>
          <w:tab w:val="clear" w:pos="567"/>
        </w:tabs>
        <w:spacing w:line="240" w:lineRule="auto"/>
        <w:ind w:left="426" w:right="-2" w:hanging="426"/>
        <w:rPr>
          <w:color w:val="000000"/>
          <w:szCs w:val="22"/>
        </w:rPr>
      </w:pPr>
      <w:del w:id="443" w:author="RWS_3" w:date="2025-11-03T20:44:00Z" w16du:dateUtc="2025-11-03T19:44:00Z">
        <w:r w:rsidDel="00496435">
          <w:rPr>
            <w:color w:val="000000"/>
          </w:rPr>
          <w:delText xml:space="preserve">wystąpią </w:delText>
        </w:r>
      </w:del>
      <w:ins w:id="444" w:author="RWS_3" w:date="2025-11-03T20:44:00Z" w16du:dateUtc="2025-11-03T19:44:00Z">
        <w:r w:rsidR="00496435">
          <w:rPr>
            <w:color w:val="000000"/>
          </w:rPr>
          <w:t xml:space="preserve">występują </w:t>
        </w:r>
      </w:ins>
      <w:ins w:id="445" w:author="LJ" w:date="2025-11-06T13:00:00Z" w16du:dateUtc="2025-11-06T12:00:00Z">
        <w:r w:rsidR="00C94EA3">
          <w:rPr>
            <w:color w:val="000000"/>
          </w:rPr>
          <w:t>choroby</w:t>
        </w:r>
      </w:ins>
      <w:del w:id="446" w:author="LJ" w:date="2025-11-06T13:00:00Z" w16du:dateUtc="2025-11-06T12:00:00Z">
        <w:r w:rsidDel="00C94EA3">
          <w:rPr>
            <w:color w:val="000000"/>
          </w:rPr>
          <w:delText>problemy z</w:delText>
        </w:r>
      </w:del>
      <w:r>
        <w:rPr>
          <w:color w:val="000000"/>
        </w:rPr>
        <w:t xml:space="preserve"> wątrob</w:t>
      </w:r>
      <w:ins w:id="447" w:author="LJ" w:date="2025-11-06T13:00:00Z" w16du:dateUtc="2025-11-06T12:00:00Z">
        <w:r w:rsidR="00C94EA3">
          <w:rPr>
            <w:color w:val="000000"/>
          </w:rPr>
          <w:t>y</w:t>
        </w:r>
      </w:ins>
      <w:del w:id="448" w:author="LJ" w:date="2025-11-06T13:00:00Z" w16du:dateUtc="2025-11-06T12:00:00Z">
        <w:r w:rsidDel="00C94EA3">
          <w:rPr>
            <w:color w:val="000000"/>
          </w:rPr>
          <w:delText>ą</w:delText>
        </w:r>
      </w:del>
      <w:del w:id="449" w:author="RWS_1" w:date="2025-10-31T16:18:00Z">
        <w:r>
          <w:rPr>
            <w:color w:val="000000"/>
          </w:rPr>
          <w:delText>. Należy niezwłocznie poinformować lekarza, jeśli pacjent odczuwa większe zmęczenie niż zwykle, występuje zażółcenie skóry i białkówek oczu, ciemne lub brązowe (koloru herbaty) zabarwienie moczu, nudności, wymioty lub zmniejszony apetyt, ból po prawej stronie brzucha, świąd lub zwiększona skłonność do siniaczenia. Lekarz może zlecić wykonanie badań krwi, aby sprawdzić funkcjonowanie wątroby;</w:delText>
        </w:r>
      </w:del>
      <w:ins w:id="450" w:author="RWS_1" w:date="2025-10-31T16:18:00Z">
        <w:r>
          <w:rPr>
            <w:color w:val="000000"/>
          </w:rPr>
          <w:t>,</w:t>
        </w:r>
      </w:ins>
    </w:p>
    <w:p w14:paraId="6AD67FFF" w14:textId="77777777" w:rsidR="00F3457D" w:rsidRDefault="00310AA2">
      <w:pPr>
        <w:numPr>
          <w:ilvl w:val="0"/>
          <w:numId w:val="37"/>
        </w:numPr>
        <w:tabs>
          <w:tab w:val="clear" w:pos="567"/>
        </w:tabs>
        <w:spacing w:line="240" w:lineRule="auto"/>
        <w:ind w:left="426" w:right="-2" w:hanging="426"/>
        <w:rPr>
          <w:color w:val="000000"/>
          <w:szCs w:val="22"/>
        </w:rPr>
      </w:pPr>
      <w:r>
        <w:rPr>
          <w:color w:val="000000"/>
        </w:rPr>
        <w:t>występują</w:t>
      </w:r>
      <w:r>
        <w:rPr>
          <w:color w:val="000000"/>
          <w:szCs w:val="22"/>
        </w:rPr>
        <w:t xml:space="preserve"> choroby nerek</w:t>
      </w:r>
      <w:r>
        <w:rPr>
          <w:color w:val="000000"/>
        </w:rPr>
        <w:t>.</w:t>
      </w:r>
    </w:p>
    <w:p w14:paraId="41F94A8E" w14:textId="77777777" w:rsidR="00F3457D" w:rsidRDefault="00F3457D">
      <w:pPr>
        <w:tabs>
          <w:tab w:val="clear" w:pos="567"/>
        </w:tabs>
        <w:spacing w:line="240" w:lineRule="auto"/>
        <w:ind w:left="360" w:right="-2"/>
        <w:rPr>
          <w:color w:val="000000"/>
          <w:szCs w:val="22"/>
        </w:rPr>
      </w:pPr>
    </w:p>
    <w:p w14:paraId="13ADF93D" w14:textId="6D017DD0" w:rsidR="00F3457D" w:rsidRDefault="00310AA2">
      <w:pPr>
        <w:tabs>
          <w:tab w:val="clear" w:pos="567"/>
        </w:tabs>
        <w:spacing w:line="240" w:lineRule="auto"/>
        <w:ind w:right="-2"/>
        <w:rPr>
          <w:color w:val="000000"/>
          <w:szCs w:val="22"/>
        </w:rPr>
      </w:pPr>
      <w:r>
        <w:rPr>
          <w:color w:val="000000"/>
        </w:rPr>
        <w:t xml:space="preserve">Więcej informacji znajduje się w punkcie 4 </w:t>
      </w:r>
      <w:ins w:id="451" w:author="LJ" w:date="2025-11-06T13:01:00Z" w16du:dateUtc="2025-11-06T12:01:00Z">
        <w:r w:rsidR="00C94EA3">
          <w:rPr>
            <w:b/>
            <w:color w:val="000000"/>
          </w:rPr>
          <w:t>Możliwe d</w:t>
        </w:r>
      </w:ins>
      <w:del w:id="452" w:author="LJ" w:date="2025-11-06T13:01:00Z" w16du:dateUtc="2025-11-06T12:01:00Z">
        <w:r w:rsidDel="00C94EA3">
          <w:rPr>
            <w:b/>
            <w:color w:val="000000"/>
          </w:rPr>
          <w:delText>D</w:delText>
        </w:r>
      </w:del>
      <w:r>
        <w:rPr>
          <w:b/>
          <w:color w:val="000000"/>
        </w:rPr>
        <w:t>ziałania niepożądane</w:t>
      </w:r>
      <w:r>
        <w:rPr>
          <w:color w:val="000000"/>
        </w:rPr>
        <w:t>.</w:t>
      </w:r>
    </w:p>
    <w:p w14:paraId="143F4FDC" w14:textId="77777777" w:rsidR="00F3457D" w:rsidRDefault="00F3457D">
      <w:pPr>
        <w:numPr>
          <w:ilvl w:val="12"/>
          <w:numId w:val="0"/>
        </w:numPr>
        <w:tabs>
          <w:tab w:val="clear" w:pos="567"/>
        </w:tabs>
        <w:spacing w:line="240" w:lineRule="auto"/>
        <w:ind w:right="-2"/>
        <w:rPr>
          <w:color w:val="000000"/>
          <w:szCs w:val="22"/>
        </w:rPr>
      </w:pPr>
    </w:p>
    <w:p w14:paraId="5BE77553" w14:textId="77777777" w:rsidR="00F3457D" w:rsidRDefault="00310AA2">
      <w:pPr>
        <w:keepNext/>
        <w:numPr>
          <w:ilvl w:val="12"/>
          <w:numId w:val="0"/>
        </w:numPr>
        <w:tabs>
          <w:tab w:val="clear" w:pos="567"/>
        </w:tabs>
        <w:spacing w:line="240" w:lineRule="auto"/>
        <w:rPr>
          <w:b/>
          <w:bCs/>
          <w:color w:val="000000"/>
        </w:rPr>
      </w:pPr>
      <w:r>
        <w:rPr>
          <w:b/>
          <w:color w:val="000000"/>
        </w:rPr>
        <w:t>Dzieci i młodzież</w:t>
      </w:r>
    </w:p>
    <w:p w14:paraId="598CD927" w14:textId="282F6E61" w:rsidR="00F3457D" w:rsidRDefault="00310AA2">
      <w:pPr>
        <w:keepNext/>
        <w:numPr>
          <w:ilvl w:val="12"/>
          <w:numId w:val="0"/>
        </w:numPr>
        <w:tabs>
          <w:tab w:val="clear" w:pos="567"/>
        </w:tabs>
        <w:spacing w:line="240" w:lineRule="auto"/>
        <w:rPr>
          <w:bCs/>
          <w:color w:val="000000"/>
        </w:rPr>
      </w:pPr>
      <w:r>
        <w:rPr>
          <w:color w:val="000000"/>
        </w:rPr>
        <w:t xml:space="preserve">Ten lek jest wskazany do stosowania wyłącznie u osób dorosłych i nie należy go podawać dzieciom </w:t>
      </w:r>
      <w:del w:id="453" w:author="DM" w:date="2026-01-14T13:47:00Z" w16du:dateUtc="2026-01-14T12:47:00Z">
        <w:r w:rsidDel="00710A40">
          <w:rPr>
            <w:color w:val="000000"/>
          </w:rPr>
          <w:delText xml:space="preserve">i </w:delText>
        </w:r>
      </w:del>
      <w:ins w:id="454" w:author="DM" w:date="2026-01-14T13:47:00Z" w16du:dateUtc="2026-01-14T12:47:00Z">
        <w:r w:rsidR="00710A40">
          <w:rPr>
            <w:color w:val="000000"/>
          </w:rPr>
          <w:t>i </w:t>
        </w:r>
      </w:ins>
      <w:r>
        <w:rPr>
          <w:color w:val="000000"/>
        </w:rPr>
        <w:t>młodzieży.</w:t>
      </w:r>
    </w:p>
    <w:p w14:paraId="0B738B82" w14:textId="77777777" w:rsidR="00F3457D" w:rsidRDefault="00F3457D">
      <w:pPr>
        <w:numPr>
          <w:ilvl w:val="12"/>
          <w:numId w:val="0"/>
        </w:numPr>
        <w:tabs>
          <w:tab w:val="clear" w:pos="567"/>
        </w:tabs>
        <w:spacing w:line="240" w:lineRule="auto"/>
        <w:ind w:right="-2"/>
        <w:rPr>
          <w:b/>
          <w:color w:val="000000"/>
        </w:rPr>
      </w:pPr>
    </w:p>
    <w:p w14:paraId="6ABBA1A3" w14:textId="77777777" w:rsidR="00F3457D" w:rsidRDefault="00310AA2">
      <w:pPr>
        <w:keepNext/>
        <w:numPr>
          <w:ilvl w:val="12"/>
          <w:numId w:val="0"/>
        </w:numPr>
        <w:tabs>
          <w:tab w:val="clear" w:pos="567"/>
        </w:tabs>
        <w:spacing w:line="240" w:lineRule="auto"/>
        <w:rPr>
          <w:b/>
          <w:bCs/>
          <w:color w:val="000000"/>
        </w:rPr>
      </w:pPr>
      <w:r>
        <w:rPr>
          <w:b/>
          <w:color w:val="000000"/>
        </w:rPr>
        <w:t>Badania kontrolne</w:t>
      </w:r>
    </w:p>
    <w:p w14:paraId="3B34D8E2" w14:textId="77777777" w:rsidR="00F3457D" w:rsidRDefault="00310AA2">
      <w:pPr>
        <w:keepNext/>
        <w:numPr>
          <w:ilvl w:val="12"/>
          <w:numId w:val="0"/>
        </w:numPr>
        <w:tabs>
          <w:tab w:val="clear" w:pos="567"/>
        </w:tabs>
        <w:spacing w:line="240" w:lineRule="auto"/>
        <w:rPr>
          <w:bCs/>
          <w:color w:val="000000"/>
        </w:rPr>
      </w:pPr>
      <w:r>
        <w:rPr>
          <w:color w:val="000000"/>
        </w:rPr>
        <w:t xml:space="preserve">Przed rozpoczęciem oraz w trakcie leczenia u pacjenta będą wykonywane badania krwi. Celem tych badań jest sprawdzenie stężenia cholesterolu, triglicerydów oraz aktywności enzymów amylazy lub lipazy we krwi przed rozpoczęciem leczenia lekiem Lorviqua i regularne monitorowanie tych parametrów podczas leczenia. </w:t>
      </w:r>
    </w:p>
    <w:p w14:paraId="75713ACD" w14:textId="77777777" w:rsidR="00F3457D" w:rsidRDefault="00F3457D">
      <w:pPr>
        <w:numPr>
          <w:ilvl w:val="12"/>
          <w:numId w:val="0"/>
        </w:numPr>
        <w:tabs>
          <w:tab w:val="clear" w:pos="567"/>
        </w:tabs>
        <w:spacing w:line="240" w:lineRule="auto"/>
        <w:ind w:right="-2"/>
        <w:rPr>
          <w:b/>
          <w:color w:val="000000"/>
        </w:rPr>
      </w:pPr>
    </w:p>
    <w:p w14:paraId="13E9CF79" w14:textId="77777777" w:rsidR="00F3457D" w:rsidRDefault="00310AA2">
      <w:pPr>
        <w:keepNext/>
        <w:numPr>
          <w:ilvl w:val="12"/>
          <w:numId w:val="0"/>
        </w:numPr>
        <w:tabs>
          <w:tab w:val="clear" w:pos="567"/>
        </w:tabs>
        <w:spacing w:line="240" w:lineRule="auto"/>
        <w:rPr>
          <w:color w:val="000000"/>
        </w:rPr>
      </w:pPr>
      <w:r>
        <w:rPr>
          <w:b/>
          <w:color w:val="000000"/>
        </w:rPr>
        <w:t>Lek Lorviqua a inne leki</w:t>
      </w:r>
    </w:p>
    <w:p w14:paraId="0BC91852" w14:textId="67DD8623" w:rsidR="00F3457D" w:rsidRDefault="00310AA2">
      <w:pPr>
        <w:keepNext/>
        <w:numPr>
          <w:ilvl w:val="12"/>
          <w:numId w:val="0"/>
        </w:numPr>
        <w:tabs>
          <w:tab w:val="clear" w:pos="567"/>
        </w:tabs>
        <w:spacing w:line="240" w:lineRule="auto"/>
        <w:rPr>
          <w:color w:val="000000"/>
          <w:szCs w:val="22"/>
        </w:rPr>
      </w:pPr>
      <w:r>
        <w:rPr>
          <w:color w:val="000000"/>
        </w:rPr>
        <w:t xml:space="preserve">Należy powiedzieć lekarzowi, farmaceucie lub pielęgniarce o wszystkich lekach przyjmowanych przez pacjenta obecnie lub ostatnio, a także o lekach, które pacjent planuje przyjmować, </w:t>
      </w:r>
      <w:del w:id="455" w:author="DM" w:date="2026-01-14T13:47:00Z" w16du:dateUtc="2026-01-14T12:47:00Z">
        <w:r w:rsidDel="00710A40">
          <w:rPr>
            <w:color w:val="000000"/>
          </w:rPr>
          <w:delText xml:space="preserve">w </w:delText>
        </w:r>
      </w:del>
      <w:ins w:id="456" w:author="DM" w:date="2026-01-14T13:47:00Z" w16du:dateUtc="2026-01-14T12:47:00Z">
        <w:r w:rsidR="00710A40">
          <w:rPr>
            <w:color w:val="000000"/>
          </w:rPr>
          <w:t>w </w:t>
        </w:r>
      </w:ins>
      <w:r>
        <w:rPr>
          <w:color w:val="000000"/>
        </w:rPr>
        <w:t>tym również produktów ziołowych oraz leków wydawanych bez recepty. Wynika to z faktu, że lek Lorviqua może wpływać na działanie innych leków. Również niektóre leki mogą wpływać na działanie leku Lorviqua.</w:t>
      </w:r>
    </w:p>
    <w:p w14:paraId="3CB6C094" w14:textId="77777777" w:rsidR="00F3457D" w:rsidRDefault="00F3457D">
      <w:pPr>
        <w:numPr>
          <w:ilvl w:val="12"/>
          <w:numId w:val="0"/>
        </w:numPr>
        <w:tabs>
          <w:tab w:val="clear" w:pos="567"/>
        </w:tabs>
        <w:spacing w:line="240" w:lineRule="auto"/>
        <w:ind w:right="-2"/>
        <w:rPr>
          <w:color w:val="000000"/>
          <w:szCs w:val="22"/>
        </w:rPr>
      </w:pPr>
    </w:p>
    <w:p w14:paraId="4A06CFD9" w14:textId="41B99A77" w:rsidR="00F3457D" w:rsidRDefault="00310AA2">
      <w:pPr>
        <w:numPr>
          <w:ilvl w:val="12"/>
          <w:numId w:val="0"/>
        </w:numPr>
        <w:tabs>
          <w:tab w:val="clear" w:pos="567"/>
        </w:tabs>
        <w:spacing w:line="240" w:lineRule="auto"/>
        <w:ind w:right="-2"/>
        <w:rPr>
          <w:color w:val="000000"/>
          <w:szCs w:val="22"/>
        </w:rPr>
      </w:pPr>
      <w:r>
        <w:rPr>
          <w:color w:val="000000"/>
        </w:rPr>
        <w:t xml:space="preserve">Leku Lorviqua nie wolno przyjmować z niektórymi lekami. Zostały one wyszczególnione na początku </w:t>
      </w:r>
      <w:del w:id="457" w:author="DM" w:date="2026-01-14T13:55:00Z" w16du:dateUtc="2026-01-14T12:55:00Z">
        <w:r w:rsidDel="00710A40">
          <w:rPr>
            <w:color w:val="000000"/>
          </w:rPr>
          <w:delText xml:space="preserve">punktu </w:delText>
        </w:r>
      </w:del>
      <w:ins w:id="458" w:author="DM" w:date="2026-01-14T13:55:00Z" w16du:dateUtc="2026-01-14T12:55:00Z">
        <w:r w:rsidR="00710A40">
          <w:rPr>
            <w:color w:val="000000"/>
          </w:rPr>
          <w:t>punktu </w:t>
        </w:r>
      </w:ins>
      <w:r>
        <w:rPr>
          <w:color w:val="000000"/>
        </w:rPr>
        <w:t xml:space="preserve">2 </w:t>
      </w:r>
      <w:r>
        <w:rPr>
          <w:b/>
          <w:color w:val="000000"/>
        </w:rPr>
        <w:t>Kiedy nie przyjmować leku Lorviqua</w:t>
      </w:r>
      <w:r>
        <w:rPr>
          <w:color w:val="000000"/>
        </w:rPr>
        <w:t>.</w:t>
      </w:r>
    </w:p>
    <w:p w14:paraId="026088C2" w14:textId="77777777" w:rsidR="00F3457D" w:rsidRDefault="00F3457D">
      <w:pPr>
        <w:numPr>
          <w:ilvl w:val="12"/>
          <w:numId w:val="0"/>
        </w:numPr>
        <w:tabs>
          <w:tab w:val="clear" w:pos="567"/>
        </w:tabs>
        <w:spacing w:line="240" w:lineRule="auto"/>
        <w:ind w:right="-2"/>
        <w:rPr>
          <w:color w:val="000000"/>
          <w:szCs w:val="22"/>
        </w:rPr>
      </w:pPr>
    </w:p>
    <w:p w14:paraId="4C6B348C" w14:textId="77777777" w:rsidR="00F3457D" w:rsidRDefault="00310AA2">
      <w:pPr>
        <w:keepNext/>
        <w:numPr>
          <w:ilvl w:val="12"/>
          <w:numId w:val="0"/>
        </w:numPr>
        <w:tabs>
          <w:tab w:val="clear" w:pos="567"/>
        </w:tabs>
        <w:spacing w:line="240" w:lineRule="auto"/>
        <w:rPr>
          <w:color w:val="000000"/>
          <w:szCs w:val="22"/>
        </w:rPr>
      </w:pPr>
      <w:r>
        <w:rPr>
          <w:color w:val="000000"/>
        </w:rPr>
        <w:t>W szczególności należy powiedzieć lekarzowi, farmaceucie lub pielęgniarce, jeśli pacjent przyjmuje którykolwiek z następujących leków:</w:t>
      </w:r>
    </w:p>
    <w:p w14:paraId="47CBAFEF" w14:textId="77777777" w:rsidR="00F3457D" w:rsidRDefault="00310AA2">
      <w:pPr>
        <w:keepNext/>
        <w:numPr>
          <w:ilvl w:val="0"/>
          <w:numId w:val="38"/>
        </w:numPr>
        <w:tabs>
          <w:tab w:val="clear" w:pos="567"/>
        </w:tabs>
        <w:spacing w:line="240" w:lineRule="auto"/>
        <w:ind w:left="426" w:hanging="426"/>
        <w:rPr>
          <w:color w:val="000000"/>
          <w:szCs w:val="22"/>
        </w:rPr>
      </w:pPr>
      <w:r>
        <w:rPr>
          <w:color w:val="000000"/>
        </w:rPr>
        <w:t>boceprewir – lek stosowany w leczeniu wirusowego zapalenia wątroby typu C.</w:t>
      </w:r>
    </w:p>
    <w:p w14:paraId="6C2942D5" w14:textId="77777777" w:rsidR="00F3457D" w:rsidRDefault="00310AA2">
      <w:pPr>
        <w:numPr>
          <w:ilvl w:val="0"/>
          <w:numId w:val="38"/>
        </w:numPr>
        <w:tabs>
          <w:tab w:val="clear" w:pos="567"/>
          <w:tab w:val="left" w:pos="426"/>
        </w:tabs>
        <w:spacing w:line="240" w:lineRule="auto"/>
        <w:ind w:left="426" w:hanging="426"/>
        <w:rPr>
          <w:color w:val="000000"/>
        </w:rPr>
      </w:pPr>
      <w:r>
        <w:rPr>
          <w:color w:val="000000"/>
        </w:rPr>
        <w:t>bupropion – lek stosowany w leczeniu depresji lub pomagający rzucić palenie papierosów.</w:t>
      </w:r>
    </w:p>
    <w:p w14:paraId="05F5CB83" w14:textId="77777777" w:rsidR="00F3457D" w:rsidRDefault="00310AA2">
      <w:pPr>
        <w:keepNext/>
        <w:numPr>
          <w:ilvl w:val="0"/>
          <w:numId w:val="38"/>
        </w:numPr>
        <w:tabs>
          <w:tab w:val="clear" w:pos="567"/>
        </w:tabs>
        <w:spacing w:line="240" w:lineRule="auto"/>
        <w:ind w:left="426" w:hanging="426"/>
        <w:rPr>
          <w:color w:val="000000"/>
          <w:szCs w:val="22"/>
        </w:rPr>
      </w:pPr>
      <w:r>
        <w:rPr>
          <w:color w:val="000000"/>
        </w:rPr>
        <w:t>dihydroergotamina, ergotamina – leki stosowane w leczeniu migrenowych bólów głowy.</w:t>
      </w:r>
    </w:p>
    <w:p w14:paraId="418D03E2" w14:textId="6A64C6D4" w:rsidR="00F3457D" w:rsidRDefault="00310AA2">
      <w:pPr>
        <w:keepNext/>
        <w:numPr>
          <w:ilvl w:val="0"/>
          <w:numId w:val="38"/>
        </w:numPr>
        <w:tabs>
          <w:tab w:val="clear" w:pos="567"/>
        </w:tabs>
        <w:spacing w:line="240" w:lineRule="auto"/>
        <w:ind w:left="426" w:hanging="426"/>
        <w:rPr>
          <w:color w:val="000000"/>
          <w:szCs w:val="22"/>
        </w:rPr>
      </w:pPr>
      <w:r>
        <w:rPr>
          <w:color w:val="000000"/>
        </w:rPr>
        <w:t xml:space="preserve">efawirenz, kobicystat, rytonawir, parytaprewir w połączeniu z rytonawirem i ombitaswirem </w:t>
      </w:r>
      <w:del w:id="459" w:author="DM" w:date="2026-01-14T13:47:00Z" w16du:dateUtc="2026-01-14T12:47:00Z">
        <w:r w:rsidDel="00710A40">
          <w:rPr>
            <w:color w:val="000000"/>
          </w:rPr>
          <w:delText xml:space="preserve">i </w:delText>
        </w:r>
      </w:del>
      <w:ins w:id="460" w:author="DM" w:date="2026-01-14T13:47:00Z" w16du:dateUtc="2026-01-14T12:47:00Z">
        <w:r w:rsidR="00710A40">
          <w:rPr>
            <w:color w:val="000000"/>
          </w:rPr>
          <w:t>i </w:t>
        </w:r>
      </w:ins>
      <w:r>
        <w:rPr>
          <w:color w:val="000000"/>
        </w:rPr>
        <w:t>(lub) dazabuwirem oraz rytonawir w połączeniu z elwitegrawirem, indynawirem, lopinawirem lub typranawirem – leki stosowane w leczeniu AIDS/HIV.</w:t>
      </w:r>
    </w:p>
    <w:p w14:paraId="59DABDC8" w14:textId="77777777" w:rsidR="00F3457D" w:rsidRDefault="00310AA2">
      <w:pPr>
        <w:numPr>
          <w:ilvl w:val="0"/>
          <w:numId w:val="38"/>
        </w:numPr>
        <w:tabs>
          <w:tab w:val="clear" w:pos="567"/>
        </w:tabs>
        <w:spacing w:line="240" w:lineRule="auto"/>
        <w:ind w:left="426" w:right="-2" w:hanging="426"/>
        <w:rPr>
          <w:color w:val="000000"/>
          <w:szCs w:val="22"/>
        </w:rPr>
      </w:pPr>
      <w:r>
        <w:rPr>
          <w:color w:val="000000"/>
        </w:rPr>
        <w:t>ketokonazol, itrakonazol, worykonazol, pozakonazol – leki stosowane w leczeniu zakażeń grzybiczych; troleandomycyna – lek stosowany w leczeniu niektórych rodzajów zakażeń bakteryjnych.</w:t>
      </w:r>
    </w:p>
    <w:p w14:paraId="37AF82D7" w14:textId="77777777" w:rsidR="00F3457D" w:rsidRDefault="00310AA2">
      <w:pPr>
        <w:numPr>
          <w:ilvl w:val="0"/>
          <w:numId w:val="38"/>
        </w:numPr>
        <w:tabs>
          <w:tab w:val="clear" w:pos="567"/>
        </w:tabs>
        <w:spacing w:line="240" w:lineRule="auto"/>
        <w:ind w:left="426" w:right="-2" w:hanging="426"/>
        <w:rPr>
          <w:color w:val="000000"/>
          <w:szCs w:val="22"/>
        </w:rPr>
      </w:pPr>
      <w:r>
        <w:rPr>
          <w:color w:val="000000"/>
        </w:rPr>
        <w:t>chinidyna – lek stosowany w leczeniu zaburzeń rytmu serca i innych problemów z sercem.</w:t>
      </w:r>
    </w:p>
    <w:p w14:paraId="633B3C22" w14:textId="77777777" w:rsidR="00F3457D" w:rsidRDefault="00310AA2">
      <w:pPr>
        <w:numPr>
          <w:ilvl w:val="0"/>
          <w:numId w:val="38"/>
        </w:numPr>
        <w:tabs>
          <w:tab w:val="clear" w:pos="567"/>
        </w:tabs>
        <w:spacing w:line="240" w:lineRule="auto"/>
        <w:ind w:left="426" w:right="-2" w:hanging="426"/>
        <w:rPr>
          <w:color w:val="000000"/>
          <w:szCs w:val="22"/>
        </w:rPr>
      </w:pPr>
      <w:r>
        <w:rPr>
          <w:color w:val="000000"/>
        </w:rPr>
        <w:t>pimozyd – lek stosowany w leczeniu problemów ze zdrowiem psychicznym.</w:t>
      </w:r>
    </w:p>
    <w:p w14:paraId="727ECFDF" w14:textId="77777777" w:rsidR="00F3457D" w:rsidRDefault="00310AA2">
      <w:pPr>
        <w:numPr>
          <w:ilvl w:val="0"/>
          <w:numId w:val="38"/>
        </w:numPr>
        <w:tabs>
          <w:tab w:val="clear" w:pos="567"/>
        </w:tabs>
        <w:spacing w:line="240" w:lineRule="auto"/>
        <w:ind w:left="426" w:right="-2" w:hanging="426"/>
        <w:rPr>
          <w:color w:val="000000"/>
          <w:szCs w:val="22"/>
        </w:rPr>
      </w:pPr>
      <w:r>
        <w:rPr>
          <w:color w:val="000000"/>
        </w:rPr>
        <w:t>alfentanyl i fentanyl – leki stosowane w leczeniu silnego bólu.</w:t>
      </w:r>
    </w:p>
    <w:p w14:paraId="05F990F5" w14:textId="77777777" w:rsidR="00F3457D" w:rsidRDefault="00310AA2">
      <w:pPr>
        <w:numPr>
          <w:ilvl w:val="0"/>
          <w:numId w:val="38"/>
        </w:numPr>
        <w:tabs>
          <w:tab w:val="clear" w:pos="567"/>
        </w:tabs>
        <w:spacing w:line="240" w:lineRule="auto"/>
        <w:ind w:left="426" w:right="-2" w:hanging="426"/>
        <w:rPr>
          <w:color w:val="000000"/>
          <w:szCs w:val="22"/>
        </w:rPr>
      </w:pPr>
      <w:r>
        <w:rPr>
          <w:color w:val="000000"/>
        </w:rPr>
        <w:t xml:space="preserve">cyklosporyna, syrolimus i takrolimus – leki stosowane podczas transplantacji, aby zapobiec odrzuceniu przeszczepionego narządu. </w:t>
      </w:r>
    </w:p>
    <w:p w14:paraId="523AACB1" w14:textId="77777777" w:rsidR="00F3457D" w:rsidRDefault="00F3457D">
      <w:pPr>
        <w:numPr>
          <w:ilvl w:val="12"/>
          <w:numId w:val="0"/>
        </w:numPr>
        <w:tabs>
          <w:tab w:val="clear" w:pos="567"/>
        </w:tabs>
        <w:spacing w:line="240" w:lineRule="auto"/>
        <w:ind w:right="-2"/>
        <w:rPr>
          <w:b/>
          <w:color w:val="000000"/>
          <w:szCs w:val="22"/>
        </w:rPr>
      </w:pPr>
    </w:p>
    <w:p w14:paraId="2FFFEA27" w14:textId="77777777" w:rsidR="00F3457D" w:rsidRDefault="00310AA2">
      <w:pPr>
        <w:keepNext/>
        <w:numPr>
          <w:ilvl w:val="12"/>
          <w:numId w:val="0"/>
        </w:numPr>
        <w:tabs>
          <w:tab w:val="clear" w:pos="567"/>
        </w:tabs>
        <w:spacing w:line="240" w:lineRule="auto"/>
        <w:rPr>
          <w:b/>
          <w:color w:val="000000"/>
          <w:szCs w:val="22"/>
        </w:rPr>
      </w:pPr>
      <w:r>
        <w:rPr>
          <w:b/>
          <w:color w:val="000000"/>
        </w:rPr>
        <w:t>Stosowanie leku Lorviqua z jedzeniem i piciem</w:t>
      </w:r>
    </w:p>
    <w:p w14:paraId="07C6AA92" w14:textId="77777777" w:rsidR="00F3457D" w:rsidRDefault="00310AA2">
      <w:pPr>
        <w:keepNext/>
        <w:numPr>
          <w:ilvl w:val="12"/>
          <w:numId w:val="0"/>
        </w:numPr>
        <w:tabs>
          <w:tab w:val="clear" w:pos="567"/>
          <w:tab w:val="left" w:pos="1290"/>
        </w:tabs>
        <w:spacing w:line="240" w:lineRule="auto"/>
        <w:rPr>
          <w:color w:val="000000"/>
          <w:szCs w:val="22"/>
        </w:rPr>
      </w:pPr>
      <w:r>
        <w:rPr>
          <w:color w:val="000000"/>
        </w:rPr>
        <w:t>Podczas stosowania leku Lorviqua nie wolno spożywać grejpfrutów ani soku grejpfrutowego, ponieważ mogą one zmieniać ilość leku Lorviqua w organizmie.</w:t>
      </w:r>
    </w:p>
    <w:p w14:paraId="6B8A52B1" w14:textId="77777777" w:rsidR="00F3457D" w:rsidRDefault="00F3457D">
      <w:pPr>
        <w:numPr>
          <w:ilvl w:val="12"/>
          <w:numId w:val="0"/>
        </w:numPr>
        <w:tabs>
          <w:tab w:val="clear" w:pos="567"/>
          <w:tab w:val="left" w:pos="1290"/>
        </w:tabs>
        <w:spacing w:line="240" w:lineRule="auto"/>
        <w:ind w:right="-2"/>
        <w:rPr>
          <w:color w:val="000000"/>
          <w:szCs w:val="22"/>
        </w:rPr>
      </w:pPr>
    </w:p>
    <w:p w14:paraId="34933E39" w14:textId="77777777" w:rsidR="00F3457D" w:rsidRDefault="00310AA2">
      <w:pPr>
        <w:keepNext/>
        <w:numPr>
          <w:ilvl w:val="12"/>
          <w:numId w:val="0"/>
        </w:numPr>
        <w:tabs>
          <w:tab w:val="clear" w:pos="567"/>
        </w:tabs>
        <w:spacing w:line="240" w:lineRule="auto"/>
        <w:ind w:right="-2"/>
        <w:outlineLvl w:val="0"/>
        <w:rPr>
          <w:b/>
          <w:color w:val="000000"/>
          <w:szCs w:val="22"/>
        </w:rPr>
      </w:pPr>
      <w:r>
        <w:rPr>
          <w:b/>
          <w:color w:val="000000"/>
        </w:rPr>
        <w:t xml:space="preserve">Ciąża, karmienie piersią i wpływ na płodność </w:t>
      </w:r>
    </w:p>
    <w:p w14:paraId="0FC6D62B" w14:textId="77777777" w:rsidR="00F3457D" w:rsidRDefault="00310AA2">
      <w:pPr>
        <w:keepNext/>
        <w:numPr>
          <w:ilvl w:val="0"/>
          <w:numId w:val="43"/>
        </w:numPr>
        <w:tabs>
          <w:tab w:val="clear" w:pos="567"/>
        </w:tabs>
        <w:spacing w:line="240" w:lineRule="auto"/>
        <w:ind w:left="426" w:hanging="426"/>
        <w:rPr>
          <w:b/>
          <w:color w:val="000000"/>
          <w:szCs w:val="22"/>
        </w:rPr>
      </w:pPr>
      <w:r>
        <w:rPr>
          <w:b/>
          <w:color w:val="000000"/>
        </w:rPr>
        <w:t>Antykoncepcja – informacje dla kobiet</w:t>
      </w:r>
    </w:p>
    <w:p w14:paraId="5A12F1B5" w14:textId="77777777" w:rsidR="00F3457D" w:rsidRDefault="00310AA2">
      <w:pPr>
        <w:tabs>
          <w:tab w:val="clear" w:pos="567"/>
        </w:tabs>
        <w:spacing w:line="240" w:lineRule="auto"/>
        <w:ind w:left="426"/>
        <w:rPr>
          <w:color w:val="000000"/>
        </w:rPr>
      </w:pPr>
      <w:r>
        <w:rPr>
          <w:color w:val="000000"/>
        </w:rPr>
        <w:t xml:space="preserve">Podczas stosowania tego leku pacjentka nie powinna zajść w ciążę. Jeśli pacjentka potencjalnie może mieć dzieci, musi stosować wysoce skuteczną metodę antykoncepcji (na przykład podwójną barierę: prezerwatywę i diafragmę) w czasie leczenia i przez co najmniej 5 tygodni po zakończeniu leczenia. Lorviqua może zmniejszać skuteczność metod antykoncepcji hormonalnej </w:t>
      </w:r>
      <w:r>
        <w:rPr>
          <w:color w:val="000000"/>
        </w:rPr>
        <w:lastRenderedPageBreak/>
        <w:t>(na przykład tabletek antykoncepcyjnych), dlatego hormonalne środki antykoncepcyjne nie mogą być uważane za wysoce skuteczne. Jeśli antykoncepcja hormonalna jest nieunikniona, należy ją stosować w połączeniu z prezerwatywą. Właściwą metodę antykoncepcji dla pacjentki i jej partnera, należy omówić z lekarzem.</w:t>
      </w:r>
    </w:p>
    <w:p w14:paraId="23CF8E8A" w14:textId="77777777" w:rsidR="00F3457D" w:rsidRDefault="00F3457D">
      <w:pPr>
        <w:tabs>
          <w:tab w:val="clear" w:pos="567"/>
        </w:tabs>
        <w:spacing w:line="240" w:lineRule="auto"/>
        <w:ind w:left="426"/>
        <w:rPr>
          <w:color w:val="000000"/>
          <w:szCs w:val="22"/>
        </w:rPr>
      </w:pPr>
    </w:p>
    <w:p w14:paraId="6C9BF92E" w14:textId="77777777" w:rsidR="00F3457D" w:rsidRDefault="00310AA2">
      <w:pPr>
        <w:widowControl w:val="0"/>
        <w:numPr>
          <w:ilvl w:val="0"/>
          <w:numId w:val="43"/>
        </w:numPr>
        <w:tabs>
          <w:tab w:val="clear" w:pos="567"/>
        </w:tabs>
        <w:spacing w:line="240" w:lineRule="auto"/>
        <w:ind w:left="425" w:hanging="425"/>
        <w:rPr>
          <w:color w:val="000000"/>
          <w:szCs w:val="22"/>
        </w:rPr>
      </w:pPr>
      <w:r>
        <w:rPr>
          <w:b/>
          <w:color w:val="000000"/>
        </w:rPr>
        <w:t>Antykoncepcja – informacje dla mężczyzn</w:t>
      </w:r>
    </w:p>
    <w:p w14:paraId="36B34AA1" w14:textId="77777777" w:rsidR="00F3457D" w:rsidRDefault="00310AA2">
      <w:pPr>
        <w:widowControl w:val="0"/>
        <w:tabs>
          <w:tab w:val="clear" w:pos="567"/>
        </w:tabs>
        <w:spacing w:line="240" w:lineRule="auto"/>
        <w:ind w:left="425"/>
        <w:rPr>
          <w:color w:val="000000"/>
        </w:rPr>
      </w:pPr>
      <w:r>
        <w:rPr>
          <w:color w:val="000000"/>
        </w:rPr>
        <w:t>Podczas stosowania leku Lorviqua pacjent nie powinien doprowadzić do zapłodnienia partnerki, ponieważ lek może mieć szkodliwy wpływ na dziecko. Jeśli istnieje możliwość, że podczas stosowania tego leku pacjent może doprowadzić do zapłodnienia partnerki, musi on używać prezerwatyw podczas leczenia i przez co najmniej 14 tygodni po zakończeniu leczenia. Właściwą metodę antykoncepcji dla pacjenta i jego partnerki, należy omówić z lekarzem.</w:t>
      </w:r>
    </w:p>
    <w:p w14:paraId="1742D224" w14:textId="77777777" w:rsidR="00F3457D" w:rsidRDefault="00F3457D">
      <w:pPr>
        <w:widowControl w:val="0"/>
        <w:tabs>
          <w:tab w:val="clear" w:pos="567"/>
        </w:tabs>
        <w:spacing w:line="240" w:lineRule="auto"/>
        <w:ind w:left="425"/>
        <w:rPr>
          <w:color w:val="000000"/>
          <w:szCs w:val="22"/>
        </w:rPr>
      </w:pPr>
    </w:p>
    <w:p w14:paraId="798465C6" w14:textId="77777777" w:rsidR="00F3457D" w:rsidRDefault="00310AA2">
      <w:pPr>
        <w:numPr>
          <w:ilvl w:val="0"/>
          <w:numId w:val="43"/>
        </w:numPr>
        <w:tabs>
          <w:tab w:val="clear" w:pos="567"/>
        </w:tabs>
        <w:spacing w:line="240" w:lineRule="auto"/>
        <w:ind w:left="426" w:hanging="426"/>
        <w:rPr>
          <w:b/>
          <w:color w:val="000000"/>
          <w:szCs w:val="22"/>
        </w:rPr>
      </w:pPr>
      <w:r>
        <w:rPr>
          <w:b/>
          <w:color w:val="000000"/>
        </w:rPr>
        <w:t>Ciąża</w:t>
      </w:r>
    </w:p>
    <w:p w14:paraId="67414DB2" w14:textId="77777777" w:rsidR="00F3457D" w:rsidRDefault="00310AA2">
      <w:pPr>
        <w:numPr>
          <w:ilvl w:val="1"/>
          <w:numId w:val="43"/>
        </w:numPr>
        <w:tabs>
          <w:tab w:val="clear" w:pos="567"/>
        </w:tabs>
        <w:spacing w:line="240" w:lineRule="auto"/>
        <w:ind w:left="709" w:hanging="283"/>
        <w:rPr>
          <w:color w:val="000000"/>
          <w:szCs w:val="22"/>
        </w:rPr>
      </w:pPr>
      <w:r>
        <w:rPr>
          <w:color w:val="000000"/>
        </w:rPr>
        <w:t xml:space="preserve">Nie należy stosować leku Lorviqua, jeśli pacjentka jest w ciąży. Lek ten może wywierać szkodliwy wpływ na dziecko. </w:t>
      </w:r>
    </w:p>
    <w:p w14:paraId="4F4E8DBD" w14:textId="77777777" w:rsidR="00F3457D" w:rsidRDefault="00310AA2">
      <w:pPr>
        <w:numPr>
          <w:ilvl w:val="1"/>
          <w:numId w:val="43"/>
        </w:numPr>
        <w:tabs>
          <w:tab w:val="clear" w:pos="567"/>
        </w:tabs>
        <w:spacing w:line="240" w:lineRule="auto"/>
        <w:ind w:left="709" w:hanging="283"/>
        <w:rPr>
          <w:color w:val="000000"/>
          <w:szCs w:val="22"/>
        </w:rPr>
      </w:pPr>
      <w:r>
        <w:rPr>
          <w:color w:val="000000"/>
        </w:rPr>
        <w:t xml:space="preserve">Pacjenci płci męskiej leczeni lekiem Lorviqua muszą stosować prezerwatywy podczas leczenia i przez co najmniej 14 tygodni po zakończeniu terapii. </w:t>
      </w:r>
    </w:p>
    <w:p w14:paraId="13A070F7" w14:textId="77777777" w:rsidR="00F3457D" w:rsidRDefault="00310AA2">
      <w:pPr>
        <w:numPr>
          <w:ilvl w:val="1"/>
          <w:numId w:val="43"/>
        </w:numPr>
        <w:tabs>
          <w:tab w:val="clear" w:pos="567"/>
        </w:tabs>
        <w:spacing w:line="240" w:lineRule="auto"/>
        <w:ind w:left="709" w:hanging="283"/>
        <w:rPr>
          <w:color w:val="000000"/>
          <w:szCs w:val="22"/>
        </w:rPr>
      </w:pPr>
      <w:r>
        <w:rPr>
          <w:color w:val="000000"/>
        </w:rPr>
        <w:t>Jeśli pacjentka zajdzie w ciążę podczas przyjmowania tego leku lub w ciągu 5 tygodni po przyjęciu ostatniej dawki, powinna natychmiast powiedzieć o tym lekarzowi.</w:t>
      </w:r>
    </w:p>
    <w:p w14:paraId="0D1A7D63" w14:textId="77777777" w:rsidR="00F3457D" w:rsidRDefault="00F3457D">
      <w:pPr>
        <w:tabs>
          <w:tab w:val="clear" w:pos="567"/>
        </w:tabs>
        <w:spacing w:line="240" w:lineRule="auto"/>
        <w:ind w:left="709"/>
        <w:rPr>
          <w:color w:val="000000"/>
          <w:szCs w:val="22"/>
        </w:rPr>
      </w:pPr>
    </w:p>
    <w:p w14:paraId="4C4907A5" w14:textId="77777777" w:rsidR="00F3457D" w:rsidRDefault="00310AA2">
      <w:pPr>
        <w:keepNext/>
        <w:numPr>
          <w:ilvl w:val="0"/>
          <w:numId w:val="43"/>
        </w:numPr>
        <w:tabs>
          <w:tab w:val="clear" w:pos="567"/>
        </w:tabs>
        <w:spacing w:line="240" w:lineRule="auto"/>
        <w:ind w:left="426" w:hanging="426"/>
        <w:rPr>
          <w:b/>
          <w:color w:val="000000"/>
          <w:szCs w:val="22"/>
        </w:rPr>
      </w:pPr>
      <w:r>
        <w:rPr>
          <w:b/>
          <w:color w:val="000000"/>
        </w:rPr>
        <w:t>Karmienie piersią</w:t>
      </w:r>
    </w:p>
    <w:p w14:paraId="28B72620" w14:textId="77777777" w:rsidR="00F3457D" w:rsidRDefault="00310AA2">
      <w:pPr>
        <w:keepNext/>
        <w:tabs>
          <w:tab w:val="clear" w:pos="567"/>
        </w:tabs>
        <w:spacing w:line="240" w:lineRule="auto"/>
        <w:ind w:left="426"/>
        <w:rPr>
          <w:color w:val="000000"/>
        </w:rPr>
      </w:pPr>
      <w:r>
        <w:rPr>
          <w:color w:val="000000"/>
        </w:rPr>
        <w:t>Nie należy karmić piersią podczas przyjmowania tego leku oraz przez 7 dni po przyjęciu ostatniej dawki, ponieważ nie wiadomo, czy lek Lorviqua może przenikać do mleka ludzkiego i w związku z tym mieć szkodliwy wpływ na dziecko.</w:t>
      </w:r>
    </w:p>
    <w:p w14:paraId="153E63A8" w14:textId="77777777" w:rsidR="00F3457D" w:rsidRDefault="00F3457D">
      <w:pPr>
        <w:keepNext/>
        <w:tabs>
          <w:tab w:val="clear" w:pos="567"/>
        </w:tabs>
        <w:spacing w:line="240" w:lineRule="auto"/>
        <w:ind w:left="426"/>
        <w:rPr>
          <w:b/>
          <w:color w:val="000000"/>
          <w:szCs w:val="22"/>
        </w:rPr>
      </w:pPr>
    </w:p>
    <w:p w14:paraId="1581E931" w14:textId="77777777" w:rsidR="00F3457D" w:rsidRDefault="00310AA2">
      <w:pPr>
        <w:keepNext/>
        <w:numPr>
          <w:ilvl w:val="0"/>
          <w:numId w:val="43"/>
        </w:numPr>
        <w:tabs>
          <w:tab w:val="clear" w:pos="567"/>
        </w:tabs>
        <w:spacing w:line="240" w:lineRule="auto"/>
        <w:ind w:left="426" w:hanging="426"/>
        <w:rPr>
          <w:b/>
          <w:color w:val="000000"/>
          <w:szCs w:val="22"/>
        </w:rPr>
      </w:pPr>
      <w:r>
        <w:rPr>
          <w:b/>
          <w:color w:val="000000"/>
        </w:rPr>
        <w:t>Płodność</w:t>
      </w:r>
    </w:p>
    <w:p w14:paraId="33DBC961" w14:textId="77777777" w:rsidR="00F3457D" w:rsidRDefault="00310AA2">
      <w:pPr>
        <w:keepNext/>
        <w:tabs>
          <w:tab w:val="clear" w:pos="567"/>
        </w:tabs>
        <w:spacing w:line="240" w:lineRule="auto"/>
        <w:ind w:left="426"/>
        <w:rPr>
          <w:color w:val="000000"/>
          <w:szCs w:val="22"/>
        </w:rPr>
      </w:pPr>
      <w:r>
        <w:rPr>
          <w:color w:val="000000"/>
        </w:rPr>
        <w:t>Lek Lorviqua może mieć szkodliwy wpływ na płodność mężczyzn. Przed rozpoczęciem przyjmowania leku Lorviqua należy porozmawiać z lekarzem na temat metod zachowania płodności.</w:t>
      </w:r>
    </w:p>
    <w:p w14:paraId="11C95A25" w14:textId="77777777" w:rsidR="00F3457D" w:rsidRDefault="00F3457D">
      <w:pPr>
        <w:keepNext/>
        <w:tabs>
          <w:tab w:val="clear" w:pos="567"/>
        </w:tabs>
        <w:spacing w:line="240" w:lineRule="auto"/>
        <w:ind w:left="360"/>
        <w:rPr>
          <w:color w:val="000000"/>
          <w:szCs w:val="22"/>
        </w:rPr>
      </w:pPr>
    </w:p>
    <w:p w14:paraId="7493F0FD" w14:textId="77777777" w:rsidR="00F3457D" w:rsidRDefault="00310AA2">
      <w:pPr>
        <w:keepNext/>
        <w:numPr>
          <w:ilvl w:val="12"/>
          <w:numId w:val="0"/>
        </w:numPr>
        <w:tabs>
          <w:tab w:val="clear" w:pos="567"/>
        </w:tabs>
        <w:spacing w:line="240" w:lineRule="auto"/>
        <w:outlineLvl w:val="0"/>
        <w:rPr>
          <w:color w:val="000000"/>
          <w:szCs w:val="22"/>
        </w:rPr>
      </w:pPr>
      <w:r>
        <w:rPr>
          <w:b/>
          <w:color w:val="000000"/>
        </w:rPr>
        <w:t>Prowadzenie pojazdów i obsługiwanie maszyn</w:t>
      </w:r>
    </w:p>
    <w:p w14:paraId="6A9118E9" w14:textId="77777777" w:rsidR="00F3457D" w:rsidRDefault="00310AA2">
      <w:pPr>
        <w:keepNext/>
        <w:numPr>
          <w:ilvl w:val="12"/>
          <w:numId w:val="0"/>
        </w:numPr>
        <w:tabs>
          <w:tab w:val="clear" w:pos="567"/>
        </w:tabs>
        <w:spacing w:line="240" w:lineRule="auto"/>
        <w:rPr>
          <w:color w:val="000000"/>
          <w:szCs w:val="22"/>
        </w:rPr>
      </w:pPr>
      <w:r>
        <w:rPr>
          <w:color w:val="000000"/>
        </w:rPr>
        <w:t>W trakcie przyjmowania leku Lorviqua należy zachować szczególną ostrożność podczas prowadzenia pojazdów i obsługiwania maszyn, gdyż lek ten może wpływać na stan psychiczny pacjenta.</w:t>
      </w:r>
    </w:p>
    <w:p w14:paraId="5B759E5A" w14:textId="77777777" w:rsidR="00F3457D" w:rsidRDefault="00F3457D">
      <w:pPr>
        <w:numPr>
          <w:ilvl w:val="12"/>
          <w:numId w:val="0"/>
        </w:numPr>
        <w:tabs>
          <w:tab w:val="clear" w:pos="567"/>
        </w:tabs>
        <w:spacing w:line="240" w:lineRule="auto"/>
        <w:ind w:right="-2"/>
        <w:rPr>
          <w:color w:val="000000"/>
          <w:szCs w:val="22"/>
        </w:rPr>
      </w:pPr>
    </w:p>
    <w:p w14:paraId="4A48B843" w14:textId="77777777" w:rsidR="00F3457D" w:rsidRDefault="00310AA2">
      <w:pPr>
        <w:keepNext/>
        <w:numPr>
          <w:ilvl w:val="12"/>
          <w:numId w:val="0"/>
        </w:numPr>
        <w:tabs>
          <w:tab w:val="clear" w:pos="567"/>
        </w:tabs>
        <w:spacing w:line="240" w:lineRule="auto"/>
        <w:outlineLvl w:val="0"/>
        <w:rPr>
          <w:b/>
          <w:color w:val="000000"/>
          <w:szCs w:val="22"/>
        </w:rPr>
      </w:pPr>
      <w:r>
        <w:rPr>
          <w:b/>
          <w:color w:val="000000"/>
        </w:rPr>
        <w:t>Lek Lorviqua zawiera laktozę</w:t>
      </w:r>
    </w:p>
    <w:p w14:paraId="62D1CCD0" w14:textId="77777777" w:rsidR="00F3457D" w:rsidRDefault="00310AA2">
      <w:pPr>
        <w:keepNext/>
        <w:numPr>
          <w:ilvl w:val="12"/>
          <w:numId w:val="0"/>
        </w:numPr>
        <w:tabs>
          <w:tab w:val="clear" w:pos="567"/>
        </w:tabs>
        <w:spacing w:line="240" w:lineRule="auto"/>
        <w:rPr>
          <w:color w:val="000000"/>
          <w:szCs w:val="22"/>
        </w:rPr>
      </w:pPr>
      <w:r>
        <w:rPr>
          <w:color w:val="000000"/>
        </w:rPr>
        <w:t>Jeśli lekarz poinformował pacjenta, że występuje u niego nietolerancja niektórych cukrów, przed przyjęciem tego leku należy porozmawiać z lekarzem.</w:t>
      </w:r>
    </w:p>
    <w:p w14:paraId="25AB25AD" w14:textId="77777777" w:rsidR="00F3457D" w:rsidRDefault="00F3457D">
      <w:pPr>
        <w:numPr>
          <w:ilvl w:val="12"/>
          <w:numId w:val="0"/>
        </w:numPr>
        <w:tabs>
          <w:tab w:val="clear" w:pos="567"/>
        </w:tabs>
        <w:spacing w:line="240" w:lineRule="auto"/>
        <w:ind w:right="-2"/>
        <w:rPr>
          <w:color w:val="000000"/>
          <w:szCs w:val="22"/>
        </w:rPr>
      </w:pPr>
    </w:p>
    <w:p w14:paraId="31D116B8" w14:textId="77777777" w:rsidR="00F3457D" w:rsidRDefault="00310AA2">
      <w:pPr>
        <w:keepNext/>
        <w:numPr>
          <w:ilvl w:val="12"/>
          <w:numId w:val="0"/>
        </w:numPr>
        <w:tabs>
          <w:tab w:val="clear" w:pos="567"/>
        </w:tabs>
        <w:spacing w:line="240" w:lineRule="auto"/>
        <w:rPr>
          <w:b/>
          <w:color w:val="000000"/>
          <w:szCs w:val="22"/>
        </w:rPr>
      </w:pPr>
      <w:r>
        <w:rPr>
          <w:b/>
          <w:color w:val="000000"/>
        </w:rPr>
        <w:t>Lek Lorviqua zawiera sód</w:t>
      </w:r>
    </w:p>
    <w:p w14:paraId="3D616583" w14:textId="4F8FB0CB" w:rsidR="00F3457D" w:rsidRDefault="00310AA2">
      <w:pPr>
        <w:keepNext/>
        <w:numPr>
          <w:ilvl w:val="12"/>
          <w:numId w:val="0"/>
        </w:numPr>
        <w:tabs>
          <w:tab w:val="clear" w:pos="567"/>
        </w:tabs>
        <w:spacing w:line="240" w:lineRule="auto"/>
        <w:rPr>
          <w:color w:val="000000"/>
          <w:szCs w:val="22"/>
        </w:rPr>
      </w:pPr>
      <w:r>
        <w:rPr>
          <w:color w:val="000000"/>
        </w:rPr>
        <w:t xml:space="preserve">Ten lek zawiera mniej niż </w:t>
      </w:r>
      <w:del w:id="461" w:author="DM" w:date="2026-01-14T13:48:00Z" w16du:dateUtc="2026-01-14T12:48:00Z">
        <w:r w:rsidDel="00710A40">
          <w:rPr>
            <w:color w:val="000000"/>
          </w:rPr>
          <w:delText xml:space="preserve">1 </w:delText>
        </w:r>
      </w:del>
      <w:ins w:id="462" w:author="DM" w:date="2026-01-14T13:48:00Z" w16du:dateUtc="2026-01-14T12:48:00Z">
        <w:r w:rsidR="00710A40">
          <w:rPr>
            <w:color w:val="000000"/>
          </w:rPr>
          <w:t>1 </w:t>
        </w:r>
      </w:ins>
      <w:r>
        <w:rPr>
          <w:color w:val="000000"/>
        </w:rPr>
        <w:t>mmol (</w:t>
      </w:r>
      <w:del w:id="463" w:author="DM" w:date="2026-01-14T13:48:00Z" w16du:dateUtc="2026-01-14T12:48:00Z">
        <w:r w:rsidDel="00710A40">
          <w:rPr>
            <w:color w:val="000000"/>
          </w:rPr>
          <w:delText xml:space="preserve">23 </w:delText>
        </w:r>
      </w:del>
      <w:ins w:id="464" w:author="DM" w:date="2026-01-14T13:48:00Z" w16du:dateUtc="2026-01-14T12:48:00Z">
        <w:r w:rsidR="00710A40">
          <w:rPr>
            <w:color w:val="000000"/>
          </w:rPr>
          <w:t>23 </w:t>
        </w:r>
      </w:ins>
      <w:r>
        <w:rPr>
          <w:color w:val="000000"/>
        </w:rPr>
        <w:t>mg) sodu w tabletce 25 mg lub 100 mg, to znaczy, że lek uznaje się za „wolny od sodu”.</w:t>
      </w:r>
    </w:p>
    <w:p w14:paraId="5C80362B" w14:textId="77777777" w:rsidR="00F3457D" w:rsidRDefault="00F3457D">
      <w:pPr>
        <w:numPr>
          <w:ilvl w:val="12"/>
          <w:numId w:val="0"/>
        </w:numPr>
        <w:tabs>
          <w:tab w:val="clear" w:pos="567"/>
        </w:tabs>
        <w:spacing w:line="240" w:lineRule="auto"/>
        <w:ind w:right="-2"/>
        <w:rPr>
          <w:color w:val="000000"/>
          <w:szCs w:val="22"/>
        </w:rPr>
      </w:pPr>
    </w:p>
    <w:p w14:paraId="3DAAF8D2" w14:textId="77777777" w:rsidR="00F3457D" w:rsidRDefault="00F3457D">
      <w:pPr>
        <w:numPr>
          <w:ilvl w:val="12"/>
          <w:numId w:val="0"/>
        </w:numPr>
        <w:tabs>
          <w:tab w:val="clear" w:pos="567"/>
        </w:tabs>
        <w:spacing w:line="240" w:lineRule="auto"/>
        <w:ind w:right="-2"/>
        <w:rPr>
          <w:color w:val="000000"/>
          <w:szCs w:val="22"/>
        </w:rPr>
      </w:pPr>
    </w:p>
    <w:p w14:paraId="63186B07" w14:textId="77777777" w:rsidR="00F3457D" w:rsidRDefault="00310AA2">
      <w:pPr>
        <w:keepNext/>
        <w:spacing w:line="240" w:lineRule="auto"/>
        <w:rPr>
          <w:b/>
          <w:color w:val="000000"/>
          <w:szCs w:val="22"/>
        </w:rPr>
      </w:pPr>
      <w:r>
        <w:rPr>
          <w:b/>
          <w:color w:val="000000"/>
        </w:rPr>
        <w:t>3.</w:t>
      </w:r>
      <w:r>
        <w:rPr>
          <w:color w:val="000000"/>
        </w:rPr>
        <w:tab/>
      </w:r>
      <w:r>
        <w:rPr>
          <w:b/>
          <w:color w:val="000000"/>
        </w:rPr>
        <w:t>Jak przyjmować lek Lorviqua</w:t>
      </w:r>
    </w:p>
    <w:p w14:paraId="3ACEC41C" w14:textId="77777777" w:rsidR="00F3457D" w:rsidRDefault="00F3457D">
      <w:pPr>
        <w:keepNext/>
        <w:numPr>
          <w:ilvl w:val="12"/>
          <w:numId w:val="0"/>
        </w:numPr>
        <w:tabs>
          <w:tab w:val="clear" w:pos="567"/>
        </w:tabs>
        <w:spacing w:line="240" w:lineRule="auto"/>
        <w:rPr>
          <w:color w:val="000000"/>
          <w:szCs w:val="22"/>
        </w:rPr>
      </w:pPr>
    </w:p>
    <w:p w14:paraId="29463479" w14:textId="241EA854" w:rsidR="00F3457D" w:rsidRDefault="00310AA2">
      <w:pPr>
        <w:numPr>
          <w:ilvl w:val="12"/>
          <w:numId w:val="0"/>
        </w:numPr>
        <w:tabs>
          <w:tab w:val="clear" w:pos="567"/>
        </w:tabs>
        <w:spacing w:line="240" w:lineRule="auto"/>
        <w:ind w:right="-2"/>
        <w:rPr>
          <w:color w:val="000000"/>
          <w:szCs w:val="22"/>
        </w:rPr>
      </w:pPr>
      <w:r>
        <w:rPr>
          <w:color w:val="000000"/>
        </w:rPr>
        <w:t xml:space="preserve">Ten lek należy zawsze przyjmować zgodnie z zaleceniami lekarza, farmaceuty lub pielęgniarki. </w:t>
      </w:r>
      <w:del w:id="465" w:author="DM" w:date="2026-01-14T13:48:00Z" w16du:dateUtc="2026-01-14T12:48:00Z">
        <w:r w:rsidDel="00710A40">
          <w:rPr>
            <w:color w:val="000000"/>
          </w:rPr>
          <w:delText xml:space="preserve">W </w:delText>
        </w:r>
      </w:del>
      <w:ins w:id="466" w:author="DM" w:date="2026-01-14T13:48:00Z" w16du:dateUtc="2026-01-14T12:48:00Z">
        <w:r w:rsidR="00710A40">
          <w:rPr>
            <w:color w:val="000000"/>
          </w:rPr>
          <w:t>W </w:t>
        </w:r>
      </w:ins>
      <w:r>
        <w:rPr>
          <w:color w:val="000000"/>
        </w:rPr>
        <w:t>razie wątpliwości należy zwrócić się do lekarza, farmaceuty lub pielęgniarki.</w:t>
      </w:r>
    </w:p>
    <w:p w14:paraId="0557D8AF" w14:textId="77777777" w:rsidR="00F3457D" w:rsidRDefault="00310AA2">
      <w:pPr>
        <w:numPr>
          <w:ilvl w:val="0"/>
          <w:numId w:val="29"/>
        </w:numPr>
        <w:tabs>
          <w:tab w:val="clear" w:pos="567"/>
        </w:tabs>
        <w:spacing w:line="240" w:lineRule="auto"/>
        <w:ind w:left="426" w:right="-2" w:hanging="426"/>
        <w:rPr>
          <w:color w:val="000000"/>
          <w:szCs w:val="22"/>
        </w:rPr>
      </w:pPr>
      <w:r>
        <w:rPr>
          <w:color w:val="000000"/>
        </w:rPr>
        <w:t xml:space="preserve">Zalecana dawka to jedna tabletka 100 mg przyjmowana doustnie raz na dobę. </w:t>
      </w:r>
    </w:p>
    <w:p w14:paraId="16205312" w14:textId="77777777" w:rsidR="00F3457D" w:rsidRDefault="00310AA2">
      <w:pPr>
        <w:numPr>
          <w:ilvl w:val="0"/>
          <w:numId w:val="29"/>
        </w:numPr>
        <w:tabs>
          <w:tab w:val="clear" w:pos="567"/>
        </w:tabs>
        <w:spacing w:line="240" w:lineRule="auto"/>
        <w:ind w:left="426" w:right="-2" w:hanging="426"/>
        <w:rPr>
          <w:color w:val="000000"/>
          <w:szCs w:val="22"/>
        </w:rPr>
      </w:pPr>
      <w:r>
        <w:rPr>
          <w:color w:val="000000"/>
        </w:rPr>
        <w:t>Dawkę leku należy przyjmować codziennie,</w:t>
      </w:r>
      <w:r>
        <w:rPr>
          <w:color w:val="000000"/>
        </w:rPr>
        <w:tab/>
        <w:t xml:space="preserve"> mniej więcej o tej samej porze.</w:t>
      </w:r>
    </w:p>
    <w:p w14:paraId="711F946E" w14:textId="77777777" w:rsidR="00F3457D" w:rsidRDefault="00310AA2">
      <w:pPr>
        <w:numPr>
          <w:ilvl w:val="0"/>
          <w:numId w:val="29"/>
        </w:numPr>
        <w:tabs>
          <w:tab w:val="clear" w:pos="567"/>
        </w:tabs>
        <w:spacing w:line="240" w:lineRule="auto"/>
        <w:ind w:left="426" w:right="-2" w:hanging="426"/>
        <w:rPr>
          <w:color w:val="000000"/>
          <w:szCs w:val="22"/>
        </w:rPr>
      </w:pPr>
      <w:r>
        <w:rPr>
          <w:color w:val="000000"/>
        </w:rPr>
        <w:t>Tabletki można przyjmować z posiłkiem lub między posiłkami, pamiętając jednak, aby nie spożywać grejpfrutów ani nie pić soku grejpfrutowego.</w:t>
      </w:r>
    </w:p>
    <w:p w14:paraId="638E3752" w14:textId="77777777" w:rsidR="00F3457D" w:rsidRDefault="00310AA2">
      <w:pPr>
        <w:numPr>
          <w:ilvl w:val="0"/>
          <w:numId w:val="29"/>
        </w:numPr>
        <w:tabs>
          <w:tab w:val="clear" w:pos="567"/>
        </w:tabs>
        <w:spacing w:line="240" w:lineRule="auto"/>
        <w:ind w:left="426" w:right="-2" w:hanging="426"/>
        <w:rPr>
          <w:color w:val="000000"/>
          <w:szCs w:val="22"/>
        </w:rPr>
      </w:pPr>
      <w:r>
        <w:rPr>
          <w:color w:val="000000"/>
        </w:rPr>
        <w:t>Tabletki należy połykać w całości. Nie należy ich kruszyć, żuć ani rozpuszczać.</w:t>
      </w:r>
    </w:p>
    <w:p w14:paraId="61ED2C43" w14:textId="77777777" w:rsidR="00F3457D" w:rsidRDefault="00310AA2">
      <w:pPr>
        <w:numPr>
          <w:ilvl w:val="0"/>
          <w:numId w:val="29"/>
        </w:numPr>
        <w:tabs>
          <w:tab w:val="clear" w:pos="567"/>
        </w:tabs>
        <w:spacing w:line="240" w:lineRule="auto"/>
        <w:ind w:left="426" w:right="-2" w:hanging="426"/>
        <w:rPr>
          <w:color w:val="000000"/>
          <w:szCs w:val="22"/>
        </w:rPr>
      </w:pPr>
      <w:r>
        <w:rPr>
          <w:color w:val="000000"/>
        </w:rPr>
        <w:t>Niekiedy lekarz może zmniejszyć dawkę leku, przerwać leczenie na krótki czas lub całkowicie zaprzestać leczenia, w zależności od stanu zdrowia pacjenta.</w:t>
      </w:r>
    </w:p>
    <w:p w14:paraId="62C8009F" w14:textId="77777777" w:rsidR="00F3457D" w:rsidRDefault="00F3457D">
      <w:pPr>
        <w:numPr>
          <w:ilvl w:val="12"/>
          <w:numId w:val="0"/>
        </w:numPr>
        <w:tabs>
          <w:tab w:val="clear" w:pos="567"/>
        </w:tabs>
        <w:spacing w:line="240" w:lineRule="auto"/>
        <w:ind w:right="-2"/>
        <w:rPr>
          <w:color w:val="000000"/>
        </w:rPr>
      </w:pPr>
    </w:p>
    <w:p w14:paraId="2DCCBE63" w14:textId="77777777" w:rsidR="00F3457D" w:rsidRDefault="00310AA2">
      <w:pPr>
        <w:keepNext/>
        <w:numPr>
          <w:ilvl w:val="12"/>
          <w:numId w:val="0"/>
        </w:numPr>
        <w:tabs>
          <w:tab w:val="clear" w:pos="567"/>
        </w:tabs>
        <w:spacing w:line="240" w:lineRule="auto"/>
        <w:outlineLvl w:val="0"/>
        <w:rPr>
          <w:b/>
          <w:color w:val="000000"/>
          <w:szCs w:val="22"/>
        </w:rPr>
        <w:pPrChange w:id="467" w:author="DM" w:date="2026-01-14T13:31:00Z" w16du:dateUtc="2026-01-14T12:31:00Z">
          <w:pPr>
            <w:numPr>
              <w:ilvl w:val="12"/>
            </w:numPr>
            <w:tabs>
              <w:tab w:val="clear" w:pos="567"/>
            </w:tabs>
            <w:spacing w:line="240" w:lineRule="auto"/>
            <w:ind w:right="-2"/>
            <w:outlineLvl w:val="0"/>
          </w:pPr>
        </w:pPrChange>
      </w:pPr>
      <w:r>
        <w:rPr>
          <w:b/>
          <w:color w:val="000000"/>
        </w:rPr>
        <w:lastRenderedPageBreak/>
        <w:t>Wymioty po przyjęciu leku Lorviqua</w:t>
      </w:r>
    </w:p>
    <w:p w14:paraId="22B0A1A6" w14:textId="77777777" w:rsidR="00F3457D" w:rsidRDefault="00310AA2">
      <w:pPr>
        <w:keepNext/>
        <w:numPr>
          <w:ilvl w:val="12"/>
          <w:numId w:val="0"/>
        </w:numPr>
        <w:tabs>
          <w:tab w:val="clear" w:pos="567"/>
        </w:tabs>
        <w:spacing w:line="240" w:lineRule="auto"/>
        <w:outlineLvl w:val="0"/>
        <w:rPr>
          <w:color w:val="000000"/>
          <w:szCs w:val="22"/>
        </w:rPr>
        <w:pPrChange w:id="468" w:author="DM" w:date="2026-01-14T13:31:00Z" w16du:dateUtc="2026-01-14T12:31:00Z">
          <w:pPr>
            <w:numPr>
              <w:ilvl w:val="12"/>
            </w:numPr>
            <w:tabs>
              <w:tab w:val="clear" w:pos="567"/>
            </w:tabs>
            <w:spacing w:line="240" w:lineRule="auto"/>
            <w:ind w:right="-2"/>
            <w:outlineLvl w:val="0"/>
          </w:pPr>
        </w:pPrChange>
      </w:pPr>
      <w:r>
        <w:rPr>
          <w:color w:val="000000"/>
        </w:rPr>
        <w:t>W przypadku wymiotów po przyjęciu dawki leku Lorviqua nie należy zażywać dodatkowej dawki, lecz przyjąć kolejną o zwykłej porze.</w:t>
      </w:r>
    </w:p>
    <w:p w14:paraId="6D36344B" w14:textId="77777777" w:rsidR="00F3457D" w:rsidRDefault="00F3457D">
      <w:pPr>
        <w:numPr>
          <w:ilvl w:val="12"/>
          <w:numId w:val="0"/>
        </w:numPr>
        <w:tabs>
          <w:tab w:val="clear" w:pos="567"/>
        </w:tabs>
        <w:spacing w:line="240" w:lineRule="auto"/>
        <w:ind w:right="-2"/>
        <w:outlineLvl w:val="0"/>
        <w:rPr>
          <w:b/>
          <w:color w:val="000000"/>
          <w:szCs w:val="22"/>
        </w:rPr>
      </w:pPr>
    </w:p>
    <w:p w14:paraId="53811D07" w14:textId="77777777" w:rsidR="00F3457D" w:rsidRDefault="00310AA2">
      <w:pPr>
        <w:numPr>
          <w:ilvl w:val="12"/>
          <w:numId w:val="0"/>
        </w:numPr>
        <w:tabs>
          <w:tab w:val="clear" w:pos="567"/>
        </w:tabs>
        <w:spacing w:line="240" w:lineRule="auto"/>
        <w:ind w:right="-2"/>
        <w:outlineLvl w:val="0"/>
        <w:rPr>
          <w:color w:val="000000"/>
          <w:szCs w:val="22"/>
        </w:rPr>
      </w:pPr>
      <w:r>
        <w:rPr>
          <w:b/>
          <w:color w:val="000000"/>
        </w:rPr>
        <w:t xml:space="preserve">Przyjęcie większej niż zalecana dawki leku Lorviqua </w:t>
      </w:r>
    </w:p>
    <w:p w14:paraId="1B437215" w14:textId="77777777" w:rsidR="00F3457D" w:rsidRDefault="00310AA2">
      <w:pPr>
        <w:numPr>
          <w:ilvl w:val="12"/>
          <w:numId w:val="0"/>
        </w:numPr>
        <w:tabs>
          <w:tab w:val="clear" w:pos="567"/>
        </w:tabs>
        <w:spacing w:line="240" w:lineRule="auto"/>
        <w:ind w:right="-2"/>
        <w:outlineLvl w:val="0"/>
        <w:rPr>
          <w:color w:val="000000"/>
          <w:szCs w:val="22"/>
        </w:rPr>
      </w:pPr>
      <w:r>
        <w:rPr>
          <w:color w:val="000000"/>
        </w:rPr>
        <w:t>Jeśli pacjent przypadkowo połknie zbyt wiele tabletek, należy natychmiast powiedzieć o tym lekarzowi, farmaceucie lub pielęgniarce. Może być potrzebna pomoc medyczna.</w:t>
      </w:r>
    </w:p>
    <w:p w14:paraId="057C4F9F" w14:textId="77777777" w:rsidR="00F3457D" w:rsidRDefault="00F3457D">
      <w:pPr>
        <w:numPr>
          <w:ilvl w:val="12"/>
          <w:numId w:val="0"/>
        </w:numPr>
        <w:tabs>
          <w:tab w:val="clear" w:pos="567"/>
        </w:tabs>
        <w:spacing w:line="240" w:lineRule="auto"/>
        <w:ind w:right="-2"/>
        <w:outlineLvl w:val="0"/>
        <w:rPr>
          <w:b/>
          <w:color w:val="000000"/>
          <w:szCs w:val="22"/>
        </w:rPr>
      </w:pPr>
    </w:p>
    <w:p w14:paraId="0D073EE3" w14:textId="77777777" w:rsidR="00F3457D" w:rsidRDefault="00310AA2">
      <w:pPr>
        <w:numPr>
          <w:ilvl w:val="12"/>
          <w:numId w:val="0"/>
        </w:numPr>
        <w:tabs>
          <w:tab w:val="clear" w:pos="567"/>
        </w:tabs>
        <w:spacing w:line="240" w:lineRule="auto"/>
        <w:outlineLvl w:val="0"/>
        <w:rPr>
          <w:color w:val="000000"/>
          <w:szCs w:val="22"/>
        </w:rPr>
      </w:pPr>
      <w:r>
        <w:rPr>
          <w:b/>
          <w:color w:val="000000"/>
        </w:rPr>
        <w:t>Pominięcie przyjęcia leku Lorviqua</w:t>
      </w:r>
    </w:p>
    <w:p w14:paraId="6A043FD0" w14:textId="77777777" w:rsidR="00F3457D" w:rsidRDefault="00310AA2">
      <w:pPr>
        <w:numPr>
          <w:ilvl w:val="12"/>
          <w:numId w:val="0"/>
        </w:numPr>
        <w:tabs>
          <w:tab w:val="clear" w:pos="567"/>
        </w:tabs>
        <w:spacing w:line="240" w:lineRule="auto"/>
        <w:rPr>
          <w:color w:val="000000"/>
          <w:szCs w:val="22"/>
        </w:rPr>
      </w:pPr>
      <w:r>
        <w:rPr>
          <w:color w:val="000000"/>
        </w:rPr>
        <w:t>Postępowanie w przypadku zapomnienia o zażyciu tabletki zależy od długości czasu, jaki pozostał do przyjęcia kolejnej dawki.</w:t>
      </w:r>
    </w:p>
    <w:p w14:paraId="4010F4FD" w14:textId="77777777" w:rsidR="00F3457D" w:rsidRDefault="00310AA2">
      <w:pPr>
        <w:numPr>
          <w:ilvl w:val="0"/>
          <w:numId w:val="47"/>
        </w:numPr>
        <w:tabs>
          <w:tab w:val="clear" w:pos="567"/>
        </w:tabs>
        <w:spacing w:line="240" w:lineRule="auto"/>
        <w:ind w:left="426" w:hanging="426"/>
        <w:rPr>
          <w:color w:val="000000"/>
          <w:szCs w:val="22"/>
        </w:rPr>
      </w:pPr>
      <w:r>
        <w:rPr>
          <w:color w:val="000000"/>
        </w:rPr>
        <w:t xml:space="preserve">Jeśli do przyjęcia kolejnej dawki pozostało 4 godziny lub więcej, należy niezwłocznie przyjąć pominiętą dawkę. Kolejną dawkę należy przyjąć o zwykłej porze. </w:t>
      </w:r>
    </w:p>
    <w:p w14:paraId="6593735C" w14:textId="77777777" w:rsidR="00F3457D" w:rsidRDefault="00310AA2">
      <w:pPr>
        <w:numPr>
          <w:ilvl w:val="0"/>
          <w:numId w:val="47"/>
        </w:numPr>
        <w:tabs>
          <w:tab w:val="clear" w:pos="567"/>
        </w:tabs>
        <w:spacing w:line="240" w:lineRule="auto"/>
        <w:ind w:left="426" w:right="-2" w:hanging="426"/>
        <w:rPr>
          <w:color w:val="000000"/>
          <w:szCs w:val="22"/>
        </w:rPr>
      </w:pPr>
      <w:r>
        <w:rPr>
          <w:color w:val="000000"/>
        </w:rPr>
        <w:t>Jeśli do przyjęcia kolejnej dawki pozostało mniej niż 4 godziny, nie należy przyjmować pominiętej dawki. Kolejną dawkę należy przyjąć o zwykłej porze.</w:t>
      </w:r>
    </w:p>
    <w:p w14:paraId="64BD8E60" w14:textId="77777777" w:rsidR="00F3457D" w:rsidRDefault="00F3457D">
      <w:pPr>
        <w:numPr>
          <w:ilvl w:val="12"/>
          <w:numId w:val="0"/>
        </w:numPr>
        <w:tabs>
          <w:tab w:val="clear" w:pos="567"/>
        </w:tabs>
        <w:spacing w:line="240" w:lineRule="auto"/>
        <w:ind w:right="-2"/>
        <w:rPr>
          <w:color w:val="000000"/>
          <w:szCs w:val="22"/>
        </w:rPr>
      </w:pPr>
    </w:p>
    <w:p w14:paraId="570BDFAD" w14:textId="77777777" w:rsidR="00F3457D" w:rsidRDefault="00310AA2">
      <w:pPr>
        <w:numPr>
          <w:ilvl w:val="12"/>
          <w:numId w:val="0"/>
        </w:numPr>
        <w:tabs>
          <w:tab w:val="clear" w:pos="567"/>
        </w:tabs>
        <w:spacing w:line="240" w:lineRule="auto"/>
        <w:ind w:right="-2"/>
        <w:rPr>
          <w:color w:val="000000"/>
          <w:szCs w:val="22"/>
        </w:rPr>
      </w:pPr>
      <w:r>
        <w:rPr>
          <w:color w:val="000000"/>
        </w:rPr>
        <w:t>Nie należy stosować dawki podwójnej w celu uzupełnienia pominiętej tabletki.</w:t>
      </w:r>
    </w:p>
    <w:p w14:paraId="7D90D1C7" w14:textId="77777777" w:rsidR="00F3457D" w:rsidRDefault="00F3457D">
      <w:pPr>
        <w:numPr>
          <w:ilvl w:val="12"/>
          <w:numId w:val="0"/>
        </w:numPr>
        <w:tabs>
          <w:tab w:val="clear" w:pos="567"/>
        </w:tabs>
        <w:spacing w:line="240" w:lineRule="auto"/>
        <w:ind w:right="-2"/>
        <w:rPr>
          <w:color w:val="000000"/>
          <w:szCs w:val="22"/>
        </w:rPr>
      </w:pPr>
    </w:p>
    <w:p w14:paraId="37CCA8A5" w14:textId="77777777" w:rsidR="00F3457D" w:rsidRDefault="00310AA2">
      <w:pPr>
        <w:keepNext/>
        <w:numPr>
          <w:ilvl w:val="12"/>
          <w:numId w:val="0"/>
        </w:numPr>
        <w:tabs>
          <w:tab w:val="clear" w:pos="567"/>
        </w:tabs>
        <w:spacing w:line="240" w:lineRule="auto"/>
        <w:ind w:right="-2"/>
        <w:outlineLvl w:val="0"/>
        <w:rPr>
          <w:b/>
          <w:color w:val="000000"/>
          <w:szCs w:val="22"/>
        </w:rPr>
      </w:pPr>
      <w:r>
        <w:rPr>
          <w:b/>
          <w:color w:val="000000"/>
        </w:rPr>
        <w:t>Przerwanie przyjmowania leku Lorviqua</w:t>
      </w:r>
    </w:p>
    <w:p w14:paraId="416E8467" w14:textId="77777777" w:rsidR="00F3457D" w:rsidRDefault="00310AA2">
      <w:pPr>
        <w:keepNext/>
        <w:numPr>
          <w:ilvl w:val="12"/>
          <w:numId w:val="0"/>
        </w:numPr>
        <w:tabs>
          <w:tab w:val="clear" w:pos="567"/>
        </w:tabs>
        <w:spacing w:line="240" w:lineRule="auto"/>
        <w:rPr>
          <w:color w:val="000000"/>
          <w:szCs w:val="22"/>
        </w:rPr>
      </w:pPr>
      <w:r>
        <w:rPr>
          <w:color w:val="000000"/>
        </w:rPr>
        <w:t>Ważne jest, aby pacjent przyjmował lek Lorviqua codziennie przez okres zalecony przez lekarza. Jeśli pacjent nie jest w stanie przyjmować leku według zaleceń lekarza lub uważa, że już go nie potrzebuje, należy natychmiast porozmawiać z lekarzem.</w:t>
      </w:r>
    </w:p>
    <w:p w14:paraId="47DA41AD" w14:textId="77777777" w:rsidR="00F3457D" w:rsidRDefault="00F3457D">
      <w:pPr>
        <w:numPr>
          <w:ilvl w:val="12"/>
          <w:numId w:val="0"/>
        </w:numPr>
        <w:tabs>
          <w:tab w:val="clear" w:pos="567"/>
        </w:tabs>
        <w:spacing w:line="240" w:lineRule="auto"/>
        <w:rPr>
          <w:color w:val="000000"/>
          <w:szCs w:val="22"/>
        </w:rPr>
      </w:pPr>
    </w:p>
    <w:p w14:paraId="1B167705" w14:textId="77777777" w:rsidR="00F3457D" w:rsidRDefault="00310AA2">
      <w:pPr>
        <w:numPr>
          <w:ilvl w:val="12"/>
          <w:numId w:val="0"/>
        </w:numPr>
        <w:tabs>
          <w:tab w:val="clear" w:pos="567"/>
        </w:tabs>
        <w:spacing w:line="240" w:lineRule="auto"/>
        <w:rPr>
          <w:color w:val="000000"/>
          <w:szCs w:val="22"/>
        </w:rPr>
      </w:pPr>
      <w:r>
        <w:rPr>
          <w:color w:val="000000"/>
        </w:rPr>
        <w:t>W razie jakichkolwiek dalszych wątpliwości związanych ze stosowaniem tego leku należy zwrócić się do lekarza, farmaceuty lub pielęgniarki.</w:t>
      </w:r>
    </w:p>
    <w:p w14:paraId="47E0C73E" w14:textId="77777777" w:rsidR="00F3457D" w:rsidRDefault="00F3457D">
      <w:pPr>
        <w:numPr>
          <w:ilvl w:val="12"/>
          <w:numId w:val="0"/>
        </w:numPr>
        <w:tabs>
          <w:tab w:val="clear" w:pos="567"/>
        </w:tabs>
        <w:spacing w:line="240" w:lineRule="auto"/>
        <w:rPr>
          <w:color w:val="000000"/>
        </w:rPr>
      </w:pPr>
    </w:p>
    <w:p w14:paraId="154879DB" w14:textId="77777777" w:rsidR="00F3457D" w:rsidRDefault="00F3457D">
      <w:pPr>
        <w:numPr>
          <w:ilvl w:val="12"/>
          <w:numId w:val="0"/>
        </w:numPr>
        <w:tabs>
          <w:tab w:val="clear" w:pos="567"/>
        </w:tabs>
        <w:spacing w:line="240" w:lineRule="auto"/>
        <w:rPr>
          <w:color w:val="000000"/>
        </w:rPr>
      </w:pPr>
    </w:p>
    <w:p w14:paraId="1877825B" w14:textId="77777777" w:rsidR="00F3457D" w:rsidRDefault="00310AA2">
      <w:pPr>
        <w:keepNext/>
        <w:numPr>
          <w:ilvl w:val="12"/>
          <w:numId w:val="0"/>
        </w:numPr>
        <w:tabs>
          <w:tab w:val="clear" w:pos="567"/>
        </w:tabs>
        <w:spacing w:line="240" w:lineRule="auto"/>
        <w:ind w:left="567" w:right="-2" w:hanging="567"/>
        <w:rPr>
          <w:color w:val="000000"/>
        </w:rPr>
      </w:pPr>
      <w:r>
        <w:rPr>
          <w:b/>
          <w:color w:val="000000"/>
        </w:rPr>
        <w:t>4.</w:t>
      </w:r>
      <w:r>
        <w:rPr>
          <w:color w:val="000000"/>
        </w:rPr>
        <w:tab/>
      </w:r>
      <w:r>
        <w:rPr>
          <w:b/>
          <w:color w:val="000000"/>
        </w:rPr>
        <w:t>Możliwe działania niepożądane</w:t>
      </w:r>
    </w:p>
    <w:p w14:paraId="3BD08E96" w14:textId="77777777" w:rsidR="00F3457D" w:rsidRDefault="00F3457D">
      <w:pPr>
        <w:keepNext/>
        <w:numPr>
          <w:ilvl w:val="12"/>
          <w:numId w:val="0"/>
        </w:numPr>
        <w:tabs>
          <w:tab w:val="clear" w:pos="567"/>
        </w:tabs>
        <w:spacing w:line="240" w:lineRule="auto"/>
        <w:rPr>
          <w:color w:val="000000"/>
        </w:rPr>
      </w:pPr>
    </w:p>
    <w:p w14:paraId="4AFAECCE" w14:textId="77777777" w:rsidR="00F3457D" w:rsidRDefault="00310AA2">
      <w:pPr>
        <w:keepNext/>
        <w:numPr>
          <w:ilvl w:val="12"/>
          <w:numId w:val="0"/>
        </w:numPr>
        <w:tabs>
          <w:tab w:val="clear" w:pos="567"/>
        </w:tabs>
        <w:spacing w:line="240" w:lineRule="auto"/>
        <w:ind w:right="-29"/>
        <w:rPr>
          <w:color w:val="000000"/>
          <w:szCs w:val="22"/>
        </w:rPr>
      </w:pPr>
      <w:r>
        <w:rPr>
          <w:color w:val="000000"/>
        </w:rPr>
        <w:t>Jak każdy lek, lek ten może powodować działania niepożądane, chociaż nie u każdego one wystąpią.</w:t>
      </w:r>
    </w:p>
    <w:p w14:paraId="175B6C49" w14:textId="77777777" w:rsidR="00F3457D" w:rsidRDefault="00F3457D">
      <w:pPr>
        <w:numPr>
          <w:ilvl w:val="12"/>
          <w:numId w:val="0"/>
        </w:numPr>
        <w:tabs>
          <w:tab w:val="clear" w:pos="567"/>
        </w:tabs>
        <w:spacing w:line="240" w:lineRule="auto"/>
        <w:ind w:right="-29"/>
        <w:rPr>
          <w:color w:val="000000"/>
          <w:szCs w:val="22"/>
        </w:rPr>
      </w:pPr>
    </w:p>
    <w:p w14:paraId="2955F101" w14:textId="77777777" w:rsidR="00F3457D" w:rsidRDefault="00310AA2">
      <w:pPr>
        <w:numPr>
          <w:ilvl w:val="12"/>
          <w:numId w:val="0"/>
        </w:numPr>
        <w:tabs>
          <w:tab w:val="clear" w:pos="567"/>
        </w:tabs>
        <w:spacing w:line="240" w:lineRule="auto"/>
        <w:ind w:right="-2"/>
        <w:rPr>
          <w:color w:val="000000"/>
        </w:rPr>
      </w:pPr>
      <w:r>
        <w:rPr>
          <w:color w:val="000000"/>
        </w:rPr>
        <w:t>Niektóre z nich mogą być ciężkie.</w:t>
      </w:r>
    </w:p>
    <w:p w14:paraId="610B8DF3" w14:textId="77777777" w:rsidR="00F3457D" w:rsidRDefault="00F3457D">
      <w:pPr>
        <w:numPr>
          <w:ilvl w:val="12"/>
          <w:numId w:val="0"/>
        </w:numPr>
        <w:tabs>
          <w:tab w:val="clear" w:pos="567"/>
        </w:tabs>
        <w:spacing w:line="240" w:lineRule="auto"/>
        <w:ind w:right="-2"/>
        <w:rPr>
          <w:color w:val="000000"/>
        </w:rPr>
      </w:pPr>
    </w:p>
    <w:p w14:paraId="13519446" w14:textId="77777777" w:rsidR="00F3457D" w:rsidRDefault="00310AA2">
      <w:pPr>
        <w:numPr>
          <w:ilvl w:val="12"/>
          <w:numId w:val="0"/>
        </w:numPr>
        <w:tabs>
          <w:tab w:val="clear" w:pos="567"/>
        </w:tabs>
        <w:spacing w:line="240" w:lineRule="auto"/>
        <w:ind w:right="-2"/>
        <w:rPr>
          <w:color w:val="000000"/>
        </w:rPr>
      </w:pPr>
      <w:r>
        <w:rPr>
          <w:b/>
          <w:color w:val="000000"/>
        </w:rPr>
        <w:t>Należy natychmiast powiedzieć lekarzowi, jeśli u pacjenta wystąpią następujące działania niepożądane</w:t>
      </w:r>
      <w:r>
        <w:rPr>
          <w:color w:val="000000"/>
        </w:rPr>
        <w:t xml:space="preserve"> (patrz również punkt 2 </w:t>
      </w:r>
      <w:r>
        <w:rPr>
          <w:b/>
          <w:color w:val="000000"/>
        </w:rPr>
        <w:t>Informacje ważne przed zastosowaniem leku Lorviqua</w:t>
      </w:r>
      <w:r>
        <w:rPr>
          <w:color w:val="000000"/>
        </w:rPr>
        <w:t>). Lekarz może zmniejszyć dawkę leku, przerwać leczenie na krótki czas lub całkowicie zaprzestać leczenia:</w:t>
      </w:r>
    </w:p>
    <w:p w14:paraId="3BB1F19C" w14:textId="77777777" w:rsidR="00F3457D" w:rsidRDefault="00310AA2">
      <w:pPr>
        <w:numPr>
          <w:ilvl w:val="0"/>
          <w:numId w:val="49"/>
        </w:numPr>
        <w:tabs>
          <w:tab w:val="clear" w:pos="567"/>
          <w:tab w:val="left" w:pos="426"/>
        </w:tabs>
        <w:spacing w:line="240" w:lineRule="auto"/>
        <w:ind w:left="426" w:hanging="426"/>
        <w:rPr>
          <w:color w:val="000000"/>
        </w:rPr>
      </w:pPr>
      <w:r>
        <w:rPr>
          <w:color w:val="000000"/>
        </w:rPr>
        <w:t>kaszel, duszność, ból w klatce piersiowej lub nasilenie problemów związanych z oddychaniem</w:t>
      </w:r>
    </w:p>
    <w:p w14:paraId="348EBFA5" w14:textId="77777777" w:rsidR="00F3457D" w:rsidRDefault="00310AA2">
      <w:pPr>
        <w:numPr>
          <w:ilvl w:val="0"/>
          <w:numId w:val="49"/>
        </w:numPr>
        <w:tabs>
          <w:tab w:val="clear" w:pos="567"/>
          <w:tab w:val="left" w:pos="426"/>
        </w:tabs>
        <w:spacing w:line="240" w:lineRule="auto"/>
        <w:ind w:left="426" w:right="-2" w:hanging="426"/>
        <w:rPr>
          <w:color w:val="000000"/>
        </w:rPr>
      </w:pPr>
      <w:r>
        <w:rPr>
          <w:color w:val="000000"/>
        </w:rPr>
        <w:t>niskie tętno (50 uderzeń na minutę lub mniej), uczucie zmęczenia, zawroty głowy lub silne osłabienie, lub utrata przytomności</w:t>
      </w:r>
    </w:p>
    <w:p w14:paraId="635AEBD7" w14:textId="77777777" w:rsidR="00F3457D" w:rsidRDefault="00310AA2">
      <w:pPr>
        <w:numPr>
          <w:ilvl w:val="0"/>
          <w:numId w:val="30"/>
        </w:numPr>
        <w:tabs>
          <w:tab w:val="clear" w:pos="567"/>
          <w:tab w:val="left" w:pos="426"/>
        </w:tabs>
        <w:spacing w:line="240" w:lineRule="auto"/>
        <w:ind w:left="426" w:hanging="426"/>
        <w:rPr>
          <w:color w:val="000000"/>
        </w:rPr>
      </w:pPr>
      <w:r>
        <w:rPr>
          <w:color w:val="000000"/>
        </w:rPr>
        <w:t>ból brzucha, ból pleców, nudności, wymioty, swędzenie lub zażółcenie skóry i białkówek oczu</w:t>
      </w:r>
    </w:p>
    <w:p w14:paraId="32167B36" w14:textId="77777777" w:rsidR="00F3457D" w:rsidRDefault="00310AA2">
      <w:pPr>
        <w:numPr>
          <w:ilvl w:val="0"/>
          <w:numId w:val="30"/>
        </w:numPr>
        <w:tabs>
          <w:tab w:val="clear" w:pos="567"/>
          <w:tab w:val="left" w:pos="426"/>
        </w:tabs>
        <w:spacing w:line="240" w:lineRule="auto"/>
        <w:ind w:left="426" w:hanging="426"/>
        <w:rPr>
          <w:color w:val="000000"/>
        </w:rPr>
      </w:pPr>
      <w:r>
        <w:rPr>
          <w:color w:val="000000"/>
        </w:rPr>
        <w:t xml:space="preserve">zmiany stanu psychicznego; trudności poznawcze, w tym dezorientacja, utrata pamięci, zmniejszona zdolność koncentracji uwagi; zmiany nastroju, w tym drażliwość i wahania nastroju; zmiany w mowie, w tym trudności w mówieniu, na przykład niewyraźna lub powolna mowa; lub utrata kontaktu z rzeczywistością, na przykład omamy wzrokowe lub słuchowe. </w:t>
      </w:r>
    </w:p>
    <w:p w14:paraId="238193DF" w14:textId="77777777" w:rsidR="00F3457D" w:rsidRDefault="00F3457D">
      <w:pPr>
        <w:numPr>
          <w:ilvl w:val="12"/>
          <w:numId w:val="0"/>
        </w:numPr>
        <w:tabs>
          <w:tab w:val="clear" w:pos="567"/>
        </w:tabs>
        <w:spacing w:line="240" w:lineRule="auto"/>
        <w:rPr>
          <w:color w:val="000000"/>
        </w:rPr>
      </w:pPr>
    </w:p>
    <w:p w14:paraId="3D128FE7" w14:textId="77777777" w:rsidR="00F3457D" w:rsidRDefault="00310AA2">
      <w:pPr>
        <w:numPr>
          <w:ilvl w:val="12"/>
          <w:numId w:val="0"/>
        </w:numPr>
        <w:tabs>
          <w:tab w:val="clear" w:pos="567"/>
        </w:tabs>
        <w:spacing w:line="240" w:lineRule="auto"/>
        <w:rPr>
          <w:color w:val="000000"/>
        </w:rPr>
      </w:pPr>
      <w:r>
        <w:rPr>
          <w:color w:val="000000"/>
        </w:rPr>
        <w:t>Inne działania niepożądane leku Lorviqua to:</w:t>
      </w:r>
    </w:p>
    <w:p w14:paraId="0C276C1C" w14:textId="77777777" w:rsidR="00F3457D" w:rsidRDefault="00F3457D">
      <w:pPr>
        <w:numPr>
          <w:ilvl w:val="12"/>
          <w:numId w:val="0"/>
        </w:numPr>
        <w:tabs>
          <w:tab w:val="clear" w:pos="567"/>
        </w:tabs>
        <w:spacing w:line="240" w:lineRule="auto"/>
        <w:rPr>
          <w:color w:val="000000"/>
        </w:rPr>
      </w:pPr>
    </w:p>
    <w:p w14:paraId="5F6B23D2" w14:textId="77777777" w:rsidR="00F3457D" w:rsidRDefault="00310AA2">
      <w:pPr>
        <w:numPr>
          <w:ilvl w:val="12"/>
          <w:numId w:val="0"/>
        </w:numPr>
        <w:tabs>
          <w:tab w:val="clear" w:pos="567"/>
        </w:tabs>
        <w:spacing w:line="240" w:lineRule="auto"/>
        <w:rPr>
          <w:i/>
          <w:color w:val="000000"/>
        </w:rPr>
      </w:pPr>
      <w:r>
        <w:rPr>
          <w:i/>
          <w:color w:val="000000"/>
        </w:rPr>
        <w:t>Bardzo często: mogą wystąpić częściej niż u 1 na 10 osób</w:t>
      </w:r>
    </w:p>
    <w:p w14:paraId="2C4A0B3A" w14:textId="4B91DCA8" w:rsidR="00F3457D" w:rsidRDefault="00310AA2">
      <w:pPr>
        <w:numPr>
          <w:ilvl w:val="0"/>
          <w:numId w:val="30"/>
        </w:numPr>
        <w:tabs>
          <w:tab w:val="clear" w:pos="567"/>
        </w:tabs>
        <w:spacing w:line="240" w:lineRule="auto"/>
        <w:ind w:left="426" w:hanging="426"/>
        <w:rPr>
          <w:color w:val="000000"/>
          <w:szCs w:val="22"/>
        </w:rPr>
      </w:pPr>
      <w:r>
        <w:rPr>
          <w:color w:val="000000"/>
          <w:szCs w:val="22"/>
        </w:rPr>
        <w:t xml:space="preserve">zwiększenie stężenia cholesterolu i triglicerydów (tłuszczów we krwi, które mogą być wykryte </w:t>
      </w:r>
      <w:del w:id="469" w:author="DM" w:date="2026-01-14T13:48:00Z" w16du:dateUtc="2026-01-14T12:48:00Z">
        <w:r w:rsidDel="00710A40">
          <w:rPr>
            <w:color w:val="000000"/>
            <w:szCs w:val="22"/>
          </w:rPr>
          <w:delText xml:space="preserve">w </w:delText>
        </w:r>
      </w:del>
      <w:ins w:id="470" w:author="DM" w:date="2026-01-14T13:48:00Z" w16du:dateUtc="2026-01-14T12:48:00Z">
        <w:r w:rsidR="00710A40">
          <w:rPr>
            <w:color w:val="000000"/>
            <w:szCs w:val="22"/>
          </w:rPr>
          <w:t>w </w:t>
        </w:r>
      </w:ins>
      <w:r>
        <w:rPr>
          <w:color w:val="000000"/>
          <w:szCs w:val="22"/>
        </w:rPr>
        <w:t>badaniach krwi)</w:t>
      </w:r>
    </w:p>
    <w:p w14:paraId="2F9D850A" w14:textId="77777777" w:rsidR="00F3457D" w:rsidRDefault="00310AA2">
      <w:pPr>
        <w:numPr>
          <w:ilvl w:val="0"/>
          <w:numId w:val="30"/>
        </w:numPr>
        <w:tabs>
          <w:tab w:val="clear" w:pos="567"/>
        </w:tabs>
        <w:spacing w:line="240" w:lineRule="auto"/>
        <w:ind w:left="426" w:hanging="426"/>
        <w:rPr>
          <w:color w:val="000000"/>
          <w:szCs w:val="22"/>
        </w:rPr>
      </w:pPr>
      <w:r>
        <w:rPr>
          <w:color w:val="000000"/>
        </w:rPr>
        <w:t>opuchnięcie kończyn lub skóry</w:t>
      </w:r>
    </w:p>
    <w:p w14:paraId="4905A9B9" w14:textId="77777777" w:rsidR="00F3457D" w:rsidRDefault="00310AA2">
      <w:pPr>
        <w:numPr>
          <w:ilvl w:val="0"/>
          <w:numId w:val="30"/>
        </w:numPr>
        <w:tabs>
          <w:tab w:val="clear" w:pos="567"/>
        </w:tabs>
        <w:spacing w:line="240" w:lineRule="auto"/>
        <w:ind w:left="426" w:right="-2" w:hanging="426"/>
        <w:rPr>
          <w:color w:val="000000"/>
          <w:szCs w:val="22"/>
        </w:rPr>
      </w:pPr>
      <w:r>
        <w:rPr>
          <w:color w:val="000000"/>
        </w:rPr>
        <w:t>problemy z oczami, takie jak zaburzenia widzenia na jedno oko lub oboje oczu, podwójne widzenie lub postrzeganie błysków światła</w:t>
      </w:r>
    </w:p>
    <w:p w14:paraId="794CF6EB" w14:textId="77777777" w:rsidR="00F3457D" w:rsidRDefault="00310AA2">
      <w:pPr>
        <w:numPr>
          <w:ilvl w:val="0"/>
          <w:numId w:val="30"/>
        </w:numPr>
        <w:tabs>
          <w:tab w:val="clear" w:pos="567"/>
        </w:tabs>
        <w:spacing w:line="240" w:lineRule="auto"/>
        <w:ind w:left="426" w:right="-2" w:hanging="426"/>
        <w:rPr>
          <w:color w:val="000000"/>
          <w:szCs w:val="22"/>
        </w:rPr>
      </w:pPr>
      <w:r>
        <w:rPr>
          <w:color w:val="000000"/>
        </w:rPr>
        <w:t>problemy z nerwami w obrębie rąk i nóg, takie jak: ból, drętwienie, nieprawidłowe odczucia jak uczucie pieczenia lub mrowienia, trudności w chodzeniu lub w wykonywaniu codziennych czynności, na przykład w pisaniu</w:t>
      </w:r>
    </w:p>
    <w:p w14:paraId="18A997F9" w14:textId="5912199B" w:rsidR="00F3457D" w:rsidRDefault="00310AA2">
      <w:pPr>
        <w:numPr>
          <w:ilvl w:val="0"/>
          <w:numId w:val="31"/>
        </w:numPr>
        <w:tabs>
          <w:tab w:val="clear" w:pos="567"/>
        </w:tabs>
        <w:spacing w:line="240" w:lineRule="auto"/>
        <w:ind w:left="426" w:right="-2" w:hanging="426"/>
        <w:rPr>
          <w:color w:val="000000"/>
        </w:rPr>
      </w:pPr>
      <w:r>
        <w:rPr>
          <w:color w:val="000000"/>
        </w:rPr>
        <w:lastRenderedPageBreak/>
        <w:t xml:space="preserve">zwiększenie aktywności enzymów: lipaza i (lub) amylaza we krwi, które może zostać wykryte </w:t>
      </w:r>
      <w:del w:id="471" w:author="DM" w:date="2026-01-14T13:48:00Z" w16du:dateUtc="2026-01-14T12:48:00Z">
        <w:r w:rsidDel="00710A40">
          <w:rPr>
            <w:color w:val="000000"/>
          </w:rPr>
          <w:delText xml:space="preserve">w </w:delText>
        </w:r>
      </w:del>
      <w:ins w:id="472" w:author="DM" w:date="2026-01-14T13:48:00Z" w16du:dateUtc="2026-01-14T12:48:00Z">
        <w:r w:rsidR="00710A40">
          <w:rPr>
            <w:color w:val="000000"/>
          </w:rPr>
          <w:t>w </w:t>
        </w:r>
      </w:ins>
      <w:r>
        <w:rPr>
          <w:color w:val="000000"/>
        </w:rPr>
        <w:t>badaniach krwi</w:t>
      </w:r>
    </w:p>
    <w:p w14:paraId="3D37F603" w14:textId="77777777" w:rsidR="00F3457D" w:rsidRDefault="00310AA2">
      <w:pPr>
        <w:numPr>
          <w:ilvl w:val="0"/>
          <w:numId w:val="31"/>
        </w:numPr>
        <w:tabs>
          <w:tab w:val="clear" w:pos="567"/>
        </w:tabs>
        <w:spacing w:line="240" w:lineRule="auto"/>
        <w:ind w:left="426" w:right="-2" w:hanging="426"/>
        <w:rPr>
          <w:color w:val="000000"/>
        </w:rPr>
      </w:pPr>
      <w:r>
        <w:rPr>
          <w:color w:val="000000"/>
        </w:rPr>
        <w:t>zmniejszenie liczby krwinek czerwonych, czyli niedokrwistość, którą można wykryć podczas badań krwi</w:t>
      </w:r>
    </w:p>
    <w:p w14:paraId="26E5A0AA" w14:textId="77777777" w:rsidR="00F3457D" w:rsidRDefault="00310AA2">
      <w:pPr>
        <w:numPr>
          <w:ilvl w:val="0"/>
          <w:numId w:val="31"/>
        </w:numPr>
        <w:tabs>
          <w:tab w:val="clear" w:pos="567"/>
        </w:tabs>
        <w:spacing w:line="240" w:lineRule="auto"/>
        <w:ind w:left="426" w:right="-2" w:hanging="426"/>
        <w:rPr>
          <w:color w:val="000000"/>
        </w:rPr>
      </w:pPr>
      <w:r>
        <w:rPr>
          <w:color w:val="000000"/>
        </w:rPr>
        <w:t>biegunka</w:t>
      </w:r>
    </w:p>
    <w:p w14:paraId="52516FDA" w14:textId="77777777" w:rsidR="00F3457D" w:rsidRDefault="00310AA2">
      <w:pPr>
        <w:numPr>
          <w:ilvl w:val="0"/>
          <w:numId w:val="31"/>
        </w:numPr>
        <w:tabs>
          <w:tab w:val="clear" w:pos="567"/>
        </w:tabs>
        <w:spacing w:line="240" w:lineRule="auto"/>
        <w:ind w:left="426" w:right="-2" w:hanging="426"/>
        <w:rPr>
          <w:color w:val="000000"/>
        </w:rPr>
      </w:pPr>
      <w:r>
        <w:rPr>
          <w:color w:val="000000"/>
        </w:rPr>
        <w:t>zaparcia</w:t>
      </w:r>
    </w:p>
    <w:p w14:paraId="193CCCB9" w14:textId="77777777" w:rsidR="00F3457D" w:rsidRDefault="00310AA2">
      <w:pPr>
        <w:numPr>
          <w:ilvl w:val="0"/>
          <w:numId w:val="31"/>
        </w:numPr>
        <w:tabs>
          <w:tab w:val="clear" w:pos="567"/>
        </w:tabs>
        <w:spacing w:line="240" w:lineRule="auto"/>
        <w:ind w:left="426" w:right="-2" w:hanging="426"/>
        <w:rPr>
          <w:color w:val="000000"/>
        </w:rPr>
      </w:pPr>
      <w:r>
        <w:rPr>
          <w:color w:val="000000"/>
        </w:rPr>
        <w:t>ból stawów</w:t>
      </w:r>
    </w:p>
    <w:p w14:paraId="4C869678" w14:textId="77777777" w:rsidR="00F3457D" w:rsidRDefault="00310AA2">
      <w:pPr>
        <w:numPr>
          <w:ilvl w:val="0"/>
          <w:numId w:val="31"/>
        </w:numPr>
        <w:tabs>
          <w:tab w:val="clear" w:pos="567"/>
        </w:tabs>
        <w:spacing w:line="240" w:lineRule="auto"/>
        <w:ind w:left="426" w:right="-2" w:hanging="426"/>
        <w:rPr>
          <w:color w:val="000000"/>
        </w:rPr>
      </w:pPr>
      <w:r>
        <w:rPr>
          <w:color w:val="000000"/>
        </w:rPr>
        <w:t>zwiększenie masy ciała</w:t>
      </w:r>
    </w:p>
    <w:p w14:paraId="62475B73" w14:textId="77777777" w:rsidR="00F3457D" w:rsidRDefault="00310AA2">
      <w:pPr>
        <w:numPr>
          <w:ilvl w:val="0"/>
          <w:numId w:val="31"/>
        </w:numPr>
        <w:tabs>
          <w:tab w:val="clear" w:pos="567"/>
        </w:tabs>
        <w:spacing w:line="240" w:lineRule="auto"/>
        <w:ind w:left="426" w:right="-2" w:hanging="426"/>
        <w:rPr>
          <w:color w:val="000000"/>
        </w:rPr>
      </w:pPr>
      <w:r>
        <w:rPr>
          <w:color w:val="000000"/>
        </w:rPr>
        <w:t>ból głowy</w:t>
      </w:r>
    </w:p>
    <w:p w14:paraId="668C2D28" w14:textId="77777777" w:rsidR="00F3457D" w:rsidRDefault="00310AA2">
      <w:pPr>
        <w:numPr>
          <w:ilvl w:val="0"/>
          <w:numId w:val="31"/>
        </w:numPr>
        <w:tabs>
          <w:tab w:val="clear" w:pos="567"/>
        </w:tabs>
        <w:spacing w:line="240" w:lineRule="auto"/>
        <w:ind w:left="426" w:right="-2" w:hanging="426"/>
        <w:rPr>
          <w:color w:val="000000"/>
        </w:rPr>
      </w:pPr>
      <w:r>
        <w:rPr>
          <w:color w:val="000000"/>
        </w:rPr>
        <w:t>wysypka</w:t>
      </w:r>
    </w:p>
    <w:p w14:paraId="2AAD4454" w14:textId="77777777" w:rsidR="00F3457D" w:rsidRDefault="00310AA2">
      <w:pPr>
        <w:numPr>
          <w:ilvl w:val="0"/>
          <w:numId w:val="31"/>
        </w:numPr>
        <w:tabs>
          <w:tab w:val="clear" w:pos="567"/>
        </w:tabs>
        <w:spacing w:line="240" w:lineRule="auto"/>
        <w:ind w:left="426" w:right="-2" w:hanging="426"/>
        <w:rPr>
          <w:color w:val="000000"/>
        </w:rPr>
      </w:pPr>
      <w:r>
        <w:rPr>
          <w:color w:val="000000"/>
        </w:rPr>
        <w:t>ból mięśni</w:t>
      </w:r>
    </w:p>
    <w:p w14:paraId="54231A77" w14:textId="77777777" w:rsidR="00F3457D" w:rsidRDefault="00310AA2">
      <w:pPr>
        <w:numPr>
          <w:ilvl w:val="0"/>
          <w:numId w:val="31"/>
        </w:numPr>
        <w:tabs>
          <w:tab w:val="clear" w:pos="567"/>
        </w:tabs>
        <w:spacing w:line="240" w:lineRule="auto"/>
        <w:ind w:left="426" w:right="-2" w:hanging="426"/>
        <w:rPr>
          <w:color w:val="000000"/>
        </w:rPr>
      </w:pPr>
      <w:r>
        <w:rPr>
          <w:color w:val="000000"/>
        </w:rPr>
        <w:t>zwiększone ciśnienie tętnicze.</w:t>
      </w:r>
    </w:p>
    <w:p w14:paraId="61BB19CD" w14:textId="77777777" w:rsidR="00F3457D" w:rsidRDefault="00F3457D">
      <w:pPr>
        <w:numPr>
          <w:ilvl w:val="12"/>
          <w:numId w:val="0"/>
        </w:numPr>
        <w:tabs>
          <w:tab w:val="clear" w:pos="567"/>
        </w:tabs>
        <w:spacing w:line="240" w:lineRule="auto"/>
        <w:ind w:right="-2"/>
        <w:rPr>
          <w:i/>
          <w:color w:val="000000"/>
        </w:rPr>
      </w:pPr>
    </w:p>
    <w:p w14:paraId="61D9ADC1" w14:textId="77777777" w:rsidR="00F3457D" w:rsidRDefault="00310AA2">
      <w:pPr>
        <w:keepNext/>
        <w:numPr>
          <w:ilvl w:val="12"/>
          <w:numId w:val="0"/>
        </w:numPr>
        <w:tabs>
          <w:tab w:val="clear" w:pos="567"/>
        </w:tabs>
        <w:spacing w:line="240" w:lineRule="auto"/>
        <w:rPr>
          <w:i/>
          <w:color w:val="000000"/>
        </w:rPr>
      </w:pPr>
      <w:r>
        <w:rPr>
          <w:i/>
          <w:color w:val="000000"/>
        </w:rPr>
        <w:t>Często: mogą wystąpić nie częściej niż u 1 na 10 osób</w:t>
      </w:r>
    </w:p>
    <w:p w14:paraId="76EBAE9C" w14:textId="77777777" w:rsidR="00F3457D" w:rsidRDefault="00310AA2">
      <w:pPr>
        <w:numPr>
          <w:ilvl w:val="0"/>
          <w:numId w:val="31"/>
        </w:numPr>
        <w:tabs>
          <w:tab w:val="clear" w:pos="567"/>
        </w:tabs>
        <w:spacing w:line="240" w:lineRule="auto"/>
        <w:ind w:left="426" w:right="-2" w:hanging="426"/>
        <w:rPr>
          <w:color w:val="000000"/>
        </w:rPr>
      </w:pPr>
      <w:r>
        <w:rPr>
          <w:color w:val="000000"/>
        </w:rPr>
        <w:t>zwiększenie stężenia cukru we krwi</w:t>
      </w:r>
    </w:p>
    <w:p w14:paraId="4A968D48" w14:textId="77777777" w:rsidR="00F3457D" w:rsidRDefault="00310AA2">
      <w:pPr>
        <w:numPr>
          <w:ilvl w:val="0"/>
          <w:numId w:val="31"/>
        </w:numPr>
        <w:tabs>
          <w:tab w:val="clear" w:pos="567"/>
        </w:tabs>
        <w:spacing w:line="240" w:lineRule="auto"/>
        <w:ind w:left="426" w:right="-2" w:hanging="426"/>
        <w:rPr>
          <w:color w:val="000000"/>
        </w:rPr>
      </w:pPr>
      <w:r>
        <w:rPr>
          <w:color w:val="000000"/>
        </w:rPr>
        <w:t>nadmiar białka w moczu.</w:t>
      </w:r>
    </w:p>
    <w:p w14:paraId="0CB6F1AE" w14:textId="77777777" w:rsidR="00F3457D" w:rsidRDefault="00F3457D">
      <w:pPr>
        <w:numPr>
          <w:ilvl w:val="12"/>
          <w:numId w:val="0"/>
        </w:numPr>
        <w:tabs>
          <w:tab w:val="clear" w:pos="567"/>
        </w:tabs>
        <w:spacing w:line="240" w:lineRule="auto"/>
        <w:ind w:right="-2"/>
        <w:rPr>
          <w:i/>
          <w:color w:val="000000"/>
        </w:rPr>
      </w:pPr>
    </w:p>
    <w:p w14:paraId="6162509D" w14:textId="77777777" w:rsidR="00F3457D" w:rsidRDefault="00310AA2">
      <w:pPr>
        <w:keepNext/>
        <w:numPr>
          <w:ilvl w:val="12"/>
          <w:numId w:val="0"/>
        </w:numPr>
        <w:spacing w:line="240" w:lineRule="auto"/>
        <w:outlineLvl w:val="0"/>
        <w:rPr>
          <w:b/>
          <w:color w:val="000000"/>
          <w:szCs w:val="22"/>
        </w:rPr>
      </w:pPr>
      <w:r>
        <w:rPr>
          <w:b/>
          <w:color w:val="000000"/>
        </w:rPr>
        <w:t>Zgłaszanie działań niepożądanych</w:t>
      </w:r>
    </w:p>
    <w:p w14:paraId="13BB7DEA" w14:textId="5C116446" w:rsidR="00F3457D" w:rsidRDefault="00310AA2">
      <w:pPr>
        <w:pStyle w:val="BodytextAgency"/>
        <w:keepNext/>
        <w:spacing w:after="0" w:line="240" w:lineRule="auto"/>
        <w:rPr>
          <w:rFonts w:ascii="Times New Roman" w:hAnsi="Times New Roman"/>
          <w:color w:val="000000"/>
          <w:sz w:val="22"/>
        </w:rPr>
      </w:pPr>
      <w:r>
        <w:rPr>
          <w:rFonts w:ascii="Times New Roman" w:hAnsi="Times New Roman"/>
          <w:color w:val="000000"/>
          <w:sz w:val="22"/>
        </w:rPr>
        <w:t xml:space="preserve">Jeśli wystąpią jakiekolwiek objawy niepożądane, w tym wszelkie objawy niepożądane niewymienione w tej ulotce, należy powiedzieć o tym lekarzowi, farmaceucie lub pielęgniarce. Działania niepożądane można zgłaszać bezpośrednio do </w:t>
      </w:r>
      <w:r w:rsidRPr="0007232B">
        <w:rPr>
          <w:rFonts w:ascii="Times New Roman" w:hAnsi="Times New Roman"/>
          <w:color w:val="000000"/>
          <w:sz w:val="22"/>
          <w:highlight w:val="lightGray"/>
        </w:rPr>
        <w:t xml:space="preserve">„krajowego systemu zgłaszania” wymienionego w </w:t>
      </w:r>
      <w:hyperlink r:id="rId15" w:history="1">
        <w:r w:rsidR="00F3457D" w:rsidRPr="0007232B">
          <w:rPr>
            <w:rStyle w:val="Hyperlink"/>
            <w:rFonts w:ascii="Times New Roman" w:hAnsi="Times New Roman" w:cs="Times New Roman"/>
            <w:sz w:val="22"/>
            <w:highlight w:val="lightGray"/>
          </w:rPr>
          <w:t>załączniku V</w:t>
        </w:r>
      </w:hyperlink>
      <w:r w:rsidRPr="0007232B">
        <w:rPr>
          <w:color w:val="000000"/>
          <w:highlight w:val="lightGray"/>
        </w:rPr>
        <w:t>.</w:t>
      </w:r>
      <w:r w:rsidRPr="0007232B">
        <w:rPr>
          <w:color w:val="000000"/>
        </w:rPr>
        <w:t xml:space="preserve"> </w:t>
      </w:r>
      <w:r>
        <w:rPr>
          <w:rFonts w:ascii="Times New Roman" w:hAnsi="Times New Roman"/>
          <w:color w:val="000000"/>
          <w:sz w:val="22"/>
        </w:rPr>
        <w:t>Dzięki zgłaszaniu działań niepożądanych można będzie zgromadzić więcej informacji na temat bezpieczeństwa stosowania leku.</w:t>
      </w:r>
    </w:p>
    <w:p w14:paraId="1ADA3C8C" w14:textId="77777777" w:rsidR="00F3457D" w:rsidRDefault="00F3457D">
      <w:pPr>
        <w:pStyle w:val="BodytextAgency"/>
        <w:spacing w:after="0" w:line="240" w:lineRule="auto"/>
        <w:rPr>
          <w:rFonts w:ascii="Times New Roman" w:hAnsi="Times New Roman" w:cs="Times New Roman"/>
          <w:color w:val="000000"/>
          <w:sz w:val="22"/>
          <w:szCs w:val="22"/>
        </w:rPr>
      </w:pPr>
    </w:p>
    <w:p w14:paraId="415185B9" w14:textId="77777777" w:rsidR="00F3457D" w:rsidRDefault="00F3457D">
      <w:pPr>
        <w:autoSpaceDE w:val="0"/>
        <w:autoSpaceDN w:val="0"/>
        <w:adjustRightInd w:val="0"/>
        <w:spacing w:line="240" w:lineRule="auto"/>
        <w:rPr>
          <w:color w:val="000000"/>
          <w:szCs w:val="22"/>
        </w:rPr>
      </w:pPr>
    </w:p>
    <w:p w14:paraId="6F83F341" w14:textId="77777777" w:rsidR="00F3457D" w:rsidRDefault="00310AA2">
      <w:pPr>
        <w:numPr>
          <w:ilvl w:val="12"/>
          <w:numId w:val="0"/>
        </w:numPr>
        <w:tabs>
          <w:tab w:val="clear" w:pos="567"/>
        </w:tabs>
        <w:spacing w:line="240" w:lineRule="auto"/>
        <w:ind w:left="567" w:right="-2" w:hanging="567"/>
        <w:rPr>
          <w:b/>
          <w:color w:val="000000"/>
          <w:szCs w:val="22"/>
        </w:rPr>
      </w:pPr>
      <w:r>
        <w:rPr>
          <w:b/>
          <w:color w:val="000000"/>
        </w:rPr>
        <w:t>5.</w:t>
      </w:r>
      <w:r>
        <w:rPr>
          <w:color w:val="000000"/>
        </w:rPr>
        <w:tab/>
      </w:r>
      <w:r>
        <w:rPr>
          <w:b/>
          <w:color w:val="000000"/>
        </w:rPr>
        <w:t>Jak przechowywać lek Lorviqua</w:t>
      </w:r>
    </w:p>
    <w:p w14:paraId="3417F7C7" w14:textId="77777777" w:rsidR="00F3457D" w:rsidRDefault="00F3457D">
      <w:pPr>
        <w:numPr>
          <w:ilvl w:val="12"/>
          <w:numId w:val="0"/>
        </w:numPr>
        <w:tabs>
          <w:tab w:val="clear" w:pos="567"/>
        </w:tabs>
        <w:spacing w:line="240" w:lineRule="auto"/>
        <w:ind w:right="-2"/>
        <w:rPr>
          <w:color w:val="000000"/>
          <w:szCs w:val="22"/>
        </w:rPr>
      </w:pPr>
    </w:p>
    <w:p w14:paraId="16896E2E" w14:textId="77777777" w:rsidR="00F3457D" w:rsidRDefault="00310AA2">
      <w:pPr>
        <w:numPr>
          <w:ilvl w:val="12"/>
          <w:numId w:val="0"/>
        </w:numPr>
        <w:tabs>
          <w:tab w:val="clear" w:pos="567"/>
        </w:tabs>
        <w:spacing w:line="240" w:lineRule="auto"/>
        <w:ind w:right="-2"/>
        <w:rPr>
          <w:color w:val="000000"/>
          <w:szCs w:val="22"/>
        </w:rPr>
      </w:pPr>
      <w:r>
        <w:rPr>
          <w:color w:val="000000"/>
        </w:rPr>
        <w:t>Lek należy przechowywać w miejscu niewidocznym i niedostępnym dla dzieci.</w:t>
      </w:r>
    </w:p>
    <w:p w14:paraId="315488DE" w14:textId="77777777" w:rsidR="00F3457D" w:rsidRDefault="00F3457D">
      <w:pPr>
        <w:numPr>
          <w:ilvl w:val="12"/>
          <w:numId w:val="0"/>
        </w:numPr>
        <w:tabs>
          <w:tab w:val="clear" w:pos="567"/>
        </w:tabs>
        <w:spacing w:line="240" w:lineRule="auto"/>
        <w:ind w:right="-2"/>
        <w:rPr>
          <w:color w:val="000000"/>
          <w:szCs w:val="22"/>
        </w:rPr>
      </w:pPr>
    </w:p>
    <w:p w14:paraId="1313824B" w14:textId="77777777" w:rsidR="00F3457D" w:rsidRDefault="00310AA2">
      <w:pPr>
        <w:numPr>
          <w:ilvl w:val="12"/>
          <w:numId w:val="0"/>
        </w:numPr>
        <w:tabs>
          <w:tab w:val="clear" w:pos="567"/>
        </w:tabs>
        <w:spacing w:line="240" w:lineRule="auto"/>
        <w:ind w:right="-2"/>
        <w:rPr>
          <w:color w:val="000000"/>
          <w:szCs w:val="22"/>
        </w:rPr>
      </w:pPr>
      <w:r>
        <w:rPr>
          <w:color w:val="000000"/>
        </w:rPr>
        <w:t>Nie stosować tego leku po upływie terminu ważności zamieszczonego na blistrze i pudełku po „EXP”. Termin ważności oznacza ostatni dzień podanego miesiąca.</w:t>
      </w:r>
    </w:p>
    <w:p w14:paraId="6E7A4252" w14:textId="77777777" w:rsidR="00F3457D" w:rsidRDefault="00F3457D">
      <w:pPr>
        <w:numPr>
          <w:ilvl w:val="12"/>
          <w:numId w:val="0"/>
        </w:numPr>
        <w:tabs>
          <w:tab w:val="clear" w:pos="567"/>
        </w:tabs>
        <w:spacing w:line="240" w:lineRule="auto"/>
        <w:ind w:right="-2"/>
        <w:rPr>
          <w:color w:val="000000"/>
          <w:szCs w:val="22"/>
        </w:rPr>
      </w:pPr>
    </w:p>
    <w:p w14:paraId="634F4424" w14:textId="77777777" w:rsidR="00F3457D" w:rsidRDefault="00310AA2">
      <w:pPr>
        <w:numPr>
          <w:ilvl w:val="12"/>
          <w:numId w:val="0"/>
        </w:numPr>
        <w:tabs>
          <w:tab w:val="clear" w:pos="567"/>
        </w:tabs>
        <w:spacing w:line="240" w:lineRule="auto"/>
        <w:ind w:right="-2"/>
        <w:rPr>
          <w:color w:val="000000"/>
          <w:szCs w:val="22"/>
        </w:rPr>
      </w:pPr>
      <w:r>
        <w:rPr>
          <w:color w:val="000000"/>
        </w:rPr>
        <w:t>Brak specjalnych zaleceń dotyczących przechowywania leku.</w:t>
      </w:r>
    </w:p>
    <w:p w14:paraId="72F5F8C2" w14:textId="77777777" w:rsidR="00F3457D" w:rsidRDefault="00F3457D">
      <w:pPr>
        <w:numPr>
          <w:ilvl w:val="12"/>
          <w:numId w:val="0"/>
        </w:numPr>
        <w:tabs>
          <w:tab w:val="clear" w:pos="567"/>
        </w:tabs>
        <w:spacing w:line="240" w:lineRule="auto"/>
        <w:ind w:right="-2"/>
        <w:rPr>
          <w:color w:val="000000"/>
          <w:szCs w:val="22"/>
        </w:rPr>
      </w:pPr>
    </w:p>
    <w:p w14:paraId="615528F4" w14:textId="77777777" w:rsidR="00F3457D" w:rsidRDefault="00310AA2">
      <w:pPr>
        <w:numPr>
          <w:ilvl w:val="12"/>
          <w:numId w:val="0"/>
        </w:numPr>
        <w:tabs>
          <w:tab w:val="clear" w:pos="567"/>
        </w:tabs>
        <w:spacing w:line="240" w:lineRule="auto"/>
        <w:ind w:right="-2"/>
        <w:rPr>
          <w:color w:val="000000"/>
          <w:szCs w:val="22"/>
        </w:rPr>
      </w:pPr>
      <w:r>
        <w:rPr>
          <w:color w:val="000000"/>
        </w:rPr>
        <w:t>Nie stosować tego leku, jeśli pacjent zauważy, że opakowanie jest uszkodzone lub wykazuje oznaki naruszenia.</w:t>
      </w:r>
    </w:p>
    <w:p w14:paraId="1B1109DC" w14:textId="77777777" w:rsidR="00F3457D" w:rsidRDefault="00F3457D">
      <w:pPr>
        <w:numPr>
          <w:ilvl w:val="12"/>
          <w:numId w:val="0"/>
        </w:numPr>
        <w:tabs>
          <w:tab w:val="clear" w:pos="567"/>
        </w:tabs>
        <w:spacing w:line="240" w:lineRule="auto"/>
        <w:ind w:right="-2"/>
        <w:rPr>
          <w:color w:val="000000"/>
          <w:szCs w:val="22"/>
        </w:rPr>
      </w:pPr>
    </w:p>
    <w:p w14:paraId="77B40201" w14:textId="77777777" w:rsidR="00F3457D" w:rsidRDefault="00310AA2">
      <w:pPr>
        <w:numPr>
          <w:ilvl w:val="12"/>
          <w:numId w:val="0"/>
        </w:numPr>
        <w:tabs>
          <w:tab w:val="clear" w:pos="567"/>
        </w:tabs>
        <w:spacing w:line="240" w:lineRule="auto"/>
        <w:ind w:right="-2"/>
        <w:rPr>
          <w:i/>
          <w:iCs/>
          <w:color w:val="000000"/>
          <w:szCs w:val="22"/>
        </w:rPr>
      </w:pPr>
      <w:r>
        <w:rPr>
          <w:color w:val="000000"/>
        </w:rPr>
        <w:t>Leków nie należy wyrzucać do kanalizacji ani domowych pojemników na odpadki. Należy zapytać farmaceutę, jak usunąć leki, których się już nie używa. Takie postępowanie pomoże chronić środowisko.</w:t>
      </w:r>
    </w:p>
    <w:p w14:paraId="4FBDCC56" w14:textId="77777777" w:rsidR="00F3457D" w:rsidRDefault="00F3457D">
      <w:pPr>
        <w:numPr>
          <w:ilvl w:val="12"/>
          <w:numId w:val="0"/>
        </w:numPr>
        <w:tabs>
          <w:tab w:val="clear" w:pos="567"/>
        </w:tabs>
        <w:spacing w:line="240" w:lineRule="auto"/>
        <w:ind w:right="-2"/>
        <w:rPr>
          <w:color w:val="000000"/>
          <w:szCs w:val="22"/>
        </w:rPr>
      </w:pPr>
    </w:p>
    <w:p w14:paraId="3F54CF57" w14:textId="77777777" w:rsidR="00F3457D" w:rsidRDefault="00F3457D">
      <w:pPr>
        <w:numPr>
          <w:ilvl w:val="12"/>
          <w:numId w:val="0"/>
        </w:numPr>
        <w:tabs>
          <w:tab w:val="clear" w:pos="567"/>
        </w:tabs>
        <w:spacing w:line="240" w:lineRule="auto"/>
        <w:ind w:right="-2"/>
        <w:rPr>
          <w:color w:val="000000"/>
          <w:szCs w:val="22"/>
        </w:rPr>
      </w:pPr>
    </w:p>
    <w:p w14:paraId="33A31D1D" w14:textId="77777777" w:rsidR="00F3457D" w:rsidRDefault="00310AA2">
      <w:pPr>
        <w:keepNext/>
        <w:keepLines/>
        <w:numPr>
          <w:ilvl w:val="12"/>
          <w:numId w:val="0"/>
        </w:numPr>
        <w:spacing w:line="240" w:lineRule="auto"/>
        <w:ind w:right="-2"/>
        <w:rPr>
          <w:b/>
          <w:color w:val="000000"/>
        </w:rPr>
      </w:pPr>
      <w:r>
        <w:rPr>
          <w:b/>
          <w:color w:val="000000"/>
        </w:rPr>
        <w:t>6.</w:t>
      </w:r>
      <w:r>
        <w:rPr>
          <w:color w:val="000000"/>
        </w:rPr>
        <w:tab/>
      </w:r>
      <w:r>
        <w:rPr>
          <w:b/>
          <w:color w:val="000000"/>
        </w:rPr>
        <w:t>Zawartość opakowania i inne informacje</w:t>
      </w:r>
    </w:p>
    <w:p w14:paraId="13A0B994" w14:textId="77777777" w:rsidR="00F3457D" w:rsidRDefault="00F3457D">
      <w:pPr>
        <w:keepNext/>
        <w:keepLines/>
        <w:numPr>
          <w:ilvl w:val="12"/>
          <w:numId w:val="0"/>
        </w:numPr>
        <w:tabs>
          <w:tab w:val="clear" w:pos="567"/>
        </w:tabs>
        <w:spacing w:line="240" w:lineRule="auto"/>
        <w:rPr>
          <w:color w:val="000000"/>
        </w:rPr>
      </w:pPr>
    </w:p>
    <w:p w14:paraId="17FC26A7" w14:textId="77777777" w:rsidR="00F3457D" w:rsidRDefault="00310AA2">
      <w:pPr>
        <w:keepNext/>
        <w:keepLines/>
        <w:numPr>
          <w:ilvl w:val="12"/>
          <w:numId w:val="0"/>
        </w:numPr>
        <w:tabs>
          <w:tab w:val="clear" w:pos="567"/>
        </w:tabs>
        <w:spacing w:line="240" w:lineRule="auto"/>
        <w:rPr>
          <w:b/>
          <w:color w:val="000000"/>
        </w:rPr>
      </w:pPr>
      <w:r>
        <w:rPr>
          <w:b/>
          <w:color w:val="000000"/>
        </w:rPr>
        <w:t>Co zawiera lek Lorviqua</w:t>
      </w:r>
    </w:p>
    <w:p w14:paraId="3F639DE0" w14:textId="77777777" w:rsidR="00F3457D" w:rsidRDefault="00310AA2">
      <w:pPr>
        <w:keepNext/>
        <w:keepLines/>
        <w:numPr>
          <w:ilvl w:val="0"/>
          <w:numId w:val="15"/>
        </w:numPr>
        <w:tabs>
          <w:tab w:val="clear" w:pos="567"/>
        </w:tabs>
        <w:spacing w:line="240" w:lineRule="auto"/>
        <w:ind w:right="-2"/>
        <w:rPr>
          <w:i/>
          <w:iCs/>
          <w:color w:val="000000"/>
          <w:szCs w:val="22"/>
        </w:rPr>
      </w:pPr>
      <w:r>
        <w:rPr>
          <w:color w:val="000000"/>
        </w:rPr>
        <w:t>Substancją czynną leku jest lorlatynib.</w:t>
      </w:r>
    </w:p>
    <w:p w14:paraId="6BAC5F9B" w14:textId="77777777" w:rsidR="00F3457D" w:rsidRDefault="00310AA2">
      <w:pPr>
        <w:tabs>
          <w:tab w:val="clear" w:pos="567"/>
        </w:tabs>
        <w:spacing w:line="240" w:lineRule="auto"/>
        <w:ind w:right="-2" w:firstLine="360"/>
        <w:rPr>
          <w:iCs/>
          <w:color w:val="000000"/>
          <w:szCs w:val="22"/>
        </w:rPr>
      </w:pPr>
      <w:r>
        <w:rPr>
          <w:color w:val="000000"/>
        </w:rPr>
        <w:t>Lorviqua 25 mg: każda tabletka powlekana (tabletka) zawiera 25 mg lorlatynibu.</w:t>
      </w:r>
    </w:p>
    <w:p w14:paraId="4EDCB737" w14:textId="77777777" w:rsidR="00F3457D" w:rsidRDefault="00310AA2">
      <w:pPr>
        <w:tabs>
          <w:tab w:val="clear" w:pos="567"/>
        </w:tabs>
        <w:spacing w:line="240" w:lineRule="auto"/>
        <w:ind w:left="360" w:right="-2"/>
        <w:rPr>
          <w:iCs/>
          <w:color w:val="000000"/>
          <w:szCs w:val="22"/>
        </w:rPr>
      </w:pPr>
      <w:r>
        <w:rPr>
          <w:color w:val="000000"/>
        </w:rPr>
        <w:t>Lorviqua 100 mg: każda tabletka powlekana (tabletka) zawiera 100 mg lorlatynibu.</w:t>
      </w:r>
    </w:p>
    <w:p w14:paraId="046DA734" w14:textId="77777777" w:rsidR="00F3457D" w:rsidRDefault="00F3457D">
      <w:pPr>
        <w:tabs>
          <w:tab w:val="clear" w:pos="567"/>
        </w:tabs>
        <w:spacing w:line="240" w:lineRule="auto"/>
        <w:ind w:left="567" w:right="-2"/>
        <w:rPr>
          <w:iCs/>
          <w:color w:val="000000"/>
          <w:szCs w:val="22"/>
        </w:rPr>
      </w:pPr>
    </w:p>
    <w:p w14:paraId="7DB430C8" w14:textId="77777777" w:rsidR="00F3457D" w:rsidRDefault="00310AA2">
      <w:pPr>
        <w:numPr>
          <w:ilvl w:val="0"/>
          <w:numId w:val="32"/>
        </w:numPr>
        <w:tabs>
          <w:tab w:val="clear" w:pos="567"/>
        </w:tabs>
        <w:spacing w:line="240" w:lineRule="auto"/>
        <w:ind w:right="-2"/>
        <w:rPr>
          <w:color w:val="000000"/>
          <w:szCs w:val="22"/>
        </w:rPr>
      </w:pPr>
      <w:r>
        <w:rPr>
          <w:color w:val="000000"/>
        </w:rPr>
        <w:t xml:space="preserve">Pozostałe składniki to: </w:t>
      </w:r>
    </w:p>
    <w:p w14:paraId="04C06005" w14:textId="77777777" w:rsidR="00F3457D" w:rsidRDefault="00310AA2">
      <w:pPr>
        <w:tabs>
          <w:tab w:val="clear" w:pos="567"/>
        </w:tabs>
        <w:spacing w:line="240" w:lineRule="auto"/>
        <w:ind w:left="360" w:right="-2"/>
        <w:rPr>
          <w:color w:val="000000"/>
          <w:szCs w:val="22"/>
        </w:rPr>
      </w:pPr>
      <w:r>
        <w:rPr>
          <w:color w:val="000000"/>
        </w:rPr>
        <w:t>Rdzeń tabletki: celuloza mikrokrystaliczna, wapnia wodorofosforan, skrobi sodowy glikolan, magnezu stearynian.</w:t>
      </w:r>
    </w:p>
    <w:p w14:paraId="633060ED" w14:textId="77777777" w:rsidR="00F3457D" w:rsidRDefault="00310AA2">
      <w:pPr>
        <w:tabs>
          <w:tab w:val="clear" w:pos="567"/>
        </w:tabs>
        <w:spacing w:line="240" w:lineRule="auto"/>
        <w:ind w:left="360" w:right="-2"/>
        <w:rPr>
          <w:color w:val="000000"/>
          <w:szCs w:val="22"/>
        </w:rPr>
      </w:pPr>
      <w:r>
        <w:rPr>
          <w:color w:val="000000"/>
        </w:rPr>
        <w:t>Otoczka tabletki: hypromeloza, laktoza jednowodna, makrogol, triacetyna, tytanu dwutlenek (E171), żelaza tlenek czarny (E172) i żelaza tlenek czerwony (E172).</w:t>
      </w:r>
    </w:p>
    <w:p w14:paraId="52035E61" w14:textId="77777777" w:rsidR="00F3457D" w:rsidRDefault="00F3457D">
      <w:pPr>
        <w:tabs>
          <w:tab w:val="clear" w:pos="567"/>
        </w:tabs>
        <w:spacing w:line="240" w:lineRule="auto"/>
        <w:ind w:left="360" w:right="-2"/>
        <w:rPr>
          <w:color w:val="000000"/>
          <w:szCs w:val="22"/>
        </w:rPr>
      </w:pPr>
    </w:p>
    <w:p w14:paraId="664899DC" w14:textId="77777777" w:rsidR="00F3457D" w:rsidRDefault="00310AA2">
      <w:pPr>
        <w:tabs>
          <w:tab w:val="clear" w:pos="567"/>
        </w:tabs>
        <w:spacing w:line="240" w:lineRule="auto"/>
        <w:ind w:right="-2"/>
        <w:rPr>
          <w:color w:val="000000"/>
          <w:szCs w:val="22"/>
        </w:rPr>
      </w:pPr>
      <w:r>
        <w:rPr>
          <w:color w:val="000000"/>
        </w:rPr>
        <w:t xml:space="preserve">Patrz </w:t>
      </w:r>
      <w:r>
        <w:rPr>
          <w:b/>
          <w:color w:val="000000"/>
        </w:rPr>
        <w:t>Lek Lorviqua zawiera laktozę</w:t>
      </w:r>
      <w:r>
        <w:rPr>
          <w:color w:val="000000"/>
        </w:rPr>
        <w:t xml:space="preserve"> i </w:t>
      </w:r>
      <w:r>
        <w:rPr>
          <w:b/>
          <w:color w:val="000000"/>
        </w:rPr>
        <w:t>Lek Lorviqua zawiera sód</w:t>
      </w:r>
      <w:r>
        <w:rPr>
          <w:color w:val="000000"/>
        </w:rPr>
        <w:t xml:space="preserve"> w punkcie 2.</w:t>
      </w:r>
    </w:p>
    <w:p w14:paraId="0A4378F9" w14:textId="77777777" w:rsidR="00F3457D" w:rsidRDefault="00F3457D">
      <w:pPr>
        <w:numPr>
          <w:ilvl w:val="12"/>
          <w:numId w:val="0"/>
        </w:numPr>
        <w:tabs>
          <w:tab w:val="clear" w:pos="567"/>
        </w:tabs>
        <w:spacing w:line="240" w:lineRule="auto"/>
        <w:ind w:right="-2"/>
        <w:rPr>
          <w:color w:val="000000"/>
          <w:szCs w:val="22"/>
        </w:rPr>
      </w:pPr>
    </w:p>
    <w:p w14:paraId="59849916" w14:textId="77777777" w:rsidR="00F3457D" w:rsidRDefault="00310AA2">
      <w:pPr>
        <w:keepNext/>
        <w:numPr>
          <w:ilvl w:val="12"/>
          <w:numId w:val="0"/>
        </w:numPr>
        <w:tabs>
          <w:tab w:val="clear" w:pos="567"/>
        </w:tabs>
        <w:spacing w:line="240" w:lineRule="auto"/>
        <w:rPr>
          <w:b/>
          <w:color w:val="000000"/>
        </w:rPr>
      </w:pPr>
      <w:r>
        <w:rPr>
          <w:b/>
          <w:color w:val="000000"/>
        </w:rPr>
        <w:lastRenderedPageBreak/>
        <w:t>Jak wygląda lek Lorviqua i co zawiera opakowanie</w:t>
      </w:r>
    </w:p>
    <w:p w14:paraId="4EF1B669" w14:textId="573F9BC5" w:rsidR="00F3457D" w:rsidRDefault="00310AA2">
      <w:pPr>
        <w:keepNext/>
        <w:numPr>
          <w:ilvl w:val="12"/>
          <w:numId w:val="0"/>
        </w:numPr>
        <w:tabs>
          <w:tab w:val="clear" w:pos="567"/>
        </w:tabs>
        <w:spacing w:line="240" w:lineRule="auto"/>
        <w:rPr>
          <w:bCs/>
          <w:color w:val="000000"/>
        </w:rPr>
      </w:pPr>
      <w:r>
        <w:rPr>
          <w:color w:val="000000"/>
        </w:rPr>
        <w:t xml:space="preserve">Lek Lorviqua </w:t>
      </w:r>
      <w:del w:id="473" w:author="DM" w:date="2026-01-14T13:49:00Z" w16du:dateUtc="2026-01-14T12:49:00Z">
        <w:r w:rsidDel="00710A40">
          <w:rPr>
            <w:color w:val="000000"/>
          </w:rPr>
          <w:delText xml:space="preserve">25 </w:delText>
        </w:r>
      </w:del>
      <w:ins w:id="474" w:author="DM" w:date="2026-01-14T13:49:00Z" w16du:dateUtc="2026-01-14T12:49:00Z">
        <w:r w:rsidR="00710A40">
          <w:rPr>
            <w:color w:val="000000"/>
          </w:rPr>
          <w:t>25 </w:t>
        </w:r>
      </w:ins>
      <w:r>
        <w:rPr>
          <w:color w:val="000000"/>
        </w:rPr>
        <w:t>mg jest dostarczany w postaci okrągłych, jasnoróżowych tabletek powlekanych, z wytłoczonym napisem „Pfizer” po jednej stronie oraz „25” i „LLN” po drugiej stronie.</w:t>
      </w:r>
    </w:p>
    <w:p w14:paraId="29EFB6AF" w14:textId="78992065" w:rsidR="00F3457D" w:rsidRDefault="00310AA2">
      <w:pPr>
        <w:tabs>
          <w:tab w:val="clear" w:pos="567"/>
        </w:tabs>
        <w:autoSpaceDE w:val="0"/>
        <w:autoSpaceDN w:val="0"/>
        <w:adjustRightInd w:val="0"/>
        <w:spacing w:line="240" w:lineRule="auto"/>
        <w:rPr>
          <w:bCs/>
          <w:color w:val="000000"/>
        </w:rPr>
      </w:pPr>
      <w:r>
        <w:rPr>
          <w:color w:val="000000"/>
        </w:rPr>
        <w:t xml:space="preserve">Lek Lorviqua </w:t>
      </w:r>
      <w:del w:id="475" w:author="DM" w:date="2026-01-14T13:49:00Z" w16du:dateUtc="2026-01-14T12:49:00Z">
        <w:r w:rsidDel="00710A40">
          <w:rPr>
            <w:color w:val="000000"/>
          </w:rPr>
          <w:delText xml:space="preserve">25 </w:delText>
        </w:r>
      </w:del>
      <w:ins w:id="476" w:author="DM" w:date="2026-01-14T13:49:00Z" w16du:dateUtc="2026-01-14T12:49:00Z">
        <w:r w:rsidR="00710A40">
          <w:rPr>
            <w:color w:val="000000"/>
          </w:rPr>
          <w:t>25 </w:t>
        </w:r>
      </w:ins>
      <w:r>
        <w:rPr>
          <w:color w:val="000000"/>
        </w:rPr>
        <w:t xml:space="preserve">mg jest dostępny w blistrach po 10 tabletek, które znajdują się w opakowaniach zawierających 90 tabletek (9 blistrów). </w:t>
      </w:r>
    </w:p>
    <w:p w14:paraId="6C401790" w14:textId="77777777" w:rsidR="00F3457D" w:rsidRDefault="00F3457D">
      <w:pPr>
        <w:tabs>
          <w:tab w:val="clear" w:pos="567"/>
        </w:tabs>
        <w:autoSpaceDE w:val="0"/>
        <w:autoSpaceDN w:val="0"/>
        <w:adjustRightInd w:val="0"/>
        <w:spacing w:line="240" w:lineRule="auto"/>
        <w:rPr>
          <w:color w:val="000000"/>
        </w:rPr>
      </w:pPr>
    </w:p>
    <w:p w14:paraId="71D4CDCB" w14:textId="77777777" w:rsidR="00F3457D" w:rsidRDefault="00310AA2">
      <w:pPr>
        <w:tabs>
          <w:tab w:val="clear" w:pos="567"/>
        </w:tabs>
        <w:autoSpaceDE w:val="0"/>
        <w:autoSpaceDN w:val="0"/>
        <w:adjustRightInd w:val="0"/>
        <w:spacing w:line="240" w:lineRule="auto"/>
        <w:rPr>
          <w:bCs/>
          <w:color w:val="000000"/>
        </w:rPr>
      </w:pPr>
      <w:r>
        <w:rPr>
          <w:color w:val="000000"/>
        </w:rPr>
        <w:t>Lek Lorviqua 100 mg jest dostarczany w postaci owalnych, ciemnoróżowych tabletek powlekanych, z wytłoczonym napisem „Pfizer” po jednej stronie oraz i „LLN 100” po drugiej stronie.</w:t>
      </w:r>
    </w:p>
    <w:p w14:paraId="0BE7E6E6" w14:textId="77777777" w:rsidR="00F3457D" w:rsidRDefault="00310AA2">
      <w:pPr>
        <w:tabs>
          <w:tab w:val="clear" w:pos="567"/>
        </w:tabs>
        <w:autoSpaceDE w:val="0"/>
        <w:autoSpaceDN w:val="0"/>
        <w:adjustRightInd w:val="0"/>
        <w:spacing w:line="240" w:lineRule="auto"/>
        <w:rPr>
          <w:color w:val="000000"/>
        </w:rPr>
      </w:pPr>
      <w:r>
        <w:rPr>
          <w:color w:val="000000"/>
        </w:rPr>
        <w:t xml:space="preserve">Lek Lorviqua 100 mg jest dostępny w blistrach po 10 tabletek, które znajdują się w opakowaniach zawierających 30 tabletek (3 blistry). </w:t>
      </w:r>
    </w:p>
    <w:p w14:paraId="5A91CCA9" w14:textId="77777777" w:rsidR="00F3457D" w:rsidRDefault="00F3457D">
      <w:pPr>
        <w:tabs>
          <w:tab w:val="clear" w:pos="567"/>
        </w:tabs>
        <w:autoSpaceDE w:val="0"/>
        <w:autoSpaceDN w:val="0"/>
        <w:adjustRightInd w:val="0"/>
        <w:spacing w:line="240" w:lineRule="auto"/>
        <w:rPr>
          <w:bCs/>
          <w:color w:val="000000"/>
        </w:rPr>
      </w:pPr>
    </w:p>
    <w:p w14:paraId="266557B2" w14:textId="77777777" w:rsidR="00F3457D" w:rsidRDefault="00310AA2">
      <w:pPr>
        <w:numPr>
          <w:ilvl w:val="12"/>
          <w:numId w:val="0"/>
        </w:numPr>
        <w:tabs>
          <w:tab w:val="clear" w:pos="567"/>
        </w:tabs>
        <w:spacing w:line="240" w:lineRule="auto"/>
        <w:rPr>
          <w:color w:val="000000"/>
        </w:rPr>
      </w:pPr>
      <w:r>
        <w:rPr>
          <w:color w:val="000000"/>
        </w:rPr>
        <w:t>Nie wszystkie wielkości opakowań muszą znajdować się w obrocie.</w:t>
      </w:r>
    </w:p>
    <w:p w14:paraId="18E21B83" w14:textId="77777777" w:rsidR="00F3457D" w:rsidRDefault="00F3457D">
      <w:pPr>
        <w:numPr>
          <w:ilvl w:val="12"/>
          <w:numId w:val="0"/>
        </w:numPr>
        <w:tabs>
          <w:tab w:val="clear" w:pos="567"/>
        </w:tabs>
        <w:spacing w:line="240" w:lineRule="auto"/>
        <w:rPr>
          <w:color w:val="000000"/>
        </w:rPr>
      </w:pPr>
    </w:p>
    <w:p w14:paraId="35462DE2" w14:textId="77777777" w:rsidR="00F3457D" w:rsidRDefault="00310AA2">
      <w:pPr>
        <w:widowControl w:val="0"/>
        <w:numPr>
          <w:ilvl w:val="12"/>
          <w:numId w:val="0"/>
        </w:numPr>
        <w:tabs>
          <w:tab w:val="clear" w:pos="567"/>
        </w:tabs>
        <w:spacing w:line="240" w:lineRule="auto"/>
        <w:ind w:right="-2"/>
        <w:rPr>
          <w:b/>
          <w:color w:val="000000"/>
        </w:rPr>
      </w:pPr>
      <w:r>
        <w:rPr>
          <w:b/>
          <w:color w:val="000000"/>
        </w:rPr>
        <w:t xml:space="preserve">Podmiot odpowiedzialny </w:t>
      </w:r>
    </w:p>
    <w:p w14:paraId="605B00E7" w14:textId="77777777" w:rsidR="00F3457D" w:rsidRDefault="00310AA2">
      <w:pPr>
        <w:widowControl w:val="0"/>
        <w:spacing w:line="240" w:lineRule="auto"/>
        <w:rPr>
          <w:color w:val="000000"/>
          <w:szCs w:val="22"/>
        </w:rPr>
      </w:pPr>
      <w:r>
        <w:rPr>
          <w:color w:val="000000"/>
        </w:rPr>
        <w:t>Pfizer Europe MA EEIG</w:t>
      </w:r>
    </w:p>
    <w:p w14:paraId="1E3E9AE7" w14:textId="77777777" w:rsidR="00F3457D" w:rsidRPr="00310AA2" w:rsidRDefault="00310AA2">
      <w:pPr>
        <w:widowControl w:val="0"/>
        <w:spacing w:line="240" w:lineRule="auto"/>
        <w:rPr>
          <w:color w:val="000000"/>
          <w:szCs w:val="22"/>
          <w:lang w:val="es-ES"/>
        </w:rPr>
      </w:pPr>
      <w:r w:rsidRPr="00310AA2">
        <w:rPr>
          <w:color w:val="000000"/>
          <w:lang w:val="es-ES"/>
        </w:rPr>
        <w:t>Boulevard de la Plaine 17</w:t>
      </w:r>
    </w:p>
    <w:p w14:paraId="62C9427E" w14:textId="77777777" w:rsidR="00F3457D" w:rsidRPr="00310AA2" w:rsidRDefault="00310AA2">
      <w:pPr>
        <w:widowControl w:val="0"/>
        <w:spacing w:line="240" w:lineRule="auto"/>
        <w:rPr>
          <w:color w:val="000000"/>
          <w:szCs w:val="22"/>
          <w:lang w:val="es-ES"/>
        </w:rPr>
      </w:pPr>
      <w:r w:rsidRPr="00310AA2">
        <w:rPr>
          <w:color w:val="000000"/>
          <w:lang w:val="es-ES"/>
        </w:rPr>
        <w:t>1050 Bruxelles</w:t>
      </w:r>
    </w:p>
    <w:p w14:paraId="5E08CCEA" w14:textId="77777777" w:rsidR="00F3457D" w:rsidRPr="00310AA2" w:rsidRDefault="00310AA2">
      <w:pPr>
        <w:widowControl w:val="0"/>
        <w:numPr>
          <w:ilvl w:val="12"/>
          <w:numId w:val="0"/>
        </w:numPr>
        <w:tabs>
          <w:tab w:val="clear" w:pos="567"/>
        </w:tabs>
        <w:spacing w:line="240" w:lineRule="auto"/>
        <w:ind w:right="-2"/>
        <w:rPr>
          <w:color w:val="000000"/>
          <w:szCs w:val="22"/>
          <w:lang w:val="es-ES"/>
        </w:rPr>
      </w:pPr>
      <w:r w:rsidRPr="00310AA2">
        <w:rPr>
          <w:color w:val="000000"/>
          <w:lang w:val="es-ES"/>
        </w:rPr>
        <w:t>Belgia</w:t>
      </w:r>
    </w:p>
    <w:p w14:paraId="12AA117D" w14:textId="77777777" w:rsidR="00F3457D" w:rsidRPr="00310AA2" w:rsidRDefault="00F3457D">
      <w:pPr>
        <w:numPr>
          <w:ilvl w:val="12"/>
          <w:numId w:val="0"/>
        </w:numPr>
        <w:tabs>
          <w:tab w:val="clear" w:pos="567"/>
        </w:tabs>
        <w:spacing w:line="240" w:lineRule="auto"/>
        <w:ind w:right="-2"/>
        <w:rPr>
          <w:b/>
          <w:color w:val="000000"/>
          <w:lang w:val="es-ES"/>
        </w:rPr>
      </w:pPr>
    </w:p>
    <w:p w14:paraId="216DB224" w14:textId="77777777" w:rsidR="00F3457D" w:rsidRPr="00310AA2" w:rsidRDefault="00310AA2">
      <w:pPr>
        <w:keepNext/>
        <w:numPr>
          <w:ilvl w:val="12"/>
          <w:numId w:val="0"/>
        </w:numPr>
        <w:tabs>
          <w:tab w:val="clear" w:pos="567"/>
        </w:tabs>
        <w:spacing w:line="240" w:lineRule="auto"/>
        <w:rPr>
          <w:b/>
          <w:color w:val="000000"/>
          <w:lang w:val="de-DE"/>
        </w:rPr>
      </w:pPr>
      <w:r w:rsidRPr="00310AA2">
        <w:rPr>
          <w:b/>
          <w:color w:val="000000"/>
          <w:lang w:val="de-DE"/>
        </w:rPr>
        <w:t>Wytwórca</w:t>
      </w:r>
    </w:p>
    <w:p w14:paraId="0857DEBB" w14:textId="77777777" w:rsidR="00F3457D" w:rsidRPr="00310AA2" w:rsidRDefault="00310AA2">
      <w:pPr>
        <w:numPr>
          <w:ilvl w:val="12"/>
          <w:numId w:val="0"/>
        </w:numPr>
        <w:tabs>
          <w:tab w:val="clear" w:pos="567"/>
        </w:tabs>
        <w:spacing w:line="240" w:lineRule="auto"/>
        <w:ind w:right="-2"/>
        <w:rPr>
          <w:color w:val="000000"/>
          <w:lang w:val="de-DE"/>
        </w:rPr>
      </w:pPr>
      <w:r w:rsidRPr="00310AA2">
        <w:rPr>
          <w:color w:val="000000"/>
          <w:lang w:val="de-DE"/>
        </w:rPr>
        <w:t>Pfizer Manufacturing Deutschland GmbH</w:t>
      </w:r>
    </w:p>
    <w:p w14:paraId="2E0862A2" w14:textId="77777777" w:rsidR="00F3457D" w:rsidRPr="00310AA2" w:rsidRDefault="00310AA2">
      <w:pPr>
        <w:numPr>
          <w:ilvl w:val="12"/>
          <w:numId w:val="0"/>
        </w:numPr>
        <w:tabs>
          <w:tab w:val="clear" w:pos="567"/>
        </w:tabs>
        <w:spacing w:line="240" w:lineRule="auto"/>
        <w:ind w:right="-2"/>
        <w:rPr>
          <w:color w:val="000000"/>
          <w:lang w:val="en-GB"/>
        </w:rPr>
      </w:pPr>
      <w:r w:rsidRPr="00310AA2">
        <w:rPr>
          <w:color w:val="000000"/>
          <w:lang w:val="en-GB"/>
        </w:rPr>
        <w:t>Mooswaldallee 1</w:t>
      </w:r>
    </w:p>
    <w:p w14:paraId="12BCAB42" w14:textId="77777777" w:rsidR="00F3457D" w:rsidRDefault="00310AA2">
      <w:pPr>
        <w:numPr>
          <w:ilvl w:val="12"/>
          <w:numId w:val="0"/>
        </w:numPr>
        <w:tabs>
          <w:tab w:val="clear" w:pos="567"/>
        </w:tabs>
        <w:spacing w:line="240" w:lineRule="auto"/>
        <w:ind w:right="-2"/>
        <w:rPr>
          <w:color w:val="000000"/>
        </w:rPr>
      </w:pPr>
      <w:r>
        <w:rPr>
          <w:color w:val="000000"/>
        </w:rPr>
        <w:t>79108 Freiburg</w:t>
      </w:r>
      <w:r>
        <w:t xml:space="preserve"> Im Breisgau</w:t>
      </w:r>
    </w:p>
    <w:p w14:paraId="6B02C49D" w14:textId="77777777" w:rsidR="00F3457D" w:rsidRDefault="00310AA2">
      <w:pPr>
        <w:numPr>
          <w:ilvl w:val="12"/>
          <w:numId w:val="0"/>
        </w:numPr>
        <w:tabs>
          <w:tab w:val="clear" w:pos="567"/>
        </w:tabs>
        <w:spacing w:line="240" w:lineRule="auto"/>
        <w:ind w:right="-2"/>
        <w:rPr>
          <w:color w:val="000000"/>
        </w:rPr>
      </w:pPr>
      <w:r>
        <w:rPr>
          <w:color w:val="000000"/>
        </w:rPr>
        <w:t>Niemcy</w:t>
      </w:r>
    </w:p>
    <w:p w14:paraId="643D995E" w14:textId="77777777" w:rsidR="00F3457D" w:rsidRDefault="00F3457D">
      <w:pPr>
        <w:numPr>
          <w:ilvl w:val="12"/>
          <w:numId w:val="0"/>
        </w:numPr>
        <w:tabs>
          <w:tab w:val="clear" w:pos="567"/>
        </w:tabs>
        <w:spacing w:line="240" w:lineRule="auto"/>
        <w:ind w:right="-2"/>
        <w:rPr>
          <w:color w:val="000000"/>
        </w:rPr>
      </w:pPr>
    </w:p>
    <w:p w14:paraId="2A319F5D" w14:textId="77777777" w:rsidR="00F3457D" w:rsidRDefault="00310AA2">
      <w:pPr>
        <w:numPr>
          <w:ilvl w:val="12"/>
          <w:numId w:val="0"/>
        </w:numPr>
        <w:tabs>
          <w:tab w:val="clear" w:pos="567"/>
        </w:tabs>
        <w:spacing w:line="240" w:lineRule="auto"/>
        <w:ind w:right="-2"/>
        <w:rPr>
          <w:color w:val="000000"/>
          <w:szCs w:val="22"/>
        </w:rPr>
      </w:pPr>
      <w:r>
        <w:rPr>
          <w:color w:val="000000"/>
        </w:rPr>
        <w:t>W celu uzyskania bardziej szczegółowych informacji dotyczących tego leku należy zwrócić się do miejscowego przedstawiciela podmiotu odpowiedzialnego:</w:t>
      </w:r>
    </w:p>
    <w:p w14:paraId="4CBB820F" w14:textId="77777777" w:rsidR="00F3457D" w:rsidRDefault="00F3457D">
      <w:pPr>
        <w:numPr>
          <w:ilvl w:val="12"/>
          <w:numId w:val="0"/>
        </w:numPr>
        <w:tabs>
          <w:tab w:val="clear" w:pos="567"/>
        </w:tabs>
        <w:spacing w:line="240" w:lineRule="auto"/>
        <w:ind w:right="-2"/>
        <w:rPr>
          <w:color w:val="000000"/>
          <w:szCs w:val="22"/>
        </w:rPr>
      </w:pPr>
    </w:p>
    <w:tbl>
      <w:tblPr>
        <w:tblW w:w="9618" w:type="dxa"/>
        <w:tblInd w:w="108" w:type="dxa"/>
        <w:tblLayout w:type="fixed"/>
        <w:tblLook w:val="0000" w:firstRow="0" w:lastRow="0" w:firstColumn="0" w:lastColumn="0" w:noHBand="0" w:noVBand="0"/>
      </w:tblPr>
      <w:tblGrid>
        <w:gridCol w:w="4512"/>
        <w:gridCol w:w="5106"/>
      </w:tblGrid>
      <w:tr w:rsidR="00F3457D" w14:paraId="3E833FB9" w14:textId="77777777">
        <w:trPr>
          <w:cantSplit/>
          <w:trHeight w:val="144"/>
        </w:trPr>
        <w:tc>
          <w:tcPr>
            <w:tcW w:w="4512" w:type="dxa"/>
          </w:tcPr>
          <w:p w14:paraId="50795A08" w14:textId="77777777" w:rsidR="00F3457D" w:rsidRDefault="00310AA2">
            <w:pPr>
              <w:tabs>
                <w:tab w:val="left" w:pos="0"/>
                <w:tab w:val="left" w:pos="1722"/>
              </w:tabs>
              <w:spacing w:line="240" w:lineRule="auto"/>
              <w:rPr>
                <w:b/>
                <w:szCs w:val="22"/>
                <w:lang w:val="de-DE"/>
              </w:rPr>
            </w:pPr>
            <w:r>
              <w:rPr>
                <w:b/>
                <w:szCs w:val="22"/>
                <w:lang w:val="de-DE"/>
              </w:rPr>
              <w:t>België/Belgique/Belgien</w:t>
            </w:r>
          </w:p>
          <w:p w14:paraId="5A7FC3EA" w14:textId="77777777" w:rsidR="00F3457D" w:rsidRDefault="00310AA2">
            <w:pPr>
              <w:tabs>
                <w:tab w:val="left" w:pos="0"/>
                <w:tab w:val="left" w:pos="1722"/>
              </w:tabs>
              <w:spacing w:line="240" w:lineRule="auto"/>
              <w:rPr>
                <w:b/>
                <w:szCs w:val="22"/>
                <w:lang w:val="de-DE"/>
              </w:rPr>
            </w:pPr>
            <w:r>
              <w:rPr>
                <w:b/>
                <w:szCs w:val="22"/>
                <w:lang w:val="de-DE"/>
              </w:rPr>
              <w:t>Luxembourg/Luxemburg</w:t>
            </w:r>
          </w:p>
          <w:p w14:paraId="728BCE22" w14:textId="77777777" w:rsidR="00F3457D" w:rsidRDefault="00310AA2">
            <w:pPr>
              <w:tabs>
                <w:tab w:val="left" w:pos="0"/>
                <w:tab w:val="left" w:pos="1722"/>
              </w:tabs>
              <w:spacing w:line="240" w:lineRule="auto"/>
              <w:rPr>
                <w:szCs w:val="22"/>
                <w:lang w:val="de-DE" w:eastAsia="es-ES"/>
              </w:rPr>
            </w:pPr>
            <w:r>
              <w:rPr>
                <w:szCs w:val="22"/>
                <w:lang w:val="de-DE"/>
              </w:rPr>
              <w:t>Pfizer NV/SA</w:t>
            </w:r>
          </w:p>
          <w:p w14:paraId="786FDE4B" w14:textId="77777777" w:rsidR="00F3457D" w:rsidRDefault="00310AA2">
            <w:pPr>
              <w:tabs>
                <w:tab w:val="left" w:pos="0"/>
                <w:tab w:val="left" w:pos="1722"/>
              </w:tabs>
              <w:spacing w:line="240" w:lineRule="auto"/>
              <w:rPr>
                <w:szCs w:val="22"/>
              </w:rPr>
            </w:pPr>
            <w:r>
              <w:rPr>
                <w:szCs w:val="22"/>
              </w:rPr>
              <w:t>Tél/Tel: +32 (0)2 554 62 11</w:t>
            </w:r>
          </w:p>
          <w:p w14:paraId="76AFCB78" w14:textId="77777777" w:rsidR="00F3457D" w:rsidRDefault="00F3457D">
            <w:pPr>
              <w:tabs>
                <w:tab w:val="left" w:pos="0"/>
                <w:tab w:val="left" w:pos="1722"/>
              </w:tabs>
              <w:spacing w:line="240" w:lineRule="auto"/>
              <w:rPr>
                <w:b/>
                <w:szCs w:val="22"/>
                <w:lang w:eastAsia="es-ES"/>
              </w:rPr>
            </w:pPr>
          </w:p>
        </w:tc>
        <w:tc>
          <w:tcPr>
            <w:tcW w:w="5106" w:type="dxa"/>
          </w:tcPr>
          <w:p w14:paraId="511DADE8" w14:textId="77777777" w:rsidR="00F3457D" w:rsidRPr="00310AA2" w:rsidRDefault="00310AA2">
            <w:pPr>
              <w:autoSpaceDE w:val="0"/>
              <w:autoSpaceDN w:val="0"/>
              <w:adjustRightInd w:val="0"/>
              <w:spacing w:line="240" w:lineRule="auto"/>
              <w:rPr>
                <w:b/>
                <w:bCs/>
                <w:szCs w:val="22"/>
                <w:lang w:val="de-DE" w:eastAsia="it-IT"/>
              </w:rPr>
            </w:pPr>
            <w:r w:rsidRPr="00310AA2">
              <w:rPr>
                <w:b/>
                <w:bCs/>
                <w:szCs w:val="22"/>
                <w:lang w:val="de-DE" w:eastAsia="it-IT"/>
              </w:rPr>
              <w:t>Latvija</w:t>
            </w:r>
          </w:p>
          <w:p w14:paraId="7AA58C19" w14:textId="77777777" w:rsidR="00F3457D" w:rsidRPr="00310AA2" w:rsidRDefault="00310AA2">
            <w:pPr>
              <w:autoSpaceDE w:val="0"/>
              <w:autoSpaceDN w:val="0"/>
              <w:adjustRightInd w:val="0"/>
              <w:spacing w:line="240" w:lineRule="auto"/>
              <w:rPr>
                <w:szCs w:val="22"/>
                <w:lang w:val="de-DE" w:eastAsia="it-IT"/>
              </w:rPr>
            </w:pPr>
            <w:r w:rsidRPr="00310AA2">
              <w:rPr>
                <w:szCs w:val="22"/>
                <w:lang w:val="de-DE" w:eastAsia="it-IT"/>
              </w:rPr>
              <w:t>Pfizer Luxembourg SARL filiāle Latvijā</w:t>
            </w:r>
          </w:p>
          <w:p w14:paraId="3BFC8DB9" w14:textId="77777777" w:rsidR="00F3457D" w:rsidRDefault="00310AA2">
            <w:pPr>
              <w:autoSpaceDE w:val="0"/>
              <w:autoSpaceDN w:val="0"/>
              <w:adjustRightInd w:val="0"/>
              <w:spacing w:line="240" w:lineRule="auto"/>
              <w:rPr>
                <w:szCs w:val="22"/>
                <w:lang w:eastAsia="it-IT"/>
              </w:rPr>
            </w:pPr>
            <w:r>
              <w:rPr>
                <w:szCs w:val="22"/>
                <w:lang w:eastAsia="it-IT"/>
              </w:rPr>
              <w:t>Tel: +371 670 35 775</w:t>
            </w:r>
          </w:p>
          <w:p w14:paraId="62D5C8BF" w14:textId="77777777" w:rsidR="00F3457D" w:rsidRDefault="00F3457D">
            <w:pPr>
              <w:tabs>
                <w:tab w:val="left" w:pos="0"/>
                <w:tab w:val="left" w:pos="1722"/>
              </w:tabs>
              <w:spacing w:line="240" w:lineRule="auto"/>
              <w:rPr>
                <w:b/>
                <w:szCs w:val="22"/>
              </w:rPr>
            </w:pPr>
          </w:p>
        </w:tc>
      </w:tr>
      <w:tr w:rsidR="00F3457D" w14:paraId="380AA8DC" w14:textId="77777777">
        <w:trPr>
          <w:cantSplit/>
          <w:trHeight w:val="144"/>
        </w:trPr>
        <w:tc>
          <w:tcPr>
            <w:tcW w:w="4512" w:type="dxa"/>
          </w:tcPr>
          <w:p w14:paraId="4C306B1B" w14:textId="77777777" w:rsidR="00F3457D" w:rsidRPr="00B71CD5" w:rsidRDefault="00310A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240" w:lineRule="auto"/>
              <w:rPr>
                <w:szCs w:val="22"/>
                <w:lang w:eastAsia="it-IT"/>
              </w:rPr>
            </w:pPr>
            <w:r w:rsidRPr="00310AA2">
              <w:rPr>
                <w:b/>
                <w:bCs/>
                <w:szCs w:val="22"/>
                <w:lang w:eastAsia="it-IT"/>
              </w:rPr>
              <w:t>България</w:t>
            </w:r>
          </w:p>
          <w:p w14:paraId="7889CEE9" w14:textId="77777777" w:rsidR="00F3457D" w:rsidRPr="00B71CD5" w:rsidRDefault="00310AA2">
            <w:pPr>
              <w:autoSpaceDE w:val="0"/>
              <w:autoSpaceDN w:val="0"/>
              <w:adjustRightInd w:val="0"/>
              <w:spacing w:line="240" w:lineRule="auto"/>
              <w:rPr>
                <w:szCs w:val="22"/>
                <w:lang w:eastAsia="it-IT"/>
              </w:rPr>
            </w:pPr>
            <w:r w:rsidRPr="00310AA2">
              <w:rPr>
                <w:szCs w:val="22"/>
                <w:lang w:eastAsia="it-IT"/>
              </w:rPr>
              <w:t>Пфайзер</w:t>
            </w:r>
            <w:r w:rsidRPr="00B71CD5">
              <w:rPr>
                <w:szCs w:val="22"/>
                <w:lang w:eastAsia="it-IT"/>
              </w:rPr>
              <w:t xml:space="preserve"> </w:t>
            </w:r>
            <w:r w:rsidRPr="00310AA2">
              <w:rPr>
                <w:szCs w:val="22"/>
                <w:lang w:eastAsia="it-IT"/>
              </w:rPr>
              <w:t>Люксембург</w:t>
            </w:r>
            <w:r w:rsidRPr="00B71CD5">
              <w:rPr>
                <w:szCs w:val="22"/>
                <w:lang w:eastAsia="it-IT"/>
              </w:rPr>
              <w:t xml:space="preserve"> </w:t>
            </w:r>
            <w:r w:rsidRPr="00310AA2">
              <w:rPr>
                <w:szCs w:val="22"/>
                <w:lang w:eastAsia="it-IT"/>
              </w:rPr>
              <w:t>САРЛ</w:t>
            </w:r>
            <w:r w:rsidRPr="00B71CD5">
              <w:rPr>
                <w:szCs w:val="22"/>
                <w:lang w:eastAsia="it-IT"/>
              </w:rPr>
              <w:t xml:space="preserve">, </w:t>
            </w:r>
            <w:r w:rsidRPr="00310AA2">
              <w:rPr>
                <w:szCs w:val="22"/>
                <w:lang w:eastAsia="it-IT"/>
              </w:rPr>
              <w:t>Клон</w:t>
            </w:r>
            <w:r w:rsidRPr="00B71CD5">
              <w:rPr>
                <w:szCs w:val="22"/>
                <w:lang w:eastAsia="it-IT"/>
              </w:rPr>
              <w:t xml:space="preserve"> </w:t>
            </w:r>
            <w:r w:rsidRPr="00310AA2">
              <w:rPr>
                <w:szCs w:val="22"/>
                <w:lang w:eastAsia="it-IT"/>
              </w:rPr>
              <w:t>България</w:t>
            </w:r>
          </w:p>
          <w:p w14:paraId="59D3B442" w14:textId="77777777" w:rsidR="00F3457D" w:rsidRDefault="00310AA2">
            <w:pPr>
              <w:spacing w:line="240" w:lineRule="auto"/>
              <w:rPr>
                <w:szCs w:val="22"/>
                <w:lang w:eastAsia="it-IT"/>
              </w:rPr>
            </w:pPr>
            <w:r>
              <w:rPr>
                <w:szCs w:val="22"/>
                <w:lang w:eastAsia="it-IT"/>
              </w:rPr>
              <w:t>Тел.: +359 2 970 4333</w:t>
            </w:r>
          </w:p>
        </w:tc>
        <w:tc>
          <w:tcPr>
            <w:tcW w:w="5106" w:type="dxa"/>
          </w:tcPr>
          <w:p w14:paraId="29B72C4F" w14:textId="77777777" w:rsidR="00F3457D" w:rsidRPr="00310AA2" w:rsidRDefault="00310AA2">
            <w:pPr>
              <w:autoSpaceDE w:val="0"/>
              <w:autoSpaceDN w:val="0"/>
              <w:adjustRightInd w:val="0"/>
              <w:spacing w:line="240" w:lineRule="auto"/>
              <w:rPr>
                <w:b/>
                <w:bCs/>
                <w:szCs w:val="22"/>
                <w:lang w:val="de-DE" w:eastAsia="it-IT"/>
              </w:rPr>
            </w:pPr>
            <w:r w:rsidRPr="00310AA2">
              <w:rPr>
                <w:b/>
                <w:bCs/>
                <w:szCs w:val="22"/>
                <w:lang w:val="de-DE" w:eastAsia="it-IT"/>
              </w:rPr>
              <w:t>Lietuva</w:t>
            </w:r>
          </w:p>
          <w:p w14:paraId="732B8E7D" w14:textId="77777777" w:rsidR="00F3457D" w:rsidRPr="00310AA2" w:rsidRDefault="00310AA2">
            <w:pPr>
              <w:autoSpaceDE w:val="0"/>
              <w:autoSpaceDN w:val="0"/>
              <w:adjustRightInd w:val="0"/>
              <w:spacing w:line="240" w:lineRule="auto"/>
              <w:rPr>
                <w:lang w:val="de-DE" w:eastAsia="it-IT"/>
              </w:rPr>
            </w:pPr>
            <w:r w:rsidRPr="00310AA2">
              <w:rPr>
                <w:lang w:val="de-DE" w:eastAsia="it-IT"/>
              </w:rPr>
              <w:t>Pfizer Luxembourg SARL filialas Lietuvoje</w:t>
            </w:r>
          </w:p>
          <w:p w14:paraId="69064FAA" w14:textId="77777777" w:rsidR="00F3457D" w:rsidRDefault="00310AA2">
            <w:pPr>
              <w:tabs>
                <w:tab w:val="left" w:pos="0"/>
              </w:tabs>
              <w:spacing w:line="240" w:lineRule="auto"/>
              <w:rPr>
                <w:bCs/>
                <w:szCs w:val="22"/>
              </w:rPr>
            </w:pPr>
            <w:r>
              <w:rPr>
                <w:szCs w:val="22"/>
                <w:lang w:eastAsia="it-IT"/>
              </w:rPr>
              <w:t>Tel: +370 5 251 4000</w:t>
            </w:r>
          </w:p>
          <w:p w14:paraId="322B0925" w14:textId="77777777" w:rsidR="00F3457D" w:rsidRDefault="00F3457D">
            <w:pPr>
              <w:tabs>
                <w:tab w:val="left" w:pos="0"/>
                <w:tab w:val="left" w:pos="1722"/>
              </w:tabs>
              <w:spacing w:line="240" w:lineRule="auto"/>
              <w:rPr>
                <w:b/>
                <w:szCs w:val="22"/>
              </w:rPr>
            </w:pPr>
          </w:p>
        </w:tc>
      </w:tr>
      <w:tr w:rsidR="00F3457D" w14:paraId="4F306511" w14:textId="77777777">
        <w:trPr>
          <w:cantSplit/>
          <w:trHeight w:val="144"/>
        </w:trPr>
        <w:tc>
          <w:tcPr>
            <w:tcW w:w="4512" w:type="dxa"/>
          </w:tcPr>
          <w:p w14:paraId="0BFCC04A" w14:textId="77777777" w:rsidR="00F3457D" w:rsidRDefault="00310AA2">
            <w:pPr>
              <w:tabs>
                <w:tab w:val="left" w:pos="0"/>
                <w:tab w:val="left" w:pos="1722"/>
              </w:tabs>
              <w:spacing w:line="240" w:lineRule="auto"/>
              <w:rPr>
                <w:b/>
                <w:szCs w:val="22"/>
                <w:lang w:val="de-DE"/>
              </w:rPr>
            </w:pPr>
            <w:r>
              <w:rPr>
                <w:b/>
                <w:szCs w:val="22"/>
                <w:lang w:val="de-DE"/>
              </w:rPr>
              <w:t>Česká republika</w:t>
            </w:r>
          </w:p>
          <w:p w14:paraId="7A698B7B" w14:textId="77777777" w:rsidR="00F3457D" w:rsidRDefault="00310AA2">
            <w:pPr>
              <w:tabs>
                <w:tab w:val="left" w:pos="0"/>
                <w:tab w:val="left" w:pos="1722"/>
              </w:tabs>
              <w:spacing w:line="240" w:lineRule="auto"/>
              <w:rPr>
                <w:bCs/>
                <w:szCs w:val="22"/>
                <w:lang w:val="de-DE"/>
              </w:rPr>
            </w:pPr>
            <w:r>
              <w:rPr>
                <w:bCs/>
                <w:szCs w:val="22"/>
                <w:lang w:val="de-DE"/>
              </w:rPr>
              <w:t>Pfizer, spol. s r.o.</w:t>
            </w:r>
          </w:p>
          <w:p w14:paraId="3E18DB27" w14:textId="77777777" w:rsidR="00F3457D" w:rsidRDefault="00310AA2">
            <w:pPr>
              <w:tabs>
                <w:tab w:val="left" w:pos="0"/>
                <w:tab w:val="left" w:pos="1722"/>
              </w:tabs>
              <w:spacing w:line="240" w:lineRule="auto"/>
              <w:rPr>
                <w:bCs/>
                <w:szCs w:val="22"/>
              </w:rPr>
            </w:pPr>
            <w:r>
              <w:rPr>
                <w:bCs/>
                <w:szCs w:val="22"/>
              </w:rPr>
              <w:t>Tel: +420 283 004 111</w:t>
            </w:r>
          </w:p>
          <w:p w14:paraId="5A9C4F8B" w14:textId="77777777" w:rsidR="00F3457D" w:rsidRDefault="00F3457D">
            <w:pPr>
              <w:tabs>
                <w:tab w:val="left" w:pos="0"/>
                <w:tab w:val="left" w:pos="1722"/>
              </w:tabs>
              <w:spacing w:line="240" w:lineRule="auto"/>
              <w:rPr>
                <w:b/>
                <w:szCs w:val="22"/>
              </w:rPr>
            </w:pPr>
          </w:p>
        </w:tc>
        <w:tc>
          <w:tcPr>
            <w:tcW w:w="5106" w:type="dxa"/>
          </w:tcPr>
          <w:p w14:paraId="39A4624F" w14:textId="77777777" w:rsidR="00F3457D" w:rsidRDefault="00310AA2">
            <w:pPr>
              <w:tabs>
                <w:tab w:val="left" w:pos="0"/>
                <w:tab w:val="left" w:pos="1722"/>
              </w:tabs>
              <w:spacing w:line="240" w:lineRule="auto"/>
              <w:rPr>
                <w:b/>
                <w:szCs w:val="22"/>
              </w:rPr>
            </w:pPr>
            <w:r>
              <w:rPr>
                <w:b/>
                <w:szCs w:val="22"/>
              </w:rPr>
              <w:t>Magyarország</w:t>
            </w:r>
          </w:p>
          <w:p w14:paraId="725C503B" w14:textId="77777777" w:rsidR="00F3457D" w:rsidRDefault="00310AA2">
            <w:pPr>
              <w:tabs>
                <w:tab w:val="left" w:pos="0"/>
                <w:tab w:val="left" w:pos="1722"/>
              </w:tabs>
              <w:spacing w:line="240" w:lineRule="auto"/>
              <w:rPr>
                <w:bCs/>
                <w:szCs w:val="22"/>
              </w:rPr>
            </w:pPr>
            <w:r>
              <w:rPr>
                <w:bCs/>
                <w:szCs w:val="22"/>
              </w:rPr>
              <w:t>Pfizer Kft.</w:t>
            </w:r>
          </w:p>
          <w:p w14:paraId="5A7ED7FA" w14:textId="77777777" w:rsidR="00F3457D" w:rsidRDefault="00310AA2">
            <w:pPr>
              <w:tabs>
                <w:tab w:val="left" w:pos="0"/>
              </w:tabs>
              <w:spacing w:line="240" w:lineRule="auto"/>
              <w:rPr>
                <w:szCs w:val="22"/>
                <w:lang w:eastAsia="es-ES"/>
              </w:rPr>
            </w:pPr>
            <w:r>
              <w:rPr>
                <w:bCs/>
                <w:szCs w:val="22"/>
              </w:rPr>
              <w:t>Tel.: +36</w:t>
            </w:r>
            <w:r>
              <w:rPr>
                <w:bCs/>
                <w:szCs w:val="22"/>
              </w:rPr>
              <w:noBreakHyphen/>
              <w:t>1</w:t>
            </w:r>
            <w:r>
              <w:rPr>
                <w:bCs/>
                <w:szCs w:val="22"/>
              </w:rPr>
              <w:noBreakHyphen/>
              <w:t>488</w:t>
            </w:r>
            <w:r>
              <w:rPr>
                <w:bCs/>
                <w:szCs w:val="22"/>
              </w:rPr>
              <w:noBreakHyphen/>
              <w:t>37</w:t>
            </w:r>
            <w:r>
              <w:rPr>
                <w:bCs/>
                <w:szCs w:val="22"/>
              </w:rPr>
              <w:noBreakHyphen/>
              <w:t>00</w:t>
            </w:r>
          </w:p>
        </w:tc>
      </w:tr>
      <w:tr w:rsidR="00F3457D" w:rsidRPr="00D541F3" w14:paraId="336A5E40" w14:textId="77777777">
        <w:trPr>
          <w:cantSplit/>
          <w:trHeight w:val="144"/>
        </w:trPr>
        <w:tc>
          <w:tcPr>
            <w:tcW w:w="4512" w:type="dxa"/>
          </w:tcPr>
          <w:p w14:paraId="0EA20F73" w14:textId="77777777" w:rsidR="00F3457D" w:rsidRDefault="00310AA2">
            <w:pPr>
              <w:tabs>
                <w:tab w:val="left" w:pos="0"/>
              </w:tabs>
              <w:spacing w:line="240" w:lineRule="auto"/>
              <w:rPr>
                <w:b/>
                <w:szCs w:val="22"/>
                <w:lang w:eastAsia="es-ES"/>
              </w:rPr>
            </w:pPr>
            <w:r>
              <w:rPr>
                <w:b/>
                <w:szCs w:val="22"/>
              </w:rPr>
              <w:t>Danmark</w:t>
            </w:r>
          </w:p>
          <w:p w14:paraId="7A37732F" w14:textId="77777777" w:rsidR="00F3457D" w:rsidRDefault="00310AA2">
            <w:pPr>
              <w:tabs>
                <w:tab w:val="left" w:pos="0"/>
              </w:tabs>
              <w:spacing w:line="240" w:lineRule="auto"/>
              <w:rPr>
                <w:szCs w:val="22"/>
                <w:lang w:eastAsia="es-ES"/>
              </w:rPr>
            </w:pPr>
            <w:r>
              <w:rPr>
                <w:szCs w:val="22"/>
              </w:rPr>
              <w:t>Pfizer ApS</w:t>
            </w:r>
          </w:p>
          <w:p w14:paraId="3C4ACC0F" w14:textId="77777777" w:rsidR="00F3457D" w:rsidRDefault="00310AA2">
            <w:pPr>
              <w:tabs>
                <w:tab w:val="left" w:pos="0"/>
              </w:tabs>
              <w:spacing w:line="240" w:lineRule="auto"/>
              <w:rPr>
                <w:szCs w:val="22"/>
              </w:rPr>
            </w:pPr>
            <w:r>
              <w:rPr>
                <w:szCs w:val="22"/>
              </w:rPr>
              <w:t>Tlf.: +45 44 20 11 00</w:t>
            </w:r>
          </w:p>
          <w:p w14:paraId="1C832A34" w14:textId="77777777" w:rsidR="00F3457D" w:rsidRDefault="00F3457D">
            <w:pPr>
              <w:tabs>
                <w:tab w:val="left" w:pos="0"/>
              </w:tabs>
              <w:spacing w:line="240" w:lineRule="auto"/>
              <w:rPr>
                <w:b/>
                <w:szCs w:val="22"/>
                <w:lang w:eastAsia="es-ES"/>
              </w:rPr>
            </w:pPr>
          </w:p>
        </w:tc>
        <w:tc>
          <w:tcPr>
            <w:tcW w:w="5106" w:type="dxa"/>
          </w:tcPr>
          <w:p w14:paraId="6EF6BCB1" w14:textId="77777777" w:rsidR="00F3457D" w:rsidRDefault="00310AA2">
            <w:pPr>
              <w:tabs>
                <w:tab w:val="left" w:pos="-720"/>
                <w:tab w:val="left" w:pos="4536"/>
              </w:tabs>
              <w:suppressAutoHyphens/>
              <w:spacing w:line="240" w:lineRule="auto"/>
              <w:rPr>
                <w:b/>
                <w:szCs w:val="22"/>
                <w:lang w:val="en-US"/>
              </w:rPr>
            </w:pPr>
            <w:r>
              <w:rPr>
                <w:b/>
                <w:szCs w:val="22"/>
                <w:lang w:val="en-US"/>
              </w:rPr>
              <w:t>Malta</w:t>
            </w:r>
          </w:p>
          <w:p w14:paraId="0AB1CE29" w14:textId="77777777" w:rsidR="00F3457D" w:rsidRDefault="00310AA2">
            <w:pPr>
              <w:tabs>
                <w:tab w:val="left" w:pos="-720"/>
                <w:tab w:val="left" w:pos="4536"/>
              </w:tabs>
              <w:suppressAutoHyphens/>
              <w:spacing w:line="240" w:lineRule="auto"/>
              <w:rPr>
                <w:bCs/>
                <w:szCs w:val="22"/>
                <w:lang w:val="en-US"/>
              </w:rPr>
            </w:pPr>
            <w:r>
              <w:rPr>
                <w:bCs/>
                <w:szCs w:val="22"/>
                <w:lang w:val="en-US"/>
              </w:rPr>
              <w:t>Vivian Corporation Ltd.</w:t>
            </w:r>
          </w:p>
          <w:p w14:paraId="623EB81C" w14:textId="77777777" w:rsidR="00F3457D" w:rsidRDefault="00310AA2">
            <w:pPr>
              <w:tabs>
                <w:tab w:val="left" w:pos="0"/>
              </w:tabs>
              <w:spacing w:line="240" w:lineRule="auto"/>
              <w:rPr>
                <w:szCs w:val="22"/>
                <w:lang w:val="en-US" w:eastAsia="es-ES"/>
              </w:rPr>
            </w:pPr>
            <w:r>
              <w:rPr>
                <w:bCs/>
                <w:szCs w:val="22"/>
                <w:lang w:val="en-US"/>
              </w:rPr>
              <w:t>Tel: +356 21344610</w:t>
            </w:r>
          </w:p>
          <w:p w14:paraId="1B29F360" w14:textId="77777777" w:rsidR="00F3457D" w:rsidRDefault="00F3457D">
            <w:pPr>
              <w:spacing w:line="240" w:lineRule="auto"/>
              <w:rPr>
                <w:b/>
                <w:szCs w:val="22"/>
                <w:lang w:val="en-US"/>
              </w:rPr>
            </w:pPr>
          </w:p>
        </w:tc>
      </w:tr>
      <w:tr w:rsidR="00F3457D" w14:paraId="35BF8FBC" w14:textId="77777777">
        <w:trPr>
          <w:cantSplit/>
          <w:trHeight w:val="144"/>
        </w:trPr>
        <w:tc>
          <w:tcPr>
            <w:tcW w:w="4512" w:type="dxa"/>
          </w:tcPr>
          <w:p w14:paraId="12AE95D1" w14:textId="77777777" w:rsidR="00F3457D" w:rsidRDefault="00310AA2">
            <w:pPr>
              <w:tabs>
                <w:tab w:val="left" w:pos="0"/>
              </w:tabs>
              <w:spacing w:line="240" w:lineRule="auto"/>
              <w:rPr>
                <w:b/>
                <w:szCs w:val="22"/>
                <w:lang w:val="de-DE" w:eastAsia="es-ES"/>
              </w:rPr>
            </w:pPr>
            <w:r>
              <w:rPr>
                <w:b/>
                <w:szCs w:val="22"/>
                <w:lang w:val="de-DE"/>
              </w:rPr>
              <w:t>Deutschland</w:t>
            </w:r>
          </w:p>
          <w:p w14:paraId="4EB6413A" w14:textId="77777777" w:rsidR="00F3457D" w:rsidRDefault="00310AA2">
            <w:pPr>
              <w:tabs>
                <w:tab w:val="left" w:pos="0"/>
              </w:tabs>
              <w:autoSpaceDE w:val="0"/>
              <w:autoSpaceDN w:val="0"/>
              <w:adjustRightInd w:val="0"/>
              <w:spacing w:line="240" w:lineRule="auto"/>
              <w:rPr>
                <w:szCs w:val="22"/>
                <w:lang w:val="de-DE" w:eastAsia="it-IT"/>
              </w:rPr>
            </w:pPr>
            <w:r>
              <w:rPr>
                <w:szCs w:val="22"/>
                <w:lang w:val="de-DE" w:eastAsia="it-IT"/>
              </w:rPr>
              <w:t>PFIZER PHARMA GmbH</w:t>
            </w:r>
          </w:p>
          <w:p w14:paraId="40F120CB" w14:textId="77777777" w:rsidR="00F3457D" w:rsidRDefault="00310AA2">
            <w:pPr>
              <w:autoSpaceDE w:val="0"/>
              <w:autoSpaceDN w:val="0"/>
              <w:adjustRightInd w:val="0"/>
              <w:spacing w:line="240" w:lineRule="auto"/>
              <w:rPr>
                <w:szCs w:val="22"/>
                <w:lang w:val="de-DE" w:eastAsia="it-IT"/>
              </w:rPr>
            </w:pPr>
            <w:r>
              <w:rPr>
                <w:szCs w:val="22"/>
                <w:lang w:val="de-DE" w:eastAsia="it-IT"/>
              </w:rPr>
              <w:t>Tel: +49 (0)30 550055</w:t>
            </w:r>
            <w:r>
              <w:rPr>
                <w:szCs w:val="22"/>
                <w:lang w:val="de-DE" w:eastAsia="it-IT"/>
              </w:rPr>
              <w:noBreakHyphen/>
              <w:t>51000</w:t>
            </w:r>
          </w:p>
          <w:p w14:paraId="7D83D399" w14:textId="77777777" w:rsidR="00F3457D" w:rsidRDefault="00310AA2">
            <w:pPr>
              <w:tabs>
                <w:tab w:val="left" w:pos="0"/>
              </w:tabs>
              <w:spacing w:line="240" w:lineRule="auto"/>
              <w:rPr>
                <w:b/>
                <w:szCs w:val="22"/>
                <w:lang w:val="de-DE"/>
              </w:rPr>
            </w:pPr>
            <w:r>
              <w:rPr>
                <w:szCs w:val="22"/>
                <w:lang w:val="de-DE"/>
              </w:rPr>
              <w:t xml:space="preserve"> </w:t>
            </w:r>
          </w:p>
        </w:tc>
        <w:tc>
          <w:tcPr>
            <w:tcW w:w="5106" w:type="dxa"/>
          </w:tcPr>
          <w:p w14:paraId="45599C34" w14:textId="77777777" w:rsidR="00F3457D" w:rsidRDefault="00310AA2">
            <w:pPr>
              <w:tabs>
                <w:tab w:val="left" w:pos="0"/>
              </w:tabs>
              <w:spacing w:line="240" w:lineRule="auto"/>
              <w:rPr>
                <w:b/>
                <w:szCs w:val="22"/>
                <w:lang w:eastAsia="es-ES"/>
              </w:rPr>
            </w:pPr>
            <w:r>
              <w:rPr>
                <w:b/>
                <w:szCs w:val="22"/>
              </w:rPr>
              <w:t>Nederland</w:t>
            </w:r>
          </w:p>
          <w:p w14:paraId="19CA480A" w14:textId="77777777" w:rsidR="00F3457D" w:rsidRDefault="00310AA2">
            <w:pPr>
              <w:tabs>
                <w:tab w:val="left" w:pos="0"/>
              </w:tabs>
              <w:spacing w:line="240" w:lineRule="auto"/>
              <w:rPr>
                <w:szCs w:val="22"/>
                <w:lang w:eastAsia="es-ES"/>
              </w:rPr>
            </w:pPr>
            <w:r>
              <w:rPr>
                <w:szCs w:val="22"/>
              </w:rPr>
              <w:t>Pfizer bv</w:t>
            </w:r>
          </w:p>
          <w:p w14:paraId="003A769D" w14:textId="77777777" w:rsidR="00F3457D" w:rsidRDefault="00310AA2">
            <w:pPr>
              <w:spacing w:line="240" w:lineRule="auto"/>
              <w:rPr>
                <w:snapToGrid w:val="0"/>
                <w:szCs w:val="22"/>
                <w:lang w:eastAsia="es-ES"/>
              </w:rPr>
            </w:pPr>
            <w:r>
              <w:rPr>
                <w:szCs w:val="22"/>
              </w:rPr>
              <w:t>Tel: +31 (0)800 63 34 636</w:t>
            </w:r>
          </w:p>
          <w:p w14:paraId="5DE50361" w14:textId="77777777" w:rsidR="00F3457D" w:rsidRDefault="00F3457D">
            <w:pPr>
              <w:spacing w:line="240" w:lineRule="auto"/>
              <w:rPr>
                <w:b/>
                <w:szCs w:val="22"/>
              </w:rPr>
            </w:pPr>
          </w:p>
        </w:tc>
      </w:tr>
      <w:tr w:rsidR="00F3457D" w14:paraId="7412478D" w14:textId="77777777">
        <w:trPr>
          <w:cantSplit/>
          <w:trHeight w:val="144"/>
        </w:trPr>
        <w:tc>
          <w:tcPr>
            <w:tcW w:w="4512" w:type="dxa"/>
          </w:tcPr>
          <w:p w14:paraId="10F9EBF4" w14:textId="77777777" w:rsidR="00F3457D" w:rsidRPr="00310AA2" w:rsidRDefault="00310AA2">
            <w:pPr>
              <w:tabs>
                <w:tab w:val="left" w:pos="0"/>
              </w:tabs>
              <w:spacing w:line="240" w:lineRule="auto"/>
              <w:rPr>
                <w:b/>
                <w:szCs w:val="22"/>
                <w:lang w:val="de-DE" w:eastAsia="es-ES"/>
              </w:rPr>
            </w:pPr>
            <w:r w:rsidRPr="00310AA2">
              <w:rPr>
                <w:b/>
                <w:szCs w:val="22"/>
                <w:lang w:val="de-DE" w:eastAsia="es-ES"/>
              </w:rPr>
              <w:t>Eesti</w:t>
            </w:r>
          </w:p>
          <w:p w14:paraId="5EDD9C25" w14:textId="77777777" w:rsidR="00F3457D" w:rsidRPr="00310AA2" w:rsidRDefault="00310AA2">
            <w:pPr>
              <w:tabs>
                <w:tab w:val="left" w:pos="0"/>
              </w:tabs>
              <w:spacing w:line="240" w:lineRule="auto"/>
              <w:rPr>
                <w:bCs/>
                <w:szCs w:val="22"/>
                <w:lang w:val="de-DE" w:eastAsia="es-ES"/>
              </w:rPr>
            </w:pPr>
            <w:r w:rsidRPr="00310AA2">
              <w:rPr>
                <w:bCs/>
                <w:szCs w:val="22"/>
                <w:lang w:val="de-DE" w:eastAsia="es-ES"/>
              </w:rPr>
              <w:t xml:space="preserve">Pfizer Luxembourg SARL Eesti filiaal </w:t>
            </w:r>
          </w:p>
          <w:p w14:paraId="76BC3398" w14:textId="77777777" w:rsidR="00F3457D" w:rsidRDefault="00310AA2">
            <w:pPr>
              <w:tabs>
                <w:tab w:val="left" w:pos="0"/>
              </w:tabs>
              <w:spacing w:line="240" w:lineRule="auto"/>
              <w:rPr>
                <w:b/>
                <w:szCs w:val="22"/>
                <w:lang w:eastAsia="es-ES"/>
              </w:rPr>
            </w:pPr>
            <w:r>
              <w:rPr>
                <w:bCs/>
                <w:szCs w:val="22"/>
                <w:lang w:eastAsia="es-ES"/>
              </w:rPr>
              <w:t>Tel: +372 666 7500</w:t>
            </w:r>
          </w:p>
        </w:tc>
        <w:tc>
          <w:tcPr>
            <w:tcW w:w="5106" w:type="dxa"/>
          </w:tcPr>
          <w:p w14:paraId="2D144D99" w14:textId="77777777" w:rsidR="00F3457D" w:rsidRDefault="00310AA2">
            <w:pPr>
              <w:spacing w:line="240" w:lineRule="auto"/>
              <w:rPr>
                <w:szCs w:val="22"/>
                <w:lang w:eastAsia="es-ES"/>
              </w:rPr>
            </w:pPr>
            <w:r>
              <w:rPr>
                <w:b/>
                <w:snapToGrid w:val="0"/>
                <w:szCs w:val="22"/>
              </w:rPr>
              <w:t>Norge</w:t>
            </w:r>
          </w:p>
          <w:p w14:paraId="7EF1B853" w14:textId="77777777" w:rsidR="00F3457D" w:rsidRDefault="00310AA2">
            <w:pPr>
              <w:spacing w:line="240" w:lineRule="auto"/>
              <w:rPr>
                <w:snapToGrid w:val="0"/>
                <w:szCs w:val="22"/>
                <w:lang w:eastAsia="es-ES"/>
              </w:rPr>
            </w:pPr>
            <w:r>
              <w:rPr>
                <w:snapToGrid w:val="0"/>
                <w:szCs w:val="22"/>
              </w:rPr>
              <w:t>Pfizer AS</w:t>
            </w:r>
          </w:p>
          <w:p w14:paraId="1A394EE0" w14:textId="77777777" w:rsidR="00F3457D" w:rsidRDefault="00310AA2">
            <w:pPr>
              <w:tabs>
                <w:tab w:val="left" w:pos="0"/>
              </w:tabs>
              <w:spacing w:line="240" w:lineRule="auto"/>
              <w:rPr>
                <w:szCs w:val="22"/>
              </w:rPr>
            </w:pPr>
            <w:r>
              <w:rPr>
                <w:snapToGrid w:val="0"/>
                <w:szCs w:val="22"/>
              </w:rPr>
              <w:t>Tlf: +47 67 52 61 00</w:t>
            </w:r>
          </w:p>
          <w:p w14:paraId="2393B1A2" w14:textId="77777777" w:rsidR="00F3457D" w:rsidRDefault="00F3457D">
            <w:pPr>
              <w:tabs>
                <w:tab w:val="left" w:pos="0"/>
              </w:tabs>
              <w:spacing w:line="240" w:lineRule="auto"/>
              <w:rPr>
                <w:szCs w:val="22"/>
                <w:lang w:eastAsia="es-ES"/>
              </w:rPr>
            </w:pPr>
          </w:p>
        </w:tc>
      </w:tr>
      <w:tr w:rsidR="00F3457D" w14:paraId="5E7E34B5" w14:textId="77777777">
        <w:trPr>
          <w:cantSplit/>
          <w:trHeight w:val="144"/>
        </w:trPr>
        <w:tc>
          <w:tcPr>
            <w:tcW w:w="4512" w:type="dxa"/>
          </w:tcPr>
          <w:p w14:paraId="7C4FD2CC" w14:textId="77777777" w:rsidR="00F3457D" w:rsidRDefault="00310AA2">
            <w:pPr>
              <w:spacing w:line="240" w:lineRule="auto"/>
              <w:outlineLvl w:val="0"/>
              <w:rPr>
                <w:b/>
                <w:szCs w:val="22"/>
                <w:lang w:val="el-GR"/>
              </w:rPr>
            </w:pPr>
            <w:r>
              <w:rPr>
                <w:b/>
                <w:szCs w:val="22"/>
                <w:lang w:val="el-GR"/>
              </w:rPr>
              <w:t>Ελλάδα</w:t>
            </w:r>
          </w:p>
          <w:p w14:paraId="1D56CF94" w14:textId="77777777" w:rsidR="00F3457D" w:rsidRDefault="00310AA2">
            <w:pPr>
              <w:spacing w:line="240" w:lineRule="auto"/>
              <w:outlineLvl w:val="0"/>
              <w:rPr>
                <w:szCs w:val="22"/>
                <w:lang w:val="el-GR"/>
              </w:rPr>
            </w:pPr>
            <w:r>
              <w:rPr>
                <w:szCs w:val="22"/>
              </w:rPr>
              <w:t>Pfizer</w:t>
            </w:r>
            <w:r>
              <w:rPr>
                <w:szCs w:val="22"/>
                <w:lang w:val="el-GR"/>
              </w:rPr>
              <w:t xml:space="preserve"> Ελλάς </w:t>
            </w:r>
            <w:r>
              <w:rPr>
                <w:szCs w:val="22"/>
              </w:rPr>
              <w:t>A</w:t>
            </w:r>
            <w:r>
              <w:rPr>
                <w:szCs w:val="22"/>
                <w:lang w:val="el-GR"/>
              </w:rPr>
              <w:t>.</w:t>
            </w:r>
            <w:r>
              <w:rPr>
                <w:szCs w:val="22"/>
              </w:rPr>
              <w:t>E</w:t>
            </w:r>
            <w:r>
              <w:rPr>
                <w:szCs w:val="22"/>
                <w:lang w:val="el-GR"/>
              </w:rPr>
              <w:t>.</w:t>
            </w:r>
          </w:p>
          <w:p w14:paraId="266610CC" w14:textId="77777777" w:rsidR="00F3457D" w:rsidRDefault="00310AA2">
            <w:pPr>
              <w:spacing w:line="240" w:lineRule="auto"/>
              <w:outlineLvl w:val="0"/>
              <w:rPr>
                <w:szCs w:val="22"/>
              </w:rPr>
            </w:pPr>
            <w:r>
              <w:rPr>
                <w:szCs w:val="22"/>
              </w:rPr>
              <w:t>Τηλ: +30 210 6785800</w:t>
            </w:r>
          </w:p>
        </w:tc>
        <w:tc>
          <w:tcPr>
            <w:tcW w:w="5106" w:type="dxa"/>
          </w:tcPr>
          <w:p w14:paraId="349F2625" w14:textId="77777777" w:rsidR="00F3457D" w:rsidRPr="00310AA2" w:rsidRDefault="00310AA2">
            <w:pPr>
              <w:spacing w:line="240" w:lineRule="auto"/>
              <w:rPr>
                <w:snapToGrid w:val="0"/>
                <w:szCs w:val="22"/>
                <w:lang w:val="en-US" w:eastAsia="es-ES"/>
              </w:rPr>
            </w:pPr>
            <w:r w:rsidRPr="00310AA2">
              <w:rPr>
                <w:b/>
                <w:szCs w:val="22"/>
                <w:lang w:val="en-US"/>
              </w:rPr>
              <w:t>Österreich</w:t>
            </w:r>
          </w:p>
          <w:p w14:paraId="58873095" w14:textId="77777777" w:rsidR="00F3457D" w:rsidRPr="00310AA2" w:rsidRDefault="00310AA2">
            <w:pPr>
              <w:tabs>
                <w:tab w:val="left" w:pos="0"/>
              </w:tabs>
              <w:spacing w:line="240" w:lineRule="auto"/>
              <w:rPr>
                <w:szCs w:val="22"/>
                <w:lang w:val="en-US" w:eastAsia="es-ES"/>
              </w:rPr>
            </w:pPr>
            <w:r w:rsidRPr="00310AA2">
              <w:rPr>
                <w:szCs w:val="22"/>
                <w:lang w:val="en-US"/>
              </w:rPr>
              <w:t>Pfizer Corporation Austria Ges.m.b.H.</w:t>
            </w:r>
          </w:p>
          <w:p w14:paraId="555FA77C" w14:textId="77777777" w:rsidR="00F3457D" w:rsidRDefault="00310AA2">
            <w:pPr>
              <w:autoSpaceDE w:val="0"/>
              <w:autoSpaceDN w:val="0"/>
              <w:adjustRightInd w:val="0"/>
              <w:spacing w:line="240" w:lineRule="auto"/>
              <w:rPr>
                <w:szCs w:val="22"/>
                <w:lang w:eastAsia="es-ES"/>
              </w:rPr>
            </w:pPr>
            <w:r>
              <w:rPr>
                <w:szCs w:val="22"/>
              </w:rPr>
              <w:t>Tel: +43 (0)1 521 15</w:t>
            </w:r>
            <w:r>
              <w:rPr>
                <w:szCs w:val="22"/>
              </w:rPr>
              <w:noBreakHyphen/>
              <w:t>0</w:t>
            </w:r>
          </w:p>
          <w:p w14:paraId="51A91457" w14:textId="77777777" w:rsidR="00F3457D" w:rsidRDefault="00F3457D">
            <w:pPr>
              <w:tabs>
                <w:tab w:val="left" w:pos="0"/>
              </w:tabs>
              <w:spacing w:line="240" w:lineRule="auto"/>
              <w:rPr>
                <w:szCs w:val="22"/>
                <w:lang w:eastAsia="es-ES"/>
              </w:rPr>
            </w:pPr>
          </w:p>
        </w:tc>
      </w:tr>
      <w:tr w:rsidR="00F3457D" w14:paraId="17CD0F3B" w14:textId="77777777">
        <w:trPr>
          <w:cantSplit/>
          <w:trHeight w:val="1043"/>
        </w:trPr>
        <w:tc>
          <w:tcPr>
            <w:tcW w:w="4512" w:type="dxa"/>
          </w:tcPr>
          <w:p w14:paraId="2AB8DB32" w14:textId="77777777" w:rsidR="00F3457D" w:rsidRPr="00310AA2" w:rsidRDefault="00310AA2">
            <w:pPr>
              <w:tabs>
                <w:tab w:val="left" w:pos="0"/>
              </w:tabs>
              <w:spacing w:line="240" w:lineRule="auto"/>
              <w:rPr>
                <w:b/>
                <w:szCs w:val="22"/>
                <w:lang w:val="de-DE" w:eastAsia="es-ES"/>
              </w:rPr>
            </w:pPr>
            <w:r w:rsidRPr="00310AA2">
              <w:rPr>
                <w:b/>
                <w:szCs w:val="22"/>
                <w:lang w:val="de-DE"/>
              </w:rPr>
              <w:lastRenderedPageBreak/>
              <w:t>España</w:t>
            </w:r>
          </w:p>
          <w:p w14:paraId="10BDE608" w14:textId="77777777" w:rsidR="00F3457D" w:rsidRPr="00310AA2" w:rsidRDefault="00310AA2">
            <w:pPr>
              <w:tabs>
                <w:tab w:val="left" w:pos="0"/>
              </w:tabs>
              <w:spacing w:line="240" w:lineRule="auto"/>
              <w:rPr>
                <w:szCs w:val="22"/>
                <w:lang w:val="de-DE" w:eastAsia="es-ES"/>
              </w:rPr>
            </w:pPr>
            <w:r w:rsidRPr="00310AA2">
              <w:rPr>
                <w:szCs w:val="22"/>
                <w:lang w:val="de-DE"/>
              </w:rPr>
              <w:t>Pfizer, S.L.</w:t>
            </w:r>
          </w:p>
          <w:p w14:paraId="602E84B7" w14:textId="77777777" w:rsidR="00F3457D" w:rsidRPr="00310AA2" w:rsidRDefault="00310AA2">
            <w:pPr>
              <w:pStyle w:val="Header"/>
              <w:tabs>
                <w:tab w:val="left" w:pos="0"/>
              </w:tabs>
              <w:spacing w:line="240" w:lineRule="auto"/>
              <w:rPr>
                <w:szCs w:val="22"/>
                <w:lang w:val="de-DE"/>
              </w:rPr>
            </w:pPr>
            <w:r w:rsidRPr="00310AA2">
              <w:rPr>
                <w:szCs w:val="22"/>
                <w:lang w:val="de-DE"/>
              </w:rPr>
              <w:t>Tel: +34 91 490 99 00</w:t>
            </w:r>
          </w:p>
          <w:p w14:paraId="73A64914" w14:textId="77777777" w:rsidR="00F3457D" w:rsidRPr="00310AA2" w:rsidRDefault="00F3457D">
            <w:pPr>
              <w:pStyle w:val="Header"/>
              <w:tabs>
                <w:tab w:val="left" w:pos="0"/>
              </w:tabs>
              <w:spacing w:line="240" w:lineRule="auto"/>
              <w:rPr>
                <w:b/>
                <w:szCs w:val="22"/>
                <w:lang w:val="de-DE"/>
              </w:rPr>
            </w:pPr>
          </w:p>
        </w:tc>
        <w:tc>
          <w:tcPr>
            <w:tcW w:w="5106" w:type="dxa"/>
          </w:tcPr>
          <w:p w14:paraId="4D4E73FC" w14:textId="77777777" w:rsidR="00F3457D" w:rsidRDefault="00310AA2">
            <w:pPr>
              <w:spacing w:line="240" w:lineRule="auto"/>
              <w:rPr>
                <w:b/>
                <w:szCs w:val="22"/>
              </w:rPr>
            </w:pPr>
            <w:r>
              <w:rPr>
                <w:b/>
                <w:szCs w:val="22"/>
              </w:rPr>
              <w:t>Polska</w:t>
            </w:r>
          </w:p>
          <w:p w14:paraId="55C45DCB" w14:textId="77777777" w:rsidR="00F3457D" w:rsidRDefault="00310AA2">
            <w:pPr>
              <w:spacing w:line="240" w:lineRule="auto"/>
              <w:rPr>
                <w:bCs/>
                <w:szCs w:val="22"/>
              </w:rPr>
            </w:pPr>
            <w:r>
              <w:rPr>
                <w:bCs/>
                <w:szCs w:val="22"/>
              </w:rPr>
              <w:t>Pfizer Polska Sp. z o.o.</w:t>
            </w:r>
          </w:p>
          <w:p w14:paraId="694F0704" w14:textId="77777777" w:rsidR="00F3457D" w:rsidRDefault="00310AA2">
            <w:pPr>
              <w:spacing w:line="240" w:lineRule="auto"/>
              <w:rPr>
                <w:b/>
                <w:szCs w:val="22"/>
              </w:rPr>
            </w:pPr>
            <w:r>
              <w:rPr>
                <w:bCs/>
                <w:szCs w:val="22"/>
              </w:rPr>
              <w:t xml:space="preserve">Tel.: </w:t>
            </w:r>
            <w:r>
              <w:rPr>
                <w:rFonts w:eastAsia="Batang"/>
                <w:szCs w:val="22"/>
                <w:lang w:eastAsia="ko-KR"/>
              </w:rPr>
              <w:t>+48 22 335 61 00</w:t>
            </w:r>
          </w:p>
        </w:tc>
      </w:tr>
      <w:tr w:rsidR="00F3457D" w:rsidRPr="00D541F3" w14:paraId="5EE8281A" w14:textId="77777777">
        <w:trPr>
          <w:cantSplit/>
          <w:trHeight w:val="144"/>
        </w:trPr>
        <w:tc>
          <w:tcPr>
            <w:tcW w:w="4512" w:type="dxa"/>
          </w:tcPr>
          <w:p w14:paraId="30CDF7B1" w14:textId="77777777" w:rsidR="00F3457D" w:rsidRDefault="00310AA2">
            <w:pPr>
              <w:tabs>
                <w:tab w:val="left" w:pos="0"/>
              </w:tabs>
              <w:spacing w:line="240" w:lineRule="auto"/>
              <w:rPr>
                <w:b/>
                <w:szCs w:val="22"/>
                <w:lang w:eastAsia="es-ES"/>
              </w:rPr>
            </w:pPr>
            <w:r>
              <w:rPr>
                <w:b/>
                <w:szCs w:val="22"/>
              </w:rPr>
              <w:t>France</w:t>
            </w:r>
          </w:p>
          <w:p w14:paraId="68A4100C" w14:textId="77777777" w:rsidR="00F3457D" w:rsidRDefault="00310AA2">
            <w:pPr>
              <w:tabs>
                <w:tab w:val="left" w:pos="0"/>
              </w:tabs>
              <w:spacing w:line="240" w:lineRule="auto"/>
              <w:rPr>
                <w:szCs w:val="22"/>
                <w:lang w:eastAsia="es-ES"/>
              </w:rPr>
            </w:pPr>
            <w:r>
              <w:rPr>
                <w:szCs w:val="22"/>
              </w:rPr>
              <w:t xml:space="preserve">Pfizer </w:t>
            </w:r>
          </w:p>
          <w:p w14:paraId="790898E3" w14:textId="77777777" w:rsidR="00F3457D" w:rsidRDefault="00310AA2">
            <w:pPr>
              <w:tabs>
                <w:tab w:val="left" w:pos="0"/>
              </w:tabs>
              <w:spacing w:line="240" w:lineRule="auto"/>
              <w:rPr>
                <w:szCs w:val="22"/>
              </w:rPr>
            </w:pPr>
            <w:r>
              <w:rPr>
                <w:szCs w:val="22"/>
              </w:rPr>
              <w:t>Tél: +33 (0)1 58 07 34 40</w:t>
            </w:r>
          </w:p>
          <w:p w14:paraId="59DE3852" w14:textId="77777777" w:rsidR="00F3457D" w:rsidRDefault="00F3457D">
            <w:pPr>
              <w:tabs>
                <w:tab w:val="left" w:pos="0"/>
              </w:tabs>
              <w:spacing w:line="240" w:lineRule="auto"/>
              <w:rPr>
                <w:b/>
                <w:szCs w:val="22"/>
              </w:rPr>
            </w:pPr>
          </w:p>
        </w:tc>
        <w:tc>
          <w:tcPr>
            <w:tcW w:w="5106" w:type="dxa"/>
          </w:tcPr>
          <w:p w14:paraId="3D23855F" w14:textId="77777777" w:rsidR="00F3457D" w:rsidRDefault="00310AA2">
            <w:pPr>
              <w:tabs>
                <w:tab w:val="left" w:pos="0"/>
              </w:tabs>
              <w:spacing w:line="240" w:lineRule="auto"/>
              <w:rPr>
                <w:b/>
                <w:szCs w:val="22"/>
                <w:lang w:val="pt-PT" w:eastAsia="es-ES"/>
              </w:rPr>
            </w:pPr>
            <w:r>
              <w:rPr>
                <w:b/>
                <w:szCs w:val="22"/>
                <w:lang w:val="pt-PT"/>
              </w:rPr>
              <w:t>Portugal</w:t>
            </w:r>
          </w:p>
          <w:p w14:paraId="16C0505A" w14:textId="77777777" w:rsidR="00F3457D" w:rsidRDefault="00310AA2">
            <w:pPr>
              <w:tabs>
                <w:tab w:val="left" w:pos="0"/>
              </w:tabs>
              <w:spacing w:line="240" w:lineRule="auto"/>
              <w:rPr>
                <w:szCs w:val="22"/>
                <w:lang w:val="pt-PT" w:eastAsia="es-ES"/>
              </w:rPr>
            </w:pPr>
            <w:r>
              <w:rPr>
                <w:lang w:val="pt-PT"/>
              </w:rPr>
              <w:t>Laboratórios Pfizer, Lda.</w:t>
            </w:r>
          </w:p>
          <w:p w14:paraId="6AD74111" w14:textId="77777777" w:rsidR="00F3457D" w:rsidRDefault="00310AA2">
            <w:pPr>
              <w:spacing w:line="240" w:lineRule="auto"/>
              <w:rPr>
                <w:b/>
                <w:szCs w:val="22"/>
                <w:lang w:val="pt-PT"/>
              </w:rPr>
            </w:pPr>
            <w:r>
              <w:rPr>
                <w:szCs w:val="22"/>
                <w:lang w:val="pt-PT"/>
              </w:rPr>
              <w:t>Tel: +351 21 423 5500</w:t>
            </w:r>
          </w:p>
        </w:tc>
      </w:tr>
      <w:tr w:rsidR="00F3457D" w14:paraId="1AA3B9B7" w14:textId="77777777">
        <w:trPr>
          <w:cantSplit/>
          <w:trHeight w:val="144"/>
        </w:trPr>
        <w:tc>
          <w:tcPr>
            <w:tcW w:w="4512" w:type="dxa"/>
          </w:tcPr>
          <w:p w14:paraId="0B576243" w14:textId="77777777" w:rsidR="00F3457D" w:rsidRDefault="00310AA2">
            <w:pPr>
              <w:tabs>
                <w:tab w:val="left" w:pos="0"/>
              </w:tabs>
              <w:spacing w:line="240" w:lineRule="auto"/>
              <w:rPr>
                <w:b/>
                <w:bCs/>
                <w:szCs w:val="22"/>
                <w:lang w:val="pt-PT"/>
              </w:rPr>
            </w:pPr>
            <w:r>
              <w:rPr>
                <w:b/>
                <w:bCs/>
                <w:szCs w:val="22"/>
                <w:lang w:val="pt-PT"/>
              </w:rPr>
              <w:t>Hrvatska</w:t>
            </w:r>
          </w:p>
          <w:p w14:paraId="32615EA3" w14:textId="77777777" w:rsidR="00F3457D" w:rsidRDefault="00310AA2">
            <w:pPr>
              <w:tabs>
                <w:tab w:val="left" w:pos="0"/>
              </w:tabs>
              <w:spacing w:line="240" w:lineRule="auto"/>
              <w:rPr>
                <w:bCs/>
                <w:szCs w:val="22"/>
                <w:lang w:val="pt-PT"/>
              </w:rPr>
            </w:pPr>
            <w:r>
              <w:rPr>
                <w:bCs/>
                <w:szCs w:val="22"/>
                <w:lang w:val="pt-PT"/>
              </w:rPr>
              <w:t>Pfizer Croatia d.o.o.</w:t>
            </w:r>
          </w:p>
          <w:p w14:paraId="5C7852D4" w14:textId="77777777" w:rsidR="00F3457D" w:rsidRDefault="00310AA2">
            <w:pPr>
              <w:tabs>
                <w:tab w:val="left" w:pos="0"/>
              </w:tabs>
              <w:spacing w:line="240" w:lineRule="auto"/>
              <w:rPr>
                <w:bCs/>
                <w:szCs w:val="22"/>
              </w:rPr>
            </w:pPr>
            <w:r>
              <w:rPr>
                <w:bCs/>
                <w:szCs w:val="22"/>
              </w:rPr>
              <w:t>Tel: +385 1 3908 777</w:t>
            </w:r>
          </w:p>
          <w:p w14:paraId="0F0E7106" w14:textId="77777777" w:rsidR="00F3457D" w:rsidRDefault="00F3457D">
            <w:pPr>
              <w:tabs>
                <w:tab w:val="left" w:pos="0"/>
              </w:tabs>
              <w:spacing w:line="240" w:lineRule="auto"/>
              <w:rPr>
                <w:bCs/>
                <w:szCs w:val="22"/>
              </w:rPr>
            </w:pPr>
          </w:p>
        </w:tc>
        <w:tc>
          <w:tcPr>
            <w:tcW w:w="5106" w:type="dxa"/>
          </w:tcPr>
          <w:p w14:paraId="3812BD22" w14:textId="77777777" w:rsidR="00F3457D" w:rsidRDefault="00310AA2">
            <w:pPr>
              <w:tabs>
                <w:tab w:val="left" w:pos="0"/>
              </w:tabs>
              <w:spacing w:line="240" w:lineRule="auto"/>
              <w:rPr>
                <w:b/>
                <w:szCs w:val="22"/>
                <w:lang w:val="pt-PT"/>
              </w:rPr>
            </w:pPr>
            <w:r>
              <w:rPr>
                <w:b/>
                <w:szCs w:val="22"/>
                <w:lang w:val="pt-PT"/>
              </w:rPr>
              <w:t>România</w:t>
            </w:r>
          </w:p>
          <w:p w14:paraId="41EEA5E8" w14:textId="77777777" w:rsidR="00F3457D" w:rsidRDefault="00310AA2">
            <w:pPr>
              <w:spacing w:line="240" w:lineRule="auto"/>
              <w:rPr>
                <w:rFonts w:eastAsia="Batang"/>
                <w:bCs/>
                <w:szCs w:val="22"/>
                <w:lang w:val="pt-PT" w:eastAsia="ja-JP"/>
              </w:rPr>
            </w:pPr>
            <w:r>
              <w:rPr>
                <w:rFonts w:eastAsia="Batang"/>
                <w:bCs/>
                <w:szCs w:val="22"/>
                <w:lang w:val="pt-PT" w:eastAsia="ja-JP"/>
              </w:rPr>
              <w:t>Pfizer Romania S.R.L.</w:t>
            </w:r>
          </w:p>
          <w:p w14:paraId="7B5F85FA" w14:textId="77777777" w:rsidR="00F3457D" w:rsidRDefault="00310AA2">
            <w:pPr>
              <w:tabs>
                <w:tab w:val="left" w:pos="0"/>
              </w:tabs>
              <w:spacing w:line="240" w:lineRule="auto"/>
              <w:rPr>
                <w:rFonts w:eastAsia="Batang"/>
                <w:bCs/>
                <w:szCs w:val="22"/>
                <w:lang w:eastAsia="ja-JP"/>
              </w:rPr>
            </w:pPr>
            <w:r>
              <w:rPr>
                <w:rFonts w:eastAsia="Batang"/>
                <w:bCs/>
                <w:szCs w:val="22"/>
                <w:lang w:eastAsia="ja-JP"/>
              </w:rPr>
              <w:t>Tel: +40 (0) 21 207 28 00</w:t>
            </w:r>
          </w:p>
        </w:tc>
      </w:tr>
      <w:tr w:rsidR="00F3457D" w14:paraId="735E427D" w14:textId="77777777">
        <w:trPr>
          <w:cantSplit/>
          <w:trHeight w:val="144"/>
        </w:trPr>
        <w:tc>
          <w:tcPr>
            <w:tcW w:w="4512" w:type="dxa"/>
          </w:tcPr>
          <w:p w14:paraId="1618588E" w14:textId="77777777" w:rsidR="00F3457D" w:rsidRDefault="00310AA2">
            <w:pPr>
              <w:tabs>
                <w:tab w:val="left" w:pos="0"/>
              </w:tabs>
              <w:spacing w:line="240" w:lineRule="auto"/>
              <w:rPr>
                <w:b/>
                <w:szCs w:val="22"/>
                <w:lang w:val="en-GB" w:eastAsia="es-ES"/>
              </w:rPr>
            </w:pPr>
            <w:r>
              <w:rPr>
                <w:b/>
                <w:szCs w:val="22"/>
                <w:lang w:val="en-GB"/>
              </w:rPr>
              <w:t>Ireland</w:t>
            </w:r>
          </w:p>
          <w:p w14:paraId="3F0A0678" w14:textId="77777777" w:rsidR="00F3457D" w:rsidRDefault="00310AA2">
            <w:pPr>
              <w:tabs>
                <w:tab w:val="left" w:pos="0"/>
              </w:tabs>
              <w:spacing w:line="240" w:lineRule="auto"/>
              <w:rPr>
                <w:szCs w:val="22"/>
                <w:lang w:val="en-GB" w:eastAsia="es-ES"/>
              </w:rPr>
            </w:pPr>
            <w:r>
              <w:rPr>
                <w:szCs w:val="22"/>
                <w:lang w:val="en-GB"/>
              </w:rPr>
              <w:t>Pfizer Healthcare Ireland Unlimited Company</w:t>
            </w:r>
          </w:p>
          <w:p w14:paraId="7EA6FCFC" w14:textId="77777777" w:rsidR="00F3457D" w:rsidRDefault="00310AA2">
            <w:pPr>
              <w:tabs>
                <w:tab w:val="left" w:pos="0"/>
              </w:tabs>
              <w:spacing w:line="240" w:lineRule="auto"/>
              <w:rPr>
                <w:szCs w:val="22"/>
              </w:rPr>
            </w:pPr>
            <w:r>
              <w:rPr>
                <w:szCs w:val="22"/>
              </w:rPr>
              <w:t>Tel: +1800 633 363 (toll free)</w:t>
            </w:r>
          </w:p>
          <w:p w14:paraId="6744561E" w14:textId="77777777" w:rsidR="00F3457D" w:rsidRDefault="00310AA2">
            <w:pPr>
              <w:tabs>
                <w:tab w:val="left" w:pos="0"/>
              </w:tabs>
              <w:spacing w:line="240" w:lineRule="auto"/>
              <w:rPr>
                <w:szCs w:val="22"/>
              </w:rPr>
            </w:pPr>
            <w:r>
              <w:rPr>
                <w:szCs w:val="22"/>
              </w:rPr>
              <w:t>Tel: +44 (0)1304 616161</w:t>
            </w:r>
          </w:p>
          <w:p w14:paraId="43A89F6E" w14:textId="77777777" w:rsidR="00F3457D" w:rsidRDefault="00F3457D">
            <w:pPr>
              <w:tabs>
                <w:tab w:val="left" w:pos="0"/>
              </w:tabs>
              <w:spacing w:line="240" w:lineRule="auto"/>
              <w:rPr>
                <w:b/>
                <w:bCs/>
                <w:szCs w:val="22"/>
              </w:rPr>
            </w:pPr>
          </w:p>
        </w:tc>
        <w:tc>
          <w:tcPr>
            <w:tcW w:w="5106" w:type="dxa"/>
          </w:tcPr>
          <w:p w14:paraId="36F91355" w14:textId="77777777" w:rsidR="00F3457D" w:rsidRDefault="00310AA2">
            <w:pPr>
              <w:tabs>
                <w:tab w:val="left" w:pos="0"/>
              </w:tabs>
              <w:spacing w:line="240" w:lineRule="auto"/>
              <w:rPr>
                <w:b/>
                <w:bCs/>
                <w:szCs w:val="22"/>
                <w:lang w:eastAsia="es-ES"/>
              </w:rPr>
            </w:pPr>
            <w:r>
              <w:rPr>
                <w:b/>
                <w:bCs/>
                <w:szCs w:val="22"/>
                <w:lang w:eastAsia="es-ES"/>
              </w:rPr>
              <w:t>Slovenija</w:t>
            </w:r>
          </w:p>
          <w:p w14:paraId="0C676B97" w14:textId="77777777" w:rsidR="00F3457D" w:rsidRDefault="00310AA2">
            <w:pPr>
              <w:tabs>
                <w:tab w:val="left" w:pos="0"/>
              </w:tabs>
              <w:spacing w:line="240" w:lineRule="auto"/>
              <w:rPr>
                <w:szCs w:val="22"/>
              </w:rPr>
            </w:pPr>
            <w:r>
              <w:rPr>
                <w:szCs w:val="22"/>
              </w:rPr>
              <w:t>Pfizer Luxembourg SARL</w:t>
            </w:r>
          </w:p>
          <w:p w14:paraId="76972CCF" w14:textId="77777777" w:rsidR="00F3457D" w:rsidRDefault="00310AA2">
            <w:pPr>
              <w:tabs>
                <w:tab w:val="left" w:pos="0"/>
              </w:tabs>
              <w:spacing w:line="240" w:lineRule="auto"/>
              <w:rPr>
                <w:szCs w:val="22"/>
              </w:rPr>
            </w:pPr>
            <w:r>
              <w:rPr>
                <w:szCs w:val="22"/>
              </w:rPr>
              <w:t>Pfizer, podružnica za svetovanje s področja farmacevtske dejavnosti, Ljubljana</w:t>
            </w:r>
          </w:p>
          <w:p w14:paraId="209F00CE" w14:textId="77777777" w:rsidR="00F3457D" w:rsidRDefault="00310AA2">
            <w:pPr>
              <w:tabs>
                <w:tab w:val="left" w:pos="0"/>
              </w:tabs>
              <w:spacing w:line="240" w:lineRule="auto"/>
              <w:rPr>
                <w:szCs w:val="22"/>
                <w:lang w:eastAsia="es-ES"/>
              </w:rPr>
            </w:pPr>
            <w:r>
              <w:rPr>
                <w:bCs/>
                <w:szCs w:val="22"/>
                <w:lang w:eastAsia="es-ES"/>
              </w:rPr>
              <w:t>Tel: +386 (0)1 52 11 400</w:t>
            </w:r>
          </w:p>
          <w:p w14:paraId="0EEE9F34" w14:textId="77777777" w:rsidR="00F3457D" w:rsidRDefault="00F3457D">
            <w:pPr>
              <w:tabs>
                <w:tab w:val="left" w:pos="0"/>
              </w:tabs>
              <w:spacing w:line="240" w:lineRule="auto"/>
              <w:rPr>
                <w:b/>
                <w:szCs w:val="22"/>
                <w:lang w:eastAsia="es-ES"/>
              </w:rPr>
            </w:pPr>
          </w:p>
        </w:tc>
      </w:tr>
      <w:tr w:rsidR="00F3457D" w14:paraId="7A8FADF1" w14:textId="77777777">
        <w:trPr>
          <w:cantSplit/>
          <w:trHeight w:val="144"/>
        </w:trPr>
        <w:tc>
          <w:tcPr>
            <w:tcW w:w="4512" w:type="dxa"/>
          </w:tcPr>
          <w:p w14:paraId="0229A2E2" w14:textId="77777777" w:rsidR="00F3457D" w:rsidRDefault="00310AA2">
            <w:pPr>
              <w:spacing w:line="240" w:lineRule="auto"/>
              <w:rPr>
                <w:b/>
                <w:bCs/>
                <w:szCs w:val="22"/>
              </w:rPr>
            </w:pPr>
            <w:r>
              <w:rPr>
                <w:b/>
                <w:szCs w:val="22"/>
              </w:rPr>
              <w:t>Í</w:t>
            </w:r>
            <w:r>
              <w:rPr>
                <w:b/>
                <w:bCs/>
                <w:szCs w:val="22"/>
              </w:rPr>
              <w:t>sland</w:t>
            </w:r>
          </w:p>
          <w:p w14:paraId="125A7A1E" w14:textId="77777777" w:rsidR="00F3457D" w:rsidRDefault="00310AA2">
            <w:pPr>
              <w:tabs>
                <w:tab w:val="left" w:pos="0"/>
              </w:tabs>
              <w:spacing w:line="240" w:lineRule="auto"/>
              <w:rPr>
                <w:szCs w:val="22"/>
              </w:rPr>
            </w:pPr>
            <w:r>
              <w:rPr>
                <w:szCs w:val="22"/>
              </w:rPr>
              <w:t>Icepharma hf.</w:t>
            </w:r>
          </w:p>
          <w:p w14:paraId="340B855A" w14:textId="77777777" w:rsidR="00F3457D" w:rsidRDefault="00310AA2">
            <w:pPr>
              <w:tabs>
                <w:tab w:val="left" w:pos="0"/>
              </w:tabs>
              <w:spacing w:line="240" w:lineRule="auto"/>
              <w:rPr>
                <w:b/>
                <w:szCs w:val="22"/>
                <w:lang w:eastAsia="es-ES"/>
              </w:rPr>
            </w:pPr>
            <w:r>
              <w:rPr>
                <w:szCs w:val="22"/>
              </w:rPr>
              <w:t>Sími: +354 540 8000</w:t>
            </w:r>
          </w:p>
        </w:tc>
        <w:tc>
          <w:tcPr>
            <w:tcW w:w="5106" w:type="dxa"/>
          </w:tcPr>
          <w:p w14:paraId="39079DDF" w14:textId="77777777" w:rsidR="00F3457D" w:rsidRDefault="00310AA2">
            <w:pPr>
              <w:spacing w:line="240" w:lineRule="auto"/>
              <w:rPr>
                <w:b/>
                <w:bCs/>
                <w:szCs w:val="22"/>
                <w:lang w:eastAsia="es-ES"/>
              </w:rPr>
            </w:pPr>
            <w:r>
              <w:rPr>
                <w:b/>
                <w:bCs/>
                <w:szCs w:val="22"/>
                <w:lang w:eastAsia="es-ES"/>
              </w:rPr>
              <w:t>Slovenská republika</w:t>
            </w:r>
          </w:p>
          <w:p w14:paraId="7440351F" w14:textId="77777777" w:rsidR="00F3457D" w:rsidRDefault="00310AA2">
            <w:pPr>
              <w:tabs>
                <w:tab w:val="left" w:pos="0"/>
              </w:tabs>
              <w:spacing w:line="240" w:lineRule="auto"/>
              <w:rPr>
                <w:szCs w:val="22"/>
                <w:lang w:eastAsia="es-ES"/>
              </w:rPr>
            </w:pPr>
            <w:r>
              <w:rPr>
                <w:bCs/>
                <w:szCs w:val="22"/>
                <w:lang w:eastAsia="it-IT"/>
              </w:rPr>
              <w:t>Pfizer Luxembourg SARL, organizačná zložka</w:t>
            </w:r>
            <w:r>
              <w:rPr>
                <w:szCs w:val="22"/>
                <w:lang w:eastAsia="es-ES"/>
              </w:rPr>
              <w:t xml:space="preserve"> </w:t>
            </w:r>
          </w:p>
          <w:p w14:paraId="5E42E08B" w14:textId="77777777" w:rsidR="00F3457D" w:rsidRDefault="00310AA2">
            <w:pPr>
              <w:tabs>
                <w:tab w:val="left" w:pos="0"/>
              </w:tabs>
              <w:spacing w:line="240" w:lineRule="auto"/>
              <w:rPr>
                <w:szCs w:val="22"/>
                <w:lang w:val="de-DE"/>
              </w:rPr>
            </w:pPr>
            <w:r>
              <w:rPr>
                <w:szCs w:val="22"/>
                <w:lang w:eastAsia="es-ES"/>
              </w:rPr>
              <w:t>Tel: +421 2 3355 5500</w:t>
            </w:r>
          </w:p>
          <w:p w14:paraId="46AD1F1E" w14:textId="77777777" w:rsidR="00F3457D" w:rsidRDefault="00F3457D">
            <w:pPr>
              <w:tabs>
                <w:tab w:val="left" w:pos="0"/>
              </w:tabs>
              <w:spacing w:line="240" w:lineRule="auto"/>
              <w:rPr>
                <w:b/>
                <w:szCs w:val="22"/>
                <w:lang w:val="de-DE" w:eastAsia="es-ES"/>
              </w:rPr>
            </w:pPr>
          </w:p>
        </w:tc>
      </w:tr>
      <w:tr w:rsidR="00F3457D" w:rsidRPr="00D541F3" w14:paraId="19215239" w14:textId="77777777">
        <w:trPr>
          <w:cantSplit/>
          <w:trHeight w:val="144"/>
        </w:trPr>
        <w:tc>
          <w:tcPr>
            <w:tcW w:w="4512" w:type="dxa"/>
          </w:tcPr>
          <w:p w14:paraId="7510F3E7" w14:textId="77777777" w:rsidR="00F3457D" w:rsidRPr="00310AA2" w:rsidRDefault="00310AA2">
            <w:pPr>
              <w:tabs>
                <w:tab w:val="left" w:pos="0"/>
              </w:tabs>
              <w:spacing w:line="240" w:lineRule="auto"/>
              <w:rPr>
                <w:szCs w:val="22"/>
                <w:lang w:val="de-DE" w:eastAsia="es-ES"/>
              </w:rPr>
            </w:pPr>
            <w:r w:rsidRPr="00310AA2">
              <w:rPr>
                <w:b/>
                <w:bCs/>
                <w:szCs w:val="22"/>
                <w:lang w:val="de-DE"/>
              </w:rPr>
              <w:t>Italia</w:t>
            </w:r>
          </w:p>
          <w:p w14:paraId="2669E0C7" w14:textId="77777777" w:rsidR="00F3457D" w:rsidRPr="00310AA2" w:rsidRDefault="00310AA2">
            <w:pPr>
              <w:tabs>
                <w:tab w:val="left" w:pos="0"/>
              </w:tabs>
              <w:spacing w:line="240" w:lineRule="auto"/>
              <w:rPr>
                <w:szCs w:val="22"/>
                <w:lang w:val="de-DE" w:eastAsia="es-ES"/>
              </w:rPr>
            </w:pPr>
            <w:r w:rsidRPr="00310AA2">
              <w:rPr>
                <w:szCs w:val="22"/>
                <w:lang w:val="de-DE"/>
              </w:rPr>
              <w:t>Pfizer S.r.l.</w:t>
            </w:r>
          </w:p>
          <w:p w14:paraId="46E0EF82" w14:textId="77777777" w:rsidR="00F3457D" w:rsidRDefault="00310AA2">
            <w:pPr>
              <w:spacing w:line="240" w:lineRule="auto"/>
              <w:outlineLvl w:val="0"/>
              <w:rPr>
                <w:b/>
                <w:bCs/>
                <w:szCs w:val="22"/>
                <w:lang w:val="en-US"/>
              </w:rPr>
            </w:pPr>
            <w:r>
              <w:rPr>
                <w:szCs w:val="22"/>
                <w:lang w:val="en-US"/>
              </w:rPr>
              <w:t>Tel: +39 06 33 18 21</w:t>
            </w:r>
          </w:p>
        </w:tc>
        <w:tc>
          <w:tcPr>
            <w:tcW w:w="5106" w:type="dxa"/>
          </w:tcPr>
          <w:p w14:paraId="3E51376D" w14:textId="77777777" w:rsidR="00F3457D" w:rsidRDefault="00310AA2">
            <w:pPr>
              <w:tabs>
                <w:tab w:val="left" w:pos="0"/>
              </w:tabs>
              <w:spacing w:line="240" w:lineRule="auto"/>
              <w:rPr>
                <w:b/>
                <w:szCs w:val="22"/>
                <w:lang w:val="de-DE" w:eastAsia="es-ES"/>
              </w:rPr>
            </w:pPr>
            <w:r>
              <w:rPr>
                <w:b/>
                <w:szCs w:val="22"/>
                <w:lang w:val="de-DE"/>
              </w:rPr>
              <w:t>Suomi/Finland</w:t>
            </w:r>
          </w:p>
          <w:p w14:paraId="4CC82B56" w14:textId="77777777" w:rsidR="00F3457D" w:rsidRDefault="00310AA2">
            <w:pPr>
              <w:tabs>
                <w:tab w:val="left" w:pos="0"/>
              </w:tabs>
              <w:spacing w:line="240" w:lineRule="auto"/>
              <w:rPr>
                <w:szCs w:val="22"/>
                <w:lang w:val="de-DE" w:eastAsia="es-ES"/>
              </w:rPr>
            </w:pPr>
            <w:r>
              <w:rPr>
                <w:szCs w:val="22"/>
                <w:lang w:val="de-DE"/>
              </w:rPr>
              <w:t>Pfizer Oy</w:t>
            </w:r>
          </w:p>
          <w:p w14:paraId="36335ACF" w14:textId="77777777" w:rsidR="00F3457D" w:rsidRDefault="00310AA2">
            <w:pPr>
              <w:tabs>
                <w:tab w:val="left" w:pos="0"/>
              </w:tabs>
              <w:spacing w:line="240" w:lineRule="auto"/>
              <w:rPr>
                <w:szCs w:val="22"/>
                <w:lang w:val="de-DE"/>
              </w:rPr>
            </w:pPr>
            <w:r>
              <w:rPr>
                <w:szCs w:val="22"/>
                <w:lang w:val="de-DE"/>
              </w:rPr>
              <w:t>Puh/Tel: +358 (0)9 430 040</w:t>
            </w:r>
          </w:p>
          <w:p w14:paraId="6B2F857F" w14:textId="77777777" w:rsidR="00F3457D" w:rsidRDefault="00F3457D">
            <w:pPr>
              <w:tabs>
                <w:tab w:val="left" w:pos="0"/>
              </w:tabs>
              <w:spacing w:line="240" w:lineRule="auto"/>
              <w:rPr>
                <w:szCs w:val="22"/>
                <w:lang w:val="de-DE" w:eastAsia="es-ES"/>
              </w:rPr>
            </w:pPr>
          </w:p>
        </w:tc>
      </w:tr>
      <w:tr w:rsidR="00F3457D" w14:paraId="73ED2ED8" w14:textId="77777777">
        <w:trPr>
          <w:cantSplit/>
          <w:trHeight w:val="144"/>
        </w:trPr>
        <w:tc>
          <w:tcPr>
            <w:tcW w:w="4512" w:type="dxa"/>
          </w:tcPr>
          <w:p w14:paraId="2E5C1C91" w14:textId="77777777" w:rsidR="00F3457D" w:rsidRDefault="00310AA2">
            <w:pPr>
              <w:spacing w:line="240" w:lineRule="auto"/>
              <w:outlineLvl w:val="0"/>
              <w:rPr>
                <w:b/>
                <w:szCs w:val="22"/>
                <w:lang w:val="de-DE"/>
              </w:rPr>
            </w:pPr>
            <w:r>
              <w:rPr>
                <w:b/>
                <w:szCs w:val="22"/>
                <w:lang w:val="de-DE"/>
              </w:rPr>
              <w:t>K</w:t>
            </w:r>
            <w:r>
              <w:rPr>
                <w:b/>
                <w:szCs w:val="22"/>
              </w:rPr>
              <w:t>ύπρος</w:t>
            </w:r>
          </w:p>
          <w:p w14:paraId="1EC0A192" w14:textId="77777777" w:rsidR="00F3457D" w:rsidRDefault="00310AA2">
            <w:pPr>
              <w:spacing w:line="240" w:lineRule="auto"/>
              <w:outlineLvl w:val="0"/>
              <w:rPr>
                <w:szCs w:val="22"/>
                <w:lang w:val="de-DE"/>
              </w:rPr>
            </w:pPr>
            <w:r>
              <w:rPr>
                <w:szCs w:val="22"/>
                <w:lang w:val="de-DE"/>
              </w:rPr>
              <w:t xml:space="preserve">Pfizer </w:t>
            </w:r>
            <w:r>
              <w:rPr>
                <w:szCs w:val="22"/>
              </w:rPr>
              <w:t>Ελλάς</w:t>
            </w:r>
            <w:r>
              <w:rPr>
                <w:szCs w:val="22"/>
                <w:lang w:val="de-DE"/>
              </w:rPr>
              <w:t xml:space="preserve"> </w:t>
            </w:r>
            <w:r>
              <w:rPr>
                <w:szCs w:val="22"/>
              </w:rPr>
              <w:t>Α</w:t>
            </w:r>
            <w:r>
              <w:rPr>
                <w:szCs w:val="22"/>
                <w:lang w:val="de-DE"/>
              </w:rPr>
              <w:t>.</w:t>
            </w:r>
            <w:r>
              <w:rPr>
                <w:szCs w:val="22"/>
              </w:rPr>
              <w:t>Ε</w:t>
            </w:r>
            <w:r>
              <w:rPr>
                <w:szCs w:val="22"/>
                <w:lang w:val="de-DE"/>
              </w:rPr>
              <w:t xml:space="preserve">. (Cyprus Branch) </w:t>
            </w:r>
          </w:p>
          <w:p w14:paraId="5F032F09" w14:textId="77777777" w:rsidR="00F3457D" w:rsidRDefault="00310AA2">
            <w:pPr>
              <w:spacing w:line="240" w:lineRule="auto"/>
              <w:outlineLvl w:val="0"/>
              <w:rPr>
                <w:szCs w:val="22"/>
              </w:rPr>
            </w:pPr>
            <w:r>
              <w:rPr>
                <w:szCs w:val="22"/>
              </w:rPr>
              <w:t>Τηλ: +357 22817690</w:t>
            </w:r>
          </w:p>
        </w:tc>
        <w:tc>
          <w:tcPr>
            <w:tcW w:w="5106" w:type="dxa"/>
          </w:tcPr>
          <w:p w14:paraId="183053AC" w14:textId="77777777" w:rsidR="00F3457D" w:rsidRDefault="00310AA2">
            <w:pPr>
              <w:tabs>
                <w:tab w:val="left" w:pos="0"/>
              </w:tabs>
              <w:spacing w:line="240" w:lineRule="auto"/>
              <w:rPr>
                <w:b/>
                <w:szCs w:val="22"/>
                <w:lang w:eastAsia="es-ES"/>
              </w:rPr>
            </w:pPr>
            <w:r>
              <w:rPr>
                <w:b/>
                <w:szCs w:val="22"/>
              </w:rPr>
              <w:t xml:space="preserve">Sverige </w:t>
            </w:r>
          </w:p>
          <w:p w14:paraId="1106BA70" w14:textId="77777777" w:rsidR="00F3457D" w:rsidRDefault="00310AA2">
            <w:pPr>
              <w:tabs>
                <w:tab w:val="left" w:pos="0"/>
              </w:tabs>
              <w:spacing w:line="240" w:lineRule="auto"/>
              <w:rPr>
                <w:szCs w:val="22"/>
                <w:lang w:eastAsia="es-ES"/>
              </w:rPr>
            </w:pPr>
            <w:r>
              <w:rPr>
                <w:szCs w:val="22"/>
              </w:rPr>
              <w:t>Pfizer AB</w:t>
            </w:r>
          </w:p>
          <w:p w14:paraId="4A2B2311" w14:textId="77777777" w:rsidR="00F3457D" w:rsidRDefault="00310AA2">
            <w:pPr>
              <w:tabs>
                <w:tab w:val="left" w:pos="0"/>
              </w:tabs>
              <w:spacing w:line="240" w:lineRule="auto"/>
              <w:rPr>
                <w:b/>
                <w:szCs w:val="22"/>
              </w:rPr>
            </w:pPr>
            <w:r>
              <w:rPr>
                <w:szCs w:val="22"/>
              </w:rPr>
              <w:t>Tel: +46 (0)8 550 520 00</w:t>
            </w:r>
          </w:p>
        </w:tc>
      </w:tr>
    </w:tbl>
    <w:p w14:paraId="6D2B1558" w14:textId="77777777" w:rsidR="00F3457D" w:rsidRDefault="00F3457D">
      <w:pPr>
        <w:numPr>
          <w:ilvl w:val="12"/>
          <w:numId w:val="0"/>
        </w:numPr>
        <w:tabs>
          <w:tab w:val="clear" w:pos="567"/>
        </w:tabs>
        <w:spacing w:line="240" w:lineRule="auto"/>
        <w:ind w:right="-2"/>
        <w:rPr>
          <w:color w:val="000000"/>
          <w:szCs w:val="22"/>
        </w:rPr>
      </w:pPr>
    </w:p>
    <w:p w14:paraId="28DEBAFE" w14:textId="77777777" w:rsidR="00F3457D" w:rsidRDefault="00F3457D">
      <w:pPr>
        <w:numPr>
          <w:ilvl w:val="12"/>
          <w:numId w:val="0"/>
        </w:numPr>
        <w:tabs>
          <w:tab w:val="clear" w:pos="567"/>
        </w:tabs>
        <w:spacing w:line="240" w:lineRule="auto"/>
        <w:ind w:right="-2"/>
        <w:rPr>
          <w:color w:val="000000"/>
          <w:szCs w:val="22"/>
        </w:rPr>
      </w:pPr>
    </w:p>
    <w:p w14:paraId="03B87D04" w14:textId="77777777" w:rsidR="00F3457D" w:rsidRDefault="00310AA2">
      <w:pPr>
        <w:numPr>
          <w:ilvl w:val="12"/>
          <w:numId w:val="0"/>
        </w:numPr>
        <w:tabs>
          <w:tab w:val="clear" w:pos="567"/>
        </w:tabs>
        <w:spacing w:line="240" w:lineRule="auto"/>
        <w:ind w:right="-2"/>
        <w:outlineLvl w:val="0"/>
        <w:rPr>
          <w:color w:val="000000"/>
        </w:rPr>
      </w:pPr>
      <w:r>
        <w:rPr>
          <w:b/>
          <w:color w:val="000000"/>
        </w:rPr>
        <w:t xml:space="preserve">Data ostatniej aktualizacji ulotki: </w:t>
      </w:r>
      <w:r>
        <w:rPr>
          <w:color w:val="000000"/>
        </w:rPr>
        <w:t>{</w:t>
      </w:r>
      <w:r>
        <w:rPr>
          <w:b/>
          <w:color w:val="000000"/>
        </w:rPr>
        <w:t>MM/RRRR</w:t>
      </w:r>
      <w:r>
        <w:rPr>
          <w:color w:val="000000"/>
        </w:rPr>
        <w:t>}</w:t>
      </w:r>
    </w:p>
    <w:p w14:paraId="57A0B4A7" w14:textId="77777777" w:rsidR="00F3457D" w:rsidRDefault="00F3457D">
      <w:pPr>
        <w:numPr>
          <w:ilvl w:val="12"/>
          <w:numId w:val="0"/>
        </w:numPr>
        <w:spacing w:line="240" w:lineRule="auto"/>
        <w:ind w:right="-2"/>
        <w:rPr>
          <w:color w:val="000000"/>
        </w:rPr>
      </w:pPr>
      <w:bookmarkStart w:id="477" w:name="_Hlk81300454"/>
    </w:p>
    <w:bookmarkEnd w:id="477"/>
    <w:p w14:paraId="4B3F5F55" w14:textId="77777777" w:rsidR="00F3457D" w:rsidRDefault="00310AA2">
      <w:pPr>
        <w:keepNext/>
        <w:numPr>
          <w:ilvl w:val="12"/>
          <w:numId w:val="0"/>
        </w:numPr>
        <w:tabs>
          <w:tab w:val="clear" w:pos="567"/>
        </w:tabs>
        <w:spacing w:line="240" w:lineRule="auto"/>
        <w:rPr>
          <w:b/>
          <w:color w:val="000000"/>
        </w:rPr>
      </w:pPr>
      <w:r>
        <w:rPr>
          <w:b/>
          <w:color w:val="000000"/>
        </w:rPr>
        <w:t>Inne źródła informacji</w:t>
      </w:r>
      <w:r>
        <w:rPr>
          <w:color w:val="000000"/>
        </w:rPr>
        <w:tab/>
      </w:r>
    </w:p>
    <w:p w14:paraId="59391299" w14:textId="365813DD" w:rsidR="00F3457D" w:rsidRDefault="00310AA2">
      <w:pPr>
        <w:keepNext/>
        <w:numPr>
          <w:ilvl w:val="12"/>
          <w:numId w:val="0"/>
        </w:numPr>
        <w:spacing w:line="240" w:lineRule="auto"/>
        <w:rPr>
          <w:color w:val="000000"/>
        </w:rPr>
      </w:pPr>
      <w:r>
        <w:rPr>
          <w:color w:val="000000"/>
        </w:rPr>
        <w:t xml:space="preserve">Szczegółowe informacje o tym leku znajdują się na stronie internetowej Europejskiej Agencji Leków </w:t>
      </w:r>
      <w:hyperlink r:id="rId16" w:history="1">
        <w:r w:rsidR="00F3457D" w:rsidRPr="0007232B">
          <w:rPr>
            <w:rStyle w:val="Hyperlink"/>
          </w:rPr>
          <w:t>https://www.ema.europa.eu</w:t>
        </w:r>
      </w:hyperlink>
      <w:r>
        <w:rPr>
          <w:color w:val="000000"/>
        </w:rPr>
        <w:t>.</w:t>
      </w:r>
    </w:p>
    <w:p w14:paraId="7D8B65CC" w14:textId="77777777" w:rsidR="00F3457D" w:rsidRDefault="00F3457D">
      <w:pPr>
        <w:keepNext/>
        <w:numPr>
          <w:ilvl w:val="12"/>
          <w:numId w:val="0"/>
        </w:numPr>
        <w:spacing w:line="240" w:lineRule="auto"/>
        <w:rPr>
          <w:color w:val="000000"/>
          <w:szCs w:val="22"/>
        </w:rPr>
      </w:pPr>
    </w:p>
    <w:sectPr w:rsidR="00F3457D" w:rsidSect="0007232B">
      <w:footerReference w:type="default" r:id="rId17"/>
      <w:footerReference w:type="first" r:id="rId18"/>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5ACD" w14:textId="77777777" w:rsidR="00A246CA" w:rsidRDefault="00A246CA">
      <w:r>
        <w:separator/>
      </w:r>
    </w:p>
  </w:endnote>
  <w:endnote w:type="continuationSeparator" w:id="0">
    <w:p w14:paraId="249A2FBE" w14:textId="77777777" w:rsidR="00A246CA" w:rsidRDefault="00A246CA">
      <w:r>
        <w:continuationSeparator/>
      </w:r>
    </w:p>
  </w:endnote>
  <w:endnote w:type="continuationNotice" w:id="1">
    <w:p w14:paraId="3A810A9A" w14:textId="77777777" w:rsidR="00A246CA" w:rsidRDefault="00A246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9044" w14:textId="77777777" w:rsidR="00F3457D" w:rsidRDefault="00310AA2">
    <w:pPr>
      <w:pStyle w:val="Sidefod"/>
      <w:tabs>
        <w:tab w:val="right" w:pos="8931"/>
      </w:tabs>
      <w:ind w:right="96"/>
      <w:jc w:val="center"/>
      <w:rPr>
        <w:color w:val="000000"/>
      </w:rPr>
    </w:pPr>
    <w:r>
      <w:rPr>
        <w:color w:val="000000"/>
      </w:rPr>
      <w:fldChar w:fldCharType="begin"/>
    </w:r>
    <w:r>
      <w:rPr>
        <w:color w:val="000000"/>
      </w:rPr>
      <w:instrText xml:space="preserve"> EQ </w:instrText>
    </w:r>
    <w:r>
      <w:rPr>
        <w:color w:val="000000"/>
      </w:rPr>
      <w:fldChar w:fldCharType="end"/>
    </w:r>
    <w:r>
      <w:rPr>
        <w:rStyle w:val="Sidetal"/>
        <w:rFonts w:cs="Arial"/>
        <w:color w:val="000000"/>
      </w:rPr>
      <w:fldChar w:fldCharType="begin"/>
    </w:r>
    <w:r>
      <w:rPr>
        <w:rStyle w:val="Sidetal"/>
        <w:rFonts w:cs="Arial"/>
        <w:color w:val="000000"/>
      </w:rPr>
      <w:instrText xml:space="preserve">PAGE  </w:instrText>
    </w:r>
    <w:r>
      <w:rPr>
        <w:rStyle w:val="Sidetal"/>
        <w:rFonts w:cs="Arial"/>
        <w:color w:val="000000"/>
      </w:rPr>
      <w:fldChar w:fldCharType="separate"/>
    </w:r>
    <w:r>
      <w:rPr>
        <w:rStyle w:val="Sidetal"/>
        <w:rFonts w:cs="Arial"/>
        <w:color w:val="000000"/>
      </w:rPr>
      <w:t>4</w:t>
    </w:r>
    <w:r>
      <w:rPr>
        <w:rStyle w:val="Sidetal"/>
        <w:rFonts w:cs="Arial"/>
        <w:color w:val="000000"/>
      </w:rPr>
      <w:t>1</w:t>
    </w:r>
    <w:r>
      <w:rPr>
        <w:rStyle w:val="Sidetal"/>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6284" w14:textId="77777777" w:rsidR="00F3457D" w:rsidRDefault="00310AA2">
    <w:pPr>
      <w:pStyle w:val="Sidefod"/>
      <w:tabs>
        <w:tab w:val="right" w:pos="8931"/>
      </w:tabs>
      <w:ind w:right="96"/>
      <w:jc w:val="center"/>
      <w:rPr>
        <w:color w:val="000000"/>
      </w:rPr>
    </w:pPr>
    <w:r>
      <w:rPr>
        <w:color w:val="000000"/>
      </w:rPr>
      <w:fldChar w:fldCharType="begin"/>
    </w:r>
    <w:r>
      <w:rPr>
        <w:color w:val="000000"/>
      </w:rPr>
      <w:instrText xml:space="preserve"> EQ </w:instrText>
    </w:r>
    <w:r>
      <w:rPr>
        <w:color w:val="000000"/>
      </w:rPr>
      <w:fldChar w:fldCharType="end"/>
    </w:r>
    <w:r>
      <w:rPr>
        <w:rStyle w:val="Sidetal"/>
        <w:rFonts w:cs="Arial"/>
        <w:color w:val="000000"/>
      </w:rPr>
      <w:fldChar w:fldCharType="begin"/>
    </w:r>
    <w:r>
      <w:rPr>
        <w:rStyle w:val="Sidetal"/>
        <w:rFonts w:cs="Arial"/>
        <w:color w:val="000000"/>
      </w:rPr>
      <w:instrText xml:space="preserve">PAGE  </w:instrText>
    </w:r>
    <w:r>
      <w:rPr>
        <w:rStyle w:val="Sidetal"/>
        <w:rFonts w:cs="Arial"/>
        <w:color w:val="000000"/>
      </w:rPr>
      <w:fldChar w:fldCharType="separate"/>
    </w:r>
    <w:r>
      <w:rPr>
        <w:rStyle w:val="Sidetal"/>
        <w:rFonts w:cs="Arial"/>
        <w:color w:val="000000"/>
      </w:rPr>
      <w:t>1</w:t>
    </w:r>
    <w:r>
      <w:rPr>
        <w:rStyle w:val="Sidetal"/>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4FAEB" w14:textId="77777777" w:rsidR="00A246CA" w:rsidRDefault="00A246CA">
      <w:r>
        <w:separator/>
      </w:r>
    </w:p>
  </w:footnote>
  <w:footnote w:type="continuationSeparator" w:id="0">
    <w:p w14:paraId="3A16FCA1" w14:textId="77777777" w:rsidR="00A246CA" w:rsidRDefault="00A246CA">
      <w:r>
        <w:continuationSeparator/>
      </w:r>
    </w:p>
  </w:footnote>
  <w:footnote w:type="continuationNotice" w:id="1">
    <w:p w14:paraId="0AF02AE2" w14:textId="77777777" w:rsidR="00A246CA" w:rsidRDefault="00A246C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E500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900ED"/>
    <w:multiLevelType w:val="hybridMultilevel"/>
    <w:tmpl w:val="3D08C984"/>
    <w:lvl w:ilvl="0" w:tplc="74D0AA1C">
      <w:start w:val="1"/>
      <w:numFmt w:val="bullet"/>
      <w:lvlText w:val=""/>
      <w:lvlJc w:val="left"/>
      <w:pPr>
        <w:tabs>
          <w:tab w:val="num" w:pos="360"/>
        </w:tabs>
        <w:ind w:left="360" w:hanging="360"/>
      </w:pPr>
      <w:rPr>
        <w:rFonts w:ascii="Symbol" w:hAnsi="Symbol" w:hint="default"/>
      </w:rPr>
    </w:lvl>
    <w:lvl w:ilvl="1" w:tplc="767046C2" w:tentative="1">
      <w:start w:val="1"/>
      <w:numFmt w:val="bullet"/>
      <w:lvlText w:val="o"/>
      <w:lvlJc w:val="left"/>
      <w:pPr>
        <w:tabs>
          <w:tab w:val="num" w:pos="1080"/>
        </w:tabs>
        <w:ind w:left="1080" w:hanging="360"/>
      </w:pPr>
      <w:rPr>
        <w:rFonts w:ascii="Courier New" w:hAnsi="Courier New" w:cs="Courier New" w:hint="default"/>
      </w:rPr>
    </w:lvl>
    <w:lvl w:ilvl="2" w:tplc="D364516C" w:tentative="1">
      <w:start w:val="1"/>
      <w:numFmt w:val="bullet"/>
      <w:lvlText w:val=""/>
      <w:lvlJc w:val="left"/>
      <w:pPr>
        <w:tabs>
          <w:tab w:val="num" w:pos="1800"/>
        </w:tabs>
        <w:ind w:left="1800" w:hanging="360"/>
      </w:pPr>
      <w:rPr>
        <w:rFonts w:ascii="Wingdings" w:hAnsi="Wingdings" w:hint="default"/>
      </w:rPr>
    </w:lvl>
    <w:lvl w:ilvl="3" w:tplc="24402ADA" w:tentative="1">
      <w:start w:val="1"/>
      <w:numFmt w:val="bullet"/>
      <w:lvlText w:val=""/>
      <w:lvlJc w:val="left"/>
      <w:pPr>
        <w:tabs>
          <w:tab w:val="num" w:pos="2520"/>
        </w:tabs>
        <w:ind w:left="2520" w:hanging="360"/>
      </w:pPr>
      <w:rPr>
        <w:rFonts w:ascii="Symbol" w:hAnsi="Symbol" w:hint="default"/>
      </w:rPr>
    </w:lvl>
    <w:lvl w:ilvl="4" w:tplc="38487CD6" w:tentative="1">
      <w:start w:val="1"/>
      <w:numFmt w:val="bullet"/>
      <w:lvlText w:val="o"/>
      <w:lvlJc w:val="left"/>
      <w:pPr>
        <w:tabs>
          <w:tab w:val="num" w:pos="3240"/>
        </w:tabs>
        <w:ind w:left="3240" w:hanging="360"/>
      </w:pPr>
      <w:rPr>
        <w:rFonts w:ascii="Courier New" w:hAnsi="Courier New" w:cs="Courier New" w:hint="default"/>
      </w:rPr>
    </w:lvl>
    <w:lvl w:ilvl="5" w:tplc="983CC90C" w:tentative="1">
      <w:start w:val="1"/>
      <w:numFmt w:val="bullet"/>
      <w:lvlText w:val=""/>
      <w:lvlJc w:val="left"/>
      <w:pPr>
        <w:tabs>
          <w:tab w:val="num" w:pos="3960"/>
        </w:tabs>
        <w:ind w:left="3960" w:hanging="360"/>
      </w:pPr>
      <w:rPr>
        <w:rFonts w:ascii="Wingdings" w:hAnsi="Wingdings" w:hint="default"/>
      </w:rPr>
    </w:lvl>
    <w:lvl w:ilvl="6" w:tplc="566E2CFE" w:tentative="1">
      <w:start w:val="1"/>
      <w:numFmt w:val="bullet"/>
      <w:lvlText w:val=""/>
      <w:lvlJc w:val="left"/>
      <w:pPr>
        <w:tabs>
          <w:tab w:val="num" w:pos="4680"/>
        </w:tabs>
        <w:ind w:left="4680" w:hanging="360"/>
      </w:pPr>
      <w:rPr>
        <w:rFonts w:ascii="Symbol" w:hAnsi="Symbol" w:hint="default"/>
      </w:rPr>
    </w:lvl>
    <w:lvl w:ilvl="7" w:tplc="693C7B82" w:tentative="1">
      <w:start w:val="1"/>
      <w:numFmt w:val="bullet"/>
      <w:lvlText w:val="o"/>
      <w:lvlJc w:val="left"/>
      <w:pPr>
        <w:tabs>
          <w:tab w:val="num" w:pos="5400"/>
        </w:tabs>
        <w:ind w:left="5400" w:hanging="360"/>
      </w:pPr>
      <w:rPr>
        <w:rFonts w:ascii="Courier New" w:hAnsi="Courier New" w:cs="Courier New" w:hint="default"/>
      </w:rPr>
    </w:lvl>
    <w:lvl w:ilvl="8" w:tplc="B55E5D1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11C405C"/>
    <w:multiLevelType w:val="hybridMultilevel"/>
    <w:tmpl w:val="BBA2DA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C273D3"/>
    <w:multiLevelType w:val="hybridMultilevel"/>
    <w:tmpl w:val="F83EEF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6" w15:restartNumberingAfterBreak="0">
    <w:nsid w:val="09C44CC1"/>
    <w:multiLevelType w:val="hybridMultilevel"/>
    <w:tmpl w:val="7FF2C56E"/>
    <w:lvl w:ilvl="0" w:tplc="50846E74">
      <w:start w:val="1"/>
      <w:numFmt w:val="bullet"/>
      <w:lvlText w:val=""/>
      <w:lvlJc w:val="left"/>
      <w:pPr>
        <w:tabs>
          <w:tab w:val="num" w:pos="720"/>
        </w:tabs>
        <w:ind w:left="720" w:hanging="360"/>
      </w:pPr>
      <w:rPr>
        <w:rFonts w:ascii="Symbol" w:hAnsi="Symbol" w:hint="default"/>
      </w:rPr>
    </w:lvl>
    <w:lvl w:ilvl="1" w:tplc="C1BA8AC6" w:tentative="1">
      <w:start w:val="1"/>
      <w:numFmt w:val="bullet"/>
      <w:lvlText w:val="o"/>
      <w:lvlJc w:val="left"/>
      <w:pPr>
        <w:tabs>
          <w:tab w:val="num" w:pos="1440"/>
        </w:tabs>
        <w:ind w:left="1440" w:hanging="360"/>
      </w:pPr>
      <w:rPr>
        <w:rFonts w:ascii="Courier New" w:hAnsi="Courier New" w:cs="Courier New" w:hint="default"/>
      </w:rPr>
    </w:lvl>
    <w:lvl w:ilvl="2" w:tplc="397CC236" w:tentative="1">
      <w:start w:val="1"/>
      <w:numFmt w:val="bullet"/>
      <w:lvlText w:val=""/>
      <w:lvlJc w:val="left"/>
      <w:pPr>
        <w:tabs>
          <w:tab w:val="num" w:pos="2160"/>
        </w:tabs>
        <w:ind w:left="2160" w:hanging="360"/>
      </w:pPr>
      <w:rPr>
        <w:rFonts w:ascii="Wingdings" w:hAnsi="Wingdings" w:hint="default"/>
      </w:rPr>
    </w:lvl>
    <w:lvl w:ilvl="3" w:tplc="13CE0648" w:tentative="1">
      <w:start w:val="1"/>
      <w:numFmt w:val="bullet"/>
      <w:lvlText w:val=""/>
      <w:lvlJc w:val="left"/>
      <w:pPr>
        <w:tabs>
          <w:tab w:val="num" w:pos="2880"/>
        </w:tabs>
        <w:ind w:left="2880" w:hanging="360"/>
      </w:pPr>
      <w:rPr>
        <w:rFonts w:ascii="Symbol" w:hAnsi="Symbol" w:hint="default"/>
      </w:rPr>
    </w:lvl>
    <w:lvl w:ilvl="4" w:tplc="6A9C685A" w:tentative="1">
      <w:start w:val="1"/>
      <w:numFmt w:val="bullet"/>
      <w:lvlText w:val="o"/>
      <w:lvlJc w:val="left"/>
      <w:pPr>
        <w:tabs>
          <w:tab w:val="num" w:pos="3600"/>
        </w:tabs>
        <w:ind w:left="3600" w:hanging="360"/>
      </w:pPr>
      <w:rPr>
        <w:rFonts w:ascii="Courier New" w:hAnsi="Courier New" w:cs="Courier New" w:hint="default"/>
      </w:rPr>
    </w:lvl>
    <w:lvl w:ilvl="5" w:tplc="D1C642B4" w:tentative="1">
      <w:start w:val="1"/>
      <w:numFmt w:val="bullet"/>
      <w:lvlText w:val=""/>
      <w:lvlJc w:val="left"/>
      <w:pPr>
        <w:tabs>
          <w:tab w:val="num" w:pos="4320"/>
        </w:tabs>
        <w:ind w:left="4320" w:hanging="360"/>
      </w:pPr>
      <w:rPr>
        <w:rFonts w:ascii="Wingdings" w:hAnsi="Wingdings" w:hint="default"/>
      </w:rPr>
    </w:lvl>
    <w:lvl w:ilvl="6" w:tplc="50380CA4" w:tentative="1">
      <w:start w:val="1"/>
      <w:numFmt w:val="bullet"/>
      <w:lvlText w:val=""/>
      <w:lvlJc w:val="left"/>
      <w:pPr>
        <w:tabs>
          <w:tab w:val="num" w:pos="5040"/>
        </w:tabs>
        <w:ind w:left="5040" w:hanging="360"/>
      </w:pPr>
      <w:rPr>
        <w:rFonts w:ascii="Symbol" w:hAnsi="Symbol" w:hint="default"/>
      </w:rPr>
    </w:lvl>
    <w:lvl w:ilvl="7" w:tplc="43FEB226" w:tentative="1">
      <w:start w:val="1"/>
      <w:numFmt w:val="bullet"/>
      <w:lvlText w:val="o"/>
      <w:lvlJc w:val="left"/>
      <w:pPr>
        <w:tabs>
          <w:tab w:val="num" w:pos="5760"/>
        </w:tabs>
        <w:ind w:left="5760" w:hanging="360"/>
      </w:pPr>
      <w:rPr>
        <w:rFonts w:ascii="Courier New" w:hAnsi="Courier New" w:cs="Courier New" w:hint="default"/>
      </w:rPr>
    </w:lvl>
    <w:lvl w:ilvl="8" w:tplc="CE063C3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4525C"/>
    <w:multiLevelType w:val="hybridMultilevel"/>
    <w:tmpl w:val="C0AC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00B8E"/>
    <w:multiLevelType w:val="hybridMultilevel"/>
    <w:tmpl w:val="0D5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47BD7"/>
    <w:multiLevelType w:val="hybridMultilevel"/>
    <w:tmpl w:val="57548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BD6F07"/>
    <w:multiLevelType w:val="hybridMultilevel"/>
    <w:tmpl w:val="6F4662D8"/>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D96121"/>
    <w:multiLevelType w:val="hybridMultilevel"/>
    <w:tmpl w:val="1A2C728C"/>
    <w:lvl w:ilvl="0" w:tplc="15E66FC4">
      <w:start w:val="1"/>
      <w:numFmt w:val="bullet"/>
      <w:lvlText w:val="-"/>
      <w:legacy w:legacy="1" w:legacySpace="0" w:legacyIndent="360"/>
      <w:lvlJc w:val="left"/>
      <w:pPr>
        <w:ind w:left="360" w:hanging="360"/>
      </w:pPr>
    </w:lvl>
    <w:lvl w:ilvl="1" w:tplc="3E0CCEB8" w:tentative="1">
      <w:start w:val="1"/>
      <w:numFmt w:val="bullet"/>
      <w:lvlText w:val="o"/>
      <w:lvlJc w:val="left"/>
      <w:pPr>
        <w:ind w:left="1440" w:hanging="360"/>
      </w:pPr>
      <w:rPr>
        <w:rFonts w:ascii="Courier New" w:hAnsi="Courier New" w:cs="Courier New" w:hint="default"/>
      </w:rPr>
    </w:lvl>
    <w:lvl w:ilvl="2" w:tplc="E0D25B7E" w:tentative="1">
      <w:start w:val="1"/>
      <w:numFmt w:val="bullet"/>
      <w:lvlText w:val=""/>
      <w:lvlJc w:val="left"/>
      <w:pPr>
        <w:ind w:left="2160" w:hanging="360"/>
      </w:pPr>
      <w:rPr>
        <w:rFonts w:ascii="Wingdings" w:hAnsi="Wingdings" w:hint="default"/>
      </w:rPr>
    </w:lvl>
    <w:lvl w:ilvl="3" w:tplc="5992C26E" w:tentative="1">
      <w:start w:val="1"/>
      <w:numFmt w:val="bullet"/>
      <w:lvlText w:val=""/>
      <w:lvlJc w:val="left"/>
      <w:pPr>
        <w:ind w:left="2880" w:hanging="360"/>
      </w:pPr>
      <w:rPr>
        <w:rFonts w:ascii="Symbol" w:hAnsi="Symbol" w:hint="default"/>
      </w:rPr>
    </w:lvl>
    <w:lvl w:ilvl="4" w:tplc="AD90D99A" w:tentative="1">
      <w:start w:val="1"/>
      <w:numFmt w:val="bullet"/>
      <w:lvlText w:val="o"/>
      <w:lvlJc w:val="left"/>
      <w:pPr>
        <w:ind w:left="3600" w:hanging="360"/>
      </w:pPr>
      <w:rPr>
        <w:rFonts w:ascii="Courier New" w:hAnsi="Courier New" w:cs="Courier New" w:hint="default"/>
      </w:rPr>
    </w:lvl>
    <w:lvl w:ilvl="5" w:tplc="6F405486" w:tentative="1">
      <w:start w:val="1"/>
      <w:numFmt w:val="bullet"/>
      <w:lvlText w:val=""/>
      <w:lvlJc w:val="left"/>
      <w:pPr>
        <w:ind w:left="4320" w:hanging="360"/>
      </w:pPr>
      <w:rPr>
        <w:rFonts w:ascii="Wingdings" w:hAnsi="Wingdings" w:hint="default"/>
      </w:rPr>
    </w:lvl>
    <w:lvl w:ilvl="6" w:tplc="11A43CA6" w:tentative="1">
      <w:start w:val="1"/>
      <w:numFmt w:val="bullet"/>
      <w:lvlText w:val=""/>
      <w:lvlJc w:val="left"/>
      <w:pPr>
        <w:ind w:left="5040" w:hanging="360"/>
      </w:pPr>
      <w:rPr>
        <w:rFonts w:ascii="Symbol" w:hAnsi="Symbol" w:hint="default"/>
      </w:rPr>
    </w:lvl>
    <w:lvl w:ilvl="7" w:tplc="1020EA4A" w:tentative="1">
      <w:start w:val="1"/>
      <w:numFmt w:val="bullet"/>
      <w:lvlText w:val="o"/>
      <w:lvlJc w:val="left"/>
      <w:pPr>
        <w:ind w:left="5760" w:hanging="360"/>
      </w:pPr>
      <w:rPr>
        <w:rFonts w:ascii="Courier New" w:hAnsi="Courier New" w:cs="Courier New" w:hint="default"/>
      </w:rPr>
    </w:lvl>
    <w:lvl w:ilvl="8" w:tplc="E18E9D5E" w:tentative="1">
      <w:start w:val="1"/>
      <w:numFmt w:val="bullet"/>
      <w:lvlText w:val=""/>
      <w:lvlJc w:val="left"/>
      <w:pPr>
        <w:ind w:left="6480" w:hanging="360"/>
      </w:pPr>
      <w:rPr>
        <w:rFonts w:ascii="Wingdings" w:hAnsi="Wingdings" w:hint="default"/>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1A873F7"/>
    <w:multiLevelType w:val="hybridMultilevel"/>
    <w:tmpl w:val="DA36074C"/>
    <w:lvl w:ilvl="0" w:tplc="FFFFFFFF">
      <w:start w:val="1"/>
      <w:numFmt w:val="bullet"/>
      <w:lvlText w:val="-"/>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3506859"/>
    <w:multiLevelType w:val="hybridMultilevel"/>
    <w:tmpl w:val="6A56D9E2"/>
    <w:lvl w:ilvl="0" w:tplc="00C2735C">
      <w:start w:val="16"/>
      <w:numFmt w:val="bullet"/>
      <w:lvlText w:val="-"/>
      <w:lvlJc w:val="left"/>
      <w:pPr>
        <w:ind w:left="720" w:hanging="360"/>
      </w:pPr>
      <w:rPr>
        <w:rFonts w:ascii="Times New Roman" w:eastAsia="SimSun" w:hAnsi="Times New Roman" w:cs="Times New Roman" w:hint="default"/>
      </w:rPr>
    </w:lvl>
    <w:lvl w:ilvl="1" w:tplc="FA24FF08" w:tentative="1">
      <w:start w:val="1"/>
      <w:numFmt w:val="bullet"/>
      <w:lvlText w:val="o"/>
      <w:lvlJc w:val="left"/>
      <w:pPr>
        <w:ind w:left="1440" w:hanging="360"/>
      </w:pPr>
      <w:rPr>
        <w:rFonts w:ascii="Courier New" w:hAnsi="Courier New" w:cs="Courier New" w:hint="default"/>
      </w:rPr>
    </w:lvl>
    <w:lvl w:ilvl="2" w:tplc="747C5B08" w:tentative="1">
      <w:start w:val="1"/>
      <w:numFmt w:val="bullet"/>
      <w:lvlText w:val=""/>
      <w:lvlJc w:val="left"/>
      <w:pPr>
        <w:ind w:left="2160" w:hanging="360"/>
      </w:pPr>
      <w:rPr>
        <w:rFonts w:ascii="Wingdings" w:hAnsi="Wingdings" w:hint="default"/>
      </w:rPr>
    </w:lvl>
    <w:lvl w:ilvl="3" w:tplc="ADC6FED8" w:tentative="1">
      <w:start w:val="1"/>
      <w:numFmt w:val="bullet"/>
      <w:lvlText w:val=""/>
      <w:lvlJc w:val="left"/>
      <w:pPr>
        <w:ind w:left="2880" w:hanging="360"/>
      </w:pPr>
      <w:rPr>
        <w:rFonts w:ascii="Symbol" w:hAnsi="Symbol" w:hint="default"/>
      </w:rPr>
    </w:lvl>
    <w:lvl w:ilvl="4" w:tplc="33C2F36A" w:tentative="1">
      <w:start w:val="1"/>
      <w:numFmt w:val="bullet"/>
      <w:lvlText w:val="o"/>
      <w:lvlJc w:val="left"/>
      <w:pPr>
        <w:ind w:left="3600" w:hanging="360"/>
      </w:pPr>
      <w:rPr>
        <w:rFonts w:ascii="Courier New" w:hAnsi="Courier New" w:cs="Courier New" w:hint="default"/>
      </w:rPr>
    </w:lvl>
    <w:lvl w:ilvl="5" w:tplc="AA003562" w:tentative="1">
      <w:start w:val="1"/>
      <w:numFmt w:val="bullet"/>
      <w:lvlText w:val=""/>
      <w:lvlJc w:val="left"/>
      <w:pPr>
        <w:ind w:left="4320" w:hanging="360"/>
      </w:pPr>
      <w:rPr>
        <w:rFonts w:ascii="Wingdings" w:hAnsi="Wingdings" w:hint="default"/>
      </w:rPr>
    </w:lvl>
    <w:lvl w:ilvl="6" w:tplc="6E3C66FE" w:tentative="1">
      <w:start w:val="1"/>
      <w:numFmt w:val="bullet"/>
      <w:lvlText w:val=""/>
      <w:lvlJc w:val="left"/>
      <w:pPr>
        <w:ind w:left="5040" w:hanging="360"/>
      </w:pPr>
      <w:rPr>
        <w:rFonts w:ascii="Symbol" w:hAnsi="Symbol" w:hint="default"/>
      </w:rPr>
    </w:lvl>
    <w:lvl w:ilvl="7" w:tplc="AC9ED9CE" w:tentative="1">
      <w:start w:val="1"/>
      <w:numFmt w:val="bullet"/>
      <w:lvlText w:val="o"/>
      <w:lvlJc w:val="left"/>
      <w:pPr>
        <w:ind w:left="5760" w:hanging="360"/>
      </w:pPr>
      <w:rPr>
        <w:rFonts w:ascii="Courier New" w:hAnsi="Courier New" w:cs="Courier New" w:hint="default"/>
      </w:rPr>
    </w:lvl>
    <w:lvl w:ilvl="8" w:tplc="662AF7CE" w:tentative="1">
      <w:start w:val="1"/>
      <w:numFmt w:val="bullet"/>
      <w:lvlText w:val=""/>
      <w:lvlJc w:val="left"/>
      <w:pPr>
        <w:ind w:left="6480" w:hanging="360"/>
      </w:pPr>
      <w:rPr>
        <w:rFonts w:ascii="Wingdings" w:hAnsi="Wingdings" w:hint="default"/>
      </w:rPr>
    </w:lvl>
  </w:abstractNum>
  <w:abstractNum w:abstractNumId="15" w15:restartNumberingAfterBreak="0">
    <w:nsid w:val="24A45079"/>
    <w:multiLevelType w:val="hybridMultilevel"/>
    <w:tmpl w:val="252C4CE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396E3E"/>
    <w:multiLevelType w:val="hybridMultilevel"/>
    <w:tmpl w:val="2CC2639C"/>
    <w:lvl w:ilvl="0" w:tplc="ADFC2C54">
      <w:start w:val="1"/>
      <w:numFmt w:val="bullet"/>
      <w:lvlText w:val=""/>
      <w:lvlJc w:val="left"/>
      <w:pPr>
        <w:ind w:left="720" w:hanging="360"/>
      </w:pPr>
      <w:rPr>
        <w:rFonts w:ascii="Symbol" w:hAnsi="Symbol" w:hint="default"/>
      </w:rPr>
    </w:lvl>
    <w:lvl w:ilvl="1" w:tplc="FD5C801E" w:tentative="1">
      <w:start w:val="1"/>
      <w:numFmt w:val="bullet"/>
      <w:lvlText w:val="o"/>
      <w:lvlJc w:val="left"/>
      <w:pPr>
        <w:ind w:left="1440" w:hanging="360"/>
      </w:pPr>
      <w:rPr>
        <w:rFonts w:ascii="Courier New" w:hAnsi="Courier New" w:cs="Courier New" w:hint="default"/>
      </w:rPr>
    </w:lvl>
    <w:lvl w:ilvl="2" w:tplc="78C223C2" w:tentative="1">
      <w:start w:val="1"/>
      <w:numFmt w:val="bullet"/>
      <w:lvlText w:val=""/>
      <w:lvlJc w:val="left"/>
      <w:pPr>
        <w:ind w:left="2160" w:hanging="360"/>
      </w:pPr>
      <w:rPr>
        <w:rFonts w:ascii="Wingdings" w:hAnsi="Wingdings" w:hint="default"/>
      </w:rPr>
    </w:lvl>
    <w:lvl w:ilvl="3" w:tplc="4FAE50DE" w:tentative="1">
      <w:start w:val="1"/>
      <w:numFmt w:val="bullet"/>
      <w:lvlText w:val=""/>
      <w:lvlJc w:val="left"/>
      <w:pPr>
        <w:ind w:left="2880" w:hanging="360"/>
      </w:pPr>
      <w:rPr>
        <w:rFonts w:ascii="Symbol" w:hAnsi="Symbol" w:hint="default"/>
      </w:rPr>
    </w:lvl>
    <w:lvl w:ilvl="4" w:tplc="A41EB9C2" w:tentative="1">
      <w:start w:val="1"/>
      <w:numFmt w:val="bullet"/>
      <w:lvlText w:val="o"/>
      <w:lvlJc w:val="left"/>
      <w:pPr>
        <w:ind w:left="3600" w:hanging="360"/>
      </w:pPr>
      <w:rPr>
        <w:rFonts w:ascii="Courier New" w:hAnsi="Courier New" w:cs="Courier New" w:hint="default"/>
      </w:rPr>
    </w:lvl>
    <w:lvl w:ilvl="5" w:tplc="B89A9E4C" w:tentative="1">
      <w:start w:val="1"/>
      <w:numFmt w:val="bullet"/>
      <w:lvlText w:val=""/>
      <w:lvlJc w:val="left"/>
      <w:pPr>
        <w:ind w:left="4320" w:hanging="360"/>
      </w:pPr>
      <w:rPr>
        <w:rFonts w:ascii="Wingdings" w:hAnsi="Wingdings" w:hint="default"/>
      </w:rPr>
    </w:lvl>
    <w:lvl w:ilvl="6" w:tplc="335A6790" w:tentative="1">
      <w:start w:val="1"/>
      <w:numFmt w:val="bullet"/>
      <w:lvlText w:val=""/>
      <w:lvlJc w:val="left"/>
      <w:pPr>
        <w:ind w:left="5040" w:hanging="360"/>
      </w:pPr>
      <w:rPr>
        <w:rFonts w:ascii="Symbol" w:hAnsi="Symbol" w:hint="default"/>
      </w:rPr>
    </w:lvl>
    <w:lvl w:ilvl="7" w:tplc="95A2D318" w:tentative="1">
      <w:start w:val="1"/>
      <w:numFmt w:val="bullet"/>
      <w:lvlText w:val="o"/>
      <w:lvlJc w:val="left"/>
      <w:pPr>
        <w:ind w:left="5760" w:hanging="360"/>
      </w:pPr>
      <w:rPr>
        <w:rFonts w:ascii="Courier New" w:hAnsi="Courier New" w:cs="Courier New" w:hint="default"/>
      </w:rPr>
    </w:lvl>
    <w:lvl w:ilvl="8" w:tplc="DA3E0000" w:tentative="1">
      <w:start w:val="1"/>
      <w:numFmt w:val="bullet"/>
      <w:lvlText w:val=""/>
      <w:lvlJc w:val="left"/>
      <w:pPr>
        <w:ind w:left="6480" w:hanging="360"/>
      </w:pPr>
      <w:rPr>
        <w:rFonts w:ascii="Wingdings" w:hAnsi="Wingdings" w:hint="default"/>
      </w:rPr>
    </w:lvl>
  </w:abstractNum>
  <w:abstractNum w:abstractNumId="17" w15:restartNumberingAfterBreak="0">
    <w:nsid w:val="2E135BD9"/>
    <w:multiLevelType w:val="hybridMultilevel"/>
    <w:tmpl w:val="DAD6C0E0"/>
    <w:lvl w:ilvl="0" w:tplc="581CC406">
      <w:start w:val="1"/>
      <w:numFmt w:val="bullet"/>
      <w:lvlText w:val=""/>
      <w:lvlJc w:val="left"/>
      <w:pPr>
        <w:tabs>
          <w:tab w:val="num" w:pos="397"/>
        </w:tabs>
        <w:ind w:left="397" w:hanging="397"/>
      </w:pPr>
      <w:rPr>
        <w:rFonts w:ascii="Symbol" w:hAnsi="Symbol" w:hint="default"/>
      </w:rPr>
    </w:lvl>
    <w:lvl w:ilvl="1" w:tplc="96C0E4D0" w:tentative="1">
      <w:start w:val="1"/>
      <w:numFmt w:val="bullet"/>
      <w:lvlText w:val="o"/>
      <w:lvlJc w:val="left"/>
      <w:pPr>
        <w:tabs>
          <w:tab w:val="num" w:pos="1440"/>
        </w:tabs>
        <w:ind w:left="1440" w:hanging="360"/>
      </w:pPr>
      <w:rPr>
        <w:rFonts w:ascii="Courier New" w:hAnsi="Courier New" w:cs="Courier New" w:hint="default"/>
      </w:rPr>
    </w:lvl>
    <w:lvl w:ilvl="2" w:tplc="BA4A5DC0" w:tentative="1">
      <w:start w:val="1"/>
      <w:numFmt w:val="bullet"/>
      <w:lvlText w:val=""/>
      <w:lvlJc w:val="left"/>
      <w:pPr>
        <w:tabs>
          <w:tab w:val="num" w:pos="2160"/>
        </w:tabs>
        <w:ind w:left="2160" w:hanging="360"/>
      </w:pPr>
      <w:rPr>
        <w:rFonts w:ascii="Wingdings" w:hAnsi="Wingdings" w:hint="default"/>
      </w:rPr>
    </w:lvl>
    <w:lvl w:ilvl="3" w:tplc="12B85B78" w:tentative="1">
      <w:start w:val="1"/>
      <w:numFmt w:val="bullet"/>
      <w:lvlText w:val=""/>
      <w:lvlJc w:val="left"/>
      <w:pPr>
        <w:tabs>
          <w:tab w:val="num" w:pos="2880"/>
        </w:tabs>
        <w:ind w:left="2880" w:hanging="360"/>
      </w:pPr>
      <w:rPr>
        <w:rFonts w:ascii="Symbol" w:hAnsi="Symbol" w:hint="default"/>
      </w:rPr>
    </w:lvl>
    <w:lvl w:ilvl="4" w:tplc="A47A76B6" w:tentative="1">
      <w:start w:val="1"/>
      <w:numFmt w:val="bullet"/>
      <w:lvlText w:val="o"/>
      <w:lvlJc w:val="left"/>
      <w:pPr>
        <w:tabs>
          <w:tab w:val="num" w:pos="3600"/>
        </w:tabs>
        <w:ind w:left="3600" w:hanging="360"/>
      </w:pPr>
      <w:rPr>
        <w:rFonts w:ascii="Courier New" w:hAnsi="Courier New" w:cs="Courier New" w:hint="default"/>
      </w:rPr>
    </w:lvl>
    <w:lvl w:ilvl="5" w:tplc="85EAD3CA" w:tentative="1">
      <w:start w:val="1"/>
      <w:numFmt w:val="bullet"/>
      <w:lvlText w:val=""/>
      <w:lvlJc w:val="left"/>
      <w:pPr>
        <w:tabs>
          <w:tab w:val="num" w:pos="4320"/>
        </w:tabs>
        <w:ind w:left="4320" w:hanging="360"/>
      </w:pPr>
      <w:rPr>
        <w:rFonts w:ascii="Wingdings" w:hAnsi="Wingdings" w:hint="default"/>
      </w:rPr>
    </w:lvl>
    <w:lvl w:ilvl="6" w:tplc="7AF811A2" w:tentative="1">
      <w:start w:val="1"/>
      <w:numFmt w:val="bullet"/>
      <w:lvlText w:val=""/>
      <w:lvlJc w:val="left"/>
      <w:pPr>
        <w:tabs>
          <w:tab w:val="num" w:pos="5040"/>
        </w:tabs>
        <w:ind w:left="5040" w:hanging="360"/>
      </w:pPr>
      <w:rPr>
        <w:rFonts w:ascii="Symbol" w:hAnsi="Symbol" w:hint="default"/>
      </w:rPr>
    </w:lvl>
    <w:lvl w:ilvl="7" w:tplc="F43412FC" w:tentative="1">
      <w:start w:val="1"/>
      <w:numFmt w:val="bullet"/>
      <w:lvlText w:val="o"/>
      <w:lvlJc w:val="left"/>
      <w:pPr>
        <w:tabs>
          <w:tab w:val="num" w:pos="5760"/>
        </w:tabs>
        <w:ind w:left="5760" w:hanging="360"/>
      </w:pPr>
      <w:rPr>
        <w:rFonts w:ascii="Courier New" w:hAnsi="Courier New" w:cs="Courier New" w:hint="default"/>
      </w:rPr>
    </w:lvl>
    <w:lvl w:ilvl="8" w:tplc="8F76293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541609"/>
    <w:multiLevelType w:val="hybridMultilevel"/>
    <w:tmpl w:val="1E5AABE8"/>
    <w:lvl w:ilvl="0" w:tplc="1632CFAC">
      <w:start w:val="1"/>
      <w:numFmt w:val="decimal"/>
      <w:lvlText w:val="%1."/>
      <w:lvlJc w:val="left"/>
      <w:pPr>
        <w:tabs>
          <w:tab w:val="num" w:pos="570"/>
        </w:tabs>
        <w:ind w:left="570" w:hanging="570"/>
      </w:pPr>
      <w:rPr>
        <w:rFonts w:hint="default"/>
      </w:rPr>
    </w:lvl>
    <w:lvl w:ilvl="1" w:tplc="949CB65C" w:tentative="1">
      <w:start w:val="1"/>
      <w:numFmt w:val="lowerLetter"/>
      <w:lvlText w:val="%2."/>
      <w:lvlJc w:val="left"/>
      <w:pPr>
        <w:tabs>
          <w:tab w:val="num" w:pos="1080"/>
        </w:tabs>
        <w:ind w:left="1080" w:hanging="360"/>
      </w:pPr>
    </w:lvl>
    <w:lvl w:ilvl="2" w:tplc="5D5CF54C" w:tentative="1">
      <w:start w:val="1"/>
      <w:numFmt w:val="lowerRoman"/>
      <w:lvlText w:val="%3."/>
      <w:lvlJc w:val="right"/>
      <w:pPr>
        <w:tabs>
          <w:tab w:val="num" w:pos="1800"/>
        </w:tabs>
        <w:ind w:left="1800" w:hanging="180"/>
      </w:pPr>
    </w:lvl>
    <w:lvl w:ilvl="3" w:tplc="04080850" w:tentative="1">
      <w:start w:val="1"/>
      <w:numFmt w:val="decimal"/>
      <w:lvlText w:val="%4."/>
      <w:lvlJc w:val="left"/>
      <w:pPr>
        <w:tabs>
          <w:tab w:val="num" w:pos="2520"/>
        </w:tabs>
        <w:ind w:left="2520" w:hanging="360"/>
      </w:pPr>
    </w:lvl>
    <w:lvl w:ilvl="4" w:tplc="247AC8FC" w:tentative="1">
      <w:start w:val="1"/>
      <w:numFmt w:val="lowerLetter"/>
      <w:lvlText w:val="%5."/>
      <w:lvlJc w:val="left"/>
      <w:pPr>
        <w:tabs>
          <w:tab w:val="num" w:pos="3240"/>
        </w:tabs>
        <w:ind w:left="3240" w:hanging="360"/>
      </w:pPr>
    </w:lvl>
    <w:lvl w:ilvl="5" w:tplc="FEC20FAA" w:tentative="1">
      <w:start w:val="1"/>
      <w:numFmt w:val="lowerRoman"/>
      <w:lvlText w:val="%6."/>
      <w:lvlJc w:val="right"/>
      <w:pPr>
        <w:tabs>
          <w:tab w:val="num" w:pos="3960"/>
        </w:tabs>
        <w:ind w:left="3960" w:hanging="180"/>
      </w:pPr>
    </w:lvl>
    <w:lvl w:ilvl="6" w:tplc="34D2DC46" w:tentative="1">
      <w:start w:val="1"/>
      <w:numFmt w:val="decimal"/>
      <w:lvlText w:val="%7."/>
      <w:lvlJc w:val="left"/>
      <w:pPr>
        <w:tabs>
          <w:tab w:val="num" w:pos="4680"/>
        </w:tabs>
        <w:ind w:left="4680" w:hanging="360"/>
      </w:pPr>
    </w:lvl>
    <w:lvl w:ilvl="7" w:tplc="09FA2062" w:tentative="1">
      <w:start w:val="1"/>
      <w:numFmt w:val="lowerLetter"/>
      <w:lvlText w:val="%8."/>
      <w:lvlJc w:val="left"/>
      <w:pPr>
        <w:tabs>
          <w:tab w:val="num" w:pos="5400"/>
        </w:tabs>
        <w:ind w:left="5400" w:hanging="360"/>
      </w:pPr>
    </w:lvl>
    <w:lvl w:ilvl="8" w:tplc="8FD085DA" w:tentative="1">
      <w:start w:val="1"/>
      <w:numFmt w:val="lowerRoman"/>
      <w:lvlText w:val="%9."/>
      <w:lvlJc w:val="right"/>
      <w:pPr>
        <w:tabs>
          <w:tab w:val="num" w:pos="6120"/>
        </w:tabs>
        <w:ind w:left="6120" w:hanging="180"/>
      </w:pPr>
    </w:lvl>
  </w:abstractNum>
  <w:abstractNum w:abstractNumId="19" w15:restartNumberingAfterBreak="0">
    <w:nsid w:val="2F7259E5"/>
    <w:multiLevelType w:val="hybridMultilevel"/>
    <w:tmpl w:val="E7C61310"/>
    <w:lvl w:ilvl="0" w:tplc="FFFFFFFF">
      <w:start w:val="1"/>
      <w:numFmt w:val="bullet"/>
      <w:lvlText w:val="-"/>
      <w:lvlJc w:val="left"/>
      <w:pPr>
        <w:ind w:left="720" w:hanging="360"/>
      </w:pPr>
      <w:rPr>
        <w:rFonts w:hint="default"/>
      </w:rPr>
    </w:lvl>
    <w:lvl w:ilvl="1" w:tplc="DCCC400C" w:tentative="1">
      <w:start w:val="1"/>
      <w:numFmt w:val="bullet"/>
      <w:lvlText w:val="o"/>
      <w:lvlJc w:val="left"/>
      <w:pPr>
        <w:ind w:left="1440" w:hanging="360"/>
      </w:pPr>
      <w:rPr>
        <w:rFonts w:ascii="Courier New" w:hAnsi="Courier New" w:cs="Courier New" w:hint="default"/>
      </w:rPr>
    </w:lvl>
    <w:lvl w:ilvl="2" w:tplc="8332B046" w:tentative="1">
      <w:start w:val="1"/>
      <w:numFmt w:val="bullet"/>
      <w:lvlText w:val=""/>
      <w:lvlJc w:val="left"/>
      <w:pPr>
        <w:ind w:left="2160" w:hanging="360"/>
      </w:pPr>
      <w:rPr>
        <w:rFonts w:ascii="Wingdings" w:hAnsi="Wingdings" w:hint="default"/>
      </w:rPr>
    </w:lvl>
    <w:lvl w:ilvl="3" w:tplc="EFBC9F46" w:tentative="1">
      <w:start w:val="1"/>
      <w:numFmt w:val="bullet"/>
      <w:lvlText w:val=""/>
      <w:lvlJc w:val="left"/>
      <w:pPr>
        <w:ind w:left="2880" w:hanging="360"/>
      </w:pPr>
      <w:rPr>
        <w:rFonts w:ascii="Symbol" w:hAnsi="Symbol" w:hint="default"/>
      </w:rPr>
    </w:lvl>
    <w:lvl w:ilvl="4" w:tplc="B97C5038" w:tentative="1">
      <w:start w:val="1"/>
      <w:numFmt w:val="bullet"/>
      <w:lvlText w:val="o"/>
      <w:lvlJc w:val="left"/>
      <w:pPr>
        <w:ind w:left="3600" w:hanging="360"/>
      </w:pPr>
      <w:rPr>
        <w:rFonts w:ascii="Courier New" w:hAnsi="Courier New" w:cs="Courier New" w:hint="default"/>
      </w:rPr>
    </w:lvl>
    <w:lvl w:ilvl="5" w:tplc="D33C2ED8" w:tentative="1">
      <w:start w:val="1"/>
      <w:numFmt w:val="bullet"/>
      <w:lvlText w:val=""/>
      <w:lvlJc w:val="left"/>
      <w:pPr>
        <w:ind w:left="4320" w:hanging="360"/>
      </w:pPr>
      <w:rPr>
        <w:rFonts w:ascii="Wingdings" w:hAnsi="Wingdings" w:hint="default"/>
      </w:rPr>
    </w:lvl>
    <w:lvl w:ilvl="6" w:tplc="74FC546C" w:tentative="1">
      <w:start w:val="1"/>
      <w:numFmt w:val="bullet"/>
      <w:lvlText w:val=""/>
      <w:lvlJc w:val="left"/>
      <w:pPr>
        <w:ind w:left="5040" w:hanging="360"/>
      </w:pPr>
      <w:rPr>
        <w:rFonts w:ascii="Symbol" w:hAnsi="Symbol" w:hint="default"/>
      </w:rPr>
    </w:lvl>
    <w:lvl w:ilvl="7" w:tplc="3260F430" w:tentative="1">
      <w:start w:val="1"/>
      <w:numFmt w:val="bullet"/>
      <w:lvlText w:val="o"/>
      <w:lvlJc w:val="left"/>
      <w:pPr>
        <w:ind w:left="5760" w:hanging="360"/>
      </w:pPr>
      <w:rPr>
        <w:rFonts w:ascii="Courier New" w:hAnsi="Courier New" w:cs="Courier New" w:hint="default"/>
      </w:rPr>
    </w:lvl>
    <w:lvl w:ilvl="8" w:tplc="9F400CAA" w:tentative="1">
      <w:start w:val="1"/>
      <w:numFmt w:val="bullet"/>
      <w:lvlText w:val=""/>
      <w:lvlJc w:val="left"/>
      <w:pPr>
        <w:ind w:left="6480" w:hanging="360"/>
      </w:pPr>
      <w:rPr>
        <w:rFonts w:ascii="Wingdings" w:hAnsi="Wingdings" w:hint="default"/>
      </w:rPr>
    </w:lvl>
  </w:abstractNum>
  <w:abstractNum w:abstractNumId="20" w15:restartNumberingAfterBreak="0">
    <w:nsid w:val="30445BC9"/>
    <w:multiLevelType w:val="hybridMultilevel"/>
    <w:tmpl w:val="FEBACF64"/>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8D20402"/>
    <w:multiLevelType w:val="hybridMultilevel"/>
    <w:tmpl w:val="34CA80B6"/>
    <w:lvl w:ilvl="0" w:tplc="2A80E92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39F7039D"/>
    <w:multiLevelType w:val="hybridMultilevel"/>
    <w:tmpl w:val="3B407BAE"/>
    <w:lvl w:ilvl="0" w:tplc="40FEE3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A353FD4"/>
    <w:multiLevelType w:val="hybridMultilevel"/>
    <w:tmpl w:val="BDC2643E"/>
    <w:lvl w:ilvl="0" w:tplc="144621A8">
      <w:start w:val="1"/>
      <w:numFmt w:val="bullet"/>
      <w:lvlText w:val="-"/>
      <w:legacy w:legacy="1" w:legacySpace="0" w:legacyIndent="360"/>
      <w:lvlJc w:val="left"/>
      <w:pPr>
        <w:ind w:left="360" w:hanging="360"/>
      </w:pPr>
    </w:lvl>
    <w:lvl w:ilvl="1" w:tplc="9DE4DF70" w:tentative="1">
      <w:start w:val="1"/>
      <w:numFmt w:val="bullet"/>
      <w:lvlText w:val="o"/>
      <w:lvlJc w:val="left"/>
      <w:pPr>
        <w:ind w:left="1440" w:hanging="360"/>
      </w:pPr>
      <w:rPr>
        <w:rFonts w:ascii="Courier New" w:hAnsi="Courier New" w:cs="Courier New" w:hint="default"/>
      </w:rPr>
    </w:lvl>
    <w:lvl w:ilvl="2" w:tplc="4CB2C086" w:tentative="1">
      <w:start w:val="1"/>
      <w:numFmt w:val="bullet"/>
      <w:lvlText w:val=""/>
      <w:lvlJc w:val="left"/>
      <w:pPr>
        <w:ind w:left="2160" w:hanging="360"/>
      </w:pPr>
      <w:rPr>
        <w:rFonts w:ascii="Wingdings" w:hAnsi="Wingdings" w:hint="default"/>
      </w:rPr>
    </w:lvl>
    <w:lvl w:ilvl="3" w:tplc="5AA0FE28" w:tentative="1">
      <w:start w:val="1"/>
      <w:numFmt w:val="bullet"/>
      <w:lvlText w:val=""/>
      <w:lvlJc w:val="left"/>
      <w:pPr>
        <w:ind w:left="2880" w:hanging="360"/>
      </w:pPr>
      <w:rPr>
        <w:rFonts w:ascii="Symbol" w:hAnsi="Symbol" w:hint="default"/>
      </w:rPr>
    </w:lvl>
    <w:lvl w:ilvl="4" w:tplc="D5B880AC" w:tentative="1">
      <w:start w:val="1"/>
      <w:numFmt w:val="bullet"/>
      <w:lvlText w:val="o"/>
      <w:lvlJc w:val="left"/>
      <w:pPr>
        <w:ind w:left="3600" w:hanging="360"/>
      </w:pPr>
      <w:rPr>
        <w:rFonts w:ascii="Courier New" w:hAnsi="Courier New" w:cs="Courier New" w:hint="default"/>
      </w:rPr>
    </w:lvl>
    <w:lvl w:ilvl="5" w:tplc="C23E5C38" w:tentative="1">
      <w:start w:val="1"/>
      <w:numFmt w:val="bullet"/>
      <w:lvlText w:val=""/>
      <w:lvlJc w:val="left"/>
      <w:pPr>
        <w:ind w:left="4320" w:hanging="360"/>
      </w:pPr>
      <w:rPr>
        <w:rFonts w:ascii="Wingdings" w:hAnsi="Wingdings" w:hint="default"/>
      </w:rPr>
    </w:lvl>
    <w:lvl w:ilvl="6" w:tplc="2872ED8E" w:tentative="1">
      <w:start w:val="1"/>
      <w:numFmt w:val="bullet"/>
      <w:lvlText w:val=""/>
      <w:lvlJc w:val="left"/>
      <w:pPr>
        <w:ind w:left="5040" w:hanging="360"/>
      </w:pPr>
      <w:rPr>
        <w:rFonts w:ascii="Symbol" w:hAnsi="Symbol" w:hint="default"/>
      </w:rPr>
    </w:lvl>
    <w:lvl w:ilvl="7" w:tplc="F63A9944" w:tentative="1">
      <w:start w:val="1"/>
      <w:numFmt w:val="bullet"/>
      <w:lvlText w:val="o"/>
      <w:lvlJc w:val="left"/>
      <w:pPr>
        <w:ind w:left="5760" w:hanging="360"/>
      </w:pPr>
      <w:rPr>
        <w:rFonts w:ascii="Courier New" w:hAnsi="Courier New" w:cs="Courier New" w:hint="default"/>
      </w:rPr>
    </w:lvl>
    <w:lvl w:ilvl="8" w:tplc="4A680C58" w:tentative="1">
      <w:start w:val="1"/>
      <w:numFmt w:val="bullet"/>
      <w:lvlText w:val=""/>
      <w:lvlJc w:val="left"/>
      <w:pPr>
        <w:ind w:left="6480" w:hanging="360"/>
      </w:pPr>
      <w:rPr>
        <w:rFonts w:ascii="Wingdings" w:hAnsi="Wingdings" w:hint="default"/>
      </w:rPr>
    </w:lvl>
  </w:abstractNum>
  <w:abstractNum w:abstractNumId="25" w15:restartNumberingAfterBreak="0">
    <w:nsid w:val="3D4E15CA"/>
    <w:multiLevelType w:val="hybridMultilevel"/>
    <w:tmpl w:val="0568A206"/>
    <w:lvl w:ilvl="0" w:tplc="FFFFFFFF">
      <w:start w:val="1"/>
      <w:numFmt w:val="bullet"/>
      <w:lvlText w:val="-"/>
      <w:lvlJc w:val="left"/>
      <w:pPr>
        <w:ind w:left="720" w:hanging="360"/>
      </w:pPr>
      <w:rPr>
        <w:rFonts w:hint="default"/>
      </w:rPr>
    </w:lvl>
    <w:lvl w:ilvl="1" w:tplc="17CC45A2" w:tentative="1">
      <w:start w:val="1"/>
      <w:numFmt w:val="bullet"/>
      <w:lvlText w:val="o"/>
      <w:lvlJc w:val="left"/>
      <w:pPr>
        <w:ind w:left="1440" w:hanging="360"/>
      </w:pPr>
      <w:rPr>
        <w:rFonts w:ascii="Courier New" w:hAnsi="Courier New" w:cs="Courier New" w:hint="default"/>
      </w:rPr>
    </w:lvl>
    <w:lvl w:ilvl="2" w:tplc="D1C063C6" w:tentative="1">
      <w:start w:val="1"/>
      <w:numFmt w:val="bullet"/>
      <w:lvlText w:val=""/>
      <w:lvlJc w:val="left"/>
      <w:pPr>
        <w:ind w:left="2160" w:hanging="360"/>
      </w:pPr>
      <w:rPr>
        <w:rFonts w:ascii="Wingdings" w:hAnsi="Wingdings" w:hint="default"/>
      </w:rPr>
    </w:lvl>
    <w:lvl w:ilvl="3" w:tplc="0218CC3C" w:tentative="1">
      <w:start w:val="1"/>
      <w:numFmt w:val="bullet"/>
      <w:lvlText w:val=""/>
      <w:lvlJc w:val="left"/>
      <w:pPr>
        <w:ind w:left="2880" w:hanging="360"/>
      </w:pPr>
      <w:rPr>
        <w:rFonts w:ascii="Symbol" w:hAnsi="Symbol" w:hint="default"/>
      </w:rPr>
    </w:lvl>
    <w:lvl w:ilvl="4" w:tplc="942AA274" w:tentative="1">
      <w:start w:val="1"/>
      <w:numFmt w:val="bullet"/>
      <w:lvlText w:val="o"/>
      <w:lvlJc w:val="left"/>
      <w:pPr>
        <w:ind w:left="3600" w:hanging="360"/>
      </w:pPr>
      <w:rPr>
        <w:rFonts w:ascii="Courier New" w:hAnsi="Courier New" w:cs="Courier New" w:hint="default"/>
      </w:rPr>
    </w:lvl>
    <w:lvl w:ilvl="5" w:tplc="CDA24080" w:tentative="1">
      <w:start w:val="1"/>
      <w:numFmt w:val="bullet"/>
      <w:lvlText w:val=""/>
      <w:lvlJc w:val="left"/>
      <w:pPr>
        <w:ind w:left="4320" w:hanging="360"/>
      </w:pPr>
      <w:rPr>
        <w:rFonts w:ascii="Wingdings" w:hAnsi="Wingdings" w:hint="default"/>
      </w:rPr>
    </w:lvl>
    <w:lvl w:ilvl="6" w:tplc="DD92AD8A" w:tentative="1">
      <w:start w:val="1"/>
      <w:numFmt w:val="bullet"/>
      <w:lvlText w:val=""/>
      <w:lvlJc w:val="left"/>
      <w:pPr>
        <w:ind w:left="5040" w:hanging="360"/>
      </w:pPr>
      <w:rPr>
        <w:rFonts w:ascii="Symbol" w:hAnsi="Symbol" w:hint="default"/>
      </w:rPr>
    </w:lvl>
    <w:lvl w:ilvl="7" w:tplc="16844C20" w:tentative="1">
      <w:start w:val="1"/>
      <w:numFmt w:val="bullet"/>
      <w:lvlText w:val="o"/>
      <w:lvlJc w:val="left"/>
      <w:pPr>
        <w:ind w:left="5760" w:hanging="360"/>
      </w:pPr>
      <w:rPr>
        <w:rFonts w:ascii="Courier New" w:hAnsi="Courier New" w:cs="Courier New" w:hint="default"/>
      </w:rPr>
    </w:lvl>
    <w:lvl w:ilvl="8" w:tplc="F4F4E19E" w:tentative="1">
      <w:start w:val="1"/>
      <w:numFmt w:val="bullet"/>
      <w:lvlText w:val=""/>
      <w:lvlJc w:val="left"/>
      <w:pPr>
        <w:ind w:left="6480" w:hanging="360"/>
      </w:pPr>
      <w:rPr>
        <w:rFonts w:ascii="Wingdings" w:hAnsi="Wingdings" w:hint="default"/>
      </w:rPr>
    </w:lvl>
  </w:abstractNum>
  <w:abstractNum w:abstractNumId="2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7" w15:restartNumberingAfterBreak="0">
    <w:nsid w:val="40A24039"/>
    <w:multiLevelType w:val="hybridMultilevel"/>
    <w:tmpl w:val="3DE62288"/>
    <w:lvl w:ilvl="0" w:tplc="79B0EA4C">
      <w:start w:val="1"/>
      <w:numFmt w:val="bullet"/>
      <w:lvlText w:val=""/>
      <w:lvlJc w:val="left"/>
      <w:pPr>
        <w:ind w:left="720" w:hanging="360"/>
      </w:pPr>
      <w:rPr>
        <w:rFonts w:ascii="Symbol" w:hAnsi="Symbol" w:hint="default"/>
      </w:rPr>
    </w:lvl>
    <w:lvl w:ilvl="1" w:tplc="081EE8D0" w:tentative="1">
      <w:start w:val="1"/>
      <w:numFmt w:val="bullet"/>
      <w:lvlText w:val="o"/>
      <w:lvlJc w:val="left"/>
      <w:pPr>
        <w:ind w:left="1440" w:hanging="360"/>
      </w:pPr>
      <w:rPr>
        <w:rFonts w:ascii="Courier New" w:hAnsi="Courier New" w:cs="Courier New" w:hint="default"/>
      </w:rPr>
    </w:lvl>
    <w:lvl w:ilvl="2" w:tplc="F61E795E" w:tentative="1">
      <w:start w:val="1"/>
      <w:numFmt w:val="bullet"/>
      <w:lvlText w:val=""/>
      <w:lvlJc w:val="left"/>
      <w:pPr>
        <w:ind w:left="2160" w:hanging="360"/>
      </w:pPr>
      <w:rPr>
        <w:rFonts w:ascii="Wingdings" w:hAnsi="Wingdings" w:hint="default"/>
      </w:rPr>
    </w:lvl>
    <w:lvl w:ilvl="3" w:tplc="821AC3D4" w:tentative="1">
      <w:start w:val="1"/>
      <w:numFmt w:val="bullet"/>
      <w:lvlText w:val=""/>
      <w:lvlJc w:val="left"/>
      <w:pPr>
        <w:ind w:left="2880" w:hanging="360"/>
      </w:pPr>
      <w:rPr>
        <w:rFonts w:ascii="Symbol" w:hAnsi="Symbol" w:hint="default"/>
      </w:rPr>
    </w:lvl>
    <w:lvl w:ilvl="4" w:tplc="29F28DFA" w:tentative="1">
      <w:start w:val="1"/>
      <w:numFmt w:val="bullet"/>
      <w:lvlText w:val="o"/>
      <w:lvlJc w:val="left"/>
      <w:pPr>
        <w:ind w:left="3600" w:hanging="360"/>
      </w:pPr>
      <w:rPr>
        <w:rFonts w:ascii="Courier New" w:hAnsi="Courier New" w:cs="Courier New" w:hint="default"/>
      </w:rPr>
    </w:lvl>
    <w:lvl w:ilvl="5" w:tplc="3F74A2D2" w:tentative="1">
      <w:start w:val="1"/>
      <w:numFmt w:val="bullet"/>
      <w:lvlText w:val=""/>
      <w:lvlJc w:val="left"/>
      <w:pPr>
        <w:ind w:left="4320" w:hanging="360"/>
      </w:pPr>
      <w:rPr>
        <w:rFonts w:ascii="Wingdings" w:hAnsi="Wingdings" w:hint="default"/>
      </w:rPr>
    </w:lvl>
    <w:lvl w:ilvl="6" w:tplc="C700C8FC" w:tentative="1">
      <w:start w:val="1"/>
      <w:numFmt w:val="bullet"/>
      <w:lvlText w:val=""/>
      <w:lvlJc w:val="left"/>
      <w:pPr>
        <w:ind w:left="5040" w:hanging="360"/>
      </w:pPr>
      <w:rPr>
        <w:rFonts w:ascii="Symbol" w:hAnsi="Symbol" w:hint="default"/>
      </w:rPr>
    </w:lvl>
    <w:lvl w:ilvl="7" w:tplc="1DE0684A" w:tentative="1">
      <w:start w:val="1"/>
      <w:numFmt w:val="bullet"/>
      <w:lvlText w:val="o"/>
      <w:lvlJc w:val="left"/>
      <w:pPr>
        <w:ind w:left="5760" w:hanging="360"/>
      </w:pPr>
      <w:rPr>
        <w:rFonts w:ascii="Courier New" w:hAnsi="Courier New" w:cs="Courier New" w:hint="default"/>
      </w:rPr>
    </w:lvl>
    <w:lvl w:ilvl="8" w:tplc="3D4E5BEC" w:tentative="1">
      <w:start w:val="1"/>
      <w:numFmt w:val="bullet"/>
      <w:lvlText w:val=""/>
      <w:lvlJc w:val="left"/>
      <w:pPr>
        <w:ind w:left="6480" w:hanging="360"/>
      </w:pPr>
      <w:rPr>
        <w:rFonts w:ascii="Wingdings" w:hAnsi="Wingdings" w:hint="default"/>
      </w:rPr>
    </w:lvl>
  </w:abstractNum>
  <w:abstractNum w:abstractNumId="28" w15:restartNumberingAfterBreak="0">
    <w:nsid w:val="422B2363"/>
    <w:multiLevelType w:val="hybridMultilevel"/>
    <w:tmpl w:val="A23EBC7E"/>
    <w:lvl w:ilvl="0" w:tplc="198425F6">
      <w:start w:val="1"/>
      <w:numFmt w:val="bullet"/>
      <w:lvlText w:val=""/>
      <w:lvlJc w:val="left"/>
      <w:pPr>
        <w:ind w:left="720" w:hanging="360"/>
      </w:pPr>
      <w:rPr>
        <w:rFonts w:ascii="Symbol" w:hAnsi="Symbol" w:hint="default"/>
      </w:rPr>
    </w:lvl>
    <w:lvl w:ilvl="1" w:tplc="C7104370">
      <w:start w:val="1"/>
      <w:numFmt w:val="bullet"/>
      <w:lvlText w:val="o"/>
      <w:lvlJc w:val="left"/>
      <w:pPr>
        <w:ind w:left="1440" w:hanging="360"/>
      </w:pPr>
      <w:rPr>
        <w:rFonts w:ascii="Courier New" w:hAnsi="Courier New" w:cs="Courier New" w:hint="default"/>
      </w:rPr>
    </w:lvl>
    <w:lvl w:ilvl="2" w:tplc="910AB49E" w:tentative="1">
      <w:start w:val="1"/>
      <w:numFmt w:val="bullet"/>
      <w:lvlText w:val=""/>
      <w:lvlJc w:val="left"/>
      <w:pPr>
        <w:ind w:left="2160" w:hanging="360"/>
      </w:pPr>
      <w:rPr>
        <w:rFonts w:ascii="Wingdings" w:hAnsi="Wingdings" w:hint="default"/>
      </w:rPr>
    </w:lvl>
    <w:lvl w:ilvl="3" w:tplc="A35A2E0C" w:tentative="1">
      <w:start w:val="1"/>
      <w:numFmt w:val="bullet"/>
      <w:lvlText w:val=""/>
      <w:lvlJc w:val="left"/>
      <w:pPr>
        <w:ind w:left="2880" w:hanging="360"/>
      </w:pPr>
      <w:rPr>
        <w:rFonts w:ascii="Symbol" w:hAnsi="Symbol" w:hint="default"/>
      </w:rPr>
    </w:lvl>
    <w:lvl w:ilvl="4" w:tplc="EC4827D0" w:tentative="1">
      <w:start w:val="1"/>
      <w:numFmt w:val="bullet"/>
      <w:lvlText w:val="o"/>
      <w:lvlJc w:val="left"/>
      <w:pPr>
        <w:ind w:left="3600" w:hanging="360"/>
      </w:pPr>
      <w:rPr>
        <w:rFonts w:ascii="Courier New" w:hAnsi="Courier New" w:cs="Courier New" w:hint="default"/>
      </w:rPr>
    </w:lvl>
    <w:lvl w:ilvl="5" w:tplc="B632176A" w:tentative="1">
      <w:start w:val="1"/>
      <w:numFmt w:val="bullet"/>
      <w:lvlText w:val=""/>
      <w:lvlJc w:val="left"/>
      <w:pPr>
        <w:ind w:left="4320" w:hanging="360"/>
      </w:pPr>
      <w:rPr>
        <w:rFonts w:ascii="Wingdings" w:hAnsi="Wingdings" w:hint="default"/>
      </w:rPr>
    </w:lvl>
    <w:lvl w:ilvl="6" w:tplc="805CB2A6" w:tentative="1">
      <w:start w:val="1"/>
      <w:numFmt w:val="bullet"/>
      <w:lvlText w:val=""/>
      <w:lvlJc w:val="left"/>
      <w:pPr>
        <w:ind w:left="5040" w:hanging="360"/>
      </w:pPr>
      <w:rPr>
        <w:rFonts w:ascii="Symbol" w:hAnsi="Symbol" w:hint="default"/>
      </w:rPr>
    </w:lvl>
    <w:lvl w:ilvl="7" w:tplc="04904194" w:tentative="1">
      <w:start w:val="1"/>
      <w:numFmt w:val="bullet"/>
      <w:lvlText w:val="o"/>
      <w:lvlJc w:val="left"/>
      <w:pPr>
        <w:ind w:left="5760" w:hanging="360"/>
      </w:pPr>
      <w:rPr>
        <w:rFonts w:ascii="Courier New" w:hAnsi="Courier New" w:cs="Courier New" w:hint="default"/>
      </w:rPr>
    </w:lvl>
    <w:lvl w:ilvl="8" w:tplc="4A668BC6" w:tentative="1">
      <w:start w:val="1"/>
      <w:numFmt w:val="bullet"/>
      <w:lvlText w:val=""/>
      <w:lvlJc w:val="left"/>
      <w:pPr>
        <w:ind w:left="6480" w:hanging="360"/>
      </w:pPr>
      <w:rPr>
        <w:rFonts w:ascii="Wingdings" w:hAnsi="Wingdings" w:hint="default"/>
      </w:rPr>
    </w:lvl>
  </w:abstractNum>
  <w:abstractNum w:abstractNumId="29" w15:restartNumberingAfterBreak="0">
    <w:nsid w:val="45EE03CE"/>
    <w:multiLevelType w:val="hybridMultilevel"/>
    <w:tmpl w:val="2DE063E6"/>
    <w:lvl w:ilvl="0" w:tplc="2082618E">
      <w:start w:val="1"/>
      <w:numFmt w:val="bullet"/>
      <w:lvlText w:val=""/>
      <w:lvlJc w:val="left"/>
      <w:pPr>
        <w:tabs>
          <w:tab w:val="num" w:pos="720"/>
        </w:tabs>
        <w:ind w:left="720" w:hanging="360"/>
      </w:pPr>
      <w:rPr>
        <w:rFonts w:ascii="Symbol" w:hAnsi="Symbol" w:hint="default"/>
      </w:rPr>
    </w:lvl>
    <w:lvl w:ilvl="1" w:tplc="EDE0327C">
      <w:start w:val="1"/>
      <w:numFmt w:val="bullet"/>
      <w:lvlText w:val=""/>
      <w:lvlJc w:val="left"/>
      <w:pPr>
        <w:tabs>
          <w:tab w:val="num" w:pos="1440"/>
        </w:tabs>
        <w:ind w:left="1440" w:hanging="360"/>
      </w:pPr>
      <w:rPr>
        <w:rFonts w:ascii="Symbol" w:hAnsi="Symbol" w:hint="default"/>
      </w:rPr>
    </w:lvl>
    <w:lvl w:ilvl="2" w:tplc="4F086DF6" w:tentative="1">
      <w:start w:val="1"/>
      <w:numFmt w:val="bullet"/>
      <w:lvlText w:val=""/>
      <w:lvlJc w:val="left"/>
      <w:pPr>
        <w:tabs>
          <w:tab w:val="num" w:pos="2160"/>
        </w:tabs>
        <w:ind w:left="2160" w:hanging="360"/>
      </w:pPr>
      <w:rPr>
        <w:rFonts w:ascii="Wingdings" w:hAnsi="Wingdings" w:hint="default"/>
      </w:rPr>
    </w:lvl>
    <w:lvl w:ilvl="3" w:tplc="F4D085BC" w:tentative="1">
      <w:start w:val="1"/>
      <w:numFmt w:val="bullet"/>
      <w:lvlText w:val=""/>
      <w:lvlJc w:val="left"/>
      <w:pPr>
        <w:tabs>
          <w:tab w:val="num" w:pos="2880"/>
        </w:tabs>
        <w:ind w:left="2880" w:hanging="360"/>
      </w:pPr>
      <w:rPr>
        <w:rFonts w:ascii="Symbol" w:hAnsi="Symbol" w:hint="default"/>
      </w:rPr>
    </w:lvl>
    <w:lvl w:ilvl="4" w:tplc="27A2EBA4" w:tentative="1">
      <w:start w:val="1"/>
      <w:numFmt w:val="bullet"/>
      <w:lvlText w:val="o"/>
      <w:lvlJc w:val="left"/>
      <w:pPr>
        <w:tabs>
          <w:tab w:val="num" w:pos="3600"/>
        </w:tabs>
        <w:ind w:left="3600" w:hanging="360"/>
      </w:pPr>
      <w:rPr>
        <w:rFonts w:ascii="Courier New" w:hAnsi="Courier New" w:hint="default"/>
      </w:rPr>
    </w:lvl>
    <w:lvl w:ilvl="5" w:tplc="AD88CE8A" w:tentative="1">
      <w:start w:val="1"/>
      <w:numFmt w:val="bullet"/>
      <w:lvlText w:val=""/>
      <w:lvlJc w:val="left"/>
      <w:pPr>
        <w:tabs>
          <w:tab w:val="num" w:pos="4320"/>
        </w:tabs>
        <w:ind w:left="4320" w:hanging="360"/>
      </w:pPr>
      <w:rPr>
        <w:rFonts w:ascii="Wingdings" w:hAnsi="Wingdings" w:hint="default"/>
      </w:rPr>
    </w:lvl>
    <w:lvl w:ilvl="6" w:tplc="3C74A5BE" w:tentative="1">
      <w:start w:val="1"/>
      <w:numFmt w:val="bullet"/>
      <w:lvlText w:val=""/>
      <w:lvlJc w:val="left"/>
      <w:pPr>
        <w:tabs>
          <w:tab w:val="num" w:pos="5040"/>
        </w:tabs>
        <w:ind w:left="5040" w:hanging="360"/>
      </w:pPr>
      <w:rPr>
        <w:rFonts w:ascii="Symbol" w:hAnsi="Symbol" w:hint="default"/>
      </w:rPr>
    </w:lvl>
    <w:lvl w:ilvl="7" w:tplc="F6608ADE" w:tentative="1">
      <w:start w:val="1"/>
      <w:numFmt w:val="bullet"/>
      <w:lvlText w:val="o"/>
      <w:lvlJc w:val="left"/>
      <w:pPr>
        <w:tabs>
          <w:tab w:val="num" w:pos="5760"/>
        </w:tabs>
        <w:ind w:left="5760" w:hanging="360"/>
      </w:pPr>
      <w:rPr>
        <w:rFonts w:ascii="Courier New" w:hAnsi="Courier New" w:hint="default"/>
      </w:rPr>
    </w:lvl>
    <w:lvl w:ilvl="8" w:tplc="E38642A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E33CBC"/>
    <w:multiLevelType w:val="hybridMultilevel"/>
    <w:tmpl w:val="CA525A9E"/>
    <w:lvl w:ilvl="0" w:tplc="FFFFFFFF">
      <w:start w:val="1"/>
      <w:numFmt w:val="bullet"/>
      <w:lvlText w:val="-"/>
      <w:lvlJc w:val="left"/>
      <w:pPr>
        <w:ind w:left="720" w:hanging="360"/>
      </w:pPr>
      <w:rPr>
        <w:rFonts w:hint="default"/>
      </w:rPr>
    </w:lvl>
    <w:lvl w:ilvl="1" w:tplc="88E0A0C0" w:tentative="1">
      <w:start w:val="1"/>
      <w:numFmt w:val="bullet"/>
      <w:lvlText w:val="o"/>
      <w:lvlJc w:val="left"/>
      <w:pPr>
        <w:ind w:left="1440" w:hanging="360"/>
      </w:pPr>
      <w:rPr>
        <w:rFonts w:ascii="Courier New" w:hAnsi="Courier New" w:cs="Courier New" w:hint="default"/>
      </w:rPr>
    </w:lvl>
    <w:lvl w:ilvl="2" w:tplc="71EE1B3C" w:tentative="1">
      <w:start w:val="1"/>
      <w:numFmt w:val="bullet"/>
      <w:lvlText w:val=""/>
      <w:lvlJc w:val="left"/>
      <w:pPr>
        <w:ind w:left="2160" w:hanging="360"/>
      </w:pPr>
      <w:rPr>
        <w:rFonts w:ascii="Wingdings" w:hAnsi="Wingdings" w:hint="default"/>
      </w:rPr>
    </w:lvl>
    <w:lvl w:ilvl="3" w:tplc="41BAF828" w:tentative="1">
      <w:start w:val="1"/>
      <w:numFmt w:val="bullet"/>
      <w:lvlText w:val=""/>
      <w:lvlJc w:val="left"/>
      <w:pPr>
        <w:ind w:left="2880" w:hanging="360"/>
      </w:pPr>
      <w:rPr>
        <w:rFonts w:ascii="Symbol" w:hAnsi="Symbol" w:hint="default"/>
      </w:rPr>
    </w:lvl>
    <w:lvl w:ilvl="4" w:tplc="C7048C46" w:tentative="1">
      <w:start w:val="1"/>
      <w:numFmt w:val="bullet"/>
      <w:lvlText w:val="o"/>
      <w:lvlJc w:val="left"/>
      <w:pPr>
        <w:ind w:left="3600" w:hanging="360"/>
      </w:pPr>
      <w:rPr>
        <w:rFonts w:ascii="Courier New" w:hAnsi="Courier New" w:cs="Courier New" w:hint="default"/>
      </w:rPr>
    </w:lvl>
    <w:lvl w:ilvl="5" w:tplc="E304B1B8" w:tentative="1">
      <w:start w:val="1"/>
      <w:numFmt w:val="bullet"/>
      <w:lvlText w:val=""/>
      <w:lvlJc w:val="left"/>
      <w:pPr>
        <w:ind w:left="4320" w:hanging="360"/>
      </w:pPr>
      <w:rPr>
        <w:rFonts w:ascii="Wingdings" w:hAnsi="Wingdings" w:hint="default"/>
      </w:rPr>
    </w:lvl>
    <w:lvl w:ilvl="6" w:tplc="69A69B7C" w:tentative="1">
      <w:start w:val="1"/>
      <w:numFmt w:val="bullet"/>
      <w:lvlText w:val=""/>
      <w:lvlJc w:val="left"/>
      <w:pPr>
        <w:ind w:left="5040" w:hanging="360"/>
      </w:pPr>
      <w:rPr>
        <w:rFonts w:ascii="Symbol" w:hAnsi="Symbol" w:hint="default"/>
      </w:rPr>
    </w:lvl>
    <w:lvl w:ilvl="7" w:tplc="4B124240" w:tentative="1">
      <w:start w:val="1"/>
      <w:numFmt w:val="bullet"/>
      <w:lvlText w:val="o"/>
      <w:lvlJc w:val="left"/>
      <w:pPr>
        <w:ind w:left="5760" w:hanging="360"/>
      </w:pPr>
      <w:rPr>
        <w:rFonts w:ascii="Courier New" w:hAnsi="Courier New" w:cs="Courier New" w:hint="default"/>
      </w:rPr>
    </w:lvl>
    <w:lvl w:ilvl="8" w:tplc="1A523580" w:tentative="1">
      <w:start w:val="1"/>
      <w:numFmt w:val="bullet"/>
      <w:lvlText w:val=""/>
      <w:lvlJc w:val="left"/>
      <w:pPr>
        <w:ind w:left="6480" w:hanging="360"/>
      </w:pPr>
      <w:rPr>
        <w:rFonts w:ascii="Wingdings" w:hAnsi="Wingdings" w:hint="default"/>
      </w:rPr>
    </w:lvl>
  </w:abstractNum>
  <w:abstractNum w:abstractNumId="31" w15:restartNumberingAfterBreak="0">
    <w:nsid w:val="4716680C"/>
    <w:multiLevelType w:val="hybridMultilevel"/>
    <w:tmpl w:val="03AAFC06"/>
    <w:lvl w:ilvl="0" w:tplc="560ED9A0">
      <w:start w:val="1"/>
      <w:numFmt w:val="bullet"/>
      <w:lvlText w:val=""/>
      <w:lvlJc w:val="left"/>
      <w:pPr>
        <w:ind w:left="180" w:hanging="360"/>
      </w:pPr>
      <w:rPr>
        <w:rFonts w:ascii="Symbol" w:hAnsi="Symbol" w:hint="default"/>
        <w:color w:val="auto"/>
        <w:sz w:val="20"/>
      </w:rPr>
    </w:lvl>
    <w:lvl w:ilvl="1" w:tplc="7102E9F8" w:tentative="1">
      <w:start w:val="1"/>
      <w:numFmt w:val="bullet"/>
      <w:lvlText w:val="o"/>
      <w:lvlJc w:val="left"/>
      <w:pPr>
        <w:ind w:left="900" w:hanging="360"/>
      </w:pPr>
      <w:rPr>
        <w:rFonts w:ascii="Courier New" w:hAnsi="Courier New" w:cs="Courier New" w:hint="default"/>
      </w:rPr>
    </w:lvl>
    <w:lvl w:ilvl="2" w:tplc="52366BD2" w:tentative="1">
      <w:start w:val="1"/>
      <w:numFmt w:val="bullet"/>
      <w:lvlText w:val=""/>
      <w:lvlJc w:val="left"/>
      <w:pPr>
        <w:ind w:left="1620" w:hanging="360"/>
      </w:pPr>
      <w:rPr>
        <w:rFonts w:ascii="Wingdings" w:hAnsi="Wingdings" w:hint="default"/>
      </w:rPr>
    </w:lvl>
    <w:lvl w:ilvl="3" w:tplc="EC0E8948" w:tentative="1">
      <w:start w:val="1"/>
      <w:numFmt w:val="bullet"/>
      <w:lvlText w:val=""/>
      <w:lvlJc w:val="left"/>
      <w:pPr>
        <w:ind w:left="2340" w:hanging="360"/>
      </w:pPr>
      <w:rPr>
        <w:rFonts w:ascii="Symbol" w:hAnsi="Symbol" w:hint="default"/>
      </w:rPr>
    </w:lvl>
    <w:lvl w:ilvl="4" w:tplc="133411D4" w:tentative="1">
      <w:start w:val="1"/>
      <w:numFmt w:val="bullet"/>
      <w:lvlText w:val="o"/>
      <w:lvlJc w:val="left"/>
      <w:pPr>
        <w:ind w:left="3060" w:hanging="360"/>
      </w:pPr>
      <w:rPr>
        <w:rFonts w:ascii="Courier New" w:hAnsi="Courier New" w:cs="Courier New" w:hint="default"/>
      </w:rPr>
    </w:lvl>
    <w:lvl w:ilvl="5" w:tplc="34E24496" w:tentative="1">
      <w:start w:val="1"/>
      <w:numFmt w:val="bullet"/>
      <w:lvlText w:val=""/>
      <w:lvlJc w:val="left"/>
      <w:pPr>
        <w:ind w:left="3780" w:hanging="360"/>
      </w:pPr>
      <w:rPr>
        <w:rFonts w:ascii="Wingdings" w:hAnsi="Wingdings" w:hint="default"/>
      </w:rPr>
    </w:lvl>
    <w:lvl w:ilvl="6" w:tplc="BA6064A8" w:tentative="1">
      <w:start w:val="1"/>
      <w:numFmt w:val="bullet"/>
      <w:lvlText w:val=""/>
      <w:lvlJc w:val="left"/>
      <w:pPr>
        <w:ind w:left="4500" w:hanging="360"/>
      </w:pPr>
      <w:rPr>
        <w:rFonts w:ascii="Symbol" w:hAnsi="Symbol" w:hint="default"/>
      </w:rPr>
    </w:lvl>
    <w:lvl w:ilvl="7" w:tplc="0E5655E8" w:tentative="1">
      <w:start w:val="1"/>
      <w:numFmt w:val="bullet"/>
      <w:lvlText w:val="o"/>
      <w:lvlJc w:val="left"/>
      <w:pPr>
        <w:ind w:left="5220" w:hanging="360"/>
      </w:pPr>
      <w:rPr>
        <w:rFonts w:ascii="Courier New" w:hAnsi="Courier New" w:cs="Courier New" w:hint="default"/>
      </w:rPr>
    </w:lvl>
    <w:lvl w:ilvl="8" w:tplc="3656EB6C" w:tentative="1">
      <w:start w:val="1"/>
      <w:numFmt w:val="bullet"/>
      <w:lvlText w:val=""/>
      <w:lvlJc w:val="left"/>
      <w:pPr>
        <w:ind w:left="5940" w:hanging="360"/>
      </w:pPr>
      <w:rPr>
        <w:rFonts w:ascii="Wingdings" w:hAnsi="Wingdings" w:hint="default"/>
      </w:rPr>
    </w:lvl>
  </w:abstractNum>
  <w:abstractNum w:abstractNumId="32" w15:restartNumberingAfterBreak="0">
    <w:nsid w:val="49057F60"/>
    <w:multiLevelType w:val="hybridMultilevel"/>
    <w:tmpl w:val="BA164FEC"/>
    <w:lvl w:ilvl="0" w:tplc="E4541756">
      <w:start w:val="1"/>
      <w:numFmt w:val="bullet"/>
      <w:lvlText w:val=""/>
      <w:lvlJc w:val="left"/>
      <w:pPr>
        <w:ind w:left="766" w:hanging="360"/>
      </w:pPr>
      <w:rPr>
        <w:rFonts w:ascii="Symbol" w:hAnsi="Symbol" w:hint="default"/>
      </w:rPr>
    </w:lvl>
    <w:lvl w:ilvl="1" w:tplc="98AA4D38" w:tentative="1">
      <w:start w:val="1"/>
      <w:numFmt w:val="bullet"/>
      <w:lvlText w:val="o"/>
      <w:lvlJc w:val="left"/>
      <w:pPr>
        <w:ind w:left="1486" w:hanging="360"/>
      </w:pPr>
      <w:rPr>
        <w:rFonts w:ascii="Courier New" w:hAnsi="Courier New" w:cs="Courier New" w:hint="default"/>
      </w:rPr>
    </w:lvl>
    <w:lvl w:ilvl="2" w:tplc="B476C9FC" w:tentative="1">
      <w:start w:val="1"/>
      <w:numFmt w:val="bullet"/>
      <w:lvlText w:val=""/>
      <w:lvlJc w:val="left"/>
      <w:pPr>
        <w:ind w:left="2206" w:hanging="360"/>
      </w:pPr>
      <w:rPr>
        <w:rFonts w:ascii="Wingdings" w:hAnsi="Wingdings" w:hint="default"/>
      </w:rPr>
    </w:lvl>
    <w:lvl w:ilvl="3" w:tplc="7D8E4A22" w:tentative="1">
      <w:start w:val="1"/>
      <w:numFmt w:val="bullet"/>
      <w:lvlText w:val=""/>
      <w:lvlJc w:val="left"/>
      <w:pPr>
        <w:ind w:left="2926" w:hanging="360"/>
      </w:pPr>
      <w:rPr>
        <w:rFonts w:ascii="Symbol" w:hAnsi="Symbol" w:hint="default"/>
      </w:rPr>
    </w:lvl>
    <w:lvl w:ilvl="4" w:tplc="819A714E" w:tentative="1">
      <w:start w:val="1"/>
      <w:numFmt w:val="bullet"/>
      <w:lvlText w:val="o"/>
      <w:lvlJc w:val="left"/>
      <w:pPr>
        <w:ind w:left="3646" w:hanging="360"/>
      </w:pPr>
      <w:rPr>
        <w:rFonts w:ascii="Courier New" w:hAnsi="Courier New" w:cs="Courier New" w:hint="default"/>
      </w:rPr>
    </w:lvl>
    <w:lvl w:ilvl="5" w:tplc="1C065AA4" w:tentative="1">
      <w:start w:val="1"/>
      <w:numFmt w:val="bullet"/>
      <w:lvlText w:val=""/>
      <w:lvlJc w:val="left"/>
      <w:pPr>
        <w:ind w:left="4366" w:hanging="360"/>
      </w:pPr>
      <w:rPr>
        <w:rFonts w:ascii="Wingdings" w:hAnsi="Wingdings" w:hint="default"/>
      </w:rPr>
    </w:lvl>
    <w:lvl w:ilvl="6" w:tplc="C10A1310" w:tentative="1">
      <w:start w:val="1"/>
      <w:numFmt w:val="bullet"/>
      <w:lvlText w:val=""/>
      <w:lvlJc w:val="left"/>
      <w:pPr>
        <w:ind w:left="5086" w:hanging="360"/>
      </w:pPr>
      <w:rPr>
        <w:rFonts w:ascii="Symbol" w:hAnsi="Symbol" w:hint="default"/>
      </w:rPr>
    </w:lvl>
    <w:lvl w:ilvl="7" w:tplc="BEB23922" w:tentative="1">
      <w:start w:val="1"/>
      <w:numFmt w:val="bullet"/>
      <w:lvlText w:val="o"/>
      <w:lvlJc w:val="left"/>
      <w:pPr>
        <w:ind w:left="5806" w:hanging="360"/>
      </w:pPr>
      <w:rPr>
        <w:rFonts w:ascii="Courier New" w:hAnsi="Courier New" w:cs="Courier New" w:hint="default"/>
      </w:rPr>
    </w:lvl>
    <w:lvl w:ilvl="8" w:tplc="15C6971E" w:tentative="1">
      <w:start w:val="1"/>
      <w:numFmt w:val="bullet"/>
      <w:lvlText w:val=""/>
      <w:lvlJc w:val="left"/>
      <w:pPr>
        <w:ind w:left="6526" w:hanging="360"/>
      </w:pPr>
      <w:rPr>
        <w:rFonts w:ascii="Wingdings" w:hAnsi="Wingdings" w:hint="default"/>
      </w:rPr>
    </w:lvl>
  </w:abstractNum>
  <w:abstractNum w:abstractNumId="3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4" w15:restartNumberingAfterBreak="0">
    <w:nsid w:val="529F5B55"/>
    <w:multiLevelType w:val="hybridMultilevel"/>
    <w:tmpl w:val="638A3018"/>
    <w:lvl w:ilvl="0" w:tplc="6B588410">
      <w:start w:val="1"/>
      <w:numFmt w:val="bullet"/>
      <w:lvlText w:val=""/>
      <w:lvlJc w:val="left"/>
      <w:pPr>
        <w:ind w:left="360" w:hanging="360"/>
      </w:pPr>
      <w:rPr>
        <w:rFonts w:ascii="Symbol" w:hAnsi="Symbol" w:hint="default"/>
      </w:rPr>
    </w:lvl>
    <w:lvl w:ilvl="1" w:tplc="D3CAA98C" w:tentative="1">
      <w:start w:val="1"/>
      <w:numFmt w:val="bullet"/>
      <w:lvlText w:val="o"/>
      <w:lvlJc w:val="left"/>
      <w:pPr>
        <w:ind w:left="1440" w:hanging="360"/>
      </w:pPr>
      <w:rPr>
        <w:rFonts w:ascii="Courier New" w:hAnsi="Courier New" w:cs="Courier New" w:hint="default"/>
      </w:rPr>
    </w:lvl>
    <w:lvl w:ilvl="2" w:tplc="12CA4C46" w:tentative="1">
      <w:start w:val="1"/>
      <w:numFmt w:val="bullet"/>
      <w:lvlText w:val=""/>
      <w:lvlJc w:val="left"/>
      <w:pPr>
        <w:ind w:left="2160" w:hanging="360"/>
      </w:pPr>
      <w:rPr>
        <w:rFonts w:ascii="Wingdings" w:hAnsi="Wingdings" w:hint="default"/>
      </w:rPr>
    </w:lvl>
    <w:lvl w:ilvl="3" w:tplc="67DE1B34" w:tentative="1">
      <w:start w:val="1"/>
      <w:numFmt w:val="bullet"/>
      <w:lvlText w:val=""/>
      <w:lvlJc w:val="left"/>
      <w:pPr>
        <w:ind w:left="2880" w:hanging="360"/>
      </w:pPr>
      <w:rPr>
        <w:rFonts w:ascii="Symbol" w:hAnsi="Symbol" w:hint="default"/>
      </w:rPr>
    </w:lvl>
    <w:lvl w:ilvl="4" w:tplc="17B83FE6" w:tentative="1">
      <w:start w:val="1"/>
      <w:numFmt w:val="bullet"/>
      <w:lvlText w:val="o"/>
      <w:lvlJc w:val="left"/>
      <w:pPr>
        <w:ind w:left="3600" w:hanging="360"/>
      </w:pPr>
      <w:rPr>
        <w:rFonts w:ascii="Courier New" w:hAnsi="Courier New" w:cs="Courier New" w:hint="default"/>
      </w:rPr>
    </w:lvl>
    <w:lvl w:ilvl="5" w:tplc="AD1EC67C" w:tentative="1">
      <w:start w:val="1"/>
      <w:numFmt w:val="bullet"/>
      <w:lvlText w:val=""/>
      <w:lvlJc w:val="left"/>
      <w:pPr>
        <w:ind w:left="4320" w:hanging="360"/>
      </w:pPr>
      <w:rPr>
        <w:rFonts w:ascii="Wingdings" w:hAnsi="Wingdings" w:hint="default"/>
      </w:rPr>
    </w:lvl>
    <w:lvl w:ilvl="6" w:tplc="0906AD98" w:tentative="1">
      <w:start w:val="1"/>
      <w:numFmt w:val="bullet"/>
      <w:lvlText w:val=""/>
      <w:lvlJc w:val="left"/>
      <w:pPr>
        <w:ind w:left="5040" w:hanging="360"/>
      </w:pPr>
      <w:rPr>
        <w:rFonts w:ascii="Symbol" w:hAnsi="Symbol" w:hint="default"/>
      </w:rPr>
    </w:lvl>
    <w:lvl w:ilvl="7" w:tplc="4EC2FEF2" w:tentative="1">
      <w:start w:val="1"/>
      <w:numFmt w:val="bullet"/>
      <w:lvlText w:val="o"/>
      <w:lvlJc w:val="left"/>
      <w:pPr>
        <w:ind w:left="5760" w:hanging="360"/>
      </w:pPr>
      <w:rPr>
        <w:rFonts w:ascii="Courier New" w:hAnsi="Courier New" w:cs="Courier New" w:hint="default"/>
      </w:rPr>
    </w:lvl>
    <w:lvl w:ilvl="8" w:tplc="332EC7C6" w:tentative="1">
      <w:start w:val="1"/>
      <w:numFmt w:val="bullet"/>
      <w:lvlText w:val=""/>
      <w:lvlJc w:val="left"/>
      <w:pPr>
        <w:ind w:left="6480" w:hanging="360"/>
      </w:pPr>
      <w:rPr>
        <w:rFonts w:ascii="Wingdings" w:hAnsi="Wingdings" w:hint="default"/>
      </w:rPr>
    </w:lvl>
  </w:abstractNum>
  <w:abstractNum w:abstractNumId="3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6" w15:restartNumberingAfterBreak="0">
    <w:nsid w:val="560D0415"/>
    <w:multiLevelType w:val="hybridMultilevel"/>
    <w:tmpl w:val="B9CE9F6A"/>
    <w:lvl w:ilvl="0" w:tplc="B7FCCE0C">
      <w:start w:val="1"/>
      <w:numFmt w:val="decimal"/>
      <w:pStyle w:val="Listeafsnit"/>
      <w:lvlText w:val="%1."/>
      <w:lvlJc w:val="left"/>
      <w:pPr>
        <w:ind w:left="1440" w:hanging="360"/>
      </w:pPr>
    </w:lvl>
    <w:lvl w:ilvl="1" w:tplc="4894DA98" w:tentative="1">
      <w:start w:val="1"/>
      <w:numFmt w:val="lowerLetter"/>
      <w:lvlText w:val="%2."/>
      <w:lvlJc w:val="left"/>
      <w:pPr>
        <w:ind w:left="2160" w:hanging="360"/>
      </w:pPr>
    </w:lvl>
    <w:lvl w:ilvl="2" w:tplc="8BFE0C36" w:tentative="1">
      <w:start w:val="1"/>
      <w:numFmt w:val="lowerRoman"/>
      <w:lvlText w:val="%3."/>
      <w:lvlJc w:val="right"/>
      <w:pPr>
        <w:ind w:left="2880" w:hanging="180"/>
      </w:pPr>
    </w:lvl>
    <w:lvl w:ilvl="3" w:tplc="B44C3930" w:tentative="1">
      <w:start w:val="1"/>
      <w:numFmt w:val="decimal"/>
      <w:lvlText w:val="%4."/>
      <w:lvlJc w:val="left"/>
      <w:pPr>
        <w:ind w:left="3600" w:hanging="360"/>
      </w:pPr>
    </w:lvl>
    <w:lvl w:ilvl="4" w:tplc="61C0767E" w:tentative="1">
      <w:start w:val="1"/>
      <w:numFmt w:val="lowerLetter"/>
      <w:lvlText w:val="%5."/>
      <w:lvlJc w:val="left"/>
      <w:pPr>
        <w:ind w:left="4320" w:hanging="360"/>
      </w:pPr>
    </w:lvl>
    <w:lvl w:ilvl="5" w:tplc="434285B6" w:tentative="1">
      <w:start w:val="1"/>
      <w:numFmt w:val="lowerRoman"/>
      <w:lvlText w:val="%6."/>
      <w:lvlJc w:val="right"/>
      <w:pPr>
        <w:ind w:left="5040" w:hanging="180"/>
      </w:pPr>
    </w:lvl>
    <w:lvl w:ilvl="6" w:tplc="3030ED3C" w:tentative="1">
      <w:start w:val="1"/>
      <w:numFmt w:val="decimal"/>
      <w:lvlText w:val="%7."/>
      <w:lvlJc w:val="left"/>
      <w:pPr>
        <w:ind w:left="5760" w:hanging="360"/>
      </w:pPr>
    </w:lvl>
    <w:lvl w:ilvl="7" w:tplc="A09A9B36" w:tentative="1">
      <w:start w:val="1"/>
      <w:numFmt w:val="lowerLetter"/>
      <w:lvlText w:val="%8."/>
      <w:lvlJc w:val="left"/>
      <w:pPr>
        <w:ind w:left="6480" w:hanging="360"/>
      </w:pPr>
    </w:lvl>
    <w:lvl w:ilvl="8" w:tplc="DB84DAA8" w:tentative="1">
      <w:start w:val="1"/>
      <w:numFmt w:val="lowerRoman"/>
      <w:lvlText w:val="%9."/>
      <w:lvlJc w:val="right"/>
      <w:pPr>
        <w:ind w:left="7200" w:hanging="180"/>
      </w:pPr>
    </w:lvl>
  </w:abstractNum>
  <w:abstractNum w:abstractNumId="37" w15:restartNumberingAfterBreak="0">
    <w:nsid w:val="56345AF2"/>
    <w:multiLevelType w:val="hybridMultilevel"/>
    <w:tmpl w:val="B55C0B70"/>
    <w:lvl w:ilvl="0" w:tplc="FFFFFFFF">
      <w:start w:val="1"/>
      <w:numFmt w:val="bullet"/>
      <w:lvlText w:val="-"/>
      <w:lvlJc w:val="left"/>
      <w:pPr>
        <w:ind w:left="360" w:hanging="360"/>
      </w:pPr>
      <w:rPr>
        <w:rFonts w:hint="default"/>
      </w:rPr>
    </w:lvl>
    <w:lvl w:ilvl="1" w:tplc="04150001">
      <w:start w:val="1"/>
      <w:numFmt w:val="bullet"/>
      <w:lvlText w:val=""/>
      <w:lvlJc w:val="left"/>
      <w:pPr>
        <w:ind w:left="1080" w:hanging="360"/>
      </w:pPr>
      <w:rPr>
        <w:rFonts w:ascii="Symbol" w:hAnsi="Symbol" w:hint="default"/>
      </w:rPr>
    </w:lvl>
    <w:lvl w:ilvl="2" w:tplc="8B9A3B3A" w:tentative="1">
      <w:start w:val="1"/>
      <w:numFmt w:val="bullet"/>
      <w:lvlText w:val=""/>
      <w:lvlJc w:val="left"/>
      <w:pPr>
        <w:ind w:left="1800" w:hanging="360"/>
      </w:pPr>
      <w:rPr>
        <w:rFonts w:ascii="Wingdings" w:hAnsi="Wingdings" w:hint="default"/>
      </w:rPr>
    </w:lvl>
    <w:lvl w:ilvl="3" w:tplc="B35A0438" w:tentative="1">
      <w:start w:val="1"/>
      <w:numFmt w:val="bullet"/>
      <w:lvlText w:val=""/>
      <w:lvlJc w:val="left"/>
      <w:pPr>
        <w:ind w:left="2520" w:hanging="360"/>
      </w:pPr>
      <w:rPr>
        <w:rFonts w:ascii="Symbol" w:hAnsi="Symbol" w:hint="default"/>
      </w:rPr>
    </w:lvl>
    <w:lvl w:ilvl="4" w:tplc="5A9697CE" w:tentative="1">
      <w:start w:val="1"/>
      <w:numFmt w:val="bullet"/>
      <w:lvlText w:val="o"/>
      <w:lvlJc w:val="left"/>
      <w:pPr>
        <w:ind w:left="3240" w:hanging="360"/>
      </w:pPr>
      <w:rPr>
        <w:rFonts w:ascii="Courier New" w:hAnsi="Courier New" w:cs="Courier New" w:hint="default"/>
      </w:rPr>
    </w:lvl>
    <w:lvl w:ilvl="5" w:tplc="1F288BAE" w:tentative="1">
      <w:start w:val="1"/>
      <w:numFmt w:val="bullet"/>
      <w:lvlText w:val=""/>
      <w:lvlJc w:val="left"/>
      <w:pPr>
        <w:ind w:left="3960" w:hanging="360"/>
      </w:pPr>
      <w:rPr>
        <w:rFonts w:ascii="Wingdings" w:hAnsi="Wingdings" w:hint="default"/>
      </w:rPr>
    </w:lvl>
    <w:lvl w:ilvl="6" w:tplc="31805F10" w:tentative="1">
      <w:start w:val="1"/>
      <w:numFmt w:val="bullet"/>
      <w:lvlText w:val=""/>
      <w:lvlJc w:val="left"/>
      <w:pPr>
        <w:ind w:left="4680" w:hanging="360"/>
      </w:pPr>
      <w:rPr>
        <w:rFonts w:ascii="Symbol" w:hAnsi="Symbol" w:hint="default"/>
      </w:rPr>
    </w:lvl>
    <w:lvl w:ilvl="7" w:tplc="51DE2CC8" w:tentative="1">
      <w:start w:val="1"/>
      <w:numFmt w:val="bullet"/>
      <w:lvlText w:val="o"/>
      <w:lvlJc w:val="left"/>
      <w:pPr>
        <w:ind w:left="5400" w:hanging="360"/>
      </w:pPr>
      <w:rPr>
        <w:rFonts w:ascii="Courier New" w:hAnsi="Courier New" w:cs="Courier New" w:hint="default"/>
      </w:rPr>
    </w:lvl>
    <w:lvl w:ilvl="8" w:tplc="63CACD68" w:tentative="1">
      <w:start w:val="1"/>
      <w:numFmt w:val="bullet"/>
      <w:lvlText w:val=""/>
      <w:lvlJc w:val="left"/>
      <w:pPr>
        <w:ind w:left="6120" w:hanging="360"/>
      </w:pPr>
      <w:rPr>
        <w:rFonts w:ascii="Wingdings" w:hAnsi="Wingdings" w:hint="default"/>
      </w:rPr>
    </w:lvl>
  </w:abstractNum>
  <w:abstractNum w:abstractNumId="38"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9" w15:restartNumberingAfterBreak="0">
    <w:nsid w:val="58575980"/>
    <w:multiLevelType w:val="hybridMultilevel"/>
    <w:tmpl w:val="FEFA8512"/>
    <w:lvl w:ilvl="0" w:tplc="FFFFFFFF">
      <w:start w:val="1"/>
      <w:numFmt w:val="bullet"/>
      <w:lvlText w:val="-"/>
      <w:lvlJc w:val="left"/>
      <w:pPr>
        <w:ind w:left="720" w:hanging="360"/>
      </w:pPr>
      <w:rPr>
        <w:rFonts w:hint="default"/>
      </w:rPr>
    </w:lvl>
    <w:lvl w:ilvl="1" w:tplc="FE024BC0" w:tentative="1">
      <w:start w:val="1"/>
      <w:numFmt w:val="bullet"/>
      <w:lvlText w:val="o"/>
      <w:lvlJc w:val="left"/>
      <w:pPr>
        <w:ind w:left="1440" w:hanging="360"/>
      </w:pPr>
      <w:rPr>
        <w:rFonts w:ascii="Courier New" w:hAnsi="Courier New" w:cs="Courier New" w:hint="default"/>
      </w:rPr>
    </w:lvl>
    <w:lvl w:ilvl="2" w:tplc="9DA8B202" w:tentative="1">
      <w:start w:val="1"/>
      <w:numFmt w:val="bullet"/>
      <w:lvlText w:val=""/>
      <w:lvlJc w:val="left"/>
      <w:pPr>
        <w:ind w:left="2160" w:hanging="360"/>
      </w:pPr>
      <w:rPr>
        <w:rFonts w:ascii="Wingdings" w:hAnsi="Wingdings" w:hint="default"/>
      </w:rPr>
    </w:lvl>
    <w:lvl w:ilvl="3" w:tplc="A9BAE43A" w:tentative="1">
      <w:start w:val="1"/>
      <w:numFmt w:val="bullet"/>
      <w:lvlText w:val=""/>
      <w:lvlJc w:val="left"/>
      <w:pPr>
        <w:ind w:left="2880" w:hanging="360"/>
      </w:pPr>
      <w:rPr>
        <w:rFonts w:ascii="Symbol" w:hAnsi="Symbol" w:hint="default"/>
      </w:rPr>
    </w:lvl>
    <w:lvl w:ilvl="4" w:tplc="4184B186" w:tentative="1">
      <w:start w:val="1"/>
      <w:numFmt w:val="bullet"/>
      <w:lvlText w:val="o"/>
      <w:lvlJc w:val="left"/>
      <w:pPr>
        <w:ind w:left="3600" w:hanging="360"/>
      </w:pPr>
      <w:rPr>
        <w:rFonts w:ascii="Courier New" w:hAnsi="Courier New" w:cs="Courier New" w:hint="default"/>
      </w:rPr>
    </w:lvl>
    <w:lvl w:ilvl="5" w:tplc="15C23B62" w:tentative="1">
      <w:start w:val="1"/>
      <w:numFmt w:val="bullet"/>
      <w:lvlText w:val=""/>
      <w:lvlJc w:val="left"/>
      <w:pPr>
        <w:ind w:left="4320" w:hanging="360"/>
      </w:pPr>
      <w:rPr>
        <w:rFonts w:ascii="Wingdings" w:hAnsi="Wingdings" w:hint="default"/>
      </w:rPr>
    </w:lvl>
    <w:lvl w:ilvl="6" w:tplc="9F5AC550" w:tentative="1">
      <w:start w:val="1"/>
      <w:numFmt w:val="bullet"/>
      <w:lvlText w:val=""/>
      <w:lvlJc w:val="left"/>
      <w:pPr>
        <w:ind w:left="5040" w:hanging="360"/>
      </w:pPr>
      <w:rPr>
        <w:rFonts w:ascii="Symbol" w:hAnsi="Symbol" w:hint="default"/>
      </w:rPr>
    </w:lvl>
    <w:lvl w:ilvl="7" w:tplc="3C223F90" w:tentative="1">
      <w:start w:val="1"/>
      <w:numFmt w:val="bullet"/>
      <w:lvlText w:val="o"/>
      <w:lvlJc w:val="left"/>
      <w:pPr>
        <w:ind w:left="5760" w:hanging="360"/>
      </w:pPr>
      <w:rPr>
        <w:rFonts w:ascii="Courier New" w:hAnsi="Courier New" w:cs="Courier New" w:hint="default"/>
      </w:rPr>
    </w:lvl>
    <w:lvl w:ilvl="8" w:tplc="E8662B84" w:tentative="1">
      <w:start w:val="1"/>
      <w:numFmt w:val="bullet"/>
      <w:lvlText w:val=""/>
      <w:lvlJc w:val="left"/>
      <w:pPr>
        <w:ind w:left="6480" w:hanging="360"/>
      </w:pPr>
      <w:rPr>
        <w:rFonts w:ascii="Wingdings" w:hAnsi="Wingdings" w:hint="default"/>
      </w:rPr>
    </w:lvl>
  </w:abstractNum>
  <w:abstractNum w:abstractNumId="40" w15:restartNumberingAfterBreak="0">
    <w:nsid w:val="58B56C73"/>
    <w:multiLevelType w:val="hybridMultilevel"/>
    <w:tmpl w:val="5BA42128"/>
    <w:lvl w:ilvl="0" w:tplc="E2DEF8DC">
      <w:start w:val="2"/>
      <w:numFmt w:val="decimal"/>
      <w:lvlText w:val="%1."/>
      <w:lvlJc w:val="left"/>
      <w:pPr>
        <w:tabs>
          <w:tab w:val="num" w:pos="570"/>
        </w:tabs>
        <w:ind w:left="570" w:hanging="570"/>
      </w:pPr>
      <w:rPr>
        <w:rFonts w:hint="default"/>
      </w:rPr>
    </w:lvl>
    <w:lvl w:ilvl="1" w:tplc="D388B38E" w:tentative="1">
      <w:start w:val="1"/>
      <w:numFmt w:val="lowerLetter"/>
      <w:lvlText w:val="%2."/>
      <w:lvlJc w:val="left"/>
      <w:pPr>
        <w:tabs>
          <w:tab w:val="num" w:pos="1080"/>
        </w:tabs>
        <w:ind w:left="1080" w:hanging="360"/>
      </w:pPr>
    </w:lvl>
    <w:lvl w:ilvl="2" w:tplc="F9D27900" w:tentative="1">
      <w:start w:val="1"/>
      <w:numFmt w:val="lowerRoman"/>
      <w:lvlText w:val="%3."/>
      <w:lvlJc w:val="right"/>
      <w:pPr>
        <w:tabs>
          <w:tab w:val="num" w:pos="1800"/>
        </w:tabs>
        <w:ind w:left="1800" w:hanging="180"/>
      </w:pPr>
    </w:lvl>
    <w:lvl w:ilvl="3" w:tplc="9B6C1E2E" w:tentative="1">
      <w:start w:val="1"/>
      <w:numFmt w:val="decimal"/>
      <w:lvlText w:val="%4."/>
      <w:lvlJc w:val="left"/>
      <w:pPr>
        <w:tabs>
          <w:tab w:val="num" w:pos="2520"/>
        </w:tabs>
        <w:ind w:left="2520" w:hanging="360"/>
      </w:pPr>
    </w:lvl>
    <w:lvl w:ilvl="4" w:tplc="41CCC470" w:tentative="1">
      <w:start w:val="1"/>
      <w:numFmt w:val="lowerLetter"/>
      <w:lvlText w:val="%5."/>
      <w:lvlJc w:val="left"/>
      <w:pPr>
        <w:tabs>
          <w:tab w:val="num" w:pos="3240"/>
        </w:tabs>
        <w:ind w:left="3240" w:hanging="360"/>
      </w:pPr>
    </w:lvl>
    <w:lvl w:ilvl="5" w:tplc="B0B818B0" w:tentative="1">
      <w:start w:val="1"/>
      <w:numFmt w:val="lowerRoman"/>
      <w:lvlText w:val="%6."/>
      <w:lvlJc w:val="right"/>
      <w:pPr>
        <w:tabs>
          <w:tab w:val="num" w:pos="3960"/>
        </w:tabs>
        <w:ind w:left="3960" w:hanging="180"/>
      </w:pPr>
    </w:lvl>
    <w:lvl w:ilvl="6" w:tplc="925A268C" w:tentative="1">
      <w:start w:val="1"/>
      <w:numFmt w:val="decimal"/>
      <w:lvlText w:val="%7."/>
      <w:lvlJc w:val="left"/>
      <w:pPr>
        <w:tabs>
          <w:tab w:val="num" w:pos="4680"/>
        </w:tabs>
        <w:ind w:left="4680" w:hanging="360"/>
      </w:pPr>
    </w:lvl>
    <w:lvl w:ilvl="7" w:tplc="2F5C3EC0" w:tentative="1">
      <w:start w:val="1"/>
      <w:numFmt w:val="lowerLetter"/>
      <w:lvlText w:val="%8."/>
      <w:lvlJc w:val="left"/>
      <w:pPr>
        <w:tabs>
          <w:tab w:val="num" w:pos="5400"/>
        </w:tabs>
        <w:ind w:left="5400" w:hanging="360"/>
      </w:pPr>
    </w:lvl>
    <w:lvl w:ilvl="8" w:tplc="9AEE2434" w:tentative="1">
      <w:start w:val="1"/>
      <w:numFmt w:val="lowerRoman"/>
      <w:lvlText w:val="%9."/>
      <w:lvlJc w:val="right"/>
      <w:pPr>
        <w:tabs>
          <w:tab w:val="num" w:pos="6120"/>
        </w:tabs>
        <w:ind w:left="6120" w:hanging="180"/>
      </w:pPr>
    </w:lvl>
  </w:abstractNum>
  <w:abstractNum w:abstractNumId="41" w15:restartNumberingAfterBreak="0">
    <w:nsid w:val="60F0242B"/>
    <w:multiLevelType w:val="hybridMultilevel"/>
    <w:tmpl w:val="D0FE5B8C"/>
    <w:lvl w:ilvl="0" w:tplc="FFFFFFFF">
      <w:start w:val="1"/>
      <w:numFmt w:val="bullet"/>
      <w:lvlText w:val="-"/>
      <w:lvlJc w:val="left"/>
      <w:pPr>
        <w:ind w:left="720" w:hanging="360"/>
      </w:pPr>
      <w:rPr>
        <w:rFonts w:hint="default"/>
      </w:rPr>
    </w:lvl>
    <w:lvl w:ilvl="1" w:tplc="18FE2B3E" w:tentative="1">
      <w:start w:val="1"/>
      <w:numFmt w:val="bullet"/>
      <w:lvlText w:val="o"/>
      <w:lvlJc w:val="left"/>
      <w:pPr>
        <w:ind w:left="1440" w:hanging="360"/>
      </w:pPr>
      <w:rPr>
        <w:rFonts w:ascii="Courier New" w:hAnsi="Courier New" w:cs="Courier New" w:hint="default"/>
      </w:rPr>
    </w:lvl>
    <w:lvl w:ilvl="2" w:tplc="612064F2" w:tentative="1">
      <w:start w:val="1"/>
      <w:numFmt w:val="bullet"/>
      <w:lvlText w:val=""/>
      <w:lvlJc w:val="left"/>
      <w:pPr>
        <w:ind w:left="2160" w:hanging="360"/>
      </w:pPr>
      <w:rPr>
        <w:rFonts w:ascii="Wingdings" w:hAnsi="Wingdings" w:hint="default"/>
      </w:rPr>
    </w:lvl>
    <w:lvl w:ilvl="3" w:tplc="3822FF2C" w:tentative="1">
      <w:start w:val="1"/>
      <w:numFmt w:val="bullet"/>
      <w:lvlText w:val=""/>
      <w:lvlJc w:val="left"/>
      <w:pPr>
        <w:ind w:left="2880" w:hanging="360"/>
      </w:pPr>
      <w:rPr>
        <w:rFonts w:ascii="Symbol" w:hAnsi="Symbol" w:hint="default"/>
      </w:rPr>
    </w:lvl>
    <w:lvl w:ilvl="4" w:tplc="E7CE8934" w:tentative="1">
      <w:start w:val="1"/>
      <w:numFmt w:val="bullet"/>
      <w:lvlText w:val="o"/>
      <w:lvlJc w:val="left"/>
      <w:pPr>
        <w:ind w:left="3600" w:hanging="360"/>
      </w:pPr>
      <w:rPr>
        <w:rFonts w:ascii="Courier New" w:hAnsi="Courier New" w:cs="Courier New" w:hint="default"/>
      </w:rPr>
    </w:lvl>
    <w:lvl w:ilvl="5" w:tplc="20247C30" w:tentative="1">
      <w:start w:val="1"/>
      <w:numFmt w:val="bullet"/>
      <w:lvlText w:val=""/>
      <w:lvlJc w:val="left"/>
      <w:pPr>
        <w:ind w:left="4320" w:hanging="360"/>
      </w:pPr>
      <w:rPr>
        <w:rFonts w:ascii="Wingdings" w:hAnsi="Wingdings" w:hint="default"/>
      </w:rPr>
    </w:lvl>
    <w:lvl w:ilvl="6" w:tplc="DE340D20" w:tentative="1">
      <w:start w:val="1"/>
      <w:numFmt w:val="bullet"/>
      <w:lvlText w:val=""/>
      <w:lvlJc w:val="left"/>
      <w:pPr>
        <w:ind w:left="5040" w:hanging="360"/>
      </w:pPr>
      <w:rPr>
        <w:rFonts w:ascii="Symbol" w:hAnsi="Symbol" w:hint="default"/>
      </w:rPr>
    </w:lvl>
    <w:lvl w:ilvl="7" w:tplc="E5022E90" w:tentative="1">
      <w:start w:val="1"/>
      <w:numFmt w:val="bullet"/>
      <w:lvlText w:val="o"/>
      <w:lvlJc w:val="left"/>
      <w:pPr>
        <w:ind w:left="5760" w:hanging="360"/>
      </w:pPr>
      <w:rPr>
        <w:rFonts w:ascii="Courier New" w:hAnsi="Courier New" w:cs="Courier New" w:hint="default"/>
      </w:rPr>
    </w:lvl>
    <w:lvl w:ilvl="8" w:tplc="BB1CCCC4" w:tentative="1">
      <w:start w:val="1"/>
      <w:numFmt w:val="bullet"/>
      <w:lvlText w:val=""/>
      <w:lvlJc w:val="left"/>
      <w:pPr>
        <w:ind w:left="6480" w:hanging="360"/>
      </w:pPr>
      <w:rPr>
        <w:rFonts w:ascii="Wingdings" w:hAnsi="Wingdings" w:hint="default"/>
      </w:rPr>
    </w:lvl>
  </w:abstractNum>
  <w:abstractNum w:abstractNumId="4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4" w15:restartNumberingAfterBreak="0">
    <w:nsid w:val="668959AA"/>
    <w:multiLevelType w:val="hybridMultilevel"/>
    <w:tmpl w:val="5F62B9A4"/>
    <w:lvl w:ilvl="0" w:tplc="40FEE3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6" w15:restartNumberingAfterBreak="0">
    <w:nsid w:val="69E95A54"/>
    <w:multiLevelType w:val="hybridMultilevel"/>
    <w:tmpl w:val="3C18EFB0"/>
    <w:lvl w:ilvl="0" w:tplc="ABEA9A84">
      <w:start w:val="1"/>
      <w:numFmt w:val="bullet"/>
      <w:lvlText w:val=""/>
      <w:lvlJc w:val="left"/>
      <w:pPr>
        <w:tabs>
          <w:tab w:val="num" w:pos="397"/>
        </w:tabs>
        <w:ind w:left="397" w:hanging="397"/>
      </w:pPr>
      <w:rPr>
        <w:rFonts w:ascii="Symbol" w:hAnsi="Symbol" w:hint="default"/>
      </w:rPr>
    </w:lvl>
    <w:lvl w:ilvl="1" w:tplc="2DA43F82" w:tentative="1">
      <w:start w:val="1"/>
      <w:numFmt w:val="bullet"/>
      <w:lvlText w:val="o"/>
      <w:lvlJc w:val="left"/>
      <w:pPr>
        <w:tabs>
          <w:tab w:val="num" w:pos="1440"/>
        </w:tabs>
        <w:ind w:left="1440" w:hanging="360"/>
      </w:pPr>
      <w:rPr>
        <w:rFonts w:ascii="Courier New" w:hAnsi="Courier New" w:cs="Courier New" w:hint="default"/>
      </w:rPr>
    </w:lvl>
    <w:lvl w:ilvl="2" w:tplc="EFDC748E" w:tentative="1">
      <w:start w:val="1"/>
      <w:numFmt w:val="bullet"/>
      <w:lvlText w:val=""/>
      <w:lvlJc w:val="left"/>
      <w:pPr>
        <w:tabs>
          <w:tab w:val="num" w:pos="2160"/>
        </w:tabs>
        <w:ind w:left="2160" w:hanging="360"/>
      </w:pPr>
      <w:rPr>
        <w:rFonts w:ascii="Wingdings" w:hAnsi="Wingdings" w:hint="default"/>
      </w:rPr>
    </w:lvl>
    <w:lvl w:ilvl="3" w:tplc="01CC29A2" w:tentative="1">
      <w:start w:val="1"/>
      <w:numFmt w:val="bullet"/>
      <w:lvlText w:val=""/>
      <w:lvlJc w:val="left"/>
      <w:pPr>
        <w:tabs>
          <w:tab w:val="num" w:pos="2880"/>
        </w:tabs>
        <w:ind w:left="2880" w:hanging="360"/>
      </w:pPr>
      <w:rPr>
        <w:rFonts w:ascii="Symbol" w:hAnsi="Symbol" w:hint="default"/>
      </w:rPr>
    </w:lvl>
    <w:lvl w:ilvl="4" w:tplc="A0C66E4C" w:tentative="1">
      <w:start w:val="1"/>
      <w:numFmt w:val="bullet"/>
      <w:lvlText w:val="o"/>
      <w:lvlJc w:val="left"/>
      <w:pPr>
        <w:tabs>
          <w:tab w:val="num" w:pos="3600"/>
        </w:tabs>
        <w:ind w:left="3600" w:hanging="360"/>
      </w:pPr>
      <w:rPr>
        <w:rFonts w:ascii="Courier New" w:hAnsi="Courier New" w:cs="Courier New" w:hint="default"/>
      </w:rPr>
    </w:lvl>
    <w:lvl w:ilvl="5" w:tplc="C8C60A68" w:tentative="1">
      <w:start w:val="1"/>
      <w:numFmt w:val="bullet"/>
      <w:lvlText w:val=""/>
      <w:lvlJc w:val="left"/>
      <w:pPr>
        <w:tabs>
          <w:tab w:val="num" w:pos="4320"/>
        </w:tabs>
        <w:ind w:left="4320" w:hanging="360"/>
      </w:pPr>
      <w:rPr>
        <w:rFonts w:ascii="Wingdings" w:hAnsi="Wingdings" w:hint="default"/>
      </w:rPr>
    </w:lvl>
    <w:lvl w:ilvl="6" w:tplc="A210A68C" w:tentative="1">
      <w:start w:val="1"/>
      <w:numFmt w:val="bullet"/>
      <w:lvlText w:val=""/>
      <w:lvlJc w:val="left"/>
      <w:pPr>
        <w:tabs>
          <w:tab w:val="num" w:pos="5040"/>
        </w:tabs>
        <w:ind w:left="5040" w:hanging="360"/>
      </w:pPr>
      <w:rPr>
        <w:rFonts w:ascii="Symbol" w:hAnsi="Symbol" w:hint="default"/>
      </w:rPr>
    </w:lvl>
    <w:lvl w:ilvl="7" w:tplc="C974F2DE" w:tentative="1">
      <w:start w:val="1"/>
      <w:numFmt w:val="bullet"/>
      <w:lvlText w:val="o"/>
      <w:lvlJc w:val="left"/>
      <w:pPr>
        <w:tabs>
          <w:tab w:val="num" w:pos="5760"/>
        </w:tabs>
        <w:ind w:left="5760" w:hanging="360"/>
      </w:pPr>
      <w:rPr>
        <w:rFonts w:ascii="Courier New" w:hAnsi="Courier New" w:cs="Courier New" w:hint="default"/>
      </w:rPr>
    </w:lvl>
    <w:lvl w:ilvl="8" w:tplc="D3B2F9A4"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9" w15:restartNumberingAfterBreak="0">
    <w:nsid w:val="6F9337D0"/>
    <w:multiLevelType w:val="hybridMultilevel"/>
    <w:tmpl w:val="B6C885E6"/>
    <w:lvl w:ilvl="0" w:tplc="10F4C6FA">
      <w:start w:val="1"/>
      <w:numFmt w:val="bullet"/>
      <w:lvlText w:val=""/>
      <w:lvlJc w:val="left"/>
      <w:pPr>
        <w:tabs>
          <w:tab w:val="num" w:pos="720"/>
        </w:tabs>
        <w:ind w:left="720" w:hanging="360"/>
      </w:pPr>
      <w:rPr>
        <w:rFonts w:ascii="Symbol" w:hAnsi="Symbol" w:hint="default"/>
      </w:rPr>
    </w:lvl>
    <w:lvl w:ilvl="1" w:tplc="DADA605C" w:tentative="1">
      <w:start w:val="1"/>
      <w:numFmt w:val="bullet"/>
      <w:lvlText w:val="o"/>
      <w:lvlJc w:val="left"/>
      <w:pPr>
        <w:tabs>
          <w:tab w:val="num" w:pos="1440"/>
        </w:tabs>
        <w:ind w:left="1440" w:hanging="360"/>
      </w:pPr>
      <w:rPr>
        <w:rFonts w:ascii="Courier New" w:hAnsi="Courier New" w:cs="Courier New" w:hint="default"/>
      </w:rPr>
    </w:lvl>
    <w:lvl w:ilvl="2" w:tplc="43FC9E22" w:tentative="1">
      <w:start w:val="1"/>
      <w:numFmt w:val="bullet"/>
      <w:lvlText w:val=""/>
      <w:lvlJc w:val="left"/>
      <w:pPr>
        <w:tabs>
          <w:tab w:val="num" w:pos="2160"/>
        </w:tabs>
        <w:ind w:left="2160" w:hanging="360"/>
      </w:pPr>
      <w:rPr>
        <w:rFonts w:ascii="Wingdings" w:hAnsi="Wingdings" w:hint="default"/>
      </w:rPr>
    </w:lvl>
    <w:lvl w:ilvl="3" w:tplc="17E04EF4" w:tentative="1">
      <w:start w:val="1"/>
      <w:numFmt w:val="bullet"/>
      <w:lvlText w:val=""/>
      <w:lvlJc w:val="left"/>
      <w:pPr>
        <w:tabs>
          <w:tab w:val="num" w:pos="2880"/>
        </w:tabs>
        <w:ind w:left="2880" w:hanging="360"/>
      </w:pPr>
      <w:rPr>
        <w:rFonts w:ascii="Symbol" w:hAnsi="Symbol" w:hint="default"/>
      </w:rPr>
    </w:lvl>
    <w:lvl w:ilvl="4" w:tplc="3748123C" w:tentative="1">
      <w:start w:val="1"/>
      <w:numFmt w:val="bullet"/>
      <w:lvlText w:val="o"/>
      <w:lvlJc w:val="left"/>
      <w:pPr>
        <w:tabs>
          <w:tab w:val="num" w:pos="3600"/>
        </w:tabs>
        <w:ind w:left="3600" w:hanging="360"/>
      </w:pPr>
      <w:rPr>
        <w:rFonts w:ascii="Courier New" w:hAnsi="Courier New" w:cs="Courier New" w:hint="default"/>
      </w:rPr>
    </w:lvl>
    <w:lvl w:ilvl="5" w:tplc="DBCEE9F6" w:tentative="1">
      <w:start w:val="1"/>
      <w:numFmt w:val="bullet"/>
      <w:lvlText w:val=""/>
      <w:lvlJc w:val="left"/>
      <w:pPr>
        <w:tabs>
          <w:tab w:val="num" w:pos="4320"/>
        </w:tabs>
        <w:ind w:left="4320" w:hanging="360"/>
      </w:pPr>
      <w:rPr>
        <w:rFonts w:ascii="Wingdings" w:hAnsi="Wingdings" w:hint="default"/>
      </w:rPr>
    </w:lvl>
    <w:lvl w:ilvl="6" w:tplc="12CEBA86" w:tentative="1">
      <w:start w:val="1"/>
      <w:numFmt w:val="bullet"/>
      <w:lvlText w:val=""/>
      <w:lvlJc w:val="left"/>
      <w:pPr>
        <w:tabs>
          <w:tab w:val="num" w:pos="5040"/>
        </w:tabs>
        <w:ind w:left="5040" w:hanging="360"/>
      </w:pPr>
      <w:rPr>
        <w:rFonts w:ascii="Symbol" w:hAnsi="Symbol" w:hint="default"/>
      </w:rPr>
    </w:lvl>
    <w:lvl w:ilvl="7" w:tplc="412ED3CC" w:tentative="1">
      <w:start w:val="1"/>
      <w:numFmt w:val="bullet"/>
      <w:lvlText w:val="o"/>
      <w:lvlJc w:val="left"/>
      <w:pPr>
        <w:tabs>
          <w:tab w:val="num" w:pos="5760"/>
        </w:tabs>
        <w:ind w:left="5760" w:hanging="360"/>
      </w:pPr>
      <w:rPr>
        <w:rFonts w:ascii="Courier New" w:hAnsi="Courier New" w:cs="Courier New" w:hint="default"/>
      </w:rPr>
    </w:lvl>
    <w:lvl w:ilvl="8" w:tplc="D632C15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27665FC"/>
    <w:multiLevelType w:val="hybridMultilevel"/>
    <w:tmpl w:val="55E83074"/>
    <w:lvl w:ilvl="0" w:tplc="FFFFFFFF">
      <w:start w:val="1"/>
      <w:numFmt w:val="bullet"/>
      <w:lvlText w:val="-"/>
      <w:lvlJc w:val="left"/>
      <w:pPr>
        <w:ind w:left="720" w:hanging="360"/>
      </w:pPr>
      <w:rPr>
        <w:rFonts w:hint="default"/>
      </w:rPr>
    </w:lvl>
    <w:lvl w:ilvl="1" w:tplc="2E06E7E4" w:tentative="1">
      <w:start w:val="1"/>
      <w:numFmt w:val="bullet"/>
      <w:lvlText w:val="o"/>
      <w:lvlJc w:val="left"/>
      <w:pPr>
        <w:ind w:left="1440" w:hanging="360"/>
      </w:pPr>
      <w:rPr>
        <w:rFonts w:ascii="Courier New" w:hAnsi="Courier New" w:cs="Courier New" w:hint="default"/>
      </w:rPr>
    </w:lvl>
    <w:lvl w:ilvl="2" w:tplc="D8FA6EB6" w:tentative="1">
      <w:start w:val="1"/>
      <w:numFmt w:val="bullet"/>
      <w:lvlText w:val=""/>
      <w:lvlJc w:val="left"/>
      <w:pPr>
        <w:ind w:left="2160" w:hanging="360"/>
      </w:pPr>
      <w:rPr>
        <w:rFonts w:ascii="Wingdings" w:hAnsi="Wingdings" w:hint="default"/>
      </w:rPr>
    </w:lvl>
    <w:lvl w:ilvl="3" w:tplc="9F0038C6" w:tentative="1">
      <w:start w:val="1"/>
      <w:numFmt w:val="bullet"/>
      <w:lvlText w:val=""/>
      <w:lvlJc w:val="left"/>
      <w:pPr>
        <w:ind w:left="2880" w:hanging="360"/>
      </w:pPr>
      <w:rPr>
        <w:rFonts w:ascii="Symbol" w:hAnsi="Symbol" w:hint="default"/>
      </w:rPr>
    </w:lvl>
    <w:lvl w:ilvl="4" w:tplc="6254C42A" w:tentative="1">
      <w:start w:val="1"/>
      <w:numFmt w:val="bullet"/>
      <w:lvlText w:val="o"/>
      <w:lvlJc w:val="left"/>
      <w:pPr>
        <w:ind w:left="3600" w:hanging="360"/>
      </w:pPr>
      <w:rPr>
        <w:rFonts w:ascii="Courier New" w:hAnsi="Courier New" w:cs="Courier New" w:hint="default"/>
      </w:rPr>
    </w:lvl>
    <w:lvl w:ilvl="5" w:tplc="1AFA3C60" w:tentative="1">
      <w:start w:val="1"/>
      <w:numFmt w:val="bullet"/>
      <w:lvlText w:val=""/>
      <w:lvlJc w:val="left"/>
      <w:pPr>
        <w:ind w:left="4320" w:hanging="360"/>
      </w:pPr>
      <w:rPr>
        <w:rFonts w:ascii="Wingdings" w:hAnsi="Wingdings" w:hint="default"/>
      </w:rPr>
    </w:lvl>
    <w:lvl w:ilvl="6" w:tplc="BF6E845A" w:tentative="1">
      <w:start w:val="1"/>
      <w:numFmt w:val="bullet"/>
      <w:lvlText w:val=""/>
      <w:lvlJc w:val="left"/>
      <w:pPr>
        <w:ind w:left="5040" w:hanging="360"/>
      </w:pPr>
      <w:rPr>
        <w:rFonts w:ascii="Symbol" w:hAnsi="Symbol" w:hint="default"/>
      </w:rPr>
    </w:lvl>
    <w:lvl w:ilvl="7" w:tplc="CFE06E5A" w:tentative="1">
      <w:start w:val="1"/>
      <w:numFmt w:val="bullet"/>
      <w:lvlText w:val="o"/>
      <w:lvlJc w:val="left"/>
      <w:pPr>
        <w:ind w:left="5760" w:hanging="360"/>
      </w:pPr>
      <w:rPr>
        <w:rFonts w:ascii="Courier New" w:hAnsi="Courier New" w:cs="Courier New" w:hint="default"/>
      </w:rPr>
    </w:lvl>
    <w:lvl w:ilvl="8" w:tplc="CD1071B2" w:tentative="1">
      <w:start w:val="1"/>
      <w:numFmt w:val="bullet"/>
      <w:lvlText w:val=""/>
      <w:lvlJc w:val="left"/>
      <w:pPr>
        <w:ind w:left="6480" w:hanging="360"/>
      </w:pPr>
      <w:rPr>
        <w:rFonts w:ascii="Wingdings" w:hAnsi="Wingdings" w:hint="default"/>
      </w:rPr>
    </w:lvl>
  </w:abstractNum>
  <w:abstractNum w:abstractNumId="51" w15:restartNumberingAfterBreak="0">
    <w:nsid w:val="72AB50F1"/>
    <w:multiLevelType w:val="hybridMultilevel"/>
    <w:tmpl w:val="64CEA6CC"/>
    <w:lvl w:ilvl="0" w:tplc="C00E9572">
      <w:start w:val="1"/>
      <w:numFmt w:val="decimal"/>
      <w:lvlText w:val="%1)"/>
      <w:lvlJc w:val="left"/>
      <w:pPr>
        <w:ind w:left="720" w:hanging="360"/>
      </w:pPr>
      <w:rPr>
        <w:rFonts w:hint="default"/>
      </w:rPr>
    </w:lvl>
    <w:lvl w:ilvl="1" w:tplc="A1E2CF2A" w:tentative="1">
      <w:start w:val="1"/>
      <w:numFmt w:val="lowerLetter"/>
      <w:lvlText w:val="%2."/>
      <w:lvlJc w:val="left"/>
      <w:pPr>
        <w:ind w:left="1440" w:hanging="360"/>
      </w:pPr>
    </w:lvl>
    <w:lvl w:ilvl="2" w:tplc="3662DF4C" w:tentative="1">
      <w:start w:val="1"/>
      <w:numFmt w:val="lowerRoman"/>
      <w:lvlText w:val="%3."/>
      <w:lvlJc w:val="right"/>
      <w:pPr>
        <w:ind w:left="2160" w:hanging="180"/>
      </w:pPr>
    </w:lvl>
    <w:lvl w:ilvl="3" w:tplc="0162880E" w:tentative="1">
      <w:start w:val="1"/>
      <w:numFmt w:val="decimal"/>
      <w:lvlText w:val="%4."/>
      <w:lvlJc w:val="left"/>
      <w:pPr>
        <w:ind w:left="2880" w:hanging="360"/>
      </w:pPr>
    </w:lvl>
    <w:lvl w:ilvl="4" w:tplc="0DACEFA6" w:tentative="1">
      <w:start w:val="1"/>
      <w:numFmt w:val="lowerLetter"/>
      <w:lvlText w:val="%5."/>
      <w:lvlJc w:val="left"/>
      <w:pPr>
        <w:ind w:left="3600" w:hanging="360"/>
      </w:pPr>
    </w:lvl>
    <w:lvl w:ilvl="5" w:tplc="32ECF65C" w:tentative="1">
      <w:start w:val="1"/>
      <w:numFmt w:val="lowerRoman"/>
      <w:lvlText w:val="%6."/>
      <w:lvlJc w:val="right"/>
      <w:pPr>
        <w:ind w:left="4320" w:hanging="180"/>
      </w:pPr>
    </w:lvl>
    <w:lvl w:ilvl="6" w:tplc="BB8C66A8" w:tentative="1">
      <w:start w:val="1"/>
      <w:numFmt w:val="decimal"/>
      <w:lvlText w:val="%7."/>
      <w:lvlJc w:val="left"/>
      <w:pPr>
        <w:ind w:left="5040" w:hanging="360"/>
      </w:pPr>
    </w:lvl>
    <w:lvl w:ilvl="7" w:tplc="D46E1D6E" w:tentative="1">
      <w:start w:val="1"/>
      <w:numFmt w:val="lowerLetter"/>
      <w:lvlText w:val="%8."/>
      <w:lvlJc w:val="left"/>
      <w:pPr>
        <w:ind w:left="5760" w:hanging="360"/>
      </w:pPr>
    </w:lvl>
    <w:lvl w:ilvl="8" w:tplc="88B2BBB6" w:tentative="1">
      <w:start w:val="1"/>
      <w:numFmt w:val="lowerRoman"/>
      <w:lvlText w:val="%9."/>
      <w:lvlJc w:val="right"/>
      <w:pPr>
        <w:ind w:left="6480" w:hanging="180"/>
      </w:pPr>
    </w:lvl>
  </w:abstractNum>
  <w:abstractNum w:abstractNumId="5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4" w15:restartNumberingAfterBreak="0">
    <w:nsid w:val="7F553CDF"/>
    <w:multiLevelType w:val="hybridMultilevel"/>
    <w:tmpl w:val="FC42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721420">
    <w:abstractNumId w:val="5"/>
  </w:num>
  <w:num w:numId="2" w16cid:durableId="2114551355">
    <w:abstractNumId w:val="43"/>
  </w:num>
  <w:num w:numId="3" w16cid:durableId="898133434">
    <w:abstractNumId w:val="1"/>
    <w:lvlOverride w:ilvl="0">
      <w:lvl w:ilvl="0">
        <w:start w:val="1"/>
        <w:numFmt w:val="bullet"/>
        <w:lvlText w:val="-"/>
        <w:legacy w:legacy="1" w:legacySpace="0" w:legacyIndent="360"/>
        <w:lvlJc w:val="left"/>
        <w:pPr>
          <w:ind w:left="360" w:hanging="360"/>
        </w:pPr>
      </w:lvl>
    </w:lvlOverride>
  </w:num>
  <w:num w:numId="4" w16cid:durableId="154876182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50307940">
    <w:abstractNumId w:val="45"/>
  </w:num>
  <w:num w:numId="6" w16cid:durableId="1828549249">
    <w:abstractNumId w:val="40"/>
  </w:num>
  <w:num w:numId="7" w16cid:durableId="1766463390">
    <w:abstractNumId w:val="18"/>
  </w:num>
  <w:num w:numId="8" w16cid:durableId="195582225">
    <w:abstractNumId w:val="26"/>
  </w:num>
  <w:num w:numId="9" w16cid:durableId="1144355482">
    <w:abstractNumId w:val="51"/>
  </w:num>
  <w:num w:numId="10" w16cid:durableId="656571251">
    <w:abstractNumId w:val="2"/>
  </w:num>
  <w:num w:numId="11" w16cid:durableId="1390223815">
    <w:abstractNumId w:val="47"/>
  </w:num>
  <w:num w:numId="12" w16cid:durableId="2125880694">
    <w:abstractNumId w:val="21"/>
  </w:num>
  <w:num w:numId="13" w16cid:durableId="771898587">
    <w:abstractNumId w:val="12"/>
  </w:num>
  <w:num w:numId="14" w16cid:durableId="1768303762">
    <w:abstractNumId w:val="6"/>
  </w:num>
  <w:num w:numId="15" w16cid:durableId="900873731">
    <w:abstractNumId w:val="1"/>
    <w:lvlOverride w:ilvl="0">
      <w:lvl w:ilvl="0">
        <w:start w:val="1"/>
        <w:numFmt w:val="bullet"/>
        <w:lvlText w:val="-"/>
        <w:legacy w:legacy="1" w:legacySpace="0" w:legacyIndent="360"/>
        <w:lvlJc w:val="left"/>
        <w:pPr>
          <w:ind w:left="360" w:hanging="360"/>
        </w:pPr>
      </w:lvl>
    </w:lvlOverride>
  </w:num>
  <w:num w:numId="16" w16cid:durableId="1333871325">
    <w:abstractNumId w:val="48"/>
  </w:num>
  <w:num w:numId="17" w16cid:durableId="1848523449">
    <w:abstractNumId w:val="33"/>
  </w:num>
  <w:num w:numId="18" w16cid:durableId="114062555">
    <w:abstractNumId w:val="35"/>
  </w:num>
  <w:num w:numId="19" w16cid:durableId="1514223251">
    <w:abstractNumId w:val="52"/>
  </w:num>
  <w:num w:numId="20" w16cid:durableId="902061801">
    <w:abstractNumId w:val="42"/>
  </w:num>
  <w:num w:numId="21" w16cid:durableId="339889606">
    <w:abstractNumId w:val="49"/>
  </w:num>
  <w:num w:numId="22" w16cid:durableId="1903061571">
    <w:abstractNumId w:val="46"/>
  </w:num>
  <w:num w:numId="23" w16cid:durableId="85542295">
    <w:abstractNumId w:val="17"/>
  </w:num>
  <w:num w:numId="24" w16cid:durableId="1585525729">
    <w:abstractNumId w:val="49"/>
  </w:num>
  <w:num w:numId="25" w16cid:durableId="1406607172">
    <w:abstractNumId w:val="6"/>
  </w:num>
  <w:num w:numId="26" w16cid:durableId="15947067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993702">
    <w:abstractNumId w:val="32"/>
  </w:num>
  <w:num w:numId="28" w16cid:durableId="54357630">
    <w:abstractNumId w:val="31"/>
  </w:num>
  <w:num w:numId="29" w16cid:durableId="458184660">
    <w:abstractNumId w:val="50"/>
  </w:num>
  <w:num w:numId="30" w16cid:durableId="1276063113">
    <w:abstractNumId w:val="19"/>
  </w:num>
  <w:num w:numId="31" w16cid:durableId="152382018">
    <w:abstractNumId w:val="25"/>
  </w:num>
  <w:num w:numId="32" w16cid:durableId="683091751">
    <w:abstractNumId w:val="24"/>
  </w:num>
  <w:num w:numId="33" w16cid:durableId="1035734097">
    <w:abstractNumId w:val="14"/>
  </w:num>
  <w:num w:numId="34" w16cid:durableId="919364598">
    <w:abstractNumId w:val="29"/>
  </w:num>
  <w:num w:numId="35" w16cid:durableId="1941791554">
    <w:abstractNumId w:val="39"/>
  </w:num>
  <w:num w:numId="36" w16cid:durableId="2059434383">
    <w:abstractNumId w:val="11"/>
  </w:num>
  <w:num w:numId="37" w16cid:durableId="1565985853">
    <w:abstractNumId w:val="30"/>
  </w:num>
  <w:num w:numId="38" w16cid:durableId="1220171001">
    <w:abstractNumId w:val="41"/>
  </w:num>
  <w:num w:numId="39" w16cid:durableId="1354384195">
    <w:abstractNumId w:val="34"/>
  </w:num>
  <w:num w:numId="40" w16cid:durableId="2102287427">
    <w:abstractNumId w:val="28"/>
  </w:num>
  <w:num w:numId="41" w16cid:durableId="1237086441">
    <w:abstractNumId w:val="16"/>
  </w:num>
  <w:num w:numId="42" w16cid:durableId="73859890">
    <w:abstractNumId w:val="27"/>
  </w:num>
  <w:num w:numId="43" w16cid:durableId="73741636">
    <w:abstractNumId w:val="37"/>
  </w:num>
  <w:num w:numId="44" w16cid:durableId="422383273">
    <w:abstractNumId w:val="54"/>
  </w:num>
  <w:num w:numId="45" w16cid:durableId="974067569">
    <w:abstractNumId w:val="7"/>
  </w:num>
  <w:num w:numId="46" w16cid:durableId="1394692411">
    <w:abstractNumId w:val="3"/>
  </w:num>
  <w:num w:numId="47" w16cid:durableId="1083065043">
    <w:abstractNumId w:val="13"/>
  </w:num>
  <w:num w:numId="48" w16cid:durableId="55932754">
    <w:abstractNumId w:val="22"/>
  </w:num>
  <w:num w:numId="49" w16cid:durableId="1129785569">
    <w:abstractNumId w:val="15"/>
  </w:num>
  <w:num w:numId="50" w16cid:durableId="685793477">
    <w:abstractNumId w:val="8"/>
  </w:num>
  <w:num w:numId="51" w16cid:durableId="1987005544">
    <w:abstractNumId w:val="9"/>
  </w:num>
  <w:num w:numId="52" w16cid:durableId="647635874">
    <w:abstractNumId w:val="10"/>
  </w:num>
  <w:num w:numId="53" w16cid:durableId="828860033">
    <w:abstractNumId w:val="0"/>
  </w:num>
  <w:num w:numId="54" w16cid:durableId="869806145">
    <w:abstractNumId w:val="20"/>
  </w:num>
  <w:num w:numId="55" w16cid:durableId="331299926">
    <w:abstractNumId w:val="38"/>
  </w:num>
  <w:num w:numId="56" w16cid:durableId="479151114">
    <w:abstractNumId w:val="53"/>
  </w:num>
  <w:num w:numId="57" w16cid:durableId="2140568893">
    <w:abstractNumId w:val="4"/>
  </w:num>
  <w:num w:numId="58" w16cid:durableId="256867165">
    <w:abstractNumId w:val="44"/>
  </w:num>
  <w:num w:numId="59" w16cid:durableId="1543518342">
    <w:abstractNumId w:val="2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M">
    <w15:presenceInfo w15:providerId="None" w15:userId="DM"/>
  </w15:person>
  <w15:person w15:author="LJ">
    <w15:presenceInfo w15:providerId="None" w15:userId="LJ"/>
  </w15:person>
  <w15:person w15:author="RWS_1">
    <w15:presenceInfo w15:providerId="None" w15:userId="RWS_1"/>
  </w15:person>
  <w15:person w15:author="RWS_3">
    <w15:presenceInfo w15:providerId="None" w15:userId="RWS_3"/>
  </w15:person>
  <w15:person w15:author="Pfizer-SS">
    <w15:presenceInfo w15:providerId="None" w15:userId="Pfizer-SS"/>
  </w15:person>
  <w15:person w15:author="Agnieszka Zaremba">
    <w15:presenceInfo w15:providerId="Windows Live" w15:userId="e1f6f2f497b1dc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3457D"/>
    <w:rsid w:val="00035B73"/>
    <w:rsid w:val="0004105B"/>
    <w:rsid w:val="000426DF"/>
    <w:rsid w:val="0007232B"/>
    <w:rsid w:val="0012175A"/>
    <w:rsid w:val="0014396F"/>
    <w:rsid w:val="002C3052"/>
    <w:rsid w:val="00310AA2"/>
    <w:rsid w:val="0031552A"/>
    <w:rsid w:val="00323A3E"/>
    <w:rsid w:val="003E6527"/>
    <w:rsid w:val="00477FA7"/>
    <w:rsid w:val="00496435"/>
    <w:rsid w:val="004F1061"/>
    <w:rsid w:val="005A6EDC"/>
    <w:rsid w:val="006C11A3"/>
    <w:rsid w:val="00710A40"/>
    <w:rsid w:val="007A5D14"/>
    <w:rsid w:val="0084435B"/>
    <w:rsid w:val="00856487"/>
    <w:rsid w:val="00870361"/>
    <w:rsid w:val="00880790"/>
    <w:rsid w:val="0094532A"/>
    <w:rsid w:val="009A045F"/>
    <w:rsid w:val="00A246CA"/>
    <w:rsid w:val="00B71CD5"/>
    <w:rsid w:val="00B93DF6"/>
    <w:rsid w:val="00BB732B"/>
    <w:rsid w:val="00C12573"/>
    <w:rsid w:val="00C94EA3"/>
    <w:rsid w:val="00CA788F"/>
    <w:rsid w:val="00D541F3"/>
    <w:rsid w:val="00DB6F2B"/>
    <w:rsid w:val="00E26713"/>
    <w:rsid w:val="00F3457D"/>
    <w:rsid w:val="00F36ADC"/>
    <w:rsid w:val="00FC78D4"/>
    <w:rsid w:val="00FD19C5"/>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0D65AA"/>
  <w15:docId w15:val="{7052D062-2309-4D8E-AE60-E27B6B87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bidi="pl-PL"/>
    </w:rPr>
  </w:style>
  <w:style w:type="paragraph" w:styleId="Heading1">
    <w:name w:val="heading 1"/>
    <w:basedOn w:val="Normal"/>
    <w:next w:val="Normal"/>
    <w:link w:val="Heading1Char"/>
    <w:qFormat/>
    <w:pPr>
      <w:keepNext/>
      <w:spacing w:line="240" w:lineRule="auto"/>
      <w:outlineLvl w:val="0"/>
    </w:pPr>
    <w:rPr>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2">
    <w:name w:val="Overskrift 2"/>
    <w:basedOn w:val="Normal"/>
    <w:next w:val="Normal"/>
    <w:link w:val="Overskrift2Tegn"/>
    <w:qFormat/>
    <w:pPr>
      <w:keepNext/>
      <w:spacing w:before="240" w:after="60"/>
      <w:outlineLvl w:val="1"/>
    </w:pPr>
    <w:rPr>
      <w:rFonts w:ascii="Cambria" w:hAnsi="Cambria"/>
      <w:b/>
      <w:bCs/>
      <w:i/>
      <w:iCs/>
      <w:sz w:val="28"/>
      <w:szCs w:val="28"/>
      <w:lang w:eastAsia="x-none" w:bidi="ar-SA"/>
    </w:rPr>
  </w:style>
  <w:style w:type="character" w:customStyle="1" w:styleId="Standardskrifttypeiafsnit">
    <w:name w:val="Standardskrifttype i afsnit"/>
    <w:semiHidden/>
  </w:style>
  <w:style w:type="table" w:customStyle="1" w:styleId="Tabel-Normal">
    <w:name w:val="Tabel - Normal"/>
    <w:semiHidden/>
    <w:rPr>
      <w:lang w:bidi="pl-PL"/>
    </w:rPr>
    <w:tblPr>
      <w:tblInd w:w="0" w:type="dxa"/>
      <w:tblCellMar>
        <w:top w:w="0" w:type="dxa"/>
        <w:left w:w="108" w:type="dxa"/>
        <w:bottom w:w="0" w:type="dxa"/>
        <w:right w:w="108" w:type="dxa"/>
      </w:tblCellMar>
    </w:tblPr>
  </w:style>
  <w:style w:type="numbering" w:customStyle="1" w:styleId="Ingenoversigt">
    <w:name w:val="Ingen oversigt"/>
    <w:semiHidden/>
  </w:style>
  <w:style w:type="paragraph" w:customStyle="1" w:styleId="Sidefod">
    <w:name w:val="Sidefod"/>
    <w:basedOn w:val="Normal"/>
    <w:link w:val="SidefodTegn"/>
    <w:pPr>
      <w:tabs>
        <w:tab w:val="center" w:pos="4536"/>
        <w:tab w:val="right" w:pos="8306"/>
      </w:tabs>
    </w:pPr>
    <w:rPr>
      <w:rFonts w:ascii="Arial" w:hAnsi="Arial"/>
      <w:noProof/>
      <w:sz w:val="16"/>
      <w:lang w:eastAsia="x-none" w:bidi="ar-SA"/>
    </w:rPr>
  </w:style>
  <w:style w:type="paragraph" w:customStyle="1" w:styleId="Sidehoved">
    <w:name w:val="Sidehoved"/>
    <w:aliases w:val="Page Header"/>
    <w:basedOn w:val="Normal"/>
    <w:link w:val="SidehovedTegn"/>
    <w:pPr>
      <w:tabs>
        <w:tab w:val="center" w:pos="4153"/>
        <w:tab w:val="right" w:pos="8306"/>
      </w:tabs>
    </w:pPr>
    <w:rPr>
      <w:rFonts w:ascii="Arial" w:hAnsi="Arial"/>
      <w:sz w:val="20"/>
      <w:lang w:eastAsia="x-none" w:bidi="ar-SA"/>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etal">
    <w:name w:val="Sidetal"/>
    <w:basedOn w:val="Standardskrifttypeiafsnit"/>
  </w:style>
  <w:style w:type="paragraph" w:customStyle="1" w:styleId="Brdtekst">
    <w:name w:val="Brødtekst"/>
    <w:basedOn w:val="Normal"/>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1"/>
    <w:uiPriority w:val="99"/>
    <w:qFormat/>
    <w:rPr>
      <w:sz w:val="20"/>
      <w:lang w:val="x-none" w:bidi="ar-SA"/>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customStyle="1" w:styleId="Markeringsbobletekst">
    <w:name w:val="Markeringsbobleteks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Pr>
      <w:rFonts w:ascii="Verdana" w:eastAsia="Verdana" w:hAnsi="Verdana" w:cs="Verdana"/>
      <w:sz w:val="18"/>
      <w:szCs w:val="18"/>
      <w:lang w:val="pl-PL" w:eastAsia="pl-PL" w:bidi="pl-PL"/>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pl-PL" w:eastAsia="pl-PL" w:bidi="pl-PL"/>
    </w:rPr>
  </w:style>
  <w:style w:type="paragraph" w:customStyle="1" w:styleId="NormalAgency">
    <w:name w:val="Normal (Agency)"/>
    <w:link w:val="NormalAgencyChar"/>
    <w:rPr>
      <w:rFonts w:ascii="Verdana" w:eastAsia="Verdana" w:hAnsi="Verdana" w:cs="Verdana"/>
      <w:sz w:val="18"/>
      <w:szCs w:val="18"/>
      <w:lang w:bidi="pl-PL"/>
    </w:rPr>
  </w:style>
  <w:style w:type="table" w:customStyle="1" w:styleId="TablegridAgencyblack">
    <w:name w:val="Table grid (Agency) black"/>
    <w:basedOn w:val="Tabel-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pl-PL" w:eastAsia="pl-PL" w:bidi="pl-PL"/>
    </w:rPr>
  </w:style>
  <w:style w:type="character" w:customStyle="1" w:styleId="Kommentarhenvisning">
    <w:name w:val="Kommentarhenvisning"/>
    <w:rPr>
      <w:sz w:val="16"/>
      <w:szCs w:val="16"/>
    </w:rPr>
  </w:style>
  <w:style w:type="paragraph" w:customStyle="1" w:styleId="Kommentaremne">
    <w:name w:val="Kommentaremne"/>
    <w:basedOn w:val="CommentText"/>
    <w:next w:val="CommentText"/>
    <w:link w:val="KommentaremneTegn"/>
    <w:rPr>
      <w:b/>
      <w:bCs/>
    </w:rPr>
  </w:style>
  <w:style w:type="character" w:customStyle="1" w:styleId="CommentTextChar1">
    <w:name w:val="Comment Text Char1"/>
    <w:aliases w:val="Kommentartekst Char,- H19 Char1,Annotationtext Char1,Comment Text Char Char Char1,Comment Text Char1 Char Char Char1,Comment Text Char Char Char Char Char1,Comment Text Char Char1 Char1"/>
    <w:link w:val="CommentText"/>
    <w:uiPriority w:val="99"/>
    <w:rPr>
      <w:rFonts w:eastAsia="Times New Roman"/>
      <w:lang w:eastAsia="pl-PL"/>
    </w:rPr>
  </w:style>
  <w:style w:type="character" w:customStyle="1" w:styleId="KommentaremneTegn">
    <w:name w:val="Kommentaremne Tegn"/>
    <w:link w:val="Kommentaremne"/>
    <w:rPr>
      <w:rFonts w:eastAsia="Times New Roman"/>
      <w:b/>
      <w:bCs/>
      <w:lang w:eastAsia="pl-PL"/>
    </w:rPr>
  </w:style>
  <w:style w:type="paragraph" w:customStyle="1" w:styleId="Korrektur">
    <w:name w:val="Korrektur"/>
    <w:hidden/>
    <w:uiPriority w:val="99"/>
    <w:semiHidden/>
    <w:rPr>
      <w:rFonts w:eastAsia="Times New Roman"/>
      <w:sz w:val="22"/>
      <w:lang w:bidi="pl-PL"/>
    </w:rPr>
  </w:style>
  <w:style w:type="paragraph" w:customStyle="1" w:styleId="Paragraph">
    <w:name w:val="Paragraph"/>
    <w:link w:val="ParagraphChar"/>
    <w:qFormat/>
    <w:pPr>
      <w:spacing w:after="240"/>
    </w:pPr>
    <w:rPr>
      <w:rFonts w:eastAsia="Times New Roman"/>
      <w:sz w:val="24"/>
      <w:szCs w:val="24"/>
    </w:rPr>
  </w:style>
  <w:style w:type="character" w:customStyle="1" w:styleId="ParagraphChar">
    <w:name w:val="Paragraph Char"/>
    <w:link w:val="Paragraph"/>
    <w:rPr>
      <w:rFonts w:eastAsia="Times New Roman"/>
      <w:sz w:val="24"/>
      <w:szCs w:val="24"/>
      <w:lang w:bidi="ar-SA"/>
    </w:rPr>
  </w:style>
  <w:style w:type="paragraph" w:customStyle="1" w:styleId="superscript">
    <w:name w:val="superscript"/>
    <w:basedOn w:val="Paragraph"/>
    <w:link w:val="superscriptChar"/>
    <w:autoRedefine/>
    <w:pPr>
      <w:spacing w:after="120"/>
    </w:pPr>
    <w:rPr>
      <w:rFonts w:eastAsia="MS Mincho"/>
      <w:color w:val="000000"/>
      <w:vertAlign w:val="superscript"/>
      <w:lang w:val="x-none" w:bidi="pl-PL"/>
    </w:rPr>
  </w:style>
  <w:style w:type="character" w:customStyle="1" w:styleId="superscriptChar">
    <w:name w:val="superscript Char"/>
    <w:link w:val="superscript"/>
    <w:rPr>
      <w:rFonts w:eastAsia="MS Mincho"/>
      <w:color w:val="000000"/>
      <w:sz w:val="24"/>
      <w:szCs w:val="24"/>
      <w:vertAlign w:val="superscript"/>
      <w:lang w:eastAsia="pl-PL" w:bidi="pl-PL"/>
    </w:rPr>
  </w:style>
  <w:style w:type="paragraph" w:customStyle="1" w:styleId="StyleHeading2Titre212H2GulliverGemenFetArial12pt">
    <w:name w:val="Style Heading 2Titre 212H2Gulliver Gemen. Fet + Arial 12 pt"/>
    <w:basedOn w:val="Overskrift2"/>
    <w:pPr>
      <w:tabs>
        <w:tab w:val="clear" w:pos="567"/>
      </w:tabs>
      <w:spacing w:after="120" w:line="240" w:lineRule="auto"/>
    </w:pPr>
    <w:rPr>
      <w:rFonts w:ascii="Times New Roman" w:eastAsia="Calibri" w:hAnsi="Times New Roman"/>
      <w:iCs w:val="0"/>
      <w:sz w:val="24"/>
      <w:szCs w:val="20"/>
    </w:rPr>
  </w:style>
  <w:style w:type="character" w:customStyle="1" w:styleId="Overskrift2Tegn">
    <w:name w:val="Overskrift 2 Tegn"/>
    <w:link w:val="Overskrift2"/>
    <w:semiHidden/>
    <w:rPr>
      <w:rFonts w:ascii="Cambria" w:eastAsia="Times New Roman" w:hAnsi="Cambria" w:cs="Times New Roman"/>
      <w:b/>
      <w:bCs/>
      <w:i/>
      <w:iCs/>
      <w:sz w:val="28"/>
      <w:szCs w:val="28"/>
      <w:lang w:val="pl-PL"/>
    </w:rPr>
  </w:style>
  <w:style w:type="character" w:customStyle="1" w:styleId="BlueText">
    <w:name w:val="Blue Text"/>
    <w:rPr>
      <w:color w:val="0000FF"/>
    </w:rPr>
  </w:style>
  <w:style w:type="character" w:customStyle="1" w:styleId="Instructions">
    <w:name w:val="Instructions"/>
    <w:rPr>
      <w:i/>
      <w:iCs/>
      <w:color w:val="008000"/>
    </w:rPr>
  </w:style>
  <w:style w:type="paragraph" w:customStyle="1" w:styleId="Listeafsnit">
    <w:name w:val="Listeafsnit"/>
    <w:basedOn w:val="Normal"/>
    <w:uiPriority w:val="34"/>
    <w:qFormat/>
    <w:pPr>
      <w:numPr>
        <w:numId w:val="26"/>
      </w:num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rPr>
  </w:style>
  <w:style w:type="paragraph" w:customStyle="1" w:styleId="TableTextFootnote">
    <w:name w:val="TableText Footnote"/>
    <w:link w:val="TableTextFootnoteChar"/>
    <w:rPr>
      <w:rFonts w:eastAsia="Times New Roman"/>
    </w:rPr>
  </w:style>
  <w:style w:type="character" w:customStyle="1" w:styleId="TableTextFootnoteChar">
    <w:name w:val="TableText Footnote Char"/>
    <w:link w:val="TableTextFootnote"/>
    <w:locked/>
    <w:rPr>
      <w:rFonts w:eastAsia="Times New Roman"/>
      <w:lang w:val="pl-PL" w:eastAsia="pl-PL" w:bidi="ar-SA"/>
    </w:rPr>
  </w:style>
  <w:style w:type="paragraph" w:customStyle="1" w:styleId="TableTextCentered">
    <w:name w:val="TableText Centered"/>
    <w:pPr>
      <w:jc w:val="center"/>
    </w:pPr>
    <w:rPr>
      <w:rFonts w:eastAsia="Times New Roman"/>
      <w:lang w:bidi="pl-PL"/>
    </w:rPr>
  </w:style>
  <w:style w:type="paragraph" w:customStyle="1" w:styleId="Ingenafstand">
    <w:name w:val="Ingen afstand"/>
    <w:uiPriority w:val="1"/>
    <w:qFormat/>
    <w:rPr>
      <w:rFonts w:ascii="Calibri" w:eastAsia="Calibri" w:hAnsi="Calibri"/>
      <w:sz w:val="22"/>
      <w:szCs w:val="22"/>
      <w:lang w:bidi="pl-PL"/>
    </w:rPr>
  </w:style>
  <w:style w:type="character" w:customStyle="1" w:styleId="paragraph-h1">
    <w:name w:val="paragraph-h1"/>
    <w:rPr>
      <w:rFonts w:ascii="Times New Roman" w:hAnsi="Times New Roman" w:cs="Times New Roman" w:hint="default"/>
      <w:sz w:val="24"/>
      <w:szCs w:val="24"/>
    </w:rPr>
  </w:style>
  <w:style w:type="character" w:customStyle="1" w:styleId="SidefodTegn">
    <w:name w:val="Sidefod Tegn"/>
    <w:link w:val="Sidefod"/>
    <w:locked/>
    <w:rPr>
      <w:rFonts w:ascii="Arial" w:eastAsia="Times New Roman" w:hAnsi="Arial"/>
      <w:noProof/>
      <w:sz w:val="16"/>
      <w:lang w:val="pl-PL"/>
    </w:rPr>
  </w:style>
  <w:style w:type="paragraph" w:customStyle="1" w:styleId="Brdtekst3">
    <w:name w:val="Brødtekst 3"/>
    <w:basedOn w:val="Normal"/>
    <w:link w:val="Brdtekst3Tegn"/>
    <w:pPr>
      <w:spacing w:after="120"/>
    </w:pPr>
    <w:rPr>
      <w:sz w:val="16"/>
      <w:szCs w:val="16"/>
      <w:lang w:eastAsia="x-none" w:bidi="ar-SA"/>
    </w:rPr>
  </w:style>
  <w:style w:type="character" w:customStyle="1" w:styleId="Brdtekst3Tegn">
    <w:name w:val="Brødtekst 3 Tegn"/>
    <w:link w:val="Brdtekst3"/>
    <w:rPr>
      <w:rFonts w:eastAsia="Times New Roman"/>
      <w:sz w:val="16"/>
      <w:szCs w:val="16"/>
      <w:lang w:val="pl-PL"/>
    </w:rPr>
  </w:style>
  <w:style w:type="paragraph" w:customStyle="1" w:styleId="Indholdsfortegnelse1">
    <w:name w:val="Indholdsfortegnelse 1"/>
    <w:basedOn w:val="Normal"/>
    <w:next w:val="Normal"/>
    <w:autoRedefine/>
    <w:pPr>
      <w:tabs>
        <w:tab w:val="clear" w:pos="567"/>
        <w:tab w:val="decimal" w:pos="216"/>
        <w:tab w:val="right" w:leader="dot" w:pos="8136"/>
      </w:tabs>
      <w:spacing w:line="240" w:lineRule="auto"/>
    </w:pPr>
    <w:rPr>
      <w:caps/>
      <w:sz w:val="24"/>
    </w:rPr>
  </w:style>
  <w:style w:type="character" w:customStyle="1" w:styleId="SidehovedTegn">
    <w:name w:val="Sidehoved Tegn"/>
    <w:aliases w:val="Page Header Tegn"/>
    <w:link w:val="Sidehoved"/>
    <w:rPr>
      <w:rFonts w:ascii="Arial" w:eastAsia="Times New Roman" w:hAnsi="Arial"/>
      <w:lang w:val="pl-PL"/>
    </w:rPr>
  </w:style>
  <w:style w:type="paragraph" w:customStyle="1" w:styleId="Default">
    <w:name w:val="Default"/>
    <w:pPr>
      <w:autoSpaceDE w:val="0"/>
      <w:autoSpaceDN w:val="0"/>
      <w:adjustRightInd w:val="0"/>
    </w:pPr>
    <w:rPr>
      <w:color w:val="000000"/>
      <w:sz w:val="24"/>
      <w:szCs w:val="24"/>
      <w:lang w:bidi="pl-PL"/>
    </w:rPr>
  </w:style>
  <w:style w:type="paragraph" w:styleId="NormalWeb">
    <w:name w:val="Normal (Web)"/>
    <w:basedOn w:val="Normal"/>
    <w:uiPriority w:val="99"/>
    <w:rPr>
      <w:sz w:val="24"/>
      <w:szCs w:val="24"/>
    </w:rPr>
  </w:style>
  <w:style w:type="character" w:customStyle="1" w:styleId="Fremhv">
    <w:name w:val="Fremhæv"/>
    <w:uiPriority w:val="20"/>
    <w:qFormat/>
    <w:rPr>
      <w:i/>
      <w:iCs/>
    </w:rPr>
  </w:style>
  <w:style w:type="character" w:customStyle="1" w:styleId="BesgtLink">
    <w:name w:val="BesøgtLink"/>
    <w:rPr>
      <w:color w:val="800080"/>
      <w:u w:val="single"/>
    </w:rPr>
  </w:style>
  <w:style w:type="paragraph" w:customStyle="1" w:styleId="SectionHeadings">
    <w:name w:val="Section Headings"/>
    <w:basedOn w:val="Normal"/>
    <w:next w:val="Normal"/>
    <w:pPr>
      <w:keepNext/>
      <w:keepLines/>
      <w:tabs>
        <w:tab w:val="clear" w:pos="567"/>
      </w:tabs>
      <w:spacing w:before="240" w:after="120" w:line="240" w:lineRule="auto"/>
    </w:pPr>
    <w:rPr>
      <w:rFonts w:ascii="Arial" w:hAnsi="Arial"/>
      <w:b/>
      <w:caps/>
      <w:sz w:val="20"/>
    </w:rPr>
  </w:style>
  <w:style w:type="character" w:customStyle="1" w:styleId="Linjenummer">
    <w:name w:val="Linjenummer"/>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rPr>
      <w:rFonts w:eastAsia="Times New Roman"/>
      <w:lang w:eastAsia="pl-PL"/>
    </w:rPr>
  </w:style>
  <w:style w:type="paragraph" w:styleId="BalloonText">
    <w:name w:val="Balloon Text"/>
    <w:basedOn w:val="Normal"/>
    <w:link w:val="BalloonTextChar"/>
    <w:pPr>
      <w:spacing w:line="240" w:lineRule="auto"/>
    </w:pPr>
    <w:rPr>
      <w:rFonts w:ascii="Tahoma" w:hAnsi="Tahoma"/>
      <w:sz w:val="16"/>
      <w:szCs w:val="16"/>
      <w:lang w:val="x-none" w:eastAsia="x-none" w:bidi="ar-SA"/>
    </w:rPr>
  </w:style>
  <w:style w:type="character" w:customStyle="1" w:styleId="BalloonTextChar">
    <w:name w:val="Balloon Text Char"/>
    <w:link w:val="BalloonText"/>
    <w:rPr>
      <w:rFonts w:ascii="Tahoma" w:eastAsia="Times New Roman" w:hAnsi="Tahoma" w:cs="Tahoma"/>
      <w:sz w:val="16"/>
      <w:szCs w:val="16"/>
    </w:rPr>
  </w:style>
  <w:style w:type="character" w:styleId="CommentReference">
    <w:name w:val="annotation reference"/>
    <w:semiHidden/>
    <w:unhideWhenUsed/>
    <w:rPr>
      <w:sz w:val="16"/>
      <w:szCs w:val="16"/>
    </w:rPr>
  </w:style>
  <w:style w:type="paragraph" w:styleId="CommentSubject">
    <w:name w:val="annotation subject"/>
    <w:basedOn w:val="CommentText"/>
    <w:next w:val="CommentText"/>
    <w:link w:val="CommentSubjectChar"/>
    <w:semiHidden/>
    <w:unhideWhenUsed/>
    <w:pPr>
      <w:spacing w:line="240" w:lineRule="auto"/>
    </w:pPr>
    <w:rPr>
      <w:b/>
      <w:bCs/>
    </w:rPr>
  </w:style>
  <w:style w:type="character" w:customStyle="1" w:styleId="CommentSubjectChar">
    <w:name w:val="Comment Subject Char"/>
    <w:link w:val="CommentSubject"/>
    <w:semiHidden/>
    <w:rPr>
      <w:rFonts w:eastAsia="Times New Roman"/>
      <w:b/>
      <w:bCs/>
      <w:lang w:eastAsia="pl-PL"/>
    </w:rPr>
  </w:style>
  <w:style w:type="paragraph" w:customStyle="1" w:styleId="Kolorowecieniowanieakcent11">
    <w:name w:val="Kolorowe cieniowanie — akcent 11"/>
    <w:hidden/>
    <w:uiPriority w:val="99"/>
    <w:semiHidden/>
    <w:rPr>
      <w:rFonts w:eastAsia="Times New Roman"/>
      <w:sz w:val="22"/>
      <w:lang w:bidi="pl-PL"/>
    </w:rPr>
  </w:style>
  <w:style w:type="paragraph" w:styleId="BodyText3">
    <w:name w:val="Body Text 3"/>
    <w:basedOn w:val="Normal"/>
    <w:link w:val="BodyText3Char"/>
    <w:pPr>
      <w:spacing w:after="120"/>
    </w:pPr>
    <w:rPr>
      <w:sz w:val="16"/>
      <w:szCs w:val="16"/>
      <w:lang w:val="en-GB" w:eastAsia="en-US" w:bidi="ar-SA"/>
    </w:rPr>
  </w:style>
  <w:style w:type="character" w:customStyle="1" w:styleId="BodyText3Char">
    <w:name w:val="Body Text 3 Char"/>
    <w:link w:val="BodyText3"/>
    <w:rPr>
      <w:rFonts w:eastAsia="Times New Roman"/>
      <w:sz w:val="16"/>
      <w:szCs w:val="16"/>
      <w:lang w:val="en-GB" w:eastAsia="en-US"/>
    </w:rPr>
  </w:style>
  <w:style w:type="paragraph" w:customStyle="1" w:styleId="NoSpacing1">
    <w:name w:val="No Spacing1"/>
    <w:uiPriority w:val="1"/>
    <w:qFormat/>
    <w:rPr>
      <w:rFonts w:ascii="Calibri" w:eastAsia="Calibri" w:hAnsi="Calibri"/>
      <w:sz w:val="22"/>
      <w:szCs w:val="22"/>
      <w:lang w:val="en-US" w:eastAsia="en-US"/>
    </w:rPr>
  </w:style>
  <w:style w:type="paragraph" w:customStyle="1" w:styleId="Revision1">
    <w:name w:val="Revision1"/>
    <w:hidden/>
    <w:uiPriority w:val="71"/>
    <w:unhideWhenUsed/>
    <w:rPr>
      <w:rFonts w:eastAsia="Times New Roman"/>
      <w:sz w:val="22"/>
      <w:lang w:bidi="pl-PL"/>
    </w:rPr>
  </w:style>
  <w:style w:type="paragraph" w:customStyle="1" w:styleId="ListParagraph1">
    <w:name w:val="List Paragraph1"/>
    <w:basedOn w:val="Normal"/>
    <w:uiPriority w:val="72"/>
    <w:unhideWhenUsed/>
    <w:pPr>
      <w:ind w:left="720"/>
      <w:contextualSpacing/>
    </w:pPr>
  </w:style>
  <w:style w:type="character" w:customStyle="1" w:styleId="tlid-translation">
    <w:name w:val="tlid-translation"/>
  </w:style>
  <w:style w:type="character" w:customStyle="1" w:styleId="DoNotTranslateExternal1">
    <w:name w:val="DoNotTranslateExternal1"/>
    <w:qFormat/>
    <w:rPr>
      <w:b/>
      <w:noProof/>
      <w:szCs w:val="22"/>
    </w:rPr>
  </w:style>
  <w:style w:type="paragraph" w:customStyle="1" w:styleId="No-numheading3Agency">
    <w:name w:val="No-num heading 3 (Agency)"/>
    <w:basedOn w:val="Normal"/>
    <w:next w:val="BodytextAgency"/>
    <w:link w:val="No-numheading3AgencyChar"/>
    <w:uiPriority w:val="99"/>
    <w:pPr>
      <w:keepNext/>
      <w:tabs>
        <w:tab w:val="clear" w:pos="567"/>
      </w:tabs>
      <w:spacing w:before="280" w:after="220" w:line="240" w:lineRule="auto"/>
      <w:outlineLvl w:val="2"/>
    </w:pPr>
    <w:rPr>
      <w:rFonts w:ascii="Verdana" w:eastAsia="SimSun" w:hAnsi="Verdana"/>
      <w:b/>
      <w:bCs/>
      <w:kern w:val="32"/>
      <w:szCs w:val="22"/>
      <w:lang w:val="en-GB" w:eastAsia="en-GB" w:bidi="ar-SA"/>
    </w:rPr>
  </w:style>
  <w:style w:type="character" w:customStyle="1" w:styleId="No-numheading3AgencyChar">
    <w:name w:val="No-num heading 3 (Agency) Char"/>
    <w:link w:val="No-numheading3Agency"/>
    <w:uiPriority w:val="99"/>
    <w:locked/>
    <w:rPr>
      <w:rFonts w:ascii="Verdana" w:hAnsi="Verdana"/>
      <w:b/>
      <w:bCs/>
      <w:kern w:val="32"/>
      <w:sz w:val="22"/>
      <w:szCs w:val="22"/>
      <w:lang w:val="en-GB" w:eastAsia="en-GB"/>
    </w:rPr>
  </w:style>
  <w:style w:type="paragraph" w:styleId="Revision">
    <w:name w:val="Revision"/>
    <w:hidden/>
    <w:uiPriority w:val="99"/>
    <w:semiHidden/>
    <w:rPr>
      <w:rFonts w:eastAsia="Times New Roman"/>
      <w:sz w:val="22"/>
      <w:lang w:bidi="pl-PL"/>
    </w:rPr>
  </w:style>
  <w:style w:type="character" w:customStyle="1" w:styleId="Heading1Char">
    <w:name w:val="Heading 1 Char"/>
    <w:link w:val="Heading1"/>
    <w:rPr>
      <w:rFonts w:eastAsia="Times New Roman" w:cs="Times New Roman"/>
      <w:b/>
      <w:bCs/>
      <w:caps/>
      <w:color w:val="000000"/>
      <w:kern w:val="32"/>
      <w:sz w:val="22"/>
      <w:szCs w:val="32"/>
      <w:lang w:val="pl-PL" w:eastAsia="pl-PL" w:bidi="pl-PL"/>
    </w:rPr>
  </w:style>
  <w:style w:type="paragraph" w:styleId="Header">
    <w:name w:val="header"/>
    <w:basedOn w:val="Normal"/>
    <w:link w:val="HeaderChar"/>
    <w:unhideWhenUsed/>
    <w:pPr>
      <w:tabs>
        <w:tab w:val="clear" w:pos="567"/>
        <w:tab w:val="center" w:pos="4513"/>
        <w:tab w:val="right" w:pos="9026"/>
      </w:tabs>
    </w:pPr>
  </w:style>
  <w:style w:type="character" w:customStyle="1" w:styleId="HeaderChar">
    <w:name w:val="Header Char"/>
    <w:link w:val="Header"/>
    <w:rPr>
      <w:rFonts w:eastAsia="Times New Roman"/>
      <w:sz w:val="22"/>
      <w:lang w:val="pl-PL" w:eastAsia="pl-PL" w:bidi="pl-PL"/>
    </w:rPr>
  </w:style>
  <w:style w:type="paragraph" w:styleId="Footer">
    <w:name w:val="footer"/>
    <w:basedOn w:val="Normal"/>
    <w:link w:val="FooterChar"/>
    <w:unhideWhenUsed/>
    <w:pPr>
      <w:tabs>
        <w:tab w:val="clear" w:pos="567"/>
        <w:tab w:val="center" w:pos="4513"/>
        <w:tab w:val="right" w:pos="9026"/>
      </w:tabs>
    </w:pPr>
  </w:style>
  <w:style w:type="character" w:customStyle="1" w:styleId="FooterChar">
    <w:name w:val="Footer Char"/>
    <w:link w:val="Footer"/>
    <w:rPr>
      <w:rFonts w:eastAsia="Times New Roman"/>
      <w:sz w:val="22"/>
      <w:lang w:val="pl-PL" w:eastAsia="pl-PL" w:bidi="pl-PL"/>
    </w:rPr>
  </w:style>
  <w:style w:type="character" w:customStyle="1" w:styleId="UnresolvedMention1">
    <w:name w:val="Unresolved Mention1"/>
    <w:uiPriority w:val="99"/>
    <w:semiHidden/>
    <w:unhideWhenUsed/>
    <w:rPr>
      <w:color w:val="808080"/>
      <w:shd w:val="clear" w:color="auto" w:fill="E6E6E6"/>
    </w:rPr>
  </w:style>
  <w:style w:type="character" w:customStyle="1" w:styleId="UnresolvedMention2">
    <w:name w:val="Unresolved Mention2"/>
    <w:uiPriority w:val="99"/>
    <w:semiHidden/>
    <w:unhideWhenUsed/>
    <w:rPr>
      <w:color w:val="605E5C"/>
      <w:shd w:val="clear" w:color="auto" w:fill="E1DFDD"/>
    </w:rPr>
  </w:style>
  <w:style w:type="character" w:customStyle="1" w:styleId="UnresolvedMention3">
    <w:name w:val="Unresolved Mention3"/>
    <w:uiPriority w:val="99"/>
    <w:semiHidden/>
    <w:unhideWhenUsed/>
    <w:rPr>
      <w:color w:val="605E5C"/>
      <w:shd w:val="clear" w:color="auto" w:fill="E1DFDD"/>
    </w:rPr>
  </w:style>
  <w:style w:type="character" w:customStyle="1" w:styleId="UnresolvedMention4">
    <w:name w:val="Unresolved Mention4"/>
    <w:uiPriority w:val="99"/>
    <w:semiHidden/>
    <w:unhideWhenUsed/>
    <w:rPr>
      <w:color w:val="605E5C"/>
      <w:shd w:val="clear" w:color="auto" w:fill="E1DFDD"/>
    </w:rPr>
  </w:style>
  <w:style w:type="character" w:styleId="FollowedHyperlink">
    <w:name w:val="FollowedHyperlink"/>
    <w:semiHidden/>
    <w:unhideWhenUsed/>
    <w:rPr>
      <w:b w:val="0"/>
      <w:color w:val="0000FF"/>
      <w:u w:val="single"/>
    </w:rPr>
  </w:style>
  <w:style w:type="character" w:customStyle="1" w:styleId="UnresolvedMention5">
    <w:name w:val="Unresolved Mention5"/>
    <w:uiPriority w:val="99"/>
    <w:semiHidden/>
    <w:unhideWhenUsed/>
    <w:rPr>
      <w:color w:val="605E5C"/>
      <w:shd w:val="clear" w:color="auto" w:fill="E1DFDD"/>
    </w:rPr>
  </w:style>
  <w:style w:type="paragraph" w:styleId="ListParagraph">
    <w:name w:val="List Paragraph"/>
    <w:basedOn w:val="Normal"/>
    <w:uiPriority w:val="34"/>
    <w:qFormat/>
    <w:pPr>
      <w:ind w:left="720"/>
    </w:pPr>
  </w:style>
  <w:style w:type="character" w:customStyle="1" w:styleId="Nierozpoznanawzmianka1">
    <w:name w:val="Nierozpoznana wzmianka1"/>
    <w:uiPriority w:val="99"/>
    <w:semiHidden/>
    <w:unhideWhenUsed/>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Nierozpoznanawzmianka2">
    <w:name w:val="Nierozpoznana wzmianka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rsid w:val="00856487"/>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866">
      <w:bodyDiv w:val="1"/>
      <w:marLeft w:val="30"/>
      <w:marRight w:val="30"/>
      <w:marTop w:val="0"/>
      <w:marBottom w:val="0"/>
      <w:divBdr>
        <w:top w:val="none" w:sz="0" w:space="0" w:color="auto"/>
        <w:left w:val="none" w:sz="0" w:space="0" w:color="auto"/>
        <w:bottom w:val="none" w:sz="0" w:space="0" w:color="auto"/>
        <w:right w:val="none" w:sz="0" w:space="0" w:color="auto"/>
      </w:divBdr>
      <w:divsChild>
        <w:div w:id="1446122854">
          <w:marLeft w:val="0"/>
          <w:marRight w:val="0"/>
          <w:marTop w:val="0"/>
          <w:marBottom w:val="0"/>
          <w:divBdr>
            <w:top w:val="none" w:sz="0" w:space="0" w:color="auto"/>
            <w:left w:val="none" w:sz="0" w:space="0" w:color="auto"/>
            <w:bottom w:val="none" w:sz="0" w:space="0" w:color="auto"/>
            <w:right w:val="none" w:sz="0" w:space="0" w:color="auto"/>
          </w:divBdr>
          <w:divsChild>
            <w:div w:id="711266637">
              <w:marLeft w:val="0"/>
              <w:marRight w:val="0"/>
              <w:marTop w:val="0"/>
              <w:marBottom w:val="0"/>
              <w:divBdr>
                <w:top w:val="none" w:sz="0" w:space="0" w:color="auto"/>
                <w:left w:val="none" w:sz="0" w:space="0" w:color="auto"/>
                <w:bottom w:val="none" w:sz="0" w:space="0" w:color="auto"/>
                <w:right w:val="none" w:sz="0" w:space="0" w:color="auto"/>
              </w:divBdr>
              <w:divsChild>
                <w:div w:id="867959102">
                  <w:marLeft w:val="180"/>
                  <w:marRight w:val="0"/>
                  <w:marTop w:val="0"/>
                  <w:marBottom w:val="0"/>
                  <w:divBdr>
                    <w:top w:val="none" w:sz="0" w:space="0" w:color="auto"/>
                    <w:left w:val="none" w:sz="0" w:space="0" w:color="auto"/>
                    <w:bottom w:val="none" w:sz="0" w:space="0" w:color="auto"/>
                    <w:right w:val="none" w:sz="0" w:space="0" w:color="auto"/>
                  </w:divBdr>
                  <w:divsChild>
                    <w:div w:id="1517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1658">
      <w:bodyDiv w:val="1"/>
      <w:marLeft w:val="0"/>
      <w:marRight w:val="0"/>
      <w:marTop w:val="0"/>
      <w:marBottom w:val="0"/>
      <w:divBdr>
        <w:top w:val="none" w:sz="0" w:space="0" w:color="auto"/>
        <w:left w:val="none" w:sz="0" w:space="0" w:color="auto"/>
        <w:bottom w:val="none" w:sz="0" w:space="0" w:color="auto"/>
        <w:right w:val="none" w:sz="0" w:space="0" w:color="auto"/>
      </w:divBdr>
    </w:div>
    <w:div w:id="188179772">
      <w:bodyDiv w:val="1"/>
      <w:marLeft w:val="0"/>
      <w:marRight w:val="0"/>
      <w:marTop w:val="0"/>
      <w:marBottom w:val="0"/>
      <w:divBdr>
        <w:top w:val="none" w:sz="0" w:space="0" w:color="auto"/>
        <w:left w:val="none" w:sz="0" w:space="0" w:color="auto"/>
        <w:bottom w:val="none" w:sz="0" w:space="0" w:color="auto"/>
        <w:right w:val="none" w:sz="0" w:space="0" w:color="auto"/>
      </w:divBdr>
    </w:div>
    <w:div w:id="533076951">
      <w:bodyDiv w:val="1"/>
      <w:marLeft w:val="0"/>
      <w:marRight w:val="0"/>
      <w:marTop w:val="0"/>
      <w:marBottom w:val="0"/>
      <w:divBdr>
        <w:top w:val="none" w:sz="0" w:space="0" w:color="auto"/>
        <w:left w:val="none" w:sz="0" w:space="0" w:color="auto"/>
        <w:bottom w:val="none" w:sz="0" w:space="0" w:color="auto"/>
        <w:right w:val="none" w:sz="0" w:space="0" w:color="auto"/>
      </w:divBdr>
    </w:div>
    <w:div w:id="538783346">
      <w:bodyDiv w:val="1"/>
      <w:marLeft w:val="0"/>
      <w:marRight w:val="0"/>
      <w:marTop w:val="0"/>
      <w:marBottom w:val="0"/>
      <w:divBdr>
        <w:top w:val="none" w:sz="0" w:space="0" w:color="auto"/>
        <w:left w:val="none" w:sz="0" w:space="0" w:color="auto"/>
        <w:bottom w:val="none" w:sz="0" w:space="0" w:color="auto"/>
        <w:right w:val="none" w:sz="0" w:space="0" w:color="auto"/>
      </w:divBdr>
    </w:div>
    <w:div w:id="611132713">
      <w:bodyDiv w:val="1"/>
      <w:marLeft w:val="0"/>
      <w:marRight w:val="0"/>
      <w:marTop w:val="0"/>
      <w:marBottom w:val="0"/>
      <w:divBdr>
        <w:top w:val="none" w:sz="0" w:space="0" w:color="auto"/>
        <w:left w:val="none" w:sz="0" w:space="0" w:color="auto"/>
        <w:bottom w:val="none" w:sz="0" w:space="0" w:color="auto"/>
        <w:right w:val="none" w:sz="0" w:space="0" w:color="auto"/>
      </w:divBdr>
    </w:div>
    <w:div w:id="613901429">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67485515">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88482471">
      <w:bodyDiv w:val="1"/>
      <w:marLeft w:val="0"/>
      <w:marRight w:val="0"/>
      <w:marTop w:val="0"/>
      <w:marBottom w:val="0"/>
      <w:divBdr>
        <w:top w:val="none" w:sz="0" w:space="0" w:color="auto"/>
        <w:left w:val="none" w:sz="0" w:space="0" w:color="auto"/>
        <w:bottom w:val="none" w:sz="0" w:space="0" w:color="auto"/>
        <w:right w:val="none" w:sz="0" w:space="0" w:color="auto"/>
      </w:divBdr>
      <w:divsChild>
        <w:div w:id="88745057">
          <w:marLeft w:val="0"/>
          <w:marRight w:val="0"/>
          <w:marTop w:val="0"/>
          <w:marBottom w:val="0"/>
          <w:divBdr>
            <w:top w:val="none" w:sz="0" w:space="0" w:color="auto"/>
            <w:left w:val="none" w:sz="0" w:space="0" w:color="auto"/>
            <w:bottom w:val="none" w:sz="0" w:space="0" w:color="auto"/>
            <w:right w:val="none" w:sz="0" w:space="0" w:color="auto"/>
          </w:divBdr>
          <w:divsChild>
            <w:div w:id="72436291">
              <w:marLeft w:val="0"/>
              <w:marRight w:val="0"/>
              <w:marTop w:val="0"/>
              <w:marBottom w:val="0"/>
              <w:divBdr>
                <w:top w:val="none" w:sz="0" w:space="0" w:color="auto"/>
                <w:left w:val="none" w:sz="0" w:space="0" w:color="auto"/>
                <w:bottom w:val="none" w:sz="0" w:space="0" w:color="auto"/>
                <w:right w:val="none" w:sz="0" w:space="0" w:color="auto"/>
              </w:divBdr>
              <w:divsChild>
                <w:div w:id="341081310">
                  <w:marLeft w:val="0"/>
                  <w:marRight w:val="0"/>
                  <w:marTop w:val="0"/>
                  <w:marBottom w:val="0"/>
                  <w:divBdr>
                    <w:top w:val="none" w:sz="0" w:space="0" w:color="auto"/>
                    <w:left w:val="none" w:sz="0" w:space="0" w:color="auto"/>
                    <w:bottom w:val="none" w:sz="0" w:space="0" w:color="auto"/>
                    <w:right w:val="none" w:sz="0" w:space="0" w:color="auto"/>
                  </w:divBdr>
                  <w:divsChild>
                    <w:div w:id="1368218454">
                      <w:marLeft w:val="0"/>
                      <w:marRight w:val="0"/>
                      <w:marTop w:val="0"/>
                      <w:marBottom w:val="0"/>
                      <w:divBdr>
                        <w:top w:val="none" w:sz="0" w:space="0" w:color="auto"/>
                        <w:left w:val="none" w:sz="0" w:space="0" w:color="auto"/>
                        <w:bottom w:val="none" w:sz="0" w:space="0" w:color="auto"/>
                        <w:right w:val="none" w:sz="0" w:space="0" w:color="auto"/>
                      </w:divBdr>
                      <w:divsChild>
                        <w:div w:id="1471090274">
                          <w:marLeft w:val="0"/>
                          <w:marRight w:val="0"/>
                          <w:marTop w:val="0"/>
                          <w:marBottom w:val="0"/>
                          <w:divBdr>
                            <w:top w:val="none" w:sz="0" w:space="0" w:color="auto"/>
                            <w:left w:val="none" w:sz="0" w:space="0" w:color="auto"/>
                            <w:bottom w:val="none" w:sz="0" w:space="0" w:color="auto"/>
                            <w:right w:val="none" w:sz="0" w:space="0" w:color="auto"/>
                          </w:divBdr>
                          <w:divsChild>
                            <w:div w:id="887498463">
                              <w:marLeft w:val="0"/>
                              <w:marRight w:val="0"/>
                              <w:marTop w:val="0"/>
                              <w:marBottom w:val="0"/>
                              <w:divBdr>
                                <w:top w:val="none" w:sz="0" w:space="0" w:color="auto"/>
                                <w:left w:val="none" w:sz="0" w:space="0" w:color="auto"/>
                                <w:bottom w:val="none" w:sz="0" w:space="0" w:color="auto"/>
                                <w:right w:val="none" w:sz="0" w:space="0" w:color="auto"/>
                              </w:divBdr>
                              <w:divsChild>
                                <w:div w:id="486362249">
                                  <w:marLeft w:val="0"/>
                                  <w:marRight w:val="0"/>
                                  <w:marTop w:val="0"/>
                                  <w:marBottom w:val="0"/>
                                  <w:divBdr>
                                    <w:top w:val="none" w:sz="0" w:space="0" w:color="auto"/>
                                    <w:left w:val="none" w:sz="0" w:space="0" w:color="auto"/>
                                    <w:bottom w:val="none" w:sz="0" w:space="0" w:color="auto"/>
                                    <w:right w:val="none" w:sz="0" w:space="0" w:color="auto"/>
                                  </w:divBdr>
                                  <w:divsChild>
                                    <w:div w:id="782846825">
                                      <w:marLeft w:val="0"/>
                                      <w:marRight w:val="0"/>
                                      <w:marTop w:val="0"/>
                                      <w:marBottom w:val="0"/>
                                      <w:divBdr>
                                        <w:top w:val="none" w:sz="0" w:space="0" w:color="auto"/>
                                        <w:left w:val="none" w:sz="0" w:space="0" w:color="auto"/>
                                        <w:bottom w:val="none" w:sz="0" w:space="0" w:color="auto"/>
                                        <w:right w:val="none" w:sz="0" w:space="0" w:color="auto"/>
                                      </w:divBdr>
                                      <w:divsChild>
                                        <w:div w:id="876741226">
                                          <w:marLeft w:val="0"/>
                                          <w:marRight w:val="0"/>
                                          <w:marTop w:val="0"/>
                                          <w:marBottom w:val="495"/>
                                          <w:divBdr>
                                            <w:top w:val="none" w:sz="0" w:space="0" w:color="auto"/>
                                            <w:left w:val="none" w:sz="0" w:space="0" w:color="auto"/>
                                            <w:bottom w:val="none" w:sz="0" w:space="0" w:color="auto"/>
                                            <w:right w:val="none" w:sz="0" w:space="0" w:color="auto"/>
                                          </w:divBdr>
                                          <w:divsChild>
                                            <w:div w:id="21463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75877726">
      <w:bodyDiv w:val="1"/>
      <w:marLeft w:val="0"/>
      <w:marRight w:val="0"/>
      <w:marTop w:val="0"/>
      <w:marBottom w:val="0"/>
      <w:divBdr>
        <w:top w:val="none" w:sz="0" w:space="0" w:color="auto"/>
        <w:left w:val="none" w:sz="0" w:space="0" w:color="auto"/>
        <w:bottom w:val="none" w:sz="0" w:space="0" w:color="auto"/>
        <w:right w:val="none" w:sz="0" w:space="0" w:color="auto"/>
      </w:divBdr>
    </w:div>
    <w:div w:id="1210453943">
      <w:bodyDiv w:val="1"/>
      <w:marLeft w:val="0"/>
      <w:marRight w:val="0"/>
      <w:marTop w:val="0"/>
      <w:marBottom w:val="0"/>
      <w:divBdr>
        <w:top w:val="none" w:sz="0" w:space="0" w:color="auto"/>
        <w:left w:val="none" w:sz="0" w:space="0" w:color="auto"/>
        <w:bottom w:val="none" w:sz="0" w:space="0" w:color="auto"/>
        <w:right w:val="none" w:sz="0" w:space="0" w:color="auto"/>
      </w:divBdr>
    </w:div>
    <w:div w:id="135715084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2904430">
      <w:bodyDiv w:val="1"/>
      <w:marLeft w:val="0"/>
      <w:marRight w:val="0"/>
      <w:marTop w:val="0"/>
      <w:marBottom w:val="0"/>
      <w:divBdr>
        <w:top w:val="none" w:sz="0" w:space="0" w:color="auto"/>
        <w:left w:val="none" w:sz="0" w:space="0" w:color="auto"/>
        <w:bottom w:val="none" w:sz="0" w:space="0" w:color="auto"/>
        <w:right w:val="none" w:sz="0" w:space="0" w:color="auto"/>
      </w:divBdr>
    </w:div>
    <w:div w:id="167957364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7861474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03924141">
      <w:bodyDiv w:val="1"/>
      <w:marLeft w:val="0"/>
      <w:marRight w:val="0"/>
      <w:marTop w:val="0"/>
      <w:marBottom w:val="0"/>
      <w:divBdr>
        <w:top w:val="none" w:sz="0" w:space="0" w:color="auto"/>
        <w:left w:val="none" w:sz="0" w:space="0" w:color="auto"/>
        <w:bottom w:val="none" w:sz="0" w:space="0" w:color="auto"/>
        <w:right w:val="none" w:sz="0" w:space="0" w:color="auto"/>
      </w:divBdr>
    </w:div>
    <w:div w:id="205130231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rviqua" TargetMode="Externa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53FE2787B603D4C86D7FFF24375F040" ma:contentTypeVersion="4" ma:contentTypeDescription="Create a new document." ma:contentTypeScope="" ma:versionID="84d983b37dd8f84c57b97ef3ecb5d8ed">
  <xsd:schema xmlns:xsd="http://www.w3.org/2001/XMLSchema" xmlns:xs="http://www.w3.org/2001/XMLSchema" xmlns:p="http://schemas.microsoft.com/office/2006/metadata/properties" xmlns:ns3="fe877ba5-6f9a-4345-90fd-86c6e2ccd850" targetNamespace="http://schemas.microsoft.com/office/2006/metadata/properties" ma:root="true" ma:fieldsID="6c9bfbbb2eae911a521d1e4895ff2ec2" ns3:_="">
    <xsd:import namespace="fe877ba5-6f9a-4345-90fd-86c6e2ccd8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77ba5-6f9a-4345-90fd-86c6e2ccd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D0487-DAA7-4DEE-9231-680841022D6E}">
  <ds:schemaRefs>
    <ds:schemaRef ds:uri="http://schemas.microsoft.com/sharepoint/v3/contenttype/forms"/>
  </ds:schemaRefs>
</ds:datastoreItem>
</file>

<file path=customXml/itemProps2.xml><?xml version="1.0" encoding="utf-8"?>
<ds:datastoreItem xmlns:ds="http://schemas.openxmlformats.org/officeDocument/2006/customXml" ds:itemID="{61E4EBC0-A50D-401D-9230-9C406A6E3475}">
  <ds:schemaRefs>
    <ds:schemaRef ds:uri="http://schemas.openxmlformats.org/officeDocument/2006/bibliography"/>
  </ds:schemaRefs>
</ds:datastoreItem>
</file>

<file path=customXml/itemProps3.xml><?xml version="1.0" encoding="utf-8"?>
<ds:datastoreItem xmlns:ds="http://schemas.openxmlformats.org/officeDocument/2006/customXml" ds:itemID="{762A141F-318A-4E7E-B748-53BDEFA95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77ba5-6f9a-4345-90fd-86c6e2ccd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7D6382-0599-4D41-9264-650FD54713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46</Pages>
  <Words>14916</Words>
  <Characters>85024</Characters>
  <Application>Microsoft Office Word</Application>
  <DocSecurity>0</DocSecurity>
  <Lines>708</Lines>
  <Paragraphs>199</Paragraphs>
  <ScaleCrop>false</ScaleCrop>
  <HeadingPairs>
    <vt:vector size="6" baseType="variant">
      <vt:variant>
        <vt:lpstr>Tytuł</vt:lpstr>
      </vt:variant>
      <vt:variant>
        <vt:i4>1</vt:i4>
      </vt:variant>
      <vt:variant>
        <vt:lpstr>Title</vt:lpstr>
      </vt:variant>
      <vt:variant>
        <vt:i4>1</vt:i4>
      </vt:variant>
      <vt:variant>
        <vt:lpstr>Название</vt:lpstr>
      </vt:variant>
      <vt:variant>
        <vt:i4>1</vt:i4>
      </vt:variant>
    </vt:vector>
  </HeadingPairs>
  <TitlesOfParts>
    <vt:vector size="3" baseType="lpstr">
      <vt:lpstr>Lorviqua, INN-lorlatinib</vt:lpstr>
      <vt:lpstr>Lorviqua, INN-lorlatinib</vt:lpstr>
      <vt:lpstr>Lorviqua, INN-lorlatinib</vt:lpstr>
    </vt:vector>
  </TitlesOfParts>
  <Manager/>
  <Company/>
  <LinksUpToDate>false</LinksUpToDate>
  <CharactersWithSpaces>99741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Auther</cp:lastModifiedBy>
  <cp:revision>10</cp:revision>
  <cp:lastPrinted>2019-01-17T08:06:00Z</cp:lastPrinted>
  <dcterms:created xsi:type="dcterms:W3CDTF">2026-01-14T13:34:00Z</dcterms:created>
  <dcterms:modified xsi:type="dcterms:W3CDTF">2026-03-23T12:17:00Z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30/05/2018 11:14:22</vt:lpwstr>
  </property>
  <property fmtid="{D5CDD505-2E9C-101B-9397-08002B2CF9AE}" pid="6" name="DM_Creator_Name">
    <vt:lpwstr>Pean Elias</vt:lpwstr>
  </property>
  <property fmtid="{D5CDD505-2E9C-101B-9397-08002B2CF9AE}" pid="7" name="DM_DocRefId">
    <vt:lpwstr>EMA/CHMP/356256/2018</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EMA/CHMP/356256/2018</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Kaprini Katerina</vt:lpwstr>
  </property>
  <property fmtid="{D5CDD505-2E9C-101B-9397-08002B2CF9AE}" pid="33" name="DM_Modified_Date">
    <vt:lpwstr>01/06/2018 10:02:46</vt:lpwstr>
  </property>
  <property fmtid="{D5CDD505-2E9C-101B-9397-08002B2CF9AE}" pid="34" name="DM_Modifier_Name">
    <vt:lpwstr>Kaprini Katerina</vt:lpwstr>
  </property>
  <property fmtid="{D5CDD505-2E9C-101B-9397-08002B2CF9AE}" pid="35" name="DM_Modify_Date">
    <vt:lpwstr>01/06/2018 10:02:46</vt:lpwstr>
  </property>
  <property fmtid="{D5CDD505-2E9C-101B-9397-08002B2CF9AE}" pid="36" name="DM_Name">
    <vt:lpwstr>Lorviqua - 4646 - EN PI - annotated</vt:lpwstr>
  </property>
  <property fmtid="{D5CDD505-2E9C-101B-9397-08002B2CF9AE}" pid="37" name="DM_Owner">
    <vt:lpwstr>Espinasse Claire</vt:lpwstr>
  </property>
  <property fmtid="{D5CDD505-2E9C-101B-9397-08002B2CF9AE}" pid="38" name="DM_Path">
    <vt:lpwstr>/01. Evaluation of Medicines/H-C/J-L/Lorviqua (previously lorlatinib) - 004646/03 Evaluation/Day 0 - 120/10 Draft LOQ for CHMP Discussion (28.05.2018)</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ContentTypeId">
    <vt:lpwstr>0x010100F53FE2787B603D4C86D7FFF24375F040</vt:lpwstr>
  </property>
  <property fmtid="{D5CDD505-2E9C-101B-9397-08002B2CF9AE}" pid="45" name="MSIP_Label_4791b42f-c435-42ca-9531-75a3f42aae3d_Enabled">
    <vt:lpwstr>true</vt:lpwstr>
  </property>
  <property fmtid="{D5CDD505-2E9C-101B-9397-08002B2CF9AE}" pid="46" name="MSIP_Label_4791b42f-c435-42ca-9531-75a3f42aae3d_SetDate">
    <vt:lpwstr>2023-01-26T08:53:40Z</vt:lpwstr>
  </property>
  <property fmtid="{D5CDD505-2E9C-101B-9397-08002B2CF9AE}" pid="47" name="MSIP_Label_4791b42f-c435-42ca-9531-75a3f42aae3d_Method">
    <vt:lpwstr>Privileged</vt:lpwstr>
  </property>
  <property fmtid="{D5CDD505-2E9C-101B-9397-08002B2CF9AE}" pid="48" name="MSIP_Label_4791b42f-c435-42ca-9531-75a3f42aae3d_Name">
    <vt:lpwstr>4791b42f-c435-42ca-9531-75a3f42aae3d</vt:lpwstr>
  </property>
  <property fmtid="{D5CDD505-2E9C-101B-9397-08002B2CF9AE}" pid="49" name="MSIP_Label_4791b42f-c435-42ca-9531-75a3f42aae3d_SiteId">
    <vt:lpwstr>7a916015-20ae-4ad1-9170-eefd915e9272</vt:lpwstr>
  </property>
  <property fmtid="{D5CDD505-2E9C-101B-9397-08002B2CF9AE}" pid="50" name="MSIP_Label_4791b42f-c435-42ca-9531-75a3f42aae3d_ActionId">
    <vt:lpwstr>33cfaaa0-1262-4637-aa76-fe0036fd8e10</vt:lpwstr>
  </property>
  <property fmtid="{D5CDD505-2E9C-101B-9397-08002B2CF9AE}" pid="51" name="MSIP_Label_4791b42f-c435-42ca-9531-75a3f42aae3d_ContentBits">
    <vt:lpwstr>0</vt:lpwstr>
  </property>
</Properties>
</file>