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9.0 -->
  <w:body>
    <w:p w:rsidR="002464D4" w:rsidRPr="000237D0" w:rsidP="002464D4" w14:paraId="479B7CA3" w14:textId="77777777">
      <w:pPr>
        <w:widowControl w:val="0"/>
        <w:pBdr>
          <w:top w:val="single" w:sz="4" w:space="1" w:color="auto"/>
          <w:left w:val="single" w:sz="4" w:space="4" w:color="auto"/>
          <w:bottom w:val="single" w:sz="4" w:space="1" w:color="auto"/>
          <w:right w:val="single" w:sz="4" w:space="4" w:color="auto"/>
        </w:pBdr>
        <w:tabs>
          <w:tab w:val="left" w:pos="720"/>
        </w:tabs>
        <w:rPr>
          <w:rFonts w:cs="Times New Roman"/>
          <w:sz w:val="22"/>
          <w:szCs w:val="22"/>
          <w:lang w:val="pl-PL"/>
        </w:rPr>
      </w:pPr>
      <w:r w:rsidRPr="000237D0">
        <w:rPr>
          <w:sz w:val="22"/>
          <w:szCs w:val="22"/>
          <w:lang w:val="pl-PL"/>
        </w:rPr>
        <w:t>Niniejszy dokument to zatwierdzone druki informacyjne produktu leczniczego Lytgobi z wyróżnionymi zmianami wprowadzonymi od czasu poprzedniej procedury, mającymi wpływ na druki informacyjne (EMEA/H/C/005627/IB/0001).</w:t>
      </w:r>
    </w:p>
    <w:p w:rsidR="002464D4" w:rsidRPr="000237D0" w:rsidP="002464D4" w14:paraId="33095DD8" w14:textId="77777777">
      <w:pPr>
        <w:widowControl w:val="0"/>
        <w:pBdr>
          <w:top w:val="single" w:sz="4" w:space="1" w:color="auto"/>
          <w:left w:val="single" w:sz="4" w:space="4" w:color="auto"/>
          <w:bottom w:val="single" w:sz="4" w:space="1" w:color="auto"/>
          <w:right w:val="single" w:sz="4" w:space="4" w:color="auto"/>
        </w:pBdr>
        <w:tabs>
          <w:tab w:val="left" w:pos="720"/>
        </w:tabs>
        <w:rPr>
          <w:sz w:val="22"/>
          <w:szCs w:val="22"/>
          <w:lang w:val="pl-PL"/>
        </w:rPr>
      </w:pPr>
    </w:p>
    <w:p w:rsidR="00053E95" w:rsidRPr="000237D0" w:rsidP="002464D4" w14:paraId="72682693" w14:textId="0961FF23">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sz w:val="22"/>
          <w:szCs w:val="22"/>
          <w:lang w:val="pl-PL"/>
        </w:rPr>
      </w:pPr>
      <w:r w:rsidRPr="000237D0">
        <w:rPr>
          <w:sz w:val="22"/>
          <w:szCs w:val="22"/>
          <w:lang w:val="pl-PL"/>
        </w:rPr>
        <w:t xml:space="preserve">Więcej informacji znajduje się na stronie internetowej Europejskiej Agencji Leków: </w:t>
      </w:r>
      <w:hyperlink r:id="rId8" w:history="1">
        <w:r w:rsidRPr="000237D0">
          <w:rPr>
            <w:rStyle w:val="Hyperlink"/>
            <w:sz w:val="22"/>
            <w:szCs w:val="22"/>
            <w:lang w:val="pl-PL"/>
          </w:rPr>
          <w:t>https://www.ema.europa.eu/en/medicines/human/EPAR/lytgobi</w:t>
        </w:r>
      </w:hyperlink>
    </w:p>
    <w:p w:rsidR="00053E95" w14:paraId="209CD9BA" w14:textId="77777777">
      <w:pPr>
        <w:widowControl w:val="0"/>
        <w:autoSpaceDE w:val="0"/>
        <w:autoSpaceDN w:val="0"/>
        <w:adjustRightInd w:val="0"/>
        <w:jc w:val="center"/>
        <w:rPr>
          <w:rFonts w:cs="Times New Roman"/>
          <w:b/>
          <w:bCs/>
          <w:sz w:val="22"/>
          <w:szCs w:val="22"/>
          <w:lang w:val="pl-PL"/>
        </w:rPr>
      </w:pPr>
    </w:p>
    <w:p w:rsidR="00053E95" w14:paraId="3C598605" w14:textId="77777777">
      <w:pPr>
        <w:widowControl w:val="0"/>
        <w:autoSpaceDE w:val="0"/>
        <w:autoSpaceDN w:val="0"/>
        <w:adjustRightInd w:val="0"/>
        <w:jc w:val="center"/>
        <w:rPr>
          <w:rFonts w:cs="Times New Roman"/>
          <w:b/>
          <w:bCs/>
          <w:sz w:val="22"/>
          <w:szCs w:val="22"/>
          <w:lang w:val="pl-PL"/>
        </w:rPr>
      </w:pPr>
    </w:p>
    <w:p w:rsidR="00053E95" w14:paraId="5177324D" w14:textId="77777777">
      <w:pPr>
        <w:widowControl w:val="0"/>
        <w:autoSpaceDE w:val="0"/>
        <w:autoSpaceDN w:val="0"/>
        <w:adjustRightInd w:val="0"/>
        <w:jc w:val="center"/>
        <w:rPr>
          <w:rFonts w:cs="Times New Roman"/>
          <w:b/>
          <w:bCs/>
          <w:sz w:val="22"/>
          <w:szCs w:val="22"/>
          <w:lang w:val="pl-PL"/>
        </w:rPr>
      </w:pPr>
    </w:p>
    <w:p w:rsidR="00053E95" w14:paraId="64D18E8F" w14:textId="77777777">
      <w:pPr>
        <w:widowControl w:val="0"/>
        <w:autoSpaceDE w:val="0"/>
        <w:autoSpaceDN w:val="0"/>
        <w:adjustRightInd w:val="0"/>
        <w:jc w:val="center"/>
        <w:rPr>
          <w:rFonts w:cs="Times New Roman"/>
          <w:b/>
          <w:bCs/>
          <w:sz w:val="22"/>
          <w:szCs w:val="22"/>
          <w:lang w:val="pl-PL"/>
        </w:rPr>
      </w:pPr>
    </w:p>
    <w:p w:rsidR="00053E95" w14:paraId="5656F4F1" w14:textId="77777777">
      <w:pPr>
        <w:widowControl w:val="0"/>
        <w:autoSpaceDE w:val="0"/>
        <w:autoSpaceDN w:val="0"/>
        <w:adjustRightInd w:val="0"/>
        <w:jc w:val="center"/>
        <w:rPr>
          <w:rFonts w:cs="Times New Roman"/>
          <w:b/>
          <w:bCs/>
          <w:sz w:val="22"/>
          <w:szCs w:val="22"/>
          <w:lang w:val="pl-PL"/>
        </w:rPr>
      </w:pPr>
    </w:p>
    <w:p w:rsidR="00053E95" w14:paraId="60FF9817" w14:textId="77777777">
      <w:pPr>
        <w:widowControl w:val="0"/>
        <w:autoSpaceDE w:val="0"/>
        <w:autoSpaceDN w:val="0"/>
        <w:adjustRightInd w:val="0"/>
        <w:jc w:val="center"/>
        <w:rPr>
          <w:rFonts w:cs="Times New Roman"/>
          <w:b/>
          <w:bCs/>
          <w:sz w:val="22"/>
          <w:szCs w:val="22"/>
          <w:lang w:val="pl-PL"/>
        </w:rPr>
      </w:pPr>
    </w:p>
    <w:p w:rsidR="00053E95" w14:paraId="487AA2B1" w14:textId="77777777">
      <w:pPr>
        <w:widowControl w:val="0"/>
        <w:autoSpaceDE w:val="0"/>
        <w:autoSpaceDN w:val="0"/>
        <w:adjustRightInd w:val="0"/>
        <w:jc w:val="center"/>
        <w:rPr>
          <w:rFonts w:cs="Times New Roman"/>
          <w:b/>
          <w:bCs/>
          <w:sz w:val="22"/>
          <w:szCs w:val="22"/>
          <w:lang w:val="pl-PL"/>
        </w:rPr>
      </w:pPr>
    </w:p>
    <w:p w:rsidR="00053E95" w14:paraId="23C02F34" w14:textId="17977800">
      <w:pPr>
        <w:widowControl w:val="0"/>
        <w:autoSpaceDE w:val="0"/>
        <w:autoSpaceDN w:val="0"/>
        <w:adjustRightInd w:val="0"/>
        <w:jc w:val="center"/>
        <w:rPr>
          <w:rFonts w:cs="Times New Roman"/>
          <w:b/>
          <w:bCs/>
          <w:sz w:val="22"/>
          <w:szCs w:val="22"/>
          <w:lang w:val="pl-PL"/>
        </w:rPr>
      </w:pPr>
    </w:p>
    <w:p w:rsidR="002464D4" w14:paraId="28E34422" w14:textId="77777777">
      <w:pPr>
        <w:widowControl w:val="0"/>
        <w:autoSpaceDE w:val="0"/>
        <w:autoSpaceDN w:val="0"/>
        <w:adjustRightInd w:val="0"/>
        <w:jc w:val="center"/>
        <w:rPr>
          <w:rFonts w:cs="Times New Roman"/>
          <w:b/>
          <w:bCs/>
          <w:sz w:val="22"/>
          <w:szCs w:val="22"/>
          <w:lang w:val="pl-PL"/>
        </w:rPr>
      </w:pPr>
    </w:p>
    <w:p w:rsidR="00053E95" w14:paraId="1EDF9BA2" w14:textId="77777777">
      <w:pPr>
        <w:widowControl w:val="0"/>
        <w:autoSpaceDE w:val="0"/>
        <w:autoSpaceDN w:val="0"/>
        <w:adjustRightInd w:val="0"/>
        <w:jc w:val="center"/>
        <w:rPr>
          <w:rFonts w:cs="Times New Roman"/>
          <w:b/>
          <w:bCs/>
          <w:sz w:val="22"/>
          <w:szCs w:val="22"/>
          <w:lang w:val="pl-PL"/>
        </w:rPr>
      </w:pPr>
    </w:p>
    <w:p w:rsidR="00053E95" w14:paraId="0362631B" w14:textId="77777777">
      <w:pPr>
        <w:widowControl w:val="0"/>
        <w:autoSpaceDE w:val="0"/>
        <w:autoSpaceDN w:val="0"/>
        <w:adjustRightInd w:val="0"/>
        <w:jc w:val="center"/>
        <w:rPr>
          <w:rFonts w:cs="Times New Roman"/>
          <w:b/>
          <w:bCs/>
          <w:sz w:val="22"/>
          <w:szCs w:val="22"/>
          <w:lang w:val="pl-PL"/>
        </w:rPr>
      </w:pPr>
    </w:p>
    <w:p w:rsidR="00053E95" w14:paraId="7080C0B2" w14:textId="77777777">
      <w:pPr>
        <w:widowControl w:val="0"/>
        <w:autoSpaceDE w:val="0"/>
        <w:autoSpaceDN w:val="0"/>
        <w:adjustRightInd w:val="0"/>
        <w:jc w:val="center"/>
        <w:rPr>
          <w:rFonts w:cs="Times New Roman"/>
          <w:b/>
          <w:bCs/>
          <w:sz w:val="22"/>
          <w:szCs w:val="22"/>
          <w:lang w:val="pl-PL"/>
        </w:rPr>
      </w:pPr>
    </w:p>
    <w:p w:rsidR="00053E95" w14:paraId="166D6E38" w14:textId="77777777">
      <w:pPr>
        <w:widowControl w:val="0"/>
        <w:jc w:val="center"/>
        <w:rPr>
          <w:rFonts w:cs="Times New Roman"/>
          <w:color w:val="000000" w:themeColor="text1"/>
          <w:sz w:val="22"/>
          <w:szCs w:val="22"/>
          <w:lang w:val="pl-PL"/>
        </w:rPr>
      </w:pPr>
    </w:p>
    <w:p w:rsidR="00053E95" w14:paraId="7F2A1010" w14:textId="77777777">
      <w:pPr>
        <w:widowControl w:val="0"/>
        <w:jc w:val="center"/>
        <w:rPr>
          <w:rFonts w:cs="Times New Roman"/>
          <w:color w:val="000000" w:themeColor="text1"/>
          <w:sz w:val="22"/>
          <w:szCs w:val="22"/>
          <w:lang w:val="pl-PL"/>
        </w:rPr>
      </w:pPr>
    </w:p>
    <w:p w:rsidR="00053E95" w14:paraId="0BB73F16" w14:textId="77777777">
      <w:pPr>
        <w:widowControl w:val="0"/>
        <w:autoSpaceDE w:val="0"/>
        <w:autoSpaceDN w:val="0"/>
        <w:adjustRightInd w:val="0"/>
        <w:jc w:val="center"/>
        <w:rPr>
          <w:rFonts w:cs="Times New Roman"/>
          <w:b/>
          <w:bCs/>
          <w:color w:val="000000" w:themeColor="text1"/>
          <w:sz w:val="22"/>
          <w:szCs w:val="22"/>
          <w:lang w:val="pl-PL"/>
        </w:rPr>
      </w:pPr>
    </w:p>
    <w:p w:rsidR="00053E95" w14:paraId="0FFBD97B" w14:textId="77777777">
      <w:pPr>
        <w:pStyle w:val="NormalWeb"/>
        <w:widowControl w:val="0"/>
        <w:spacing w:before="0" w:beforeAutospacing="0" w:after="0" w:afterAutospacing="0"/>
        <w:jc w:val="center"/>
        <w:rPr>
          <w:b/>
          <w:bCs/>
          <w:sz w:val="22"/>
          <w:szCs w:val="22"/>
          <w:lang w:val="pl-PL"/>
        </w:rPr>
      </w:pPr>
    </w:p>
    <w:p w:rsidR="00053E95" w14:paraId="4BD2F6C9" w14:textId="77777777">
      <w:pPr>
        <w:pStyle w:val="NormalWeb"/>
        <w:widowControl w:val="0"/>
        <w:spacing w:before="0" w:beforeAutospacing="0" w:after="0" w:afterAutospacing="0"/>
        <w:jc w:val="center"/>
        <w:rPr>
          <w:b/>
          <w:bCs/>
          <w:sz w:val="22"/>
          <w:szCs w:val="22"/>
          <w:lang w:val="pl-PL"/>
        </w:rPr>
      </w:pPr>
    </w:p>
    <w:p w:rsidR="00053E95" w14:paraId="77525236" w14:textId="77777777">
      <w:pPr>
        <w:pStyle w:val="NormalWeb"/>
        <w:widowControl w:val="0"/>
        <w:spacing w:before="0" w:beforeAutospacing="0" w:after="0" w:afterAutospacing="0"/>
        <w:jc w:val="center"/>
        <w:rPr>
          <w:b/>
          <w:sz w:val="22"/>
          <w:szCs w:val="22"/>
          <w:lang w:val="pl-PL"/>
        </w:rPr>
      </w:pPr>
      <w:r>
        <w:rPr>
          <w:b/>
          <w:bCs/>
          <w:sz w:val="22"/>
          <w:szCs w:val="22"/>
          <w:lang w:val="pl-PL"/>
        </w:rPr>
        <w:t>ANEKS I</w:t>
      </w:r>
    </w:p>
    <w:p w:rsidR="00053E95" w14:paraId="2C28CF9D" w14:textId="77777777">
      <w:pPr>
        <w:widowControl w:val="0"/>
        <w:autoSpaceDE w:val="0"/>
        <w:autoSpaceDN w:val="0"/>
        <w:adjustRightInd w:val="0"/>
        <w:jc w:val="center"/>
        <w:rPr>
          <w:rFonts w:cs="Times New Roman"/>
          <w:b/>
          <w:bCs/>
          <w:color w:val="000000" w:themeColor="text1"/>
          <w:sz w:val="22"/>
          <w:szCs w:val="22"/>
          <w:lang w:val="pl-PL"/>
        </w:rPr>
      </w:pPr>
    </w:p>
    <w:p w:rsidR="00053E95" w14:paraId="34B18663" w14:textId="77777777">
      <w:pPr>
        <w:pStyle w:val="TitleA"/>
        <w:rPr>
          <w:color w:val="000000" w:themeColor="text1"/>
        </w:rPr>
      </w:pPr>
      <w:r>
        <w:t>CHARAKTERYSTYKA PRODUKTU LECZNICZEGO</w:t>
      </w:r>
    </w:p>
    <w:p w:rsidR="00053E95" w14:paraId="197D6154" w14:textId="77777777">
      <w:pPr>
        <w:widowControl w:val="0"/>
        <w:jc w:val="center"/>
        <w:rPr>
          <w:rFonts w:cs="Times New Roman"/>
          <w:b/>
          <w:bCs/>
          <w:color w:val="000000" w:themeColor="text1"/>
          <w:sz w:val="22"/>
          <w:szCs w:val="22"/>
          <w:lang w:val="pl-PL"/>
        </w:rPr>
      </w:pPr>
    </w:p>
    <w:p w:rsidR="00053E95" w14:paraId="7A0B936D" w14:textId="77777777">
      <w:pPr>
        <w:spacing w:after="160" w:line="259" w:lineRule="auto"/>
        <w:rPr>
          <w:rFonts w:cs="Times New Roman"/>
          <w:color w:val="000000" w:themeColor="text1"/>
          <w:sz w:val="22"/>
          <w:szCs w:val="22"/>
          <w:lang w:val="pl-PL"/>
        </w:rPr>
      </w:pPr>
      <w:r>
        <w:rPr>
          <w:rFonts w:cs="Times New Roman"/>
          <w:color w:val="000000" w:themeColor="text1"/>
          <w:sz w:val="22"/>
          <w:szCs w:val="22"/>
          <w:lang w:val="pl-PL"/>
        </w:rPr>
        <w:br w:type="page"/>
      </w:r>
    </w:p>
    <w:p w:rsidR="00053E95" w14:paraId="2923BA7B" w14:textId="77777777">
      <w:pPr>
        <w:widowControl w:val="0"/>
        <w:rPr>
          <w:rFonts w:cs="Times New Roman"/>
          <w:color w:val="000000" w:themeColor="text1"/>
          <w:sz w:val="22"/>
          <w:szCs w:val="22"/>
          <w:lang w:val="pl-PL"/>
        </w:rPr>
      </w:pPr>
      <w:r>
        <w:rPr>
          <w:rFonts w:cs="Times New Roman"/>
          <w:color w:val="000000"/>
          <w:sz w:val="22"/>
          <w:szCs w:val="22"/>
          <w:lang w:val="pl-PL"/>
        </w:rP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rsidR="00053E95" w14:paraId="5AB5BA27" w14:textId="77777777">
      <w:pPr>
        <w:widowControl w:val="0"/>
        <w:rPr>
          <w:del w:id="0" w:author="Author" w:date="2025-09-09T13:50:00Z"/>
          <w:rFonts w:cs="Times New Roman"/>
          <w:color w:val="000000" w:themeColor="text1"/>
          <w:sz w:val="22"/>
          <w:szCs w:val="22"/>
          <w:lang w:val="pl-PL"/>
        </w:rPr>
      </w:pPr>
      <w:del w:id="1" w:author="Author" w:date="2025-09-09T13:50:00Z">
        <w:r>
          <w:rPr>
            <w:rFonts w:cs="Times New Roman"/>
            <w:color w:val="000000" w:themeColor="text1"/>
            <w:sz w:val="22"/>
            <w:szCs w:val="22"/>
            <w:lang w:val="pl-PL"/>
          </w:rPr>
          <w:br/>
        </w:r>
      </w:del>
    </w:p>
    <w:p w:rsidR="00053E95" w14:paraId="08B35039" w14:textId="77777777">
      <w:pPr>
        <w:widowControl w:val="0"/>
        <w:rPr>
          <w:ins w:id="2" w:author="Author" w:date="2025-09-09T13:50:00Z"/>
          <w:rFonts w:cs="Times New Roman"/>
          <w:color w:val="000000" w:themeColor="text1"/>
          <w:sz w:val="22"/>
          <w:szCs w:val="22"/>
          <w:lang w:val="pl-PL"/>
        </w:rPr>
      </w:pPr>
    </w:p>
    <w:p w:rsidR="00053E95" w14:paraId="62195D51" w14:textId="77777777">
      <w:pPr>
        <w:widowControl w:val="0"/>
        <w:rPr>
          <w:ins w:id="3" w:author="Author" w:date="2025-09-09T13:50:00Z"/>
          <w:rFonts w:cs="Times New Roman"/>
          <w:color w:val="000000" w:themeColor="text1"/>
          <w:sz w:val="22"/>
          <w:szCs w:val="22"/>
          <w:lang w:val="pl-PL"/>
        </w:rPr>
      </w:pPr>
    </w:p>
    <w:p w:rsidR="00053E95" w14:paraId="021DD8A0"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l-PL"/>
        </w:rPr>
      </w:pPr>
      <w:r>
        <w:rPr>
          <w:bCs/>
          <w:color w:val="000000"/>
          <w:sz w:val="22"/>
          <w:szCs w:val="22"/>
          <w:lang w:val="pl-PL"/>
        </w:rPr>
        <w:t>1.</w:t>
      </w:r>
      <w:del w:id="4" w:author="Author" w:date="2025-09-09T13:50:00Z">
        <w:r>
          <w:rPr>
            <w:bCs/>
            <w:color w:val="000000"/>
            <w:sz w:val="22"/>
            <w:szCs w:val="22"/>
            <w:lang w:val="pl-PL"/>
          </w:rPr>
          <w:delText xml:space="preserve"> </w:delText>
        </w:r>
      </w:del>
      <w:r>
        <w:rPr>
          <w:bCs/>
          <w:color w:val="000000"/>
          <w:sz w:val="22"/>
          <w:szCs w:val="22"/>
          <w:lang w:val="pl-PL"/>
        </w:rPr>
        <w:tab/>
        <w:t>NAZWA PRODUKTU LECZNICZEGO</w:t>
      </w:r>
    </w:p>
    <w:p w:rsidR="00053E95" w14:paraId="4E0C30B1" w14:textId="77777777">
      <w:pPr>
        <w:widowControl w:val="0"/>
        <w:rPr>
          <w:rFonts w:cs="Times New Roman"/>
          <w:b/>
          <w:bCs/>
          <w:color w:val="000000" w:themeColor="text1"/>
          <w:sz w:val="22"/>
          <w:szCs w:val="22"/>
          <w:lang w:val="pl-PL"/>
        </w:rPr>
      </w:pPr>
    </w:p>
    <w:p w:rsidR="00053E95" w14:paraId="44B4C37B" w14:textId="77777777">
      <w:pPr>
        <w:widowControl w:val="0"/>
        <w:rPr>
          <w:sz w:val="22"/>
          <w:lang w:val="pl-PL"/>
        </w:rPr>
      </w:pPr>
      <w:r>
        <w:rPr>
          <w:sz w:val="22"/>
          <w:szCs w:val="22"/>
          <w:lang w:val="pl-PL"/>
        </w:rPr>
        <w:t>Lytgobi 4 mg tabletki powlekane</w:t>
      </w:r>
      <w:del w:id="5" w:author="Author" w:date="2025-09-09T13:50:00Z">
        <w:r>
          <w:rPr>
            <w:sz w:val="22"/>
            <w:szCs w:val="22"/>
            <w:lang w:val="pl-PL"/>
          </w:rPr>
          <w:br/>
        </w:r>
      </w:del>
    </w:p>
    <w:p w:rsidR="00053E95" w14:paraId="65BC139B" w14:textId="77777777">
      <w:pPr>
        <w:widowControl w:val="0"/>
        <w:rPr>
          <w:ins w:id="6" w:author="Author" w:date="2025-09-09T13:50:00Z"/>
          <w:rFonts w:cs="Times New Roman"/>
          <w:color w:val="000000" w:themeColor="text1"/>
          <w:sz w:val="22"/>
          <w:szCs w:val="22"/>
          <w:lang w:val="pl-PL"/>
        </w:rPr>
      </w:pPr>
    </w:p>
    <w:p w:rsidR="00053E95" w14:paraId="7B491DE9" w14:textId="77777777">
      <w:pPr>
        <w:widowControl w:val="0"/>
        <w:rPr>
          <w:rFonts w:cs="Times New Roman"/>
          <w:color w:val="000000" w:themeColor="text1"/>
          <w:sz w:val="22"/>
          <w:szCs w:val="22"/>
          <w:lang w:val="pl-PL"/>
        </w:rPr>
      </w:pPr>
    </w:p>
    <w:p w:rsidR="00053E95" w14:paraId="3F0D7678"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l-PL"/>
        </w:rPr>
      </w:pPr>
      <w:r>
        <w:rPr>
          <w:bCs/>
          <w:color w:val="000000"/>
          <w:sz w:val="22"/>
          <w:szCs w:val="22"/>
          <w:lang w:val="pl-PL"/>
        </w:rPr>
        <w:t>2.</w:t>
      </w:r>
      <w:del w:id="7" w:author="Author" w:date="2025-09-09T13:50:00Z">
        <w:r>
          <w:rPr>
            <w:bCs/>
            <w:color w:val="000000"/>
            <w:sz w:val="22"/>
            <w:szCs w:val="22"/>
            <w:lang w:val="pl-PL"/>
          </w:rPr>
          <w:delText xml:space="preserve"> </w:delText>
        </w:r>
      </w:del>
      <w:r>
        <w:rPr>
          <w:bCs/>
          <w:color w:val="000000"/>
          <w:sz w:val="22"/>
          <w:szCs w:val="22"/>
          <w:lang w:val="pl-PL"/>
        </w:rPr>
        <w:tab/>
        <w:t>SKŁAD JAKOŚCIOWY I ILOŚCIOWY</w:t>
      </w:r>
    </w:p>
    <w:p w:rsidR="00053E95" w14:paraId="0286B922" w14:textId="77777777">
      <w:pPr>
        <w:widowControl w:val="0"/>
        <w:rPr>
          <w:rFonts w:cs="Times New Roman"/>
          <w:b/>
          <w:bCs/>
          <w:color w:val="000000" w:themeColor="text1"/>
          <w:sz w:val="22"/>
          <w:szCs w:val="22"/>
          <w:lang w:val="pl-PL"/>
        </w:rPr>
      </w:pPr>
    </w:p>
    <w:p w:rsidR="00053E95" w14:paraId="0578F12C" w14:textId="77777777">
      <w:pPr>
        <w:widowControl w:val="0"/>
        <w:rPr>
          <w:rFonts w:cs="Times New Roman"/>
          <w:bCs/>
          <w:color w:val="000000" w:themeColor="text1"/>
          <w:sz w:val="22"/>
          <w:szCs w:val="22"/>
          <w:lang w:val="pl-PL"/>
        </w:rPr>
      </w:pPr>
      <w:bookmarkStart w:id="8" w:name="_Hlk82816848"/>
      <w:r>
        <w:rPr>
          <w:sz w:val="22"/>
          <w:szCs w:val="22"/>
          <w:lang w:val="pl-PL"/>
        </w:rPr>
        <w:t>Każda tabletka powlekana zawiera 4 mg futibatynibu.</w:t>
      </w:r>
    </w:p>
    <w:bookmarkEnd w:id="8"/>
    <w:p w:rsidR="00053E95" w14:paraId="0BC8D1B9" w14:textId="77777777">
      <w:pPr>
        <w:widowControl w:val="0"/>
        <w:rPr>
          <w:rFonts w:cs="Times New Roman"/>
          <w:bCs/>
          <w:color w:val="000000" w:themeColor="text1"/>
          <w:sz w:val="22"/>
          <w:szCs w:val="22"/>
          <w:lang w:val="pl-PL"/>
        </w:rPr>
      </w:pPr>
    </w:p>
    <w:p w:rsidR="00053E95" w14:paraId="32225B2C" w14:textId="77777777">
      <w:pPr>
        <w:widowControl w:val="0"/>
        <w:rPr>
          <w:rFonts w:cs="Times New Roman"/>
          <w:bCs/>
          <w:i/>
          <w:color w:val="000000" w:themeColor="text1"/>
          <w:sz w:val="22"/>
          <w:szCs w:val="22"/>
          <w:u w:val="single"/>
          <w:lang w:val="pl-PL"/>
        </w:rPr>
      </w:pPr>
      <w:r>
        <w:rPr>
          <w:rFonts w:cs="Times New Roman"/>
          <w:bCs/>
          <w:i/>
          <w:iCs/>
          <w:color w:val="000000"/>
          <w:sz w:val="22"/>
          <w:szCs w:val="22"/>
          <w:u w:val="single"/>
          <w:lang w:val="pl-PL"/>
        </w:rPr>
        <w:t>Substancja pomocnicza o znanym działaniu</w:t>
      </w:r>
    </w:p>
    <w:p w:rsidR="00053E95" w14:paraId="6B1081AC" w14:textId="77777777">
      <w:pPr>
        <w:widowControl w:val="0"/>
        <w:rPr>
          <w:rFonts w:cs="Times New Roman"/>
          <w:bCs/>
          <w:color w:val="000000" w:themeColor="text1"/>
          <w:sz w:val="22"/>
          <w:szCs w:val="22"/>
          <w:lang w:val="pl-PL"/>
        </w:rPr>
      </w:pPr>
      <w:r>
        <w:rPr>
          <w:sz w:val="22"/>
          <w:szCs w:val="22"/>
          <w:lang w:val="pl-PL"/>
        </w:rPr>
        <w:t>Każda tabletka powlekana zawiera 5,4 mg laktozy jednowodnej.</w:t>
      </w:r>
    </w:p>
    <w:p w:rsidR="00053E95" w14:paraId="734BA2DC" w14:textId="77777777">
      <w:pPr>
        <w:widowControl w:val="0"/>
        <w:rPr>
          <w:rFonts w:cs="Times New Roman"/>
          <w:bCs/>
          <w:color w:val="000000" w:themeColor="text1"/>
          <w:sz w:val="22"/>
          <w:szCs w:val="22"/>
          <w:lang w:val="pl-PL"/>
        </w:rPr>
      </w:pPr>
    </w:p>
    <w:p w:rsidR="00053E95" w14:paraId="37B3CA08" w14:textId="77777777">
      <w:pPr>
        <w:widowControl w:val="0"/>
        <w:rPr>
          <w:rFonts w:cs="Times New Roman"/>
          <w:bCs/>
          <w:color w:val="000000" w:themeColor="text1"/>
          <w:sz w:val="22"/>
          <w:szCs w:val="22"/>
          <w:lang w:val="pl-PL"/>
        </w:rPr>
      </w:pPr>
      <w:r>
        <w:rPr>
          <w:rFonts w:cs="Times New Roman"/>
          <w:bCs/>
          <w:color w:val="000000"/>
          <w:sz w:val="22"/>
          <w:szCs w:val="22"/>
          <w:lang w:val="pl-PL"/>
        </w:rPr>
        <w:t>Pełny wykaz substancji pomocniczych, patrz punkt 6.1.</w:t>
      </w:r>
    </w:p>
    <w:p w:rsidR="00053E95" w14:paraId="075A7558" w14:textId="77777777">
      <w:pPr>
        <w:widowControl w:val="0"/>
        <w:rPr>
          <w:rFonts w:cs="Times New Roman"/>
          <w:bCs/>
          <w:color w:val="000000" w:themeColor="text1"/>
          <w:sz w:val="22"/>
          <w:szCs w:val="22"/>
          <w:lang w:val="pl-PL"/>
        </w:rPr>
      </w:pPr>
    </w:p>
    <w:p w:rsidR="00053E95" w14:paraId="34545BAE" w14:textId="77777777">
      <w:pPr>
        <w:widowControl w:val="0"/>
        <w:rPr>
          <w:rFonts w:cs="Times New Roman"/>
          <w:bCs/>
          <w:color w:val="000000" w:themeColor="text1"/>
          <w:sz w:val="22"/>
          <w:szCs w:val="22"/>
          <w:lang w:val="pl-PL"/>
        </w:rPr>
      </w:pPr>
    </w:p>
    <w:p w:rsidR="00053E95" w14:paraId="234DEA38"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l-PL"/>
        </w:rPr>
      </w:pPr>
      <w:r>
        <w:rPr>
          <w:bCs/>
          <w:color w:val="000000"/>
          <w:sz w:val="22"/>
          <w:szCs w:val="22"/>
          <w:lang w:val="pl-PL"/>
        </w:rPr>
        <w:t>3.</w:t>
      </w:r>
      <w:del w:id="9" w:author="Author" w:date="2025-09-09T13:50:00Z">
        <w:r>
          <w:rPr>
            <w:bCs/>
            <w:color w:val="000000"/>
            <w:sz w:val="22"/>
            <w:szCs w:val="22"/>
            <w:lang w:val="pl-PL"/>
          </w:rPr>
          <w:delText xml:space="preserve"> </w:delText>
        </w:r>
      </w:del>
      <w:r>
        <w:rPr>
          <w:bCs/>
          <w:color w:val="000000"/>
          <w:sz w:val="22"/>
          <w:szCs w:val="22"/>
          <w:lang w:val="pl-PL"/>
        </w:rPr>
        <w:tab/>
        <w:t>POSTAĆ FARMACEUTYCZNA</w:t>
      </w:r>
    </w:p>
    <w:p w:rsidR="00053E95" w14:paraId="7F1F2F2C" w14:textId="77777777">
      <w:pPr>
        <w:widowControl w:val="0"/>
        <w:rPr>
          <w:rFonts w:cs="Times New Roman"/>
          <w:b/>
          <w:bCs/>
          <w:color w:val="000000" w:themeColor="text1"/>
          <w:sz w:val="22"/>
          <w:szCs w:val="22"/>
          <w:lang w:val="pl-PL"/>
        </w:rPr>
      </w:pPr>
    </w:p>
    <w:p w:rsidR="00053E95" w14:paraId="6A619A1A" w14:textId="77777777">
      <w:pPr>
        <w:widowControl w:val="0"/>
        <w:rPr>
          <w:rFonts w:cs="Times New Roman"/>
          <w:bCs/>
          <w:color w:val="000000" w:themeColor="text1"/>
          <w:sz w:val="22"/>
          <w:szCs w:val="22"/>
          <w:lang w:val="pl-PL"/>
        </w:rPr>
      </w:pPr>
      <w:bookmarkStart w:id="10" w:name="_Hlk82546038"/>
      <w:r>
        <w:rPr>
          <w:sz w:val="22"/>
          <w:szCs w:val="22"/>
          <w:lang w:val="pl-PL"/>
        </w:rPr>
        <w:t>Tabletka powlekana (tabletka).</w:t>
      </w:r>
    </w:p>
    <w:bookmarkEnd w:id="10"/>
    <w:p w:rsidR="00053E95" w14:paraId="3D61BFAC" w14:textId="77777777">
      <w:pPr>
        <w:widowControl w:val="0"/>
        <w:rPr>
          <w:rFonts w:cs="Times New Roman"/>
          <w:color w:val="000000" w:themeColor="text1"/>
          <w:sz w:val="22"/>
          <w:szCs w:val="22"/>
          <w:u w:val="single"/>
          <w:lang w:val="pl-PL"/>
        </w:rPr>
      </w:pPr>
    </w:p>
    <w:p w:rsidR="00053E95" w14:paraId="6A02F65C" w14:textId="77777777">
      <w:pPr>
        <w:widowControl w:val="0"/>
        <w:rPr>
          <w:rFonts w:cs="Times New Roman"/>
          <w:color w:val="000000" w:themeColor="text1"/>
          <w:sz w:val="22"/>
          <w:szCs w:val="22"/>
          <w:lang w:val="pl-PL"/>
        </w:rPr>
      </w:pPr>
      <w:r>
        <w:rPr>
          <w:sz w:val="22"/>
          <w:szCs w:val="22"/>
          <w:lang w:val="pl-PL"/>
        </w:rPr>
        <w:t>Okrągła (6 mm), biała tabletka powlekana z wytłoczonym po jednej stronie napisem „4MG” i „FBN” po drugiej stronie.</w:t>
      </w:r>
    </w:p>
    <w:p w:rsidR="00053E95" w14:paraId="0EB20F33" w14:textId="77777777">
      <w:pPr>
        <w:widowControl w:val="0"/>
        <w:rPr>
          <w:rFonts w:cs="Times New Roman"/>
          <w:color w:val="000000" w:themeColor="text1"/>
          <w:sz w:val="22"/>
          <w:szCs w:val="22"/>
          <w:lang w:val="pl-PL"/>
        </w:rPr>
      </w:pPr>
    </w:p>
    <w:p w:rsidR="00053E95" w14:paraId="5FFDE0F5" w14:textId="77777777">
      <w:pPr>
        <w:widowControl w:val="0"/>
        <w:rPr>
          <w:rFonts w:cs="Times New Roman"/>
          <w:color w:val="000000" w:themeColor="text1"/>
          <w:sz w:val="22"/>
          <w:szCs w:val="22"/>
          <w:lang w:val="pl-PL"/>
        </w:rPr>
      </w:pPr>
    </w:p>
    <w:p w:rsidR="00053E95" w14:paraId="29ABF125"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l-PL"/>
        </w:rPr>
      </w:pPr>
      <w:r>
        <w:rPr>
          <w:bCs/>
          <w:color w:val="000000"/>
          <w:sz w:val="22"/>
          <w:szCs w:val="22"/>
          <w:lang w:val="pl-PL"/>
        </w:rPr>
        <w:t>4.</w:t>
      </w:r>
      <w:del w:id="11" w:author="Author" w:date="2025-09-09T13:50:00Z">
        <w:r>
          <w:rPr>
            <w:bCs/>
            <w:color w:val="000000"/>
            <w:sz w:val="22"/>
            <w:szCs w:val="22"/>
            <w:lang w:val="pl-PL"/>
          </w:rPr>
          <w:delText xml:space="preserve"> </w:delText>
        </w:r>
      </w:del>
      <w:r>
        <w:rPr>
          <w:bCs/>
          <w:color w:val="000000"/>
          <w:sz w:val="22"/>
          <w:szCs w:val="22"/>
          <w:lang w:val="pl-PL"/>
        </w:rPr>
        <w:tab/>
        <w:t>SZCZEGÓŁOWE DANE KLINICZNE</w:t>
      </w:r>
    </w:p>
    <w:p w:rsidR="00053E95" w14:paraId="444EDFA0" w14:textId="77777777">
      <w:pPr>
        <w:widowControl w:val="0"/>
        <w:tabs>
          <w:tab w:val="left" w:pos="567"/>
        </w:tabs>
        <w:ind w:left="567" w:hanging="567"/>
        <w:rPr>
          <w:rFonts w:cs="Times New Roman"/>
          <w:b/>
          <w:bCs/>
          <w:color w:val="000000" w:themeColor="text1"/>
          <w:sz w:val="22"/>
          <w:szCs w:val="22"/>
          <w:lang w:val="pl-PL"/>
        </w:rPr>
      </w:pPr>
    </w:p>
    <w:p w:rsidR="00053E95" w14:paraId="20E5C608"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4.1</w:t>
      </w:r>
      <w:del w:id="12" w:author="Author" w:date="2025-09-09T13:50:00Z">
        <w:r>
          <w:rPr>
            <w:bCs/>
            <w:color w:val="000000"/>
            <w:sz w:val="22"/>
            <w:szCs w:val="22"/>
            <w:lang w:val="pl-PL"/>
          </w:rPr>
          <w:delText xml:space="preserve"> </w:delText>
        </w:r>
      </w:del>
      <w:r>
        <w:rPr>
          <w:bCs/>
          <w:color w:val="000000"/>
          <w:sz w:val="22"/>
          <w:szCs w:val="22"/>
          <w:lang w:val="pl-PL"/>
        </w:rPr>
        <w:tab/>
        <w:t>Wskazania do stosowania</w:t>
      </w:r>
    </w:p>
    <w:p w:rsidR="00053E95" w14:paraId="29EAF0A2" w14:textId="77777777">
      <w:pPr>
        <w:widowControl w:val="0"/>
        <w:rPr>
          <w:rFonts w:cs="Times New Roman"/>
          <w:b/>
          <w:bCs/>
          <w:color w:val="000000" w:themeColor="text1"/>
          <w:sz w:val="22"/>
          <w:szCs w:val="22"/>
          <w:lang w:val="pl-PL"/>
        </w:rPr>
      </w:pPr>
    </w:p>
    <w:p w:rsidR="00053E95" w14:paraId="351E3485" w14:textId="77777777">
      <w:pPr>
        <w:widowControl w:val="0"/>
        <w:rPr>
          <w:rFonts w:cs="Times New Roman"/>
          <w:color w:val="000000" w:themeColor="text1"/>
          <w:sz w:val="22"/>
          <w:szCs w:val="22"/>
          <w:lang w:val="pl-PL"/>
        </w:rPr>
      </w:pPr>
      <w:r>
        <w:rPr>
          <w:sz w:val="22"/>
          <w:szCs w:val="22"/>
          <w:lang w:val="pl-PL"/>
        </w:rPr>
        <w:t xml:space="preserve">Stosowanie produktu leczniczego Lytgobi w monoterapii jest wskazane w leczeniu pacjentów dorosłych z miejscowo zaawansowanym albo przerzutowym rakiem dróg żółciowych z fuzją albo rearanżacją receptora czynnika wzrostu fibroblastów 2 (fibroblast growth factor receptor 2, FGFR2), z progresją po przynajmniej jednym rzucie wcześniejszego leczenia ogólnoustrojowego. </w:t>
      </w:r>
    </w:p>
    <w:p w:rsidR="00053E95" w14:paraId="62D19899" w14:textId="77777777">
      <w:pPr>
        <w:widowControl w:val="0"/>
        <w:rPr>
          <w:rFonts w:cs="Times New Roman"/>
          <w:color w:val="000000" w:themeColor="text1"/>
          <w:sz w:val="22"/>
          <w:szCs w:val="22"/>
          <w:lang w:val="pl-PL"/>
        </w:rPr>
      </w:pPr>
    </w:p>
    <w:p w:rsidR="00053E95" w14:paraId="1DD80DF6"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4.2</w:t>
      </w:r>
      <w:del w:id="13" w:author="Author" w:date="2025-09-09T13:50:00Z">
        <w:r>
          <w:rPr>
            <w:bCs/>
            <w:color w:val="000000"/>
            <w:sz w:val="22"/>
            <w:szCs w:val="22"/>
            <w:lang w:val="pl-PL"/>
          </w:rPr>
          <w:delText xml:space="preserve"> </w:delText>
        </w:r>
      </w:del>
      <w:r>
        <w:rPr>
          <w:bCs/>
          <w:color w:val="000000"/>
          <w:sz w:val="22"/>
          <w:szCs w:val="22"/>
          <w:lang w:val="pl-PL"/>
        </w:rPr>
        <w:tab/>
        <w:t>Dawkowanie i sposób podawania</w:t>
      </w:r>
    </w:p>
    <w:p w:rsidR="00053E95" w14:paraId="049C4AD2" w14:textId="77777777">
      <w:pPr>
        <w:widowControl w:val="0"/>
        <w:rPr>
          <w:rFonts w:cs="Times New Roman"/>
          <w:b/>
          <w:bCs/>
          <w:color w:val="000000" w:themeColor="text1"/>
          <w:sz w:val="22"/>
          <w:szCs w:val="22"/>
          <w:lang w:val="pl-PL"/>
        </w:rPr>
      </w:pPr>
    </w:p>
    <w:p w:rsidR="00053E95" w14:paraId="7AEF1375" w14:textId="77777777">
      <w:pPr>
        <w:widowControl w:val="0"/>
        <w:rPr>
          <w:rFonts w:cs="Times New Roman"/>
          <w:color w:val="000000" w:themeColor="text1"/>
          <w:sz w:val="22"/>
          <w:szCs w:val="22"/>
          <w:lang w:val="pl-PL"/>
        </w:rPr>
      </w:pPr>
      <w:r>
        <w:rPr>
          <w:sz w:val="22"/>
          <w:szCs w:val="22"/>
          <w:lang w:val="pl-PL"/>
        </w:rPr>
        <w:t xml:space="preserve">Leczenie produktem leczniczym Lytgobi powinien rozpocząć lekarz mający doświadczenie w rozpoznawaniu i leczeniu pacjentów z rakiem dróg żółciowych. </w:t>
      </w:r>
    </w:p>
    <w:p w:rsidR="00053E95" w14:paraId="40CA600C" w14:textId="77777777">
      <w:pPr>
        <w:widowControl w:val="0"/>
        <w:rPr>
          <w:rFonts w:cs="Times New Roman"/>
          <w:color w:val="000000" w:themeColor="text1"/>
          <w:sz w:val="22"/>
          <w:szCs w:val="22"/>
          <w:lang w:val="pl-PL"/>
        </w:rPr>
      </w:pPr>
    </w:p>
    <w:p w:rsidR="00053E95" w14:paraId="2ED37F9B" w14:textId="77777777">
      <w:pPr>
        <w:widowControl w:val="0"/>
        <w:rPr>
          <w:rFonts w:cs="Times New Roman"/>
          <w:color w:val="000000" w:themeColor="text1"/>
          <w:sz w:val="22"/>
          <w:szCs w:val="22"/>
          <w:lang w:val="pl-PL"/>
        </w:rPr>
      </w:pPr>
      <w:r>
        <w:rPr>
          <w:sz w:val="22"/>
          <w:szCs w:val="22"/>
          <w:lang w:val="pl-PL"/>
        </w:rPr>
        <w:t xml:space="preserve">Obecność fuzji lub rearanżacji genu FGFR2 powinna zostać potwierdzona odpowiednim testem diagnostycznym przed rozpoczęciem terapii produktem leczniczym Lytgobi. </w:t>
      </w:r>
    </w:p>
    <w:p w:rsidR="00053E95" w14:paraId="02D32F95" w14:textId="77777777">
      <w:pPr>
        <w:widowControl w:val="0"/>
        <w:rPr>
          <w:rFonts w:cs="Times New Roman"/>
          <w:color w:val="000000" w:themeColor="text1"/>
          <w:sz w:val="22"/>
          <w:szCs w:val="22"/>
          <w:lang w:val="pl-PL"/>
        </w:rPr>
      </w:pPr>
    </w:p>
    <w:p w:rsidR="00053E95" w14:paraId="7AD52B89" w14:textId="77777777">
      <w:pPr>
        <w:widowControl w:val="0"/>
        <w:rPr>
          <w:rFonts w:cs="Times New Roman"/>
          <w:color w:val="000000" w:themeColor="text1"/>
          <w:sz w:val="22"/>
          <w:szCs w:val="22"/>
          <w:u w:val="single"/>
          <w:lang w:val="pl-PL"/>
        </w:rPr>
      </w:pPr>
      <w:r>
        <w:rPr>
          <w:rFonts w:cs="Times New Roman"/>
          <w:color w:val="000000"/>
          <w:sz w:val="22"/>
          <w:szCs w:val="22"/>
          <w:u w:val="single"/>
          <w:lang w:val="pl-PL"/>
        </w:rPr>
        <w:t xml:space="preserve">Dawkowanie </w:t>
      </w:r>
    </w:p>
    <w:p w:rsidR="00053E95" w14:paraId="5EF420C1" w14:textId="77777777">
      <w:pPr>
        <w:widowControl w:val="0"/>
        <w:rPr>
          <w:rFonts w:cs="Times New Roman"/>
          <w:color w:val="000000" w:themeColor="text1"/>
          <w:sz w:val="22"/>
          <w:szCs w:val="22"/>
          <w:lang w:val="pl-PL"/>
        </w:rPr>
      </w:pPr>
      <w:r>
        <w:rPr>
          <w:rFonts w:cs="Times New Roman"/>
          <w:color w:val="000000"/>
          <w:sz w:val="22"/>
          <w:szCs w:val="22"/>
          <w:lang w:val="pl-PL"/>
        </w:rPr>
        <w:t>Zalecaną dawką początkową jest dawka 20 mg futibatynibu przyjmowanego doustnie raz na dobę.</w:t>
      </w:r>
    </w:p>
    <w:p w:rsidR="00053E95" w14:paraId="569971F1" w14:textId="77777777">
      <w:pPr>
        <w:widowControl w:val="0"/>
        <w:rPr>
          <w:rFonts w:cs="Times New Roman"/>
          <w:color w:val="000000" w:themeColor="text1"/>
          <w:sz w:val="22"/>
          <w:szCs w:val="22"/>
          <w:lang w:val="pl-PL"/>
        </w:rPr>
      </w:pPr>
    </w:p>
    <w:p w:rsidR="00053E95" w14:paraId="57B4FE9F" w14:textId="77777777">
      <w:pPr>
        <w:widowControl w:val="0"/>
        <w:rPr>
          <w:rFonts w:cs="Times New Roman"/>
          <w:color w:val="000000" w:themeColor="text1"/>
          <w:sz w:val="22"/>
          <w:szCs w:val="22"/>
          <w:lang w:val="pl-PL"/>
        </w:rPr>
      </w:pPr>
      <w:r>
        <w:rPr>
          <w:rFonts w:cs="Times New Roman"/>
          <w:color w:val="000000"/>
          <w:sz w:val="22"/>
          <w:szCs w:val="22"/>
          <w:lang w:val="pl-PL"/>
        </w:rPr>
        <w:t xml:space="preserve">W przypadku nieprzyjęcia dawki futibatynibu po upływie ponad 12 godzin od planowej godziny przyjęcia dawki lub wystąpienia wymiotów po przyjęciu dawki, nie należy przyjmować dodatkowej dawki i kolejną dawkę należy przyjąć w planowym czasie. </w:t>
      </w:r>
    </w:p>
    <w:p w:rsidR="00053E95" w14:paraId="5598EBF5" w14:textId="77777777">
      <w:pPr>
        <w:widowControl w:val="0"/>
        <w:rPr>
          <w:rFonts w:cs="Times New Roman"/>
          <w:color w:val="000000" w:themeColor="text1"/>
          <w:sz w:val="22"/>
          <w:szCs w:val="22"/>
          <w:lang w:val="pl-PL"/>
        </w:rPr>
      </w:pPr>
    </w:p>
    <w:p w:rsidR="00053E95" w14:paraId="66A0F9CE" w14:textId="77777777">
      <w:pPr>
        <w:widowControl w:val="0"/>
        <w:rPr>
          <w:rFonts w:cs="Times New Roman"/>
          <w:color w:val="000000" w:themeColor="text1"/>
          <w:sz w:val="22"/>
          <w:szCs w:val="22"/>
          <w:lang w:val="pl-PL"/>
        </w:rPr>
      </w:pPr>
      <w:bookmarkStart w:id="14" w:name="_Hlk82812821"/>
      <w:r>
        <w:rPr>
          <w:rFonts w:cs="Times New Roman"/>
          <w:color w:val="000000"/>
          <w:sz w:val="22"/>
          <w:szCs w:val="22"/>
          <w:lang w:val="pl-PL"/>
        </w:rPr>
        <w:t xml:space="preserve">Leczenie należy kontynuować aż do wystąpienia progresji choroby albo niemożliwych do </w:t>
      </w:r>
      <w:r>
        <w:rPr>
          <w:rFonts w:cs="Times New Roman"/>
          <w:color w:val="000000"/>
          <w:sz w:val="22"/>
          <w:szCs w:val="22"/>
          <w:lang w:val="pl-PL"/>
        </w:rPr>
        <w:t>zaakceptowania działań toksycznych.</w:t>
      </w:r>
      <w:bookmarkEnd w:id="14"/>
    </w:p>
    <w:p w:rsidR="00053E95" w14:paraId="489C51F1" w14:textId="77777777">
      <w:pPr>
        <w:widowControl w:val="0"/>
        <w:rPr>
          <w:rFonts w:cs="Times New Roman"/>
          <w:color w:val="000000" w:themeColor="text1"/>
          <w:sz w:val="22"/>
          <w:szCs w:val="22"/>
          <w:lang w:val="pl-PL"/>
        </w:rPr>
      </w:pPr>
    </w:p>
    <w:p w:rsidR="00053E95" w14:paraId="300058ED" w14:textId="77777777">
      <w:pPr>
        <w:widowControl w:val="0"/>
        <w:rPr>
          <w:rFonts w:cs="Times New Roman"/>
          <w:color w:val="000000" w:themeColor="text1"/>
          <w:sz w:val="22"/>
          <w:szCs w:val="22"/>
          <w:lang w:val="pl-PL"/>
        </w:rPr>
      </w:pPr>
      <w:bookmarkStart w:id="15" w:name="_Hlk82701098"/>
      <w:bookmarkStart w:id="16" w:name="_Hlk121810395"/>
      <w:r>
        <w:rPr>
          <w:rFonts w:cs="Times New Roman"/>
          <w:color w:val="000000"/>
          <w:sz w:val="22"/>
          <w:szCs w:val="22"/>
          <w:lang w:val="pl-PL"/>
        </w:rPr>
        <w:t xml:space="preserve">U wszystkich pacjentów </w:t>
      </w:r>
      <w:bookmarkStart w:id="17" w:name="_Hlk82549851"/>
      <w:r>
        <w:rPr>
          <w:rFonts w:cs="Times New Roman"/>
          <w:color w:val="000000"/>
          <w:sz w:val="22"/>
          <w:szCs w:val="22"/>
          <w:lang w:val="pl-PL"/>
        </w:rPr>
        <w:t xml:space="preserve">w ramach leczenia hiperfosfatemii zaleca się stosowanie ograniczeń dietetycznych, które obejmują ograniczenie przyjmowania fosforanów. Leczenie obniżające stężenie fosforanów należy rozpocząć, gdy stężenie fosforanów w surowicy krwi wynosi ≥ 5,5 mg/dl. Jeżeli stężenie fosforanów w surowicy wynosi ≤ 7 mg/dl, </w:t>
      </w:r>
      <w:bookmarkEnd w:id="17"/>
      <w:r>
        <w:rPr>
          <w:rFonts w:cs="Times New Roman"/>
          <w:color w:val="000000"/>
          <w:sz w:val="22"/>
          <w:szCs w:val="22"/>
          <w:lang w:val="pl-PL"/>
        </w:rPr>
        <w:t xml:space="preserve">dawkę futibatynibu należy zmodyfikować na podstawie czasu trwania i nasilenia hiperfosfatemii </w:t>
      </w:r>
      <w:r>
        <w:rPr>
          <w:sz w:val="22"/>
          <w:szCs w:val="22"/>
          <w:lang w:val="pl-PL"/>
        </w:rPr>
        <w:t>(patrz Tabela 2)</w:t>
      </w:r>
      <w:r>
        <w:rPr>
          <w:rFonts w:cs="Times New Roman"/>
          <w:color w:val="000000"/>
          <w:sz w:val="22"/>
          <w:szCs w:val="22"/>
          <w:lang w:val="pl-PL"/>
        </w:rPr>
        <w:t>. Długotrwała hiperfosfatemia może powodować mineralizację tkanek miękkich, w tym zwapnienie skóry, zwapnienie naczyń i zwapnienie mięśnia sercowego</w:t>
      </w:r>
      <w:bookmarkEnd w:id="15"/>
      <w:r>
        <w:rPr>
          <w:rFonts w:cs="Times New Roman"/>
          <w:color w:val="000000"/>
          <w:sz w:val="22"/>
          <w:szCs w:val="22"/>
          <w:lang w:val="pl-PL"/>
        </w:rPr>
        <w:t xml:space="preserve"> (patrz punkt 4.4). </w:t>
      </w:r>
    </w:p>
    <w:bookmarkEnd w:id="16"/>
    <w:p w:rsidR="00053E95" w14:paraId="186055CA" w14:textId="77777777">
      <w:pPr>
        <w:widowControl w:val="0"/>
        <w:rPr>
          <w:rFonts w:cs="Times New Roman"/>
          <w:color w:val="000000" w:themeColor="text1"/>
          <w:sz w:val="22"/>
          <w:szCs w:val="22"/>
          <w:lang w:val="pl-PL"/>
        </w:rPr>
      </w:pPr>
    </w:p>
    <w:p w:rsidR="00053E95" w14:paraId="42C7EA1E" w14:textId="77777777">
      <w:pPr>
        <w:widowControl w:val="0"/>
        <w:rPr>
          <w:rFonts w:eastAsia="SimSun" w:cstheme="minorHAnsi"/>
          <w:sz w:val="22"/>
          <w:szCs w:val="22"/>
          <w:lang w:val="pl-PL" w:eastAsia="en-GB"/>
        </w:rPr>
      </w:pPr>
      <w:r>
        <w:rPr>
          <w:rFonts w:cs="Calibri"/>
          <w:sz w:val="22"/>
          <w:szCs w:val="22"/>
          <w:lang w:val="pl-PL" w:eastAsia="en-GB"/>
        </w:rPr>
        <w:t>Jeżeli leczenie produktem leczniczym Lytgobi zostanie przerwane lub stężenie fosforanów w surowicy zmniejszy się poniżej normalnego stężenia, należy przerwać leczenie i stosowanie diety obniżającej stężenie fosforanów. Ciężka hipofosfatemia może objawiać się splątaniem, napadami drgawkowymi, ogniskowymi zmianami neurologicznymi, niewydolnością serca, niewydolnością oddechową, osłabieniem mięśni, rabdomiolizą i niedokrwistością hemolityczną.</w:t>
      </w:r>
    </w:p>
    <w:p w:rsidR="00053E95" w14:paraId="0A6D6289" w14:textId="77777777">
      <w:pPr>
        <w:widowControl w:val="0"/>
        <w:rPr>
          <w:rFonts w:cs="Times New Roman"/>
          <w:i/>
          <w:iCs/>
          <w:color w:val="000000" w:themeColor="text1"/>
          <w:sz w:val="22"/>
          <w:szCs w:val="22"/>
          <w:u w:val="single"/>
          <w:lang w:val="pl-PL"/>
        </w:rPr>
      </w:pPr>
    </w:p>
    <w:p w:rsidR="00053E95" w14:paraId="2169C8E2" w14:textId="77777777">
      <w:pPr>
        <w:widowControl w:val="0"/>
        <w:rPr>
          <w:rFonts w:cs="Times New Roman"/>
          <w:i/>
          <w:iCs/>
          <w:color w:val="000000" w:themeColor="text1"/>
          <w:sz w:val="22"/>
          <w:szCs w:val="22"/>
          <w:u w:val="single"/>
          <w:lang w:val="pl-PL"/>
        </w:rPr>
      </w:pPr>
      <w:r>
        <w:rPr>
          <w:rFonts w:cs="Times New Roman"/>
          <w:i/>
          <w:iCs/>
          <w:color w:val="000000"/>
          <w:sz w:val="22"/>
          <w:szCs w:val="22"/>
          <w:u w:val="single"/>
          <w:lang w:val="pl-PL"/>
        </w:rPr>
        <w:t>Dostosowanie dawki z powodu interakcji między lekami</w:t>
      </w:r>
    </w:p>
    <w:p w:rsidR="00053E95" w14:paraId="724C58E5" w14:textId="77777777">
      <w:pPr>
        <w:widowControl w:val="0"/>
        <w:rPr>
          <w:rFonts w:cs="Times New Roman"/>
          <w:i/>
          <w:iCs/>
          <w:color w:val="000000" w:themeColor="text1"/>
          <w:sz w:val="22"/>
          <w:szCs w:val="22"/>
          <w:lang w:val="pl-PL"/>
        </w:rPr>
      </w:pPr>
    </w:p>
    <w:p w:rsidR="00053E95" w14:paraId="75FB3E60" w14:textId="77777777">
      <w:pPr>
        <w:widowControl w:val="0"/>
        <w:rPr>
          <w:rFonts w:cs="Times New Roman"/>
          <w:i/>
          <w:iCs/>
          <w:color w:val="000000" w:themeColor="text1"/>
          <w:sz w:val="22"/>
          <w:szCs w:val="22"/>
          <w:lang w:val="pl-PL"/>
        </w:rPr>
      </w:pPr>
      <w:r>
        <w:rPr>
          <w:rFonts w:cs="Times New Roman"/>
          <w:i/>
          <w:iCs/>
          <w:color w:val="000000"/>
          <w:sz w:val="22"/>
          <w:szCs w:val="22"/>
          <w:lang w:val="pl-PL"/>
        </w:rPr>
        <w:t>Jednoczesne stosowanie futibatynibu z silnymi inhibitorami cytochromu CYP3A</w:t>
      </w:r>
      <w:del w:id="18" w:author="Author" w:date="2025-09-09T13:50:00Z">
        <w:r>
          <w:rPr>
            <w:rFonts w:cs="Times New Roman"/>
            <w:i/>
            <w:iCs/>
            <w:color w:val="000000"/>
            <w:sz w:val="22"/>
            <w:szCs w:val="22"/>
            <w:lang w:val="pl-PL"/>
          </w:rPr>
          <w:delText>/glikoproteiny P</w:delText>
        </w:r>
      </w:del>
    </w:p>
    <w:p w:rsidR="00053E95" w14:paraId="4294EC60" w14:textId="77777777">
      <w:pPr>
        <w:widowControl w:val="0"/>
        <w:rPr>
          <w:rFonts w:cs="Times New Roman"/>
          <w:color w:val="000000" w:themeColor="text1"/>
          <w:sz w:val="22"/>
          <w:szCs w:val="22"/>
          <w:lang w:val="pl-PL"/>
        </w:rPr>
      </w:pPr>
      <w:r>
        <w:rPr>
          <w:rFonts w:cs="Times New Roman"/>
          <w:color w:val="000000"/>
          <w:sz w:val="22"/>
          <w:szCs w:val="22"/>
          <w:lang w:val="pl-PL"/>
        </w:rPr>
        <w:t>Należy unikać jednoczesnego podawania futibatynibu z silnymi inhibitorami cytochromu CYP3A4</w:t>
      </w:r>
      <w:del w:id="19" w:author="Author" w:date="2025-09-09T13:50:00Z">
        <w:r>
          <w:rPr>
            <w:rFonts w:cs="Times New Roman"/>
            <w:color w:val="000000"/>
            <w:sz w:val="22"/>
            <w:szCs w:val="22"/>
            <w:lang w:val="pl-PL"/>
          </w:rPr>
          <w:delText>/glikoproteiny P</w:delText>
        </w:r>
      </w:del>
      <w:r>
        <w:rPr>
          <w:rFonts w:cs="Times New Roman"/>
          <w:color w:val="000000"/>
          <w:sz w:val="22"/>
          <w:szCs w:val="22"/>
          <w:lang w:val="pl-PL"/>
        </w:rPr>
        <w:t>, takimi jak itrakonazol (patrz punkt 4.4 i 4.5). Jeśli nie jest to możliwe, na podstawie dokładnego monitorowania tolerancji, należy rozważyć zmniejszenie dawki futibatynibu do następnego niższego poziomu.</w:t>
      </w:r>
    </w:p>
    <w:p w:rsidR="00053E95" w14:paraId="663CF052" w14:textId="77777777">
      <w:pPr>
        <w:widowControl w:val="0"/>
        <w:rPr>
          <w:rFonts w:cs="Times New Roman"/>
          <w:color w:val="000000" w:themeColor="text1"/>
          <w:sz w:val="22"/>
          <w:szCs w:val="22"/>
          <w:lang w:val="pl-PL"/>
        </w:rPr>
      </w:pPr>
    </w:p>
    <w:p w:rsidR="00053E95" w14:paraId="4ADC64A3" w14:textId="77777777">
      <w:pPr>
        <w:widowControl w:val="0"/>
        <w:rPr>
          <w:rFonts w:cs="Times New Roman"/>
          <w:i/>
          <w:iCs/>
          <w:color w:val="000000" w:themeColor="text1"/>
          <w:sz w:val="22"/>
          <w:szCs w:val="22"/>
          <w:lang w:val="pl-PL"/>
        </w:rPr>
      </w:pPr>
      <w:r>
        <w:rPr>
          <w:rFonts w:cs="Times New Roman"/>
          <w:i/>
          <w:iCs/>
          <w:color w:val="000000"/>
          <w:sz w:val="22"/>
          <w:szCs w:val="22"/>
          <w:lang w:val="pl-PL"/>
        </w:rPr>
        <w:t xml:space="preserve">Jednoczesne stosowanie futibatynibu z lekami silnie lub umiarkowanie indukującymi aktywność cytochromu </w:t>
      </w:r>
      <w:del w:id="20" w:author="Author" w:date="2025-09-09T13:50:00Z">
        <w:r>
          <w:rPr>
            <w:rFonts w:cs="Times New Roman"/>
            <w:i/>
            <w:iCs/>
            <w:color w:val="000000"/>
            <w:sz w:val="22"/>
            <w:szCs w:val="22"/>
            <w:lang w:val="pl-PL"/>
          </w:rPr>
          <w:delText>CYP3A/glikoproteiny P</w:delText>
        </w:r>
      </w:del>
      <w:ins w:id="21" w:author="Author" w:date="2025-09-09T13:50:00Z">
        <w:r>
          <w:rPr>
            <w:rFonts w:cs="Times New Roman"/>
            <w:i/>
            <w:iCs/>
            <w:color w:val="000000"/>
            <w:sz w:val="22"/>
            <w:szCs w:val="22"/>
            <w:lang w:val="pl-PL"/>
          </w:rPr>
          <w:t>CYP3A</w:t>
        </w:r>
      </w:ins>
      <w:ins w:id="22" w:author="Author" w:date="2025-09-09T13:50:00Z">
        <w:del w:id="23" w:author="Author" w:date="2025-09-10T12:33:00Z">
          <w:r>
            <w:rPr>
              <w:rFonts w:cs="Times New Roman"/>
              <w:i/>
              <w:iCs/>
              <w:color w:val="000000"/>
              <w:sz w:val="22"/>
              <w:szCs w:val="22"/>
              <w:lang w:val="pl-PL"/>
            </w:rPr>
            <w:delText>P</w:delText>
          </w:r>
        </w:del>
      </w:ins>
    </w:p>
    <w:p w:rsidR="00053E95" w14:paraId="040D9BCF" w14:textId="77777777">
      <w:pPr>
        <w:widowControl w:val="0"/>
        <w:rPr>
          <w:rFonts w:cs="Times New Roman"/>
          <w:sz w:val="22"/>
          <w:szCs w:val="22"/>
          <w:lang w:val="pl-PL"/>
        </w:rPr>
      </w:pPr>
      <w:r>
        <w:rPr>
          <w:rFonts w:cs="Times New Roman"/>
          <w:color w:val="000000"/>
          <w:sz w:val="22"/>
          <w:szCs w:val="22"/>
          <w:lang w:val="pl-PL"/>
        </w:rPr>
        <w:t>Należy unikać jednoczesnego podawania futibatynibu z lekami silnie lub umiarkowanie indukującymi aktywność cytochromu CYP3A4</w:t>
      </w:r>
      <w:del w:id="24" w:author="Author" w:date="2025-09-09T13:50:00Z">
        <w:r>
          <w:rPr>
            <w:rFonts w:cs="Times New Roman"/>
            <w:color w:val="000000"/>
            <w:sz w:val="22"/>
            <w:szCs w:val="22"/>
            <w:lang w:val="pl-PL"/>
          </w:rPr>
          <w:delText>/glikoproteiny P</w:delText>
        </w:r>
      </w:del>
      <w:r>
        <w:rPr>
          <w:rFonts w:cs="Times New Roman"/>
          <w:color w:val="000000"/>
          <w:sz w:val="22"/>
          <w:szCs w:val="22"/>
          <w:lang w:val="pl-PL"/>
        </w:rPr>
        <w:t xml:space="preserve">, takimi jak ryfampicyna (patrz punkty 4.4 i 4.5). </w:t>
      </w:r>
      <w:bookmarkStart w:id="25" w:name="_Hlk119506393"/>
      <w:r>
        <w:rPr>
          <w:rFonts w:cs="Times New Roman"/>
          <w:color w:val="000000"/>
          <w:sz w:val="22"/>
          <w:szCs w:val="22"/>
          <w:lang w:val="pl-PL"/>
        </w:rPr>
        <w:t>Jeśli nie jest to możliwe, należy stopniowo zwiększać dawkę futibatynibu na podstawie dokładnego monitorowania tolerancji</w:t>
      </w:r>
      <w:bookmarkEnd w:id="25"/>
      <w:r>
        <w:rPr>
          <w:rFonts w:cs="Times New Roman"/>
          <w:sz w:val="22"/>
          <w:szCs w:val="22"/>
          <w:lang w:val="pl-PL"/>
        </w:rPr>
        <w:t>.</w:t>
      </w:r>
    </w:p>
    <w:p w:rsidR="00053E95" w14:paraId="191EF878" w14:textId="77777777">
      <w:pPr>
        <w:widowControl w:val="0"/>
        <w:rPr>
          <w:rFonts w:cs="Times New Roman"/>
          <w:i/>
          <w:iCs/>
          <w:color w:val="000000" w:themeColor="text1"/>
          <w:sz w:val="22"/>
          <w:szCs w:val="22"/>
          <w:u w:val="single"/>
          <w:lang w:val="pl-PL"/>
        </w:rPr>
      </w:pPr>
    </w:p>
    <w:p w:rsidR="00053E95" w14:paraId="542EC3C6" w14:textId="77777777">
      <w:pPr>
        <w:widowControl w:val="0"/>
        <w:rPr>
          <w:rFonts w:cs="Times New Roman"/>
          <w:i/>
          <w:iCs/>
          <w:color w:val="000000" w:themeColor="text1"/>
          <w:sz w:val="22"/>
          <w:szCs w:val="22"/>
          <w:u w:val="single"/>
          <w:lang w:val="pl-PL"/>
        </w:rPr>
      </w:pPr>
      <w:r>
        <w:rPr>
          <w:rFonts w:cs="Times New Roman"/>
          <w:i/>
          <w:iCs/>
          <w:color w:val="000000"/>
          <w:sz w:val="22"/>
          <w:szCs w:val="22"/>
          <w:u w:val="single"/>
          <w:lang w:val="pl-PL"/>
        </w:rPr>
        <w:t>Postępowanie w przypadku toksyczności</w:t>
      </w:r>
    </w:p>
    <w:p w:rsidR="00053E95" w14:paraId="211954E7" w14:textId="77777777">
      <w:pPr>
        <w:widowControl w:val="0"/>
        <w:rPr>
          <w:rFonts w:cs="Times New Roman"/>
          <w:color w:val="000000" w:themeColor="text1"/>
          <w:sz w:val="22"/>
          <w:szCs w:val="22"/>
          <w:lang w:val="pl-PL"/>
        </w:rPr>
      </w:pPr>
      <w:r>
        <w:rPr>
          <w:rFonts w:cs="Times New Roman"/>
          <w:color w:val="000000"/>
          <w:sz w:val="22"/>
          <w:szCs w:val="22"/>
          <w:lang w:val="pl-PL"/>
        </w:rPr>
        <w:t xml:space="preserve">W przypadku toksyczności należy rozważyć modyfikację dawki albo wstrzymanie dawkowania. </w:t>
      </w:r>
      <w:bookmarkStart w:id="26" w:name="_Hlk82550113"/>
      <w:r>
        <w:rPr>
          <w:rFonts w:cs="Times New Roman"/>
          <w:color w:val="000000"/>
          <w:sz w:val="22"/>
          <w:szCs w:val="22"/>
          <w:lang w:val="pl-PL"/>
        </w:rPr>
        <w:t>Zalecane poziomy zmniejszenia dawki podano w Tabeli 1.</w:t>
      </w:r>
    </w:p>
    <w:bookmarkEnd w:id="26"/>
    <w:p w:rsidR="00053E95" w14:paraId="63DAF0D1" w14:textId="77777777">
      <w:pPr>
        <w:widowControl w:val="0"/>
        <w:rPr>
          <w:rFonts w:cs="Times New Roman"/>
          <w:color w:val="000000" w:themeColor="text1"/>
          <w:sz w:val="22"/>
          <w:szCs w:val="22"/>
          <w:lang w:val="pl-PL"/>
        </w:rPr>
      </w:pPr>
    </w:p>
    <w:p w:rsidR="00053E95" w14:paraId="61556607" w14:textId="77777777">
      <w:pPr>
        <w:widowControl w:val="0"/>
        <w:rPr>
          <w:rFonts w:cs="Times New Roman"/>
          <w:b/>
          <w:color w:val="000000" w:themeColor="text1"/>
          <w:sz w:val="22"/>
          <w:szCs w:val="22"/>
          <w:lang w:val="pl-PL"/>
        </w:rPr>
      </w:pPr>
      <w:r>
        <w:rPr>
          <w:rFonts w:cs="Times New Roman"/>
          <w:b/>
          <w:bCs/>
          <w:color w:val="000000"/>
          <w:sz w:val="22"/>
          <w:szCs w:val="22"/>
          <w:lang w:val="pl-PL"/>
        </w:rPr>
        <w:t xml:space="preserve">Tabela 1: </w:t>
      </w:r>
      <w:r>
        <w:rPr>
          <w:rFonts w:cs="Times New Roman"/>
          <w:b/>
          <w:bCs/>
          <w:color w:val="000000"/>
          <w:sz w:val="22"/>
          <w:szCs w:val="22"/>
          <w:lang w:val="pl-PL"/>
        </w:rPr>
        <w:tab/>
        <w:t>Zalecane poziomy zmniejszania wielkości dawek futibatynibu</w:t>
      </w:r>
    </w:p>
    <w:tbl>
      <w:tblPr>
        <w:tblStyle w:val="TableGrid"/>
        <w:tblW w:w="0" w:type="auto"/>
        <w:tblLook w:val="04A0"/>
      </w:tblPr>
      <w:tblGrid>
        <w:gridCol w:w="2875"/>
        <w:gridCol w:w="3060"/>
        <w:gridCol w:w="3081"/>
      </w:tblGrid>
      <w:tr w14:paraId="02EC1236" w14:textId="77777777">
        <w:tblPrEx>
          <w:tblW w:w="0" w:type="auto"/>
          <w:tblLook w:val="04A0"/>
        </w:tblPrEx>
        <w:tc>
          <w:tcPr>
            <w:tcW w:w="2875" w:type="dxa"/>
          </w:tcPr>
          <w:p w:rsidR="00053E95" w14:paraId="24380E29" w14:textId="77777777">
            <w:pPr>
              <w:widowControl w:val="0"/>
              <w:jc w:val="center"/>
              <w:rPr>
                <w:rFonts w:cs="Times New Roman"/>
                <w:b/>
                <w:color w:val="000000" w:themeColor="text1"/>
                <w:sz w:val="22"/>
                <w:szCs w:val="22"/>
                <w:lang w:val="pl-PL"/>
              </w:rPr>
            </w:pPr>
            <w:r>
              <w:rPr>
                <w:rFonts w:cs="Times New Roman"/>
                <w:b/>
                <w:bCs/>
                <w:color w:val="000000"/>
                <w:sz w:val="22"/>
                <w:szCs w:val="22"/>
                <w:lang w:val="pl-PL"/>
              </w:rPr>
              <w:t>Dawka</w:t>
            </w:r>
          </w:p>
        </w:tc>
        <w:tc>
          <w:tcPr>
            <w:tcW w:w="6141" w:type="dxa"/>
            <w:gridSpan w:val="2"/>
          </w:tcPr>
          <w:p w:rsidR="00053E95" w14:paraId="1583F8CA" w14:textId="77777777">
            <w:pPr>
              <w:widowControl w:val="0"/>
              <w:jc w:val="center"/>
              <w:rPr>
                <w:rFonts w:cs="Times New Roman"/>
                <w:b/>
                <w:color w:val="000000" w:themeColor="text1"/>
                <w:sz w:val="22"/>
                <w:szCs w:val="22"/>
                <w:lang w:val="pl-PL"/>
              </w:rPr>
            </w:pPr>
            <w:r>
              <w:rPr>
                <w:rFonts w:cs="Times New Roman"/>
                <w:b/>
                <w:bCs/>
                <w:color w:val="000000"/>
                <w:sz w:val="22"/>
                <w:szCs w:val="22"/>
                <w:lang w:val="pl-PL"/>
              </w:rPr>
              <w:t>Poziomy zmniejszania wielkości dawki</w:t>
            </w:r>
          </w:p>
        </w:tc>
      </w:tr>
      <w:tr w14:paraId="22183340" w14:textId="77777777">
        <w:tblPrEx>
          <w:tblW w:w="0" w:type="auto"/>
          <w:tblLook w:val="04A0"/>
        </w:tblPrEx>
        <w:tc>
          <w:tcPr>
            <w:tcW w:w="2875" w:type="dxa"/>
            <w:vMerge w:val="restart"/>
          </w:tcPr>
          <w:p w:rsidR="00053E95" w14:paraId="35835744" w14:textId="77777777">
            <w:pPr>
              <w:widowControl w:val="0"/>
              <w:rPr>
                <w:rFonts w:cs="Times New Roman"/>
                <w:color w:val="000000" w:themeColor="text1"/>
                <w:sz w:val="22"/>
                <w:szCs w:val="22"/>
                <w:lang w:val="pl-PL"/>
              </w:rPr>
            </w:pPr>
            <w:r>
              <w:rPr>
                <w:rFonts w:cs="Times New Roman"/>
                <w:color w:val="000000"/>
                <w:sz w:val="22"/>
                <w:szCs w:val="22"/>
                <w:lang w:val="pl-PL"/>
              </w:rPr>
              <w:t xml:space="preserve">20 mg przyjmowane doustnie raz na dobę </w:t>
            </w:r>
          </w:p>
        </w:tc>
        <w:tc>
          <w:tcPr>
            <w:tcW w:w="3060" w:type="dxa"/>
          </w:tcPr>
          <w:p w:rsidR="00053E95" w14:paraId="0AB7A7A5" w14:textId="77777777">
            <w:pPr>
              <w:widowControl w:val="0"/>
              <w:jc w:val="center"/>
              <w:rPr>
                <w:rFonts w:cs="Times New Roman"/>
                <w:b/>
                <w:color w:val="000000" w:themeColor="text1"/>
                <w:sz w:val="22"/>
                <w:szCs w:val="22"/>
                <w:lang w:val="pl-PL"/>
              </w:rPr>
            </w:pPr>
            <w:r>
              <w:rPr>
                <w:rFonts w:cs="Times New Roman"/>
                <w:b/>
                <w:bCs/>
                <w:color w:val="000000"/>
                <w:sz w:val="22"/>
                <w:szCs w:val="22"/>
                <w:lang w:val="pl-PL"/>
              </w:rPr>
              <w:t>Pierwszy</w:t>
            </w:r>
          </w:p>
        </w:tc>
        <w:tc>
          <w:tcPr>
            <w:tcW w:w="3081" w:type="dxa"/>
          </w:tcPr>
          <w:p w:rsidR="00053E95" w14:paraId="42A72A8D" w14:textId="77777777">
            <w:pPr>
              <w:widowControl w:val="0"/>
              <w:jc w:val="center"/>
              <w:rPr>
                <w:rFonts w:cs="Times New Roman"/>
                <w:b/>
                <w:color w:val="000000" w:themeColor="text1"/>
                <w:sz w:val="22"/>
                <w:szCs w:val="22"/>
                <w:lang w:val="pl-PL"/>
              </w:rPr>
            </w:pPr>
            <w:r>
              <w:rPr>
                <w:rFonts w:cs="Times New Roman"/>
                <w:b/>
                <w:bCs/>
                <w:color w:val="000000"/>
                <w:sz w:val="22"/>
                <w:szCs w:val="22"/>
                <w:lang w:val="pl-PL"/>
              </w:rPr>
              <w:t>Drugi</w:t>
            </w:r>
          </w:p>
        </w:tc>
      </w:tr>
      <w:tr w14:paraId="7C61637E" w14:textId="77777777">
        <w:tblPrEx>
          <w:tblW w:w="0" w:type="auto"/>
          <w:tblLook w:val="04A0"/>
        </w:tblPrEx>
        <w:tc>
          <w:tcPr>
            <w:tcW w:w="2875" w:type="dxa"/>
            <w:vMerge/>
          </w:tcPr>
          <w:p w:rsidR="00053E95" w14:paraId="1572D16E" w14:textId="77777777">
            <w:pPr>
              <w:widowControl w:val="0"/>
              <w:rPr>
                <w:rFonts w:cs="Times New Roman"/>
                <w:color w:val="000000" w:themeColor="text1"/>
                <w:sz w:val="22"/>
                <w:szCs w:val="22"/>
                <w:u w:val="single"/>
                <w:lang w:val="pl-PL"/>
              </w:rPr>
            </w:pPr>
          </w:p>
        </w:tc>
        <w:tc>
          <w:tcPr>
            <w:tcW w:w="3060" w:type="dxa"/>
          </w:tcPr>
          <w:p w:rsidR="00053E95" w14:paraId="70D91EC2" w14:textId="77777777">
            <w:pPr>
              <w:widowControl w:val="0"/>
              <w:rPr>
                <w:rFonts w:cs="Times New Roman"/>
                <w:color w:val="000000" w:themeColor="text1"/>
                <w:sz w:val="22"/>
                <w:szCs w:val="22"/>
                <w:lang w:val="pl-PL"/>
              </w:rPr>
            </w:pPr>
            <w:r>
              <w:rPr>
                <w:rFonts w:cs="Times New Roman"/>
                <w:color w:val="000000"/>
                <w:sz w:val="22"/>
                <w:szCs w:val="22"/>
                <w:lang w:val="pl-PL"/>
              </w:rPr>
              <w:t xml:space="preserve">16 mg przyjmowane doustnie raz na dobę </w:t>
            </w:r>
          </w:p>
        </w:tc>
        <w:tc>
          <w:tcPr>
            <w:tcW w:w="3081" w:type="dxa"/>
          </w:tcPr>
          <w:p w:rsidR="00053E95" w14:paraId="547DE259" w14:textId="77777777">
            <w:pPr>
              <w:widowControl w:val="0"/>
              <w:rPr>
                <w:rFonts w:cs="Times New Roman"/>
                <w:color w:val="000000" w:themeColor="text1"/>
                <w:sz w:val="22"/>
                <w:szCs w:val="22"/>
                <w:lang w:val="pl-PL"/>
              </w:rPr>
            </w:pPr>
            <w:r>
              <w:rPr>
                <w:rFonts w:cs="Times New Roman"/>
                <w:color w:val="000000"/>
                <w:sz w:val="22"/>
                <w:szCs w:val="22"/>
                <w:lang w:val="pl-PL"/>
              </w:rPr>
              <w:t xml:space="preserve">12 mg przyjmowane doustnie raz na dobę </w:t>
            </w:r>
          </w:p>
        </w:tc>
      </w:tr>
    </w:tbl>
    <w:p w:rsidR="00053E95" w14:paraId="3F32DFF2" w14:textId="77777777">
      <w:pPr>
        <w:widowControl w:val="0"/>
        <w:rPr>
          <w:rFonts w:cs="Times New Roman"/>
          <w:color w:val="000000" w:themeColor="text1"/>
          <w:sz w:val="22"/>
          <w:szCs w:val="22"/>
          <w:u w:val="single"/>
          <w:lang w:val="pl-PL"/>
        </w:rPr>
      </w:pPr>
    </w:p>
    <w:p w:rsidR="00053E95" w14:paraId="1DC61478" w14:textId="77777777">
      <w:pPr>
        <w:widowControl w:val="0"/>
        <w:rPr>
          <w:rFonts w:cs="Times New Roman"/>
          <w:color w:val="000000" w:themeColor="text1"/>
          <w:sz w:val="22"/>
          <w:szCs w:val="22"/>
          <w:lang w:val="pl-PL"/>
        </w:rPr>
      </w:pPr>
      <w:r>
        <w:rPr>
          <w:rFonts w:cs="Times New Roman"/>
          <w:color w:val="000000"/>
          <w:sz w:val="22"/>
          <w:szCs w:val="22"/>
          <w:lang w:val="pl-PL"/>
        </w:rPr>
        <w:t>Leczenie należy trwale przerwać, jeżeli pacjent nie toleruje dawki 12 mg futibatynibu podawanej raz na dobę.</w:t>
      </w:r>
    </w:p>
    <w:p w:rsidR="00053E95" w14:paraId="530BF2FE" w14:textId="77777777">
      <w:pPr>
        <w:widowControl w:val="0"/>
        <w:rPr>
          <w:rFonts w:cs="Times New Roman"/>
          <w:color w:val="000000" w:themeColor="text1"/>
          <w:sz w:val="22"/>
          <w:szCs w:val="22"/>
          <w:lang w:val="pl-PL"/>
        </w:rPr>
      </w:pPr>
    </w:p>
    <w:p w:rsidR="00053E95" w14:paraId="0C75EB58" w14:textId="77777777">
      <w:pPr>
        <w:widowControl w:val="0"/>
        <w:rPr>
          <w:rFonts w:cs="Times New Roman"/>
          <w:color w:val="000000" w:themeColor="text1"/>
          <w:sz w:val="22"/>
          <w:szCs w:val="22"/>
          <w:lang w:val="pl-PL"/>
        </w:rPr>
      </w:pPr>
      <w:r>
        <w:rPr>
          <w:rFonts w:cs="Times New Roman"/>
          <w:color w:val="000000"/>
          <w:sz w:val="22"/>
          <w:szCs w:val="22"/>
          <w:lang w:val="pl-PL"/>
        </w:rPr>
        <w:t>Modyfikacje dawki w przypadku hiperfosfatemii przedstawiono w Tabeli 2.</w:t>
      </w:r>
    </w:p>
    <w:p w:rsidR="00053E95" w14:paraId="22D2461E" w14:textId="77777777">
      <w:pPr>
        <w:widowControl w:val="0"/>
        <w:rPr>
          <w:rFonts w:cs="Times New Roman"/>
          <w:color w:val="000000" w:themeColor="text1"/>
          <w:sz w:val="22"/>
          <w:szCs w:val="22"/>
          <w:lang w:val="pl-PL"/>
        </w:rPr>
      </w:pPr>
    </w:p>
    <w:p w:rsidR="00053E95" w14:paraId="77D8BABF" w14:textId="77777777">
      <w:pPr>
        <w:widowControl w:val="0"/>
        <w:rPr>
          <w:rFonts w:cs="Times New Roman"/>
          <w:color w:val="000000" w:themeColor="text1"/>
          <w:sz w:val="22"/>
          <w:szCs w:val="22"/>
          <w:lang w:val="pl-PL"/>
        </w:rPr>
      </w:pPr>
      <w:r>
        <w:rPr>
          <w:rFonts w:cs="Times New Roman"/>
          <w:b/>
          <w:bCs/>
          <w:color w:val="000000"/>
          <w:sz w:val="22"/>
          <w:szCs w:val="22"/>
          <w:lang w:val="pl-PL"/>
        </w:rPr>
        <w:t>Tabela 2:</w:t>
      </w:r>
      <w:r>
        <w:rPr>
          <w:rFonts w:cs="Times New Roman"/>
          <w:color w:val="000000"/>
          <w:sz w:val="22"/>
          <w:szCs w:val="22"/>
          <w:lang w:val="pl-PL"/>
        </w:rPr>
        <w:tab/>
      </w:r>
      <w:r>
        <w:rPr>
          <w:rFonts w:cs="Times New Roman"/>
          <w:b/>
          <w:bCs/>
          <w:color w:val="000000"/>
          <w:sz w:val="22"/>
          <w:szCs w:val="22"/>
          <w:lang w:val="pl-PL"/>
        </w:rPr>
        <w:t>Modyfikacje dawki w przypadku hiperfosfatemii</w:t>
      </w:r>
    </w:p>
    <w:tbl>
      <w:tblPr>
        <w:tblStyle w:val="TableGrid"/>
        <w:tblW w:w="0" w:type="auto"/>
        <w:tblLook w:val="04A0"/>
      </w:tblPr>
      <w:tblGrid>
        <w:gridCol w:w="2425"/>
        <w:gridCol w:w="6591"/>
      </w:tblGrid>
      <w:tr w14:paraId="5B238D5A" w14:textId="77777777">
        <w:tblPrEx>
          <w:tblW w:w="0" w:type="auto"/>
          <w:tblLook w:val="04A0"/>
        </w:tblPrEx>
        <w:tc>
          <w:tcPr>
            <w:tcW w:w="2425" w:type="dxa"/>
          </w:tcPr>
          <w:tbl>
            <w:tblPr>
              <w:tblW w:w="0" w:type="auto"/>
              <w:tblBorders>
                <w:top w:val="nil"/>
                <w:left w:val="nil"/>
                <w:bottom w:val="nil"/>
                <w:right w:val="nil"/>
              </w:tblBorders>
              <w:tblLook w:val="0000"/>
            </w:tblPr>
            <w:tblGrid>
              <w:gridCol w:w="2209"/>
            </w:tblGrid>
            <w:tr w14:paraId="05C2F1EA" w14:textId="77777777">
              <w:tblPrEx>
                <w:tblW w:w="0" w:type="auto"/>
                <w:tblBorders>
                  <w:top w:val="nil"/>
                  <w:left w:val="nil"/>
                  <w:bottom w:val="nil"/>
                  <w:right w:val="nil"/>
                </w:tblBorders>
                <w:tblLook w:val="0000"/>
              </w:tblPrEx>
              <w:trPr>
                <w:trHeight w:val="152"/>
              </w:trPr>
              <w:tc>
                <w:tcPr>
                  <w:tcW w:w="0" w:type="auto"/>
                </w:tcPr>
                <w:p w:rsidR="00053E95" w14:paraId="50812706" w14:textId="77777777">
                  <w:pPr>
                    <w:widowControl w:val="0"/>
                    <w:autoSpaceDE w:val="0"/>
                    <w:autoSpaceDN w:val="0"/>
                    <w:adjustRightInd w:val="0"/>
                    <w:jc w:val="center"/>
                    <w:rPr>
                      <w:rFonts w:cs="Times New Roman"/>
                      <w:color w:val="000000" w:themeColor="text1"/>
                      <w:sz w:val="22"/>
                      <w:szCs w:val="22"/>
                      <w:lang w:val="pl-PL"/>
                    </w:rPr>
                  </w:pPr>
                  <w:r>
                    <w:rPr>
                      <w:rFonts w:cs="Times New Roman"/>
                      <w:b/>
                      <w:bCs/>
                      <w:color w:val="000000"/>
                      <w:sz w:val="22"/>
                      <w:szCs w:val="22"/>
                      <w:lang w:val="pl-PL"/>
                    </w:rPr>
                    <w:t>Działanie niepożądane</w:t>
                  </w:r>
                </w:p>
              </w:tc>
            </w:tr>
          </w:tbl>
          <w:p w:rsidR="00053E95" w14:paraId="22C76498" w14:textId="77777777">
            <w:pPr>
              <w:widowControl w:val="0"/>
              <w:autoSpaceDE w:val="0"/>
              <w:autoSpaceDN w:val="0"/>
              <w:adjustRightInd w:val="0"/>
              <w:rPr>
                <w:rFonts w:cs="Times New Roman"/>
                <w:color w:val="000000" w:themeColor="text1"/>
                <w:sz w:val="22"/>
                <w:szCs w:val="22"/>
                <w:lang w:val="pl-PL"/>
              </w:rPr>
            </w:pPr>
          </w:p>
        </w:tc>
        <w:tc>
          <w:tcPr>
            <w:tcW w:w="6591" w:type="dxa"/>
          </w:tcPr>
          <w:p w:rsidR="00053E95" w14:paraId="566AD2BD" w14:textId="77777777">
            <w:pPr>
              <w:widowControl w:val="0"/>
              <w:autoSpaceDE w:val="0"/>
              <w:autoSpaceDN w:val="0"/>
              <w:adjustRightInd w:val="0"/>
              <w:jc w:val="center"/>
              <w:rPr>
                <w:rFonts w:cs="Times New Roman"/>
                <w:b/>
                <w:color w:val="000000" w:themeColor="text1"/>
                <w:sz w:val="22"/>
                <w:szCs w:val="22"/>
                <w:lang w:val="pl-PL"/>
              </w:rPr>
            </w:pPr>
            <w:r>
              <w:rPr>
                <w:rFonts w:cs="Times New Roman"/>
                <w:b/>
                <w:bCs/>
                <w:color w:val="000000"/>
                <w:sz w:val="22"/>
                <w:szCs w:val="22"/>
                <w:lang w:val="pl-PL"/>
              </w:rPr>
              <w:t>Modyfikacja dawki futibatynibu</w:t>
            </w:r>
          </w:p>
        </w:tc>
      </w:tr>
      <w:tr w14:paraId="719933E6" w14:textId="77777777">
        <w:tblPrEx>
          <w:tblW w:w="0" w:type="auto"/>
          <w:tblLook w:val="04A0"/>
        </w:tblPrEx>
        <w:tc>
          <w:tcPr>
            <w:tcW w:w="2425" w:type="dxa"/>
          </w:tcPr>
          <w:p w:rsidR="00053E95" w14:paraId="7DF296B9"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Fosforany w surowicy</w:t>
            </w:r>
          </w:p>
          <w:p w:rsidR="00053E95" w14:paraId="5E8D4006"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≥5,5 mg/dl - ≤ 7 mg/dl</w:t>
            </w:r>
          </w:p>
        </w:tc>
        <w:tc>
          <w:tcPr>
            <w:tcW w:w="6591" w:type="dxa"/>
          </w:tcPr>
          <w:p w:rsidR="00053E95" w14:paraId="6BDE1A17"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pl-PL"/>
              </w:rPr>
            </w:pPr>
            <w:r>
              <w:rPr>
                <w:rFonts w:cs="Times New Roman"/>
                <w:color w:val="000000"/>
                <w:sz w:val="22"/>
                <w:szCs w:val="22"/>
                <w:lang w:val="pl-PL"/>
              </w:rPr>
              <w:t>Rozpocząć leczenie obniżające stężenie fosforanów i monitorować fosforany w surowicy raz w tygodniu</w:t>
            </w:r>
          </w:p>
          <w:p w:rsidR="00053E95" w14:paraId="429BE47C"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pl-PL"/>
              </w:rPr>
            </w:pPr>
            <w:r>
              <w:rPr>
                <w:rFonts w:cs="Times New Roman"/>
                <w:color w:val="000000"/>
                <w:sz w:val="22"/>
                <w:szCs w:val="22"/>
                <w:lang w:val="pl-PL"/>
              </w:rPr>
              <w:t>Stosowanie futibatynibu należy kontynuować w aktualnej dawce</w:t>
            </w:r>
          </w:p>
        </w:tc>
      </w:tr>
      <w:tr w14:paraId="5EAAA621" w14:textId="77777777">
        <w:tblPrEx>
          <w:tblW w:w="0" w:type="auto"/>
          <w:tblLook w:val="04A0"/>
        </w:tblPrEx>
        <w:tc>
          <w:tcPr>
            <w:tcW w:w="2425" w:type="dxa"/>
          </w:tcPr>
          <w:p w:rsidR="00053E95" w14:paraId="1D68EA01"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Fosforany w surowicy</w:t>
            </w:r>
          </w:p>
          <w:p w:rsidR="00053E95" w14:paraId="5CE5EE1F"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&gt;7 mg/dl – ≤10 mg/dl</w:t>
            </w:r>
          </w:p>
        </w:tc>
        <w:tc>
          <w:tcPr>
            <w:tcW w:w="6591" w:type="dxa"/>
          </w:tcPr>
          <w:p w:rsidR="00053E95" w14:paraId="7BECF938" w14:textId="77777777">
            <w:pPr>
              <w:widowControl w:val="0"/>
              <w:numPr>
                <w:ilvl w:val="0"/>
                <w:numId w:val="8"/>
              </w:numPr>
              <w:ind w:left="567" w:hanging="567"/>
              <w:rPr>
                <w:rFonts w:cs="Times New Roman"/>
                <w:color w:val="000000" w:themeColor="text1"/>
                <w:sz w:val="22"/>
                <w:szCs w:val="22"/>
                <w:lang w:val="pl-PL"/>
              </w:rPr>
            </w:pPr>
            <w:r>
              <w:rPr>
                <w:color w:val="000000" w:themeColor="text1"/>
                <w:sz w:val="22"/>
                <w:szCs w:val="22"/>
                <w:lang w:val="pl-PL"/>
              </w:rPr>
              <w:t>Rozpocząć/zintensyfikować terapię obniżającą stężenie fosforanów i monitorować stężenie fosforanów w surowicy raz w tygodniu ORAZ</w:t>
            </w:r>
          </w:p>
          <w:p w:rsidR="00053E95" w14:paraId="4D21D101" w14:textId="77777777">
            <w:pPr>
              <w:widowControl w:val="0"/>
              <w:numPr>
                <w:ilvl w:val="0"/>
                <w:numId w:val="8"/>
              </w:numPr>
              <w:ind w:left="567" w:hanging="567"/>
              <w:rPr>
                <w:rFonts w:cs="Times New Roman"/>
                <w:color w:val="000000" w:themeColor="text1"/>
                <w:sz w:val="22"/>
                <w:szCs w:val="22"/>
                <w:lang w:val="pl-PL"/>
              </w:rPr>
            </w:pPr>
            <w:r>
              <w:rPr>
                <w:rFonts w:cs="Times New Roman"/>
                <w:color w:val="000000"/>
                <w:sz w:val="22"/>
                <w:szCs w:val="22"/>
                <w:lang w:val="pl-PL"/>
              </w:rPr>
              <w:t xml:space="preserve">Należy zmniejszyć dawkę futibatynibu do kolejnej mniejszej dawki </w:t>
            </w:r>
          </w:p>
          <w:p w:rsidR="00053E95" w14:paraId="255BF05A" w14:textId="77777777">
            <w:pPr>
              <w:widowControl w:val="0"/>
              <w:numPr>
                <w:ilvl w:val="0"/>
                <w:numId w:val="9"/>
              </w:numPr>
              <w:ind w:left="1134" w:hanging="567"/>
              <w:rPr>
                <w:rFonts w:cs="Times New Roman"/>
                <w:color w:val="000000" w:themeColor="text1"/>
                <w:sz w:val="22"/>
                <w:szCs w:val="22"/>
                <w:lang w:val="pl-PL"/>
              </w:rPr>
            </w:pPr>
            <w:r>
              <w:rPr>
                <w:rFonts w:cs="Times New Roman"/>
                <w:color w:val="000000"/>
                <w:sz w:val="22"/>
                <w:szCs w:val="22"/>
                <w:lang w:val="pl-PL"/>
              </w:rPr>
              <w:t>Jeśli stężenie fosforanów w surowicy krwi zmniejszy się do ≤7,0 mg/dl w ciągu 2 tygodni po zmniejszeniu dawki, należy kontynuować stosowanie takiej zmniejszonej dawki</w:t>
            </w:r>
          </w:p>
          <w:p w:rsidR="00053E95" w14:paraId="53207021" w14:textId="77777777">
            <w:pPr>
              <w:widowControl w:val="0"/>
              <w:numPr>
                <w:ilvl w:val="0"/>
                <w:numId w:val="9"/>
              </w:numPr>
              <w:ind w:left="1134" w:hanging="567"/>
              <w:rPr>
                <w:rFonts w:cs="Times New Roman"/>
                <w:color w:val="000000" w:themeColor="text1"/>
                <w:sz w:val="22"/>
                <w:szCs w:val="22"/>
                <w:lang w:val="pl-PL"/>
              </w:rPr>
            </w:pPr>
            <w:r>
              <w:rPr>
                <w:rFonts w:cs="Times New Roman"/>
                <w:color w:val="000000"/>
                <w:sz w:val="22"/>
                <w:szCs w:val="22"/>
                <w:lang w:val="pl-PL"/>
              </w:rPr>
              <w:t xml:space="preserve">Jeśli stężenie fosforanów w surowicy nie zmniejszy się do ≤ 7,0 mg/dl w ciągu 2 tygodni, należy kontynuować zmniejszanie dawki futibatynibu do kolejnej mniejszej dawki </w:t>
            </w:r>
          </w:p>
          <w:p w:rsidR="00053E95" w14:paraId="1E7A8E1D" w14:textId="77777777">
            <w:pPr>
              <w:widowControl w:val="0"/>
              <w:numPr>
                <w:ilvl w:val="0"/>
                <w:numId w:val="9"/>
              </w:numPr>
              <w:ind w:left="1134" w:hanging="567"/>
              <w:rPr>
                <w:rFonts w:cs="Times New Roman"/>
                <w:color w:val="000000" w:themeColor="text1"/>
                <w:sz w:val="22"/>
                <w:szCs w:val="22"/>
                <w:lang w:val="pl-PL"/>
              </w:rPr>
            </w:pPr>
            <w:r>
              <w:rPr>
                <w:rFonts w:cs="Times New Roman"/>
                <w:color w:val="000000"/>
                <w:sz w:val="22"/>
                <w:szCs w:val="22"/>
                <w:lang w:val="pl-PL"/>
              </w:rPr>
              <w:t>Jeśli stężenie fosforanów w surowicy nie zmniejszy się do ≤ 7,0 mg/dl w ciągu 2 tygodni po drugim zmniejszeniu dawki, należy wstrzymać podawanie futibatynibu aż do osiągnięcia stężenia fosforanów w surowicy wynoszącego ≤ 7,0 mg/dl i wznowić podawanie w dawce przed wstrzymaniem</w:t>
            </w:r>
          </w:p>
        </w:tc>
      </w:tr>
      <w:tr w14:paraId="0F239309" w14:textId="77777777">
        <w:tblPrEx>
          <w:tblW w:w="0" w:type="auto"/>
          <w:tblLook w:val="04A0"/>
        </w:tblPrEx>
        <w:tc>
          <w:tcPr>
            <w:tcW w:w="2425" w:type="dxa"/>
          </w:tcPr>
          <w:p w:rsidR="00053E95" w14:paraId="53B437A6"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Fosforany w surowicy</w:t>
            </w:r>
          </w:p>
          <w:p w:rsidR="00053E95" w14:paraId="43C7B837"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&gt;10 mg/dl</w:t>
            </w:r>
          </w:p>
        </w:tc>
        <w:tc>
          <w:tcPr>
            <w:tcW w:w="6591" w:type="dxa"/>
          </w:tcPr>
          <w:p w:rsidR="00053E95" w14:paraId="5FF2F8CF" w14:textId="77777777">
            <w:pPr>
              <w:pStyle w:val="PIHLBulletText"/>
              <w:widowControl w:val="0"/>
              <w:tabs>
                <w:tab w:val="clear" w:pos="360"/>
                <w:tab w:val="num" w:pos="584"/>
              </w:tabs>
              <w:spacing w:before="0" w:after="0"/>
              <w:ind w:left="567" w:hanging="567"/>
              <w:rPr>
                <w:rFonts w:ascii="Times New Roman" w:eastAsia="MS Mincho" w:hAnsi="Times New Roman" w:cs="Times New Roman"/>
                <w:color w:val="000000" w:themeColor="text1"/>
                <w:sz w:val="22"/>
                <w:szCs w:val="22"/>
                <w:lang w:val="pl-PL"/>
              </w:rPr>
            </w:pPr>
            <w:r>
              <w:rPr>
                <w:rFonts w:ascii="Times New Roman" w:hAnsi="Times New Roman" w:cs="Times New Roman"/>
                <w:color w:val="000000"/>
                <w:sz w:val="22"/>
                <w:szCs w:val="22"/>
                <w:lang w:val="pl-PL"/>
              </w:rPr>
              <w:t>Rozpocząć/zintensyfikować terapię obniżającą stężenie fosforanów i monitorować stężenie fosforanów w surowicy co tydzień ORAZ</w:t>
            </w:r>
          </w:p>
          <w:p w:rsidR="00053E95" w14:paraId="07400D72" w14:textId="77777777">
            <w:pPr>
              <w:pStyle w:val="PIHLBulletText"/>
              <w:widowControl w:val="0"/>
              <w:tabs>
                <w:tab w:val="clear" w:pos="360"/>
                <w:tab w:val="num" w:pos="584"/>
              </w:tabs>
              <w:spacing w:before="0" w:after="0"/>
              <w:ind w:left="567" w:hanging="567"/>
              <w:rPr>
                <w:rFonts w:ascii="Times New Roman" w:eastAsia="MS Mincho" w:hAnsi="Times New Roman" w:cs="Times New Roman"/>
                <w:color w:val="000000" w:themeColor="text1"/>
                <w:sz w:val="22"/>
                <w:szCs w:val="22"/>
                <w:lang w:val="pl-PL"/>
              </w:rPr>
            </w:pPr>
            <w:r>
              <w:rPr>
                <w:rFonts w:ascii="Times New Roman" w:hAnsi="Times New Roman" w:cs="Times New Roman"/>
                <w:color w:val="000000"/>
                <w:sz w:val="22"/>
                <w:szCs w:val="22"/>
                <w:lang w:val="pl-PL"/>
              </w:rPr>
              <w:t>Wstrzymać podawanie futibatynibu, dopóki stężenie fosforanów nie będzie wynosić ≤ 7,0 mg/dl i wznowić podawanie futibatynibu w kolejnej mniejszej dawce</w:t>
            </w:r>
          </w:p>
          <w:p w:rsidR="00053E95" w14:paraId="3F5085A3" w14:textId="77777777">
            <w:pPr>
              <w:pStyle w:val="PIHLBulletText"/>
              <w:widowControl w:val="0"/>
              <w:tabs>
                <w:tab w:val="clear" w:pos="360"/>
                <w:tab w:val="num" w:pos="584"/>
              </w:tabs>
              <w:spacing w:before="0" w:after="0"/>
              <w:ind w:left="567" w:hanging="567"/>
              <w:rPr>
                <w:rFonts w:ascii="Times New Roman" w:eastAsia="MS Mincho" w:hAnsi="Times New Roman" w:cs="Times New Roman"/>
                <w:color w:val="000000" w:themeColor="text1"/>
                <w:sz w:val="22"/>
                <w:szCs w:val="22"/>
                <w:lang w:val="pl-PL"/>
              </w:rPr>
            </w:pPr>
            <w:r>
              <w:rPr>
                <w:rFonts w:ascii="Times New Roman" w:hAnsi="Times New Roman" w:cs="Times New Roman"/>
                <w:color w:val="000000"/>
                <w:sz w:val="22"/>
                <w:szCs w:val="22"/>
                <w:lang w:val="pl-PL"/>
              </w:rPr>
              <w:t xml:space="preserve">Trwale przerwać podawanie futibatynibu, jeśli stężenie fosforanów w surowicy nie zmniejszy się do ≤ 7,0 mg/dl w ciągu 2 tygodni po 2 zmniejszeniach dawki </w:t>
            </w:r>
          </w:p>
        </w:tc>
      </w:tr>
    </w:tbl>
    <w:p w:rsidR="00053E95" w14:paraId="62CC8B6C" w14:textId="77777777">
      <w:pPr>
        <w:widowControl w:val="0"/>
        <w:autoSpaceDE w:val="0"/>
        <w:autoSpaceDN w:val="0"/>
        <w:adjustRightInd w:val="0"/>
        <w:rPr>
          <w:rFonts w:cs="Times New Roman"/>
          <w:color w:val="000000" w:themeColor="text1"/>
          <w:sz w:val="22"/>
          <w:szCs w:val="22"/>
          <w:lang w:val="pl-PL"/>
        </w:rPr>
      </w:pPr>
    </w:p>
    <w:p w:rsidR="00053E95" w14:paraId="5C0D8F31" w14:textId="77777777">
      <w:pPr>
        <w:widowControl w:val="0"/>
        <w:rPr>
          <w:rFonts w:cs="Times New Roman"/>
          <w:color w:val="000000" w:themeColor="text1"/>
          <w:sz w:val="22"/>
          <w:szCs w:val="22"/>
          <w:lang w:val="pl-PL"/>
        </w:rPr>
      </w:pPr>
      <w:r>
        <w:rPr>
          <w:rFonts w:cs="Times New Roman"/>
          <w:color w:val="000000"/>
          <w:sz w:val="22"/>
          <w:szCs w:val="22"/>
          <w:lang w:val="pl-PL"/>
        </w:rPr>
        <w:t>Modyfikacje dawki w przypadku surowiczego odwarstwienia siatkówki przedstawiono w Tabeli 3.</w:t>
      </w:r>
    </w:p>
    <w:p w:rsidR="00053E95" w14:paraId="0F3B264B" w14:textId="77777777">
      <w:pPr>
        <w:widowControl w:val="0"/>
        <w:rPr>
          <w:rFonts w:cs="Times New Roman"/>
          <w:color w:val="000000" w:themeColor="text1"/>
          <w:sz w:val="22"/>
          <w:szCs w:val="22"/>
          <w:lang w:val="pl-PL"/>
        </w:rPr>
      </w:pPr>
    </w:p>
    <w:p w:rsidR="00053E95" w14:paraId="6B38B667" w14:textId="77777777">
      <w:pPr>
        <w:widowControl w:val="0"/>
        <w:rPr>
          <w:rFonts w:cs="Times New Roman"/>
          <w:color w:val="000000" w:themeColor="text1"/>
          <w:sz w:val="22"/>
          <w:szCs w:val="22"/>
          <w:lang w:val="pl-PL"/>
        </w:rPr>
      </w:pPr>
      <w:r>
        <w:rPr>
          <w:rFonts w:cs="Times New Roman"/>
          <w:b/>
          <w:bCs/>
          <w:color w:val="000000"/>
          <w:sz w:val="22"/>
          <w:szCs w:val="22"/>
          <w:lang w:val="pl-PL"/>
        </w:rPr>
        <w:t>Tabela 3:</w:t>
      </w:r>
      <w:r>
        <w:rPr>
          <w:rFonts w:cs="Times New Roman"/>
          <w:b/>
          <w:bCs/>
          <w:color w:val="000000"/>
          <w:sz w:val="22"/>
          <w:szCs w:val="22"/>
          <w:lang w:val="pl-PL"/>
        </w:rPr>
        <w:tab/>
        <w:t>Modyfikacje dawki w przypadku surowiczego odwarstwienia siatkówki</w:t>
      </w:r>
    </w:p>
    <w:tbl>
      <w:tblPr>
        <w:tblStyle w:val="TableGrid"/>
        <w:tblW w:w="0" w:type="auto"/>
        <w:tblLook w:val="04A0"/>
      </w:tblPr>
      <w:tblGrid>
        <w:gridCol w:w="4225"/>
        <w:gridCol w:w="4791"/>
      </w:tblGrid>
      <w:tr w14:paraId="33B096A7" w14:textId="77777777">
        <w:tblPrEx>
          <w:tblW w:w="0" w:type="auto"/>
          <w:tblLook w:val="04A0"/>
        </w:tblPrEx>
        <w:trPr>
          <w:tblHeader/>
        </w:trPr>
        <w:tc>
          <w:tcPr>
            <w:tcW w:w="4225" w:type="dxa"/>
            <w:vAlign w:val="center"/>
          </w:tcPr>
          <w:p w:rsidR="00053E95" w14:paraId="79BA7F3B" w14:textId="77777777">
            <w:pPr>
              <w:widowControl w:val="0"/>
              <w:jc w:val="center"/>
              <w:rPr>
                <w:rFonts w:cs="Times New Roman"/>
                <w:b/>
                <w:color w:val="000000" w:themeColor="text1"/>
                <w:sz w:val="22"/>
                <w:szCs w:val="22"/>
                <w:lang w:val="pl-PL"/>
              </w:rPr>
            </w:pPr>
            <w:r>
              <w:rPr>
                <w:rFonts w:cs="Times New Roman"/>
                <w:b/>
                <w:bCs/>
                <w:color w:val="000000"/>
                <w:sz w:val="22"/>
                <w:szCs w:val="22"/>
                <w:lang w:val="pl-PL"/>
              </w:rPr>
              <w:t>Działanie niepożądane</w:t>
            </w:r>
          </w:p>
        </w:tc>
        <w:tc>
          <w:tcPr>
            <w:tcW w:w="4791" w:type="dxa"/>
            <w:vAlign w:val="center"/>
          </w:tcPr>
          <w:p w:rsidR="00053E95" w14:paraId="02AFF758" w14:textId="77777777">
            <w:pPr>
              <w:widowControl w:val="0"/>
              <w:jc w:val="center"/>
              <w:rPr>
                <w:rFonts w:cs="Times New Roman"/>
                <w:b/>
                <w:color w:val="000000" w:themeColor="text1"/>
                <w:sz w:val="22"/>
                <w:szCs w:val="22"/>
                <w:lang w:val="pl-PL"/>
              </w:rPr>
            </w:pPr>
            <w:r>
              <w:rPr>
                <w:rFonts w:cs="Times New Roman"/>
                <w:b/>
                <w:bCs/>
                <w:color w:val="000000"/>
                <w:sz w:val="22"/>
                <w:szCs w:val="22"/>
                <w:lang w:val="pl-PL"/>
              </w:rPr>
              <w:t>Modyfikacja dawki futibatynibu</w:t>
            </w:r>
          </w:p>
        </w:tc>
      </w:tr>
      <w:tr w14:paraId="70D14709" w14:textId="77777777">
        <w:tblPrEx>
          <w:tblW w:w="0" w:type="auto"/>
          <w:tblLook w:val="04A0"/>
        </w:tblPrEx>
        <w:tc>
          <w:tcPr>
            <w:tcW w:w="4225" w:type="dxa"/>
          </w:tcPr>
          <w:p w:rsidR="00053E95" w14:paraId="18905A8A" w14:textId="77777777">
            <w:pPr>
              <w:widowControl w:val="0"/>
              <w:rPr>
                <w:rFonts w:cs="Times New Roman"/>
                <w:color w:val="000000" w:themeColor="text1"/>
                <w:sz w:val="22"/>
                <w:szCs w:val="22"/>
                <w:lang w:val="pl-PL"/>
              </w:rPr>
            </w:pPr>
            <w:r>
              <w:rPr>
                <w:rFonts w:cs="Times New Roman"/>
                <w:color w:val="000000"/>
                <w:sz w:val="22"/>
                <w:szCs w:val="22"/>
                <w:lang w:val="pl-PL"/>
              </w:rPr>
              <w:t xml:space="preserve">Brak objawów </w:t>
            </w:r>
          </w:p>
        </w:tc>
        <w:tc>
          <w:tcPr>
            <w:tcW w:w="4791" w:type="dxa"/>
          </w:tcPr>
          <w:p w:rsidR="00053E95" w14:paraId="74EE30C1" w14:textId="77777777">
            <w:pPr>
              <w:pStyle w:val="Default"/>
              <w:widowControl w:val="0"/>
              <w:numPr>
                <w:ilvl w:val="2"/>
                <w:numId w:val="3"/>
              </w:numPr>
              <w:ind w:left="567" w:hanging="567"/>
              <w:rPr>
                <w:color w:val="000000" w:themeColor="text1"/>
                <w:sz w:val="22"/>
                <w:szCs w:val="22"/>
                <w:lang w:val="pl-PL"/>
              </w:rPr>
            </w:pPr>
            <w:r>
              <w:rPr>
                <w:rFonts w:eastAsia="Times New Roman"/>
                <w:sz w:val="22"/>
                <w:szCs w:val="22"/>
                <w:lang w:val="pl-PL"/>
              </w:rPr>
              <w:t xml:space="preserve">Kontynuować podawanie futibatynibu w aktualnej dawce. Monitorowanie należy prowadzić jak opisano w punkcie 4.4. </w:t>
            </w:r>
          </w:p>
        </w:tc>
      </w:tr>
      <w:tr w14:paraId="59291120" w14:textId="77777777">
        <w:tblPrEx>
          <w:tblW w:w="0" w:type="auto"/>
          <w:tblLook w:val="04A0"/>
        </w:tblPrEx>
        <w:tc>
          <w:tcPr>
            <w:tcW w:w="4225" w:type="dxa"/>
          </w:tcPr>
          <w:p w:rsidR="00053E95" w14:paraId="279F05E7" w14:textId="77777777">
            <w:pPr>
              <w:widowControl w:val="0"/>
              <w:rPr>
                <w:rFonts w:cs="Times New Roman"/>
                <w:color w:val="000000" w:themeColor="text1"/>
                <w:sz w:val="22"/>
                <w:szCs w:val="22"/>
                <w:lang w:val="pl-PL"/>
              </w:rPr>
            </w:pPr>
            <w:r>
              <w:rPr>
                <w:rFonts w:cs="Times New Roman"/>
                <w:color w:val="000000"/>
                <w:sz w:val="22"/>
                <w:szCs w:val="22"/>
                <w:lang w:val="pl-PL"/>
              </w:rPr>
              <w:t xml:space="preserve">Umiarkowane zmniejszenie ostrości widzenia (najlepsza skorygowana ostrość wzroku 20/40 albo lepsza albo zmniejszenie widzenia o ≤3 linie względem punktu początkowego); ograniczenie wykonywania złożonych codziennych czynności. </w:t>
            </w:r>
          </w:p>
        </w:tc>
        <w:tc>
          <w:tcPr>
            <w:tcW w:w="4791" w:type="dxa"/>
          </w:tcPr>
          <w:p w:rsidR="00053E95" w14:paraId="1AB23C79" w14:textId="77777777">
            <w:pPr>
              <w:pStyle w:val="Default"/>
              <w:widowControl w:val="0"/>
              <w:numPr>
                <w:ilvl w:val="2"/>
                <w:numId w:val="3"/>
              </w:numPr>
              <w:ind w:left="567" w:hanging="567"/>
              <w:rPr>
                <w:color w:val="000000" w:themeColor="text1"/>
                <w:sz w:val="22"/>
                <w:szCs w:val="22"/>
                <w:lang w:val="pl-PL"/>
              </w:rPr>
            </w:pPr>
            <w:r>
              <w:rPr>
                <w:rFonts w:eastAsia="Times New Roman"/>
                <w:sz w:val="22"/>
                <w:szCs w:val="22"/>
                <w:lang w:val="pl-PL"/>
              </w:rPr>
              <w:t>Wstrzymać podawanie futibatynibu. W przypadku stwierdzenia poprawy w kolejnym badaniu należy ponownie rozpocząć stosowanie futibatynibu w kolejnej niższej wielkości dawki.</w:t>
            </w:r>
          </w:p>
          <w:p w:rsidR="00053E95" w14:paraId="42C6A15C" w14:textId="77777777">
            <w:pPr>
              <w:pStyle w:val="Default"/>
              <w:widowControl w:val="0"/>
              <w:numPr>
                <w:ilvl w:val="2"/>
                <w:numId w:val="3"/>
              </w:numPr>
              <w:ind w:left="567" w:hanging="567"/>
              <w:rPr>
                <w:color w:val="000000" w:themeColor="text1"/>
                <w:sz w:val="22"/>
                <w:szCs w:val="22"/>
                <w:lang w:val="pl-PL"/>
              </w:rPr>
            </w:pPr>
            <w:r>
              <w:rPr>
                <w:rFonts w:eastAsia="Times New Roman"/>
                <w:sz w:val="22"/>
                <w:szCs w:val="22"/>
                <w:lang w:val="pl-PL"/>
              </w:rPr>
              <w:t>W przypadku nawrotu lub utrzymywania się objawów lub braku poprawy w badaniu należy rozważyć ostateczne zakończenie stosowanie futibatynibu na podstawie statusu klinicznego.</w:t>
            </w:r>
          </w:p>
        </w:tc>
      </w:tr>
      <w:tr w14:paraId="2DD8A9DD" w14:textId="77777777">
        <w:tblPrEx>
          <w:tblW w:w="0" w:type="auto"/>
          <w:tblLook w:val="04A0"/>
        </w:tblPrEx>
        <w:tc>
          <w:tcPr>
            <w:tcW w:w="4225" w:type="dxa"/>
          </w:tcPr>
          <w:p w:rsidR="00053E95" w14:paraId="1782D623" w14:textId="77777777">
            <w:pPr>
              <w:widowControl w:val="0"/>
              <w:rPr>
                <w:rFonts w:cs="Times New Roman"/>
                <w:color w:val="000000" w:themeColor="text1"/>
                <w:sz w:val="22"/>
                <w:szCs w:val="22"/>
                <w:lang w:val="pl-PL"/>
              </w:rPr>
            </w:pPr>
            <w:r>
              <w:rPr>
                <w:rFonts w:cs="Times New Roman"/>
                <w:color w:val="000000"/>
                <w:sz w:val="22"/>
                <w:szCs w:val="22"/>
                <w:lang w:val="pl-PL"/>
              </w:rPr>
              <w:t xml:space="preserve">Znaczne zmniejszenie ostrości widzenia (najlepsza skorygowana ostrość wzroku gorsza niż 20/40 albo zmniejszenie widzenia o &gt;3 linie względem punktu początkowego do maksymalnie 20/200); ograniczenie wykonywania codziennych czynności. </w:t>
            </w:r>
          </w:p>
        </w:tc>
        <w:tc>
          <w:tcPr>
            <w:tcW w:w="4791" w:type="dxa"/>
          </w:tcPr>
          <w:p w:rsidR="00053E95" w14:paraId="115DCA92" w14:textId="77777777">
            <w:pPr>
              <w:pStyle w:val="Default"/>
              <w:widowControl w:val="0"/>
              <w:numPr>
                <w:ilvl w:val="2"/>
                <w:numId w:val="4"/>
              </w:numPr>
              <w:ind w:left="567" w:hanging="567"/>
              <w:rPr>
                <w:color w:val="000000" w:themeColor="text1"/>
                <w:sz w:val="22"/>
                <w:szCs w:val="22"/>
                <w:lang w:val="pl-PL"/>
              </w:rPr>
            </w:pPr>
            <w:r>
              <w:rPr>
                <w:rFonts w:eastAsia="Times New Roman"/>
                <w:sz w:val="22"/>
                <w:szCs w:val="22"/>
                <w:lang w:val="pl-PL"/>
              </w:rPr>
              <w:t xml:space="preserve">Wstrzymać podawanie futibatynibu aż do ustąpienia. W przypadku stwierdzenia poprawy w kolejnym badaniu można ponownie rozpocząć stosowanie futibatynibu w dawce mniejszej o dwa poziomy dawki. </w:t>
            </w:r>
          </w:p>
          <w:p w:rsidR="00053E95" w14:paraId="5630EBF3" w14:textId="77777777">
            <w:pPr>
              <w:pStyle w:val="Default"/>
              <w:widowControl w:val="0"/>
              <w:numPr>
                <w:ilvl w:val="2"/>
                <w:numId w:val="4"/>
              </w:numPr>
              <w:ind w:left="567" w:hanging="567"/>
              <w:rPr>
                <w:color w:val="000000" w:themeColor="text1"/>
                <w:sz w:val="22"/>
                <w:szCs w:val="22"/>
                <w:lang w:val="pl-PL"/>
              </w:rPr>
            </w:pPr>
            <w:r>
              <w:rPr>
                <w:rFonts w:eastAsia="Times New Roman"/>
                <w:sz w:val="22"/>
                <w:szCs w:val="22"/>
                <w:lang w:val="pl-PL"/>
              </w:rPr>
              <w:t>W przypadku nawrotu lub utrzymywania się objawów lub braku poprawy w badaniu należy rozważyć ostateczne zakończenie stosowanie futibatynibu na podstawie statusu klinicznego.</w:t>
            </w:r>
          </w:p>
        </w:tc>
      </w:tr>
      <w:tr w14:paraId="7D660D82" w14:textId="77777777">
        <w:tblPrEx>
          <w:tblW w:w="0" w:type="auto"/>
          <w:tblLook w:val="04A0"/>
        </w:tblPrEx>
        <w:tc>
          <w:tcPr>
            <w:tcW w:w="4225" w:type="dxa"/>
          </w:tcPr>
          <w:p w:rsidR="00053E95" w14:paraId="6BF93BEE" w14:textId="77777777">
            <w:pPr>
              <w:widowControl w:val="0"/>
              <w:rPr>
                <w:rFonts w:cs="Times New Roman"/>
                <w:color w:val="000000" w:themeColor="text1"/>
                <w:sz w:val="22"/>
                <w:szCs w:val="22"/>
                <w:lang w:val="pl-PL"/>
              </w:rPr>
            </w:pPr>
            <w:r>
              <w:rPr>
                <w:rFonts w:cs="Times New Roman"/>
                <w:color w:val="000000"/>
                <w:sz w:val="22"/>
                <w:szCs w:val="22"/>
                <w:lang w:val="pl-PL"/>
              </w:rPr>
              <w:t xml:space="preserve">Ostrość widzenia gorsza niż 20/200 w oku objętym chorobą; ograniczenie wykonywania codziennych czynności. </w:t>
            </w:r>
          </w:p>
        </w:tc>
        <w:tc>
          <w:tcPr>
            <w:tcW w:w="4791" w:type="dxa"/>
          </w:tcPr>
          <w:p w:rsidR="00053E95" w14:paraId="537CFF96" w14:textId="77777777">
            <w:pPr>
              <w:pStyle w:val="Default"/>
              <w:widowControl w:val="0"/>
              <w:numPr>
                <w:ilvl w:val="2"/>
                <w:numId w:val="5"/>
              </w:numPr>
              <w:ind w:left="567" w:hanging="567"/>
              <w:rPr>
                <w:color w:val="000000" w:themeColor="text1"/>
                <w:sz w:val="22"/>
                <w:szCs w:val="22"/>
                <w:lang w:val="pl-PL"/>
              </w:rPr>
            </w:pPr>
            <w:r>
              <w:rPr>
                <w:rFonts w:eastAsia="Times New Roman"/>
                <w:sz w:val="22"/>
                <w:szCs w:val="22"/>
                <w:lang w:val="pl-PL"/>
              </w:rPr>
              <w:t>Trwałe przerwanie stosowania futibatynibu należy rozważyć na podstawie stanu klinicznego.</w:t>
            </w:r>
          </w:p>
        </w:tc>
      </w:tr>
    </w:tbl>
    <w:p w:rsidR="00053E95" w14:paraId="4F212345" w14:textId="77777777">
      <w:pPr>
        <w:widowControl w:val="0"/>
        <w:rPr>
          <w:rFonts w:cs="Times New Roman"/>
          <w:i/>
          <w:color w:val="000000" w:themeColor="text1"/>
          <w:sz w:val="22"/>
          <w:szCs w:val="22"/>
          <w:u w:val="single"/>
          <w:lang w:val="pl-PL"/>
        </w:rPr>
      </w:pPr>
    </w:p>
    <w:p w:rsidR="00053E95" w14:paraId="4552EF66" w14:textId="77777777">
      <w:pPr>
        <w:widowControl w:val="0"/>
        <w:rPr>
          <w:rFonts w:cs="Times New Roman"/>
          <w:color w:val="000000" w:themeColor="text1"/>
          <w:sz w:val="22"/>
          <w:szCs w:val="22"/>
          <w:lang w:val="pl-PL"/>
        </w:rPr>
      </w:pPr>
      <w:r>
        <w:rPr>
          <w:color w:val="000000" w:themeColor="text1"/>
          <w:sz w:val="22"/>
          <w:szCs w:val="22"/>
          <w:lang w:val="pl-PL"/>
        </w:rPr>
        <w:t>Modyfikacje dawki w przypadku innych reakcji niepożądanych przedstawiono w Tabeli 4.</w:t>
      </w:r>
    </w:p>
    <w:p w:rsidR="00053E95" w14:paraId="19B6F406" w14:textId="77777777">
      <w:pPr>
        <w:widowControl w:val="0"/>
        <w:rPr>
          <w:rFonts w:cs="Times New Roman"/>
          <w:color w:val="000000" w:themeColor="text1"/>
          <w:sz w:val="22"/>
          <w:szCs w:val="22"/>
          <w:lang w:val="pl-PL"/>
        </w:rPr>
      </w:pPr>
    </w:p>
    <w:p w:rsidR="00053E95" w14:paraId="1ABC4719" w14:textId="77777777">
      <w:pPr>
        <w:widowControl w:val="0"/>
        <w:rPr>
          <w:rFonts w:cs="Times New Roman"/>
          <w:b/>
          <w:color w:val="000000" w:themeColor="text1"/>
          <w:sz w:val="22"/>
          <w:szCs w:val="22"/>
          <w:lang w:val="pl-PL"/>
        </w:rPr>
      </w:pPr>
      <w:r>
        <w:rPr>
          <w:b/>
          <w:color w:val="000000" w:themeColor="text1"/>
          <w:sz w:val="22"/>
          <w:szCs w:val="22"/>
          <w:lang w:val="pl-PL"/>
        </w:rPr>
        <w:t>Tabela 4:</w:t>
      </w:r>
      <w:r>
        <w:rPr>
          <w:b/>
          <w:color w:val="000000" w:themeColor="text1"/>
          <w:sz w:val="22"/>
          <w:szCs w:val="22"/>
          <w:lang w:val="pl-PL"/>
        </w:rPr>
        <w:tab/>
        <w:t>Modyfikacje dawki w przypadku innych reakcji niepożądanych</w:t>
      </w:r>
    </w:p>
    <w:tbl>
      <w:tblPr>
        <w:tblStyle w:val="TableGrid"/>
        <w:tblW w:w="0" w:type="auto"/>
        <w:tblLook w:val="04A0"/>
      </w:tblPr>
      <w:tblGrid>
        <w:gridCol w:w="1795"/>
        <w:gridCol w:w="1440"/>
        <w:gridCol w:w="5781"/>
      </w:tblGrid>
      <w:tr w14:paraId="36CC211D" w14:textId="77777777">
        <w:tblPrEx>
          <w:tblW w:w="0" w:type="auto"/>
          <w:tblLook w:val="04A0"/>
        </w:tblPrEx>
        <w:tc>
          <w:tcPr>
            <w:tcW w:w="1795" w:type="dxa"/>
            <w:vMerge w:val="restart"/>
          </w:tcPr>
          <w:p w:rsidR="00053E95" w14:paraId="44005768" w14:textId="77777777">
            <w:pPr>
              <w:pStyle w:val="C-BodyText"/>
              <w:widowControl w:val="0"/>
              <w:snapToGrid w:val="0"/>
              <w:spacing w:before="0" w:after="0" w:line="240" w:lineRule="auto"/>
              <w:rPr>
                <w:sz w:val="22"/>
                <w:szCs w:val="22"/>
                <w:lang w:val="pl-PL"/>
              </w:rPr>
            </w:pPr>
            <w:r>
              <w:rPr>
                <w:sz w:val="22"/>
                <w:szCs w:val="22"/>
                <w:lang w:val="pl-PL"/>
              </w:rPr>
              <w:t>Inne reakcje niepożądane</w:t>
            </w:r>
          </w:p>
        </w:tc>
        <w:tc>
          <w:tcPr>
            <w:tcW w:w="1440" w:type="dxa"/>
          </w:tcPr>
          <w:p w:rsidR="00053E95" w14:paraId="5C261C01" w14:textId="77777777">
            <w:pPr>
              <w:pStyle w:val="C-BodyText"/>
              <w:widowControl w:val="0"/>
              <w:snapToGrid w:val="0"/>
              <w:spacing w:before="0" w:after="0" w:line="240" w:lineRule="auto"/>
              <w:rPr>
                <w:sz w:val="22"/>
                <w:szCs w:val="22"/>
                <w:lang w:val="pl-PL"/>
              </w:rPr>
            </w:pPr>
            <w:r>
              <w:rPr>
                <w:sz w:val="22"/>
                <w:szCs w:val="22"/>
                <w:lang w:val="pl-PL"/>
              </w:rPr>
              <w:t>3. stopnia</w:t>
            </w:r>
            <w:r>
              <w:rPr>
                <w:rStyle w:val="C-TableCallout"/>
                <w:lang w:val="pl-PL"/>
              </w:rPr>
              <w:t>a</w:t>
            </w:r>
          </w:p>
        </w:tc>
        <w:tc>
          <w:tcPr>
            <w:tcW w:w="5781" w:type="dxa"/>
          </w:tcPr>
          <w:p w:rsidR="00053E95" w14:paraId="3D0D296E" w14:textId="77777777">
            <w:pPr>
              <w:pStyle w:val="C-BodyText"/>
              <w:widowControl w:val="0"/>
              <w:numPr>
                <w:ilvl w:val="0"/>
                <w:numId w:val="40"/>
              </w:numPr>
              <w:snapToGrid w:val="0"/>
              <w:spacing w:before="0" w:after="0" w:line="240" w:lineRule="auto"/>
              <w:ind w:left="567" w:hanging="567"/>
              <w:rPr>
                <w:sz w:val="22"/>
                <w:szCs w:val="22"/>
                <w:lang w:val="pl-PL"/>
              </w:rPr>
            </w:pPr>
            <w:r>
              <w:rPr>
                <w:sz w:val="22"/>
                <w:szCs w:val="22"/>
                <w:lang w:val="pl-PL"/>
              </w:rPr>
              <w:t xml:space="preserve">Wstrzymać leczenie futybatynibem do czasu zmniejszenia się objawów toksyczności do 1. stopnia lub do stanu przed rozpoczęciem leczenia, a następnie wznowić leczenie futybatynibem </w:t>
            </w:r>
          </w:p>
          <w:p w:rsidR="00053E95" w14:paraId="3CFB3D59" w14:textId="77777777">
            <w:pPr>
              <w:pStyle w:val="C-BodyText"/>
              <w:widowControl w:val="0"/>
              <w:numPr>
                <w:ilvl w:val="0"/>
                <w:numId w:val="42"/>
              </w:numPr>
              <w:snapToGrid w:val="0"/>
              <w:spacing w:before="0" w:after="0" w:line="240" w:lineRule="auto"/>
              <w:ind w:left="1134" w:hanging="567"/>
              <w:rPr>
                <w:sz w:val="22"/>
                <w:szCs w:val="22"/>
                <w:lang w:val="pl-PL"/>
              </w:rPr>
            </w:pPr>
            <w:del w:id="27" w:author="Author" w:date="2025-09-09T13:50:00Z">
              <w:r>
                <w:rPr>
                  <w:sz w:val="22"/>
                  <w:szCs w:val="22"/>
                  <w:lang w:val="pl-PL"/>
                </w:rPr>
                <w:delText xml:space="preserve">– </w:delText>
              </w:r>
            </w:del>
            <w:r>
              <w:rPr>
                <w:sz w:val="22"/>
                <w:szCs w:val="22"/>
                <w:lang w:val="pl-PL"/>
              </w:rPr>
              <w:t xml:space="preserve">w przypadku objawów toksyczności hematologicznej ustępujących w ciągu tygodnia, do wielkości dawki przed wstrzymaniem leczenia. </w:t>
            </w:r>
          </w:p>
          <w:p w:rsidR="00053E95" w14:paraId="0D6D57C0" w14:textId="77777777">
            <w:pPr>
              <w:pStyle w:val="C-BodyText"/>
              <w:widowControl w:val="0"/>
              <w:numPr>
                <w:ilvl w:val="0"/>
                <w:numId w:val="42"/>
              </w:numPr>
              <w:snapToGrid w:val="0"/>
              <w:spacing w:before="0" w:after="0" w:line="240" w:lineRule="auto"/>
              <w:ind w:left="1134" w:hanging="567"/>
              <w:rPr>
                <w:sz w:val="22"/>
                <w:szCs w:val="22"/>
                <w:lang w:val="pl-PL"/>
              </w:rPr>
            </w:pPr>
            <w:del w:id="28" w:author="Author" w:date="2025-09-09T13:50:00Z">
              <w:r>
                <w:rPr>
                  <w:sz w:val="22"/>
                  <w:szCs w:val="22"/>
                  <w:lang w:val="pl-PL"/>
                </w:rPr>
                <w:delText xml:space="preserve">– </w:delText>
              </w:r>
            </w:del>
            <w:r>
              <w:rPr>
                <w:sz w:val="22"/>
                <w:szCs w:val="22"/>
                <w:lang w:val="pl-PL"/>
              </w:rPr>
              <w:t>w przypadku innych reakcji niepożądanych, do następnej mniejszej dawki.</w:t>
            </w:r>
          </w:p>
        </w:tc>
      </w:tr>
      <w:tr w14:paraId="0164DB85" w14:textId="77777777">
        <w:tblPrEx>
          <w:tblW w:w="0" w:type="auto"/>
          <w:tblLook w:val="04A0"/>
        </w:tblPrEx>
        <w:tc>
          <w:tcPr>
            <w:tcW w:w="1795" w:type="dxa"/>
            <w:vMerge/>
          </w:tcPr>
          <w:p w:rsidR="00053E95" w14:paraId="501F307F" w14:textId="77777777">
            <w:pPr>
              <w:pStyle w:val="C-BodyText"/>
              <w:widowControl w:val="0"/>
              <w:snapToGrid w:val="0"/>
              <w:spacing w:before="0" w:after="0" w:line="240" w:lineRule="auto"/>
              <w:rPr>
                <w:sz w:val="22"/>
                <w:szCs w:val="22"/>
                <w:lang w:val="pl-PL"/>
              </w:rPr>
            </w:pPr>
          </w:p>
        </w:tc>
        <w:tc>
          <w:tcPr>
            <w:tcW w:w="1440" w:type="dxa"/>
          </w:tcPr>
          <w:p w:rsidR="00053E95" w14:paraId="5794659B" w14:textId="77777777">
            <w:pPr>
              <w:pStyle w:val="C-BodyText"/>
              <w:widowControl w:val="0"/>
              <w:snapToGrid w:val="0"/>
              <w:spacing w:before="0" w:after="0" w:line="240" w:lineRule="auto"/>
              <w:rPr>
                <w:sz w:val="22"/>
                <w:szCs w:val="22"/>
                <w:lang w:val="pl-PL"/>
              </w:rPr>
            </w:pPr>
            <w:r>
              <w:rPr>
                <w:sz w:val="22"/>
                <w:szCs w:val="22"/>
                <w:lang w:val="pl-PL"/>
              </w:rPr>
              <w:t>4. stopnia</w:t>
            </w:r>
            <w:r>
              <w:rPr>
                <w:rStyle w:val="C-TableCallout"/>
                <w:lang w:val="pl-PL"/>
              </w:rPr>
              <w:t>a</w:t>
            </w:r>
          </w:p>
        </w:tc>
        <w:tc>
          <w:tcPr>
            <w:tcW w:w="5781" w:type="dxa"/>
          </w:tcPr>
          <w:p w:rsidR="00053E95" w14:paraId="730AD39B" w14:textId="77777777">
            <w:pPr>
              <w:pStyle w:val="C-BodyText"/>
              <w:widowControl w:val="0"/>
              <w:snapToGrid w:val="0"/>
              <w:spacing w:before="0" w:after="0" w:line="240" w:lineRule="auto"/>
              <w:rPr>
                <w:sz w:val="22"/>
                <w:szCs w:val="22"/>
                <w:lang w:val="pl-PL"/>
              </w:rPr>
            </w:pPr>
            <w:r>
              <w:rPr>
                <w:sz w:val="22"/>
                <w:szCs w:val="22"/>
                <w:lang w:val="pl-PL"/>
              </w:rPr>
              <w:t>Całkowicie odstawić futybatynib</w:t>
            </w:r>
          </w:p>
        </w:tc>
      </w:tr>
    </w:tbl>
    <w:p w:rsidR="00053E95" w:rsidRPr="00254816" w14:paraId="15463AB0" w14:textId="77777777">
      <w:pPr>
        <w:widowControl w:val="0"/>
        <w:rPr>
          <w:sz w:val="20"/>
        </w:rPr>
      </w:pPr>
      <w:r>
        <w:rPr>
          <w:sz w:val="20"/>
          <w:vertAlign w:val="superscript"/>
          <w:lang w:val="pl-PL"/>
        </w:rPr>
        <w:t xml:space="preserve">a </w:t>
      </w:r>
      <w:r>
        <w:rPr>
          <w:sz w:val="20"/>
          <w:lang w:val="pl-PL"/>
        </w:rPr>
        <w:t xml:space="preserve">Nasilenie zdefiniowane zgodnie ze Standardowymi Kryteriami Terminologicznymi Działań Niepożądanych Narodowego Instytutu Raka (ang. </w:t>
      </w:r>
      <w:r w:rsidRPr="00254816">
        <w:rPr>
          <w:sz w:val="20"/>
        </w:rPr>
        <w:t>National Cancer Institute Common Terminology Criteria for Adverse Events, NCI CTCAE, wersja 4.03).</w:t>
      </w:r>
    </w:p>
    <w:p w:rsidR="00053E95" w:rsidRPr="00254816" w14:paraId="42461C59" w14:textId="77777777">
      <w:pPr>
        <w:widowControl w:val="0"/>
        <w:rPr>
          <w:rFonts w:cs="Times New Roman"/>
          <w:iCs/>
          <w:color w:val="000000" w:themeColor="text1"/>
          <w:sz w:val="20"/>
        </w:rPr>
      </w:pPr>
    </w:p>
    <w:p w:rsidR="00053E95" w14:paraId="16BA6055" w14:textId="77777777">
      <w:pPr>
        <w:widowControl w:val="0"/>
        <w:rPr>
          <w:rFonts w:cs="Times New Roman"/>
          <w:i/>
          <w:color w:val="000000" w:themeColor="text1"/>
          <w:sz w:val="22"/>
          <w:szCs w:val="22"/>
          <w:u w:val="single"/>
          <w:lang w:val="pl-PL"/>
        </w:rPr>
      </w:pPr>
      <w:r>
        <w:rPr>
          <w:rFonts w:cs="Times New Roman"/>
          <w:i/>
          <w:iCs/>
          <w:color w:val="000000"/>
          <w:sz w:val="22"/>
          <w:szCs w:val="22"/>
          <w:u w:val="single"/>
          <w:lang w:val="pl-PL"/>
        </w:rPr>
        <w:t>Specjalne grupy pacjentów</w:t>
      </w:r>
    </w:p>
    <w:p w:rsidR="00053E95" w14:paraId="070E5E85" w14:textId="77777777">
      <w:pPr>
        <w:widowControl w:val="0"/>
        <w:rPr>
          <w:rFonts w:cs="Times New Roman"/>
          <w:color w:val="000000" w:themeColor="text1"/>
          <w:sz w:val="22"/>
          <w:szCs w:val="22"/>
          <w:u w:val="single"/>
          <w:lang w:val="pl-PL"/>
        </w:rPr>
      </w:pPr>
    </w:p>
    <w:p w:rsidR="00053E95" w14:paraId="4D4CCC4A" w14:textId="77777777">
      <w:pPr>
        <w:widowControl w:val="0"/>
        <w:rPr>
          <w:rFonts w:cs="Times New Roman"/>
          <w:color w:val="000000" w:themeColor="text1"/>
          <w:sz w:val="22"/>
          <w:szCs w:val="22"/>
          <w:lang w:val="pl-PL"/>
        </w:rPr>
      </w:pPr>
      <w:r>
        <w:rPr>
          <w:rFonts w:cs="Times New Roman"/>
          <w:i/>
          <w:iCs/>
          <w:color w:val="000000"/>
          <w:sz w:val="22"/>
          <w:szCs w:val="22"/>
          <w:lang w:val="pl-PL"/>
        </w:rPr>
        <w:t xml:space="preserve">Pacjenci w podeszłym wieku: </w:t>
      </w:r>
    </w:p>
    <w:p w:rsidR="00053E95" w14:paraId="164600A9" w14:textId="77777777">
      <w:pPr>
        <w:widowControl w:val="0"/>
        <w:rPr>
          <w:rFonts w:cs="Times New Roman"/>
          <w:color w:val="000000" w:themeColor="text1"/>
          <w:sz w:val="22"/>
          <w:szCs w:val="22"/>
          <w:lang w:val="pl-PL"/>
        </w:rPr>
      </w:pPr>
      <w:bookmarkStart w:id="29" w:name="_Hlk82519249"/>
      <w:r>
        <w:rPr>
          <w:rFonts w:cs="Times New Roman"/>
          <w:color w:val="000000"/>
          <w:sz w:val="22"/>
          <w:szCs w:val="22"/>
          <w:lang w:val="pl-PL"/>
        </w:rPr>
        <w:t>Nie jest konieczne specjalne dostosowanie dawki u pacjentów w </w:t>
      </w:r>
      <w:bookmarkEnd w:id="29"/>
      <w:r>
        <w:rPr>
          <w:rFonts w:cs="Times New Roman"/>
          <w:color w:val="000000"/>
          <w:sz w:val="22"/>
          <w:szCs w:val="22"/>
          <w:lang w:val="pl-PL"/>
        </w:rPr>
        <w:t xml:space="preserve">podeszłym wieku (≥ 65 lat) (patrz punkt 5.1). </w:t>
      </w:r>
    </w:p>
    <w:p w:rsidR="00053E95" w14:paraId="16941BB4" w14:textId="77777777">
      <w:pPr>
        <w:widowControl w:val="0"/>
        <w:rPr>
          <w:rFonts w:cs="Times New Roman"/>
          <w:color w:val="000000" w:themeColor="text1"/>
          <w:sz w:val="22"/>
          <w:szCs w:val="22"/>
          <w:lang w:val="pl-PL"/>
        </w:rPr>
      </w:pPr>
    </w:p>
    <w:p w:rsidR="00053E95" w14:paraId="4AF786BB" w14:textId="77777777">
      <w:pPr>
        <w:widowControl w:val="0"/>
        <w:rPr>
          <w:rFonts w:cs="Times New Roman"/>
          <w:color w:val="000000" w:themeColor="text1"/>
          <w:sz w:val="22"/>
          <w:szCs w:val="22"/>
          <w:lang w:val="pl-PL"/>
        </w:rPr>
      </w:pPr>
      <w:bookmarkStart w:id="30" w:name="_Hlk121812004"/>
      <w:r>
        <w:rPr>
          <w:rFonts w:cs="Times New Roman"/>
          <w:i/>
          <w:iCs/>
          <w:color w:val="000000"/>
          <w:sz w:val="22"/>
          <w:szCs w:val="22"/>
          <w:lang w:val="pl-PL"/>
        </w:rPr>
        <w:t>Zaburzenia czynności nerek</w:t>
      </w:r>
    </w:p>
    <w:p w:rsidR="00053E95" w14:paraId="14F89292" w14:textId="77777777">
      <w:pPr>
        <w:widowControl w:val="0"/>
        <w:rPr>
          <w:rFonts w:cs="Times New Roman"/>
          <w:color w:val="000000" w:themeColor="text1"/>
          <w:sz w:val="22"/>
          <w:szCs w:val="22"/>
          <w:lang w:val="pl-PL"/>
        </w:rPr>
      </w:pPr>
      <w:r>
        <w:rPr>
          <w:sz w:val="22"/>
          <w:szCs w:val="22"/>
          <w:lang w:val="pl-PL"/>
        </w:rPr>
        <w:t xml:space="preserve">Nie jest wymagana zmiana dawki u pacjentów z łagodnymi i umiarkowanymi zaburzeniami czynności nerek (klirens kreatyniny [creatinine clearance, </w:t>
      </w:r>
      <w:r>
        <w:rPr>
          <w:rFonts w:cs="Times New Roman"/>
          <w:color w:val="000000" w:themeColor="text1"/>
          <w:sz w:val="22"/>
          <w:szCs w:val="22"/>
          <w:lang w:val="pl-PL"/>
        </w:rPr>
        <w:t>CLcr</w:t>
      </w:r>
      <w:r>
        <w:rPr>
          <w:sz w:val="22"/>
          <w:szCs w:val="22"/>
          <w:lang w:val="pl-PL"/>
        </w:rPr>
        <w:t>] wynoszący 30–89 ml/min oszacowany według wzoru Cockcrofta i Gaulta). Brak danych dla pacjentów z ciężkimi zaburzeniami czynności nerek (CLcr ≥ 30 ml/min) lub pacjentów ze schyłkową niewydolnością nerek poddawanych okresowej hemodializie i dlatego nie można podać zaleceń dotyczących dawkowania (patrz punkt 5.2).</w:t>
      </w:r>
    </w:p>
    <w:bookmarkEnd w:id="30"/>
    <w:p w:rsidR="00053E95" w14:paraId="1F1BAE54" w14:textId="77777777">
      <w:pPr>
        <w:widowControl w:val="0"/>
        <w:rPr>
          <w:rFonts w:cs="Times New Roman"/>
          <w:color w:val="000000" w:themeColor="text1"/>
          <w:sz w:val="22"/>
          <w:szCs w:val="22"/>
          <w:lang w:val="pl-PL"/>
        </w:rPr>
      </w:pPr>
    </w:p>
    <w:p w:rsidR="00053E95" w14:paraId="03FB8457" w14:textId="77777777">
      <w:pPr>
        <w:widowControl w:val="0"/>
        <w:rPr>
          <w:rFonts w:cs="Times New Roman"/>
          <w:color w:val="000000" w:themeColor="text1"/>
          <w:sz w:val="22"/>
          <w:szCs w:val="22"/>
          <w:lang w:val="pl-PL"/>
        </w:rPr>
      </w:pPr>
      <w:r>
        <w:rPr>
          <w:rFonts w:cs="Times New Roman"/>
          <w:i/>
          <w:iCs/>
          <w:color w:val="000000"/>
          <w:sz w:val="22"/>
          <w:szCs w:val="22"/>
          <w:lang w:val="pl-PL"/>
        </w:rPr>
        <w:t xml:space="preserve">Zaburzenia czynności wątroby </w:t>
      </w:r>
    </w:p>
    <w:p w:rsidR="00053E95" w14:paraId="6310BD71" w14:textId="77777777">
      <w:pPr>
        <w:widowControl w:val="0"/>
        <w:rPr>
          <w:rFonts w:cs="Times New Roman"/>
          <w:color w:val="000000" w:themeColor="text1"/>
          <w:sz w:val="22"/>
          <w:szCs w:val="22"/>
          <w:lang w:val="pl-PL"/>
        </w:rPr>
      </w:pPr>
      <w:r>
        <w:rPr>
          <w:rFonts w:cs="Times New Roman"/>
          <w:color w:val="000000"/>
          <w:sz w:val="22"/>
          <w:szCs w:val="22"/>
          <w:lang w:val="pl-PL"/>
        </w:rPr>
        <w:t xml:space="preserve">Nie jest wymagane dostosowanie dawki podczas podawania futibatynibu pacjentom z łagodnymi </w:t>
      </w:r>
      <w:r>
        <w:rPr>
          <w:sz w:val="22"/>
          <w:szCs w:val="22"/>
          <w:lang w:val="pl-PL"/>
        </w:rPr>
        <w:t xml:space="preserve">(klasa A wg klasyfikacji Childa-Pugha), umiarkowanymi (klasa B wg Childa-Pugha) lub ciężkimi (klasa C wg Childa-Pugha) zaburzeniami czynności wątroby. Brak jednak danych dotyczących bezpieczeństwa stosowania u pacjentów z ciężkimi zaburzeniami czynności wątroby (patrz punkt 5.2). </w:t>
      </w:r>
    </w:p>
    <w:p w:rsidR="00053E95" w14:paraId="14408EF7" w14:textId="77777777">
      <w:pPr>
        <w:widowControl w:val="0"/>
        <w:rPr>
          <w:rFonts w:cs="Times New Roman"/>
          <w:color w:val="000000" w:themeColor="text1"/>
          <w:sz w:val="22"/>
          <w:szCs w:val="22"/>
          <w:lang w:val="pl-PL"/>
        </w:rPr>
      </w:pPr>
    </w:p>
    <w:p w:rsidR="00053E95" w14:paraId="0BB95753" w14:textId="77777777">
      <w:pPr>
        <w:widowControl w:val="0"/>
        <w:rPr>
          <w:rFonts w:cs="Times New Roman"/>
          <w:color w:val="000000" w:themeColor="text1"/>
          <w:sz w:val="22"/>
          <w:szCs w:val="22"/>
          <w:lang w:val="pl-PL"/>
        </w:rPr>
      </w:pPr>
      <w:r>
        <w:rPr>
          <w:rFonts w:cs="Times New Roman"/>
          <w:i/>
          <w:iCs/>
          <w:color w:val="000000"/>
          <w:sz w:val="22"/>
          <w:szCs w:val="22"/>
          <w:lang w:val="pl-PL"/>
        </w:rPr>
        <w:t xml:space="preserve">Dzieci i młodzież </w:t>
      </w:r>
    </w:p>
    <w:p w:rsidR="00053E95" w14:paraId="6057CA77" w14:textId="77777777">
      <w:pPr>
        <w:widowControl w:val="0"/>
        <w:rPr>
          <w:rFonts w:cs="Times New Roman"/>
          <w:color w:val="000000" w:themeColor="text1"/>
          <w:sz w:val="22"/>
          <w:szCs w:val="22"/>
          <w:lang w:val="pl-PL"/>
        </w:rPr>
      </w:pPr>
      <w:r>
        <w:rPr>
          <w:rFonts w:cs="Times New Roman"/>
          <w:color w:val="000000"/>
          <w:sz w:val="22"/>
          <w:szCs w:val="22"/>
          <w:lang w:val="pl-PL"/>
        </w:rPr>
        <w:t>Nie określono bezpieczeństwa stosowania ani skuteczności futibatynibu u dzieci i młodzieży w wieku poniżej 18 lat. Dane nie są dostępne.</w:t>
      </w:r>
    </w:p>
    <w:p w:rsidR="00053E95" w14:paraId="22FF23BB" w14:textId="77777777">
      <w:pPr>
        <w:widowControl w:val="0"/>
        <w:rPr>
          <w:rFonts w:cs="Times New Roman"/>
          <w:color w:val="000000" w:themeColor="text1"/>
          <w:sz w:val="22"/>
          <w:szCs w:val="22"/>
          <w:lang w:val="pl-PL"/>
        </w:rPr>
      </w:pPr>
    </w:p>
    <w:p w:rsidR="00053E95" w14:paraId="310A7103" w14:textId="77777777">
      <w:pPr>
        <w:widowControl w:val="0"/>
        <w:rPr>
          <w:rFonts w:cs="Times New Roman"/>
          <w:color w:val="000000" w:themeColor="text1"/>
          <w:sz w:val="22"/>
          <w:szCs w:val="22"/>
          <w:u w:val="single"/>
          <w:lang w:val="pl-PL"/>
        </w:rPr>
      </w:pPr>
      <w:r>
        <w:rPr>
          <w:rFonts w:cs="Times New Roman"/>
          <w:color w:val="000000"/>
          <w:sz w:val="22"/>
          <w:szCs w:val="22"/>
          <w:u w:val="single"/>
          <w:lang w:val="pl-PL"/>
        </w:rPr>
        <w:t>Sposób podawania</w:t>
      </w:r>
    </w:p>
    <w:p w:rsidR="00053E95" w14:paraId="789E3CC7" w14:textId="77777777">
      <w:pPr>
        <w:widowControl w:val="0"/>
        <w:rPr>
          <w:rFonts w:cs="Times New Roman"/>
          <w:color w:val="000000" w:themeColor="text1"/>
          <w:sz w:val="22"/>
          <w:szCs w:val="22"/>
          <w:lang w:val="pl-PL"/>
        </w:rPr>
      </w:pPr>
      <w:r>
        <w:rPr>
          <w:sz w:val="22"/>
          <w:szCs w:val="22"/>
          <w:lang w:val="pl-PL"/>
        </w:rPr>
        <w:t xml:space="preserve">Produkt Lytgobi jest przeznaczony do podania doustnego. Tabletki należy przyjmować z posiłkiem lub bez, mniej więcej o tej samej porze każdego dnia. Tabletki należy połykać w całości, aby upewnić się, że podana została pełna dawka. </w:t>
      </w:r>
    </w:p>
    <w:p w:rsidR="00053E95" w14:paraId="698EA370" w14:textId="77777777">
      <w:pPr>
        <w:widowControl w:val="0"/>
        <w:rPr>
          <w:rFonts w:cs="Times New Roman"/>
          <w:color w:val="000000" w:themeColor="text1"/>
          <w:sz w:val="22"/>
          <w:szCs w:val="22"/>
          <w:lang w:val="pl-PL"/>
        </w:rPr>
      </w:pPr>
    </w:p>
    <w:p w:rsidR="00053E95" w14:paraId="2020F75A"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4.3</w:t>
      </w:r>
      <w:del w:id="31" w:author="Author" w:date="2025-09-09T13:50:00Z">
        <w:r>
          <w:rPr>
            <w:bCs/>
            <w:color w:val="000000"/>
            <w:sz w:val="22"/>
            <w:szCs w:val="22"/>
            <w:lang w:val="pl-PL"/>
          </w:rPr>
          <w:delText xml:space="preserve"> </w:delText>
        </w:r>
      </w:del>
      <w:r>
        <w:rPr>
          <w:bCs/>
          <w:color w:val="000000"/>
          <w:sz w:val="22"/>
          <w:szCs w:val="22"/>
          <w:lang w:val="pl-PL"/>
        </w:rPr>
        <w:tab/>
        <w:t>Przeciwwskazania</w:t>
      </w:r>
    </w:p>
    <w:p w:rsidR="00053E95" w14:paraId="2BBDEE3F" w14:textId="77777777">
      <w:pPr>
        <w:widowControl w:val="0"/>
        <w:rPr>
          <w:rFonts w:cs="Times New Roman"/>
          <w:b/>
          <w:bCs/>
          <w:color w:val="000000" w:themeColor="text1"/>
          <w:sz w:val="22"/>
          <w:szCs w:val="22"/>
          <w:lang w:val="pl-PL"/>
        </w:rPr>
      </w:pPr>
    </w:p>
    <w:p w:rsidR="00053E95" w14:paraId="3069A35B" w14:textId="77777777">
      <w:pPr>
        <w:widowControl w:val="0"/>
        <w:rPr>
          <w:rFonts w:cs="Times New Roman"/>
          <w:bCs/>
          <w:color w:val="000000" w:themeColor="text1"/>
          <w:sz w:val="22"/>
          <w:szCs w:val="22"/>
          <w:lang w:val="pl-PL"/>
        </w:rPr>
      </w:pPr>
      <w:r>
        <w:rPr>
          <w:rFonts w:cs="Times New Roman"/>
          <w:bCs/>
          <w:color w:val="000000"/>
          <w:sz w:val="22"/>
          <w:szCs w:val="22"/>
          <w:lang w:val="pl-PL"/>
        </w:rPr>
        <w:t xml:space="preserve">Nadwrażliwość na substancję czynną lub na którąkolwiek substancję pomocniczą wymienioną w punkcie 6.1. </w:t>
      </w:r>
    </w:p>
    <w:p w:rsidR="00053E95" w14:paraId="5FACA3F0" w14:textId="77777777">
      <w:pPr>
        <w:widowControl w:val="0"/>
        <w:rPr>
          <w:rFonts w:cs="Times New Roman"/>
          <w:bCs/>
          <w:color w:val="000000" w:themeColor="text1"/>
          <w:sz w:val="22"/>
          <w:szCs w:val="22"/>
          <w:lang w:val="pl-PL"/>
        </w:rPr>
      </w:pPr>
    </w:p>
    <w:p w:rsidR="00053E95" w14:paraId="7D1A0BC5"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4.4</w:t>
      </w:r>
      <w:del w:id="32" w:author="Author" w:date="2025-09-09T13:50:00Z">
        <w:r>
          <w:rPr>
            <w:bCs/>
            <w:color w:val="000000"/>
            <w:sz w:val="22"/>
            <w:szCs w:val="22"/>
            <w:lang w:val="pl-PL"/>
          </w:rPr>
          <w:delText xml:space="preserve"> </w:delText>
        </w:r>
      </w:del>
      <w:r>
        <w:rPr>
          <w:bCs/>
          <w:color w:val="000000"/>
          <w:sz w:val="22"/>
          <w:szCs w:val="22"/>
          <w:lang w:val="pl-PL"/>
        </w:rPr>
        <w:tab/>
        <w:t>Specjalne ostrzeżenia i środki ostrożności dotyczące stosowania</w:t>
      </w:r>
    </w:p>
    <w:p w:rsidR="00053E95" w14:paraId="6B427FBF" w14:textId="77777777">
      <w:pPr>
        <w:widowControl w:val="0"/>
        <w:rPr>
          <w:rFonts w:cs="Times New Roman"/>
          <w:b/>
          <w:bCs/>
          <w:color w:val="000000" w:themeColor="text1"/>
          <w:sz w:val="22"/>
          <w:szCs w:val="22"/>
          <w:lang w:val="pl-PL"/>
        </w:rPr>
      </w:pPr>
    </w:p>
    <w:p w:rsidR="00053E95" w14:paraId="712BB3E7" w14:textId="77777777">
      <w:pPr>
        <w:widowControl w:val="0"/>
        <w:rPr>
          <w:rFonts w:cs="Times New Roman"/>
          <w:color w:val="000000" w:themeColor="text1"/>
          <w:sz w:val="22"/>
          <w:szCs w:val="22"/>
          <w:u w:val="single"/>
          <w:lang w:val="pl-PL"/>
        </w:rPr>
      </w:pPr>
      <w:r>
        <w:rPr>
          <w:rFonts w:cs="Times New Roman"/>
          <w:color w:val="000000"/>
          <w:sz w:val="22"/>
          <w:szCs w:val="22"/>
          <w:u w:val="single"/>
          <w:lang w:val="pl-PL"/>
        </w:rPr>
        <w:t>Hiperfosfatemia</w:t>
      </w:r>
    </w:p>
    <w:p w:rsidR="00053E95" w14:paraId="34A185F3"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Hiperfosfatemia to działanie farmakodynamiczne oczekiwane w przypadku podania </w:t>
      </w:r>
      <w:bookmarkStart w:id="33" w:name="_Hlk75198874"/>
      <w:r>
        <w:rPr>
          <w:rFonts w:cs="Times New Roman"/>
          <w:color w:val="000000"/>
          <w:sz w:val="22"/>
          <w:szCs w:val="22"/>
          <w:lang w:val="pl-PL"/>
        </w:rPr>
        <w:t>futibatynibu</w:t>
      </w:r>
      <w:bookmarkEnd w:id="33"/>
      <w:r>
        <w:rPr>
          <w:rFonts w:cs="Times New Roman"/>
          <w:color w:val="000000"/>
          <w:sz w:val="22"/>
          <w:szCs w:val="22"/>
          <w:lang w:val="pl-PL"/>
        </w:rPr>
        <w:t xml:space="preserve"> (patrz punkt 5.1). </w:t>
      </w:r>
      <w:bookmarkStart w:id="34" w:name="_Hlk82759618"/>
      <w:bookmarkStart w:id="35" w:name="_Hlk121810514"/>
      <w:r>
        <w:rPr>
          <w:rFonts w:cs="Times New Roman"/>
          <w:color w:val="000000"/>
          <w:sz w:val="22"/>
          <w:szCs w:val="22"/>
          <w:lang w:val="pl-PL"/>
        </w:rPr>
        <w:t>Długotrwała hiperfosfatemia może powodować mineralizację tkanek miękkich, w tym zwapnienie skóry, zwapnienie naczyń i zwapnienie mięśnia sercowego</w:t>
      </w:r>
      <w:bookmarkEnd w:id="34"/>
      <w:r>
        <w:rPr>
          <w:rFonts w:cs="Times New Roman"/>
          <w:color w:val="000000"/>
          <w:sz w:val="22"/>
          <w:szCs w:val="22"/>
          <w:lang w:val="pl-PL"/>
        </w:rPr>
        <w:t xml:space="preserve">, </w:t>
      </w:r>
      <w:bookmarkStart w:id="36" w:name="_Hlk119947258"/>
      <w:r>
        <w:rPr>
          <w:rFonts w:cs="Times New Roman"/>
          <w:color w:val="000000"/>
          <w:sz w:val="22"/>
          <w:szCs w:val="22"/>
          <w:lang w:val="pl-PL"/>
        </w:rPr>
        <w:t>niedokrwistość, nadczynność przytarczyc i hipokalcemię, która może powodować skurcze mięśni, wydłużenie odstęp QT i </w:t>
      </w:r>
      <w:bookmarkEnd w:id="36"/>
      <w:r>
        <w:rPr>
          <w:rFonts w:cs="Times New Roman"/>
          <w:color w:val="000000"/>
          <w:sz w:val="22"/>
          <w:szCs w:val="22"/>
          <w:lang w:val="pl-PL"/>
        </w:rPr>
        <w:t xml:space="preserve">arytmie </w:t>
      </w:r>
      <w:bookmarkEnd w:id="35"/>
      <w:r>
        <w:rPr>
          <w:rFonts w:cs="Times New Roman"/>
          <w:color w:val="000000"/>
          <w:sz w:val="22"/>
          <w:szCs w:val="22"/>
          <w:lang w:val="pl-PL"/>
        </w:rPr>
        <w:t>(patrz punkt 4.2).</w:t>
      </w:r>
    </w:p>
    <w:p w:rsidR="00053E95" w14:paraId="339C9DCF" w14:textId="77777777">
      <w:pPr>
        <w:widowControl w:val="0"/>
        <w:autoSpaceDE w:val="0"/>
        <w:autoSpaceDN w:val="0"/>
        <w:adjustRightInd w:val="0"/>
        <w:rPr>
          <w:rFonts w:cs="Times New Roman"/>
          <w:color w:val="000000" w:themeColor="text1"/>
          <w:sz w:val="22"/>
          <w:szCs w:val="22"/>
          <w:lang w:val="pl-PL"/>
        </w:rPr>
      </w:pPr>
    </w:p>
    <w:p w:rsidR="00053E95" w14:paraId="1A5EE292"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Zalecenia dotyczące postępowania w przypadku hiperfosfatemii obejmują ograniczanie fosforanów w diecie, przyjmowanie leków obniżających stężenie fosforanów i modyfikacje dawki w razie potrzeb (patrz punkt 4.2). </w:t>
      </w:r>
    </w:p>
    <w:p w:rsidR="00053E95" w14:paraId="4526C2BF"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Leki obniżające stężenie fosforanów przyjmowało 83,4% pacjentów w trakcie leczenia futibatynibem (patrz punkt 4.8).</w:t>
      </w:r>
    </w:p>
    <w:p w:rsidR="00053E95" w14:paraId="7B09ECB4" w14:textId="77777777">
      <w:pPr>
        <w:widowControl w:val="0"/>
        <w:autoSpaceDE w:val="0"/>
        <w:autoSpaceDN w:val="0"/>
        <w:adjustRightInd w:val="0"/>
        <w:rPr>
          <w:rFonts w:cs="Times New Roman"/>
          <w:color w:val="000000" w:themeColor="text1"/>
          <w:sz w:val="22"/>
          <w:szCs w:val="22"/>
          <w:lang w:val="pl-PL"/>
        </w:rPr>
      </w:pPr>
    </w:p>
    <w:p w:rsidR="00053E95" w14:paraId="46CAB4FE"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 xml:space="preserve">Surowicze odwarstwienie siatkówki </w:t>
      </w:r>
    </w:p>
    <w:p w:rsidR="00053E95" w14:paraId="698E5AFF" w14:textId="77777777">
      <w:pPr>
        <w:widowControl w:val="0"/>
        <w:autoSpaceDE w:val="0"/>
        <w:autoSpaceDN w:val="0"/>
        <w:adjustRightInd w:val="0"/>
        <w:rPr>
          <w:rFonts w:cs="Times New Roman"/>
          <w:color w:val="000000" w:themeColor="text1"/>
          <w:sz w:val="22"/>
          <w:szCs w:val="22"/>
          <w:lang w:val="pl-PL"/>
        </w:rPr>
      </w:pPr>
      <w:r>
        <w:rPr>
          <w:sz w:val="22"/>
          <w:szCs w:val="22"/>
          <w:lang w:val="pl-PL"/>
        </w:rPr>
        <w:t>Futibatynib może powodować surowicze odwarstwienie siatkówki, które może obejmować takie objawy jak niewyraźne widzenie, męty ciała szklistego lub fotopsja (patrz punkt 4.8). Może to w umiarkowanym stopniu wpływać na zdolność prowadzenia pojazdów i obsługiwania maszyn (patrz punkt 4.7).</w:t>
      </w:r>
    </w:p>
    <w:p w:rsidR="00053E95" w14:paraId="1545E9F7" w14:textId="77777777">
      <w:pPr>
        <w:widowControl w:val="0"/>
        <w:autoSpaceDE w:val="0"/>
        <w:autoSpaceDN w:val="0"/>
        <w:adjustRightInd w:val="0"/>
        <w:rPr>
          <w:rFonts w:cs="Times New Roman"/>
          <w:color w:val="000000" w:themeColor="text1"/>
          <w:sz w:val="22"/>
          <w:szCs w:val="22"/>
          <w:lang w:val="pl-PL"/>
        </w:rPr>
      </w:pPr>
    </w:p>
    <w:p w:rsidR="00053E95" w14:paraId="362D6FD7"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Badanie okulistyczne powinno zostać przeprowadzone przed rozpoczęciem leczenia, po upływie 6 tygodni i w trybie pilnym w dowolnym momencie pod kątem objawów dotyczących widzenia. W przypadku działań związanych z surowiczym odwarstwieniem siatkówki należy postępować według wytycznych dotyczących modyfikacji dawki (patrz punkt 4.2). </w:t>
      </w:r>
    </w:p>
    <w:p w:rsidR="00053E95" w14:paraId="08284D0C" w14:textId="77777777">
      <w:pPr>
        <w:widowControl w:val="0"/>
        <w:autoSpaceDE w:val="0"/>
        <w:autoSpaceDN w:val="0"/>
        <w:adjustRightInd w:val="0"/>
        <w:rPr>
          <w:rFonts w:cs="Times New Roman"/>
          <w:color w:val="000000" w:themeColor="text1"/>
          <w:sz w:val="22"/>
          <w:szCs w:val="22"/>
          <w:lang w:val="pl-PL"/>
        </w:rPr>
      </w:pPr>
    </w:p>
    <w:p w:rsidR="00053E95" w14:paraId="0D2072D8"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W trakcie trwania badania klinicznego nie prowadzono żadnego rutynowego monitorowania, w tym optycznej koherentnej tomografii (ang. optical coherence tomography, OCT), w celu wykrycia bezobjawowego surowiczego odwarstwienia siatkówki; częstość występowania bezobjawowego surowiczego odwarstwienia siatkówki w przypadku stosowania futibatynibu nie jest więc znana. </w:t>
      </w:r>
    </w:p>
    <w:p w:rsidR="00053E95" w14:paraId="30E285C3" w14:textId="77777777">
      <w:pPr>
        <w:widowControl w:val="0"/>
        <w:autoSpaceDE w:val="0"/>
        <w:autoSpaceDN w:val="0"/>
        <w:adjustRightInd w:val="0"/>
        <w:rPr>
          <w:rFonts w:cs="Times New Roman"/>
          <w:color w:val="000000" w:themeColor="text1"/>
          <w:sz w:val="22"/>
          <w:szCs w:val="22"/>
          <w:lang w:val="pl-PL"/>
        </w:rPr>
      </w:pPr>
    </w:p>
    <w:p w:rsidR="00053E95" w14:paraId="7D3253A4"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Należy dokładnie rozważyć kwestię w przypadku pacjentów z klinicznie istotnymi zaburzeniami oka takimi jak zaburzenia siatkówki, w tym w szczególności retinopatia surowicza centralna, zwyrodnienie plamki żółtej/siatkówki, retinopatia cukrzycowa i wcześniejsze odwarstwienie siatkówki.</w:t>
      </w:r>
    </w:p>
    <w:p w:rsidR="00053E95" w14:paraId="0EBFB790" w14:textId="77777777">
      <w:pPr>
        <w:widowControl w:val="0"/>
        <w:autoSpaceDE w:val="0"/>
        <w:autoSpaceDN w:val="0"/>
        <w:adjustRightInd w:val="0"/>
        <w:rPr>
          <w:rFonts w:cs="Times New Roman"/>
          <w:color w:val="000000" w:themeColor="text1"/>
          <w:sz w:val="22"/>
          <w:szCs w:val="22"/>
          <w:lang w:val="pl-PL"/>
        </w:rPr>
      </w:pPr>
    </w:p>
    <w:p w:rsidR="00053E95" w14:paraId="6BF1C1E3"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Suchość oczu</w:t>
      </w:r>
    </w:p>
    <w:p w:rsidR="00053E95" w14:paraId="34A8129C"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Futibatynib może powodować suchość oczu (patrz punkt 4.8). Pacjenci powinni stosować środki łagodzące podawane do oka w celu zapobiegania wystąpieniu albo leczenia zespołu suchego oka w razie potrzeb.</w:t>
      </w:r>
    </w:p>
    <w:p w:rsidR="00053E95" w14:paraId="2EDEA8F0" w14:textId="77777777">
      <w:pPr>
        <w:widowControl w:val="0"/>
        <w:autoSpaceDE w:val="0"/>
        <w:autoSpaceDN w:val="0"/>
        <w:adjustRightInd w:val="0"/>
        <w:rPr>
          <w:rFonts w:cs="Times New Roman"/>
          <w:color w:val="000000" w:themeColor="text1"/>
          <w:sz w:val="22"/>
          <w:szCs w:val="22"/>
          <w:lang w:val="pl-PL"/>
        </w:rPr>
      </w:pPr>
    </w:p>
    <w:p w:rsidR="00053E95" w14:paraId="2F03D6DB"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 xml:space="preserve">Toksyczny wpływ na zarodek i płód </w:t>
      </w:r>
    </w:p>
    <w:p w:rsidR="00053E95" w14:paraId="415656F7" w14:textId="77777777">
      <w:pPr>
        <w:widowControl w:val="0"/>
        <w:autoSpaceDE w:val="0"/>
        <w:autoSpaceDN w:val="0"/>
        <w:adjustRightInd w:val="0"/>
        <w:rPr>
          <w:rFonts w:cs="Times New Roman"/>
          <w:color w:val="000000" w:themeColor="text1"/>
          <w:sz w:val="22"/>
          <w:szCs w:val="22"/>
          <w:lang w:val="pl-PL"/>
        </w:rPr>
      </w:pPr>
      <w:bookmarkStart w:id="37" w:name="_Hlk82718666"/>
      <w:r>
        <w:rPr>
          <w:rFonts w:cs="Times New Roman"/>
          <w:color w:val="000000"/>
          <w:sz w:val="22"/>
          <w:szCs w:val="22"/>
          <w:lang w:val="pl-PL"/>
        </w:rPr>
        <w:t>Na podstawie mechanizmu działania i danych uzyskanych w badaniu na zwierzętach (patrz punkt 5.3) ustalono, że futibatynib stosowany u kobiet w ciąży może powodować uszkodzenie płodu. Należy poinformować kobiety w ciąży o potencjalnym zagrożeniu dla płodu. W celu uniknięci ciąży podczas leczenia produktem leczniczym Lytgobi i przez tydzień po zakończeniu leczenia kobiety w wieku rozrodczym oraz mężczyźni, których partnerkami są kobiety w wieku rozrodczym, muszą stosować skuteczną metodę antykoncepcji oraz dodatkowo barierową metodę antykoncepcji (patrz punkt 4.6). Przed rozpoczęciem leczenia należy wykonać test ciążowy, aby wykluczyć ciążę</w:t>
      </w:r>
      <w:bookmarkEnd w:id="37"/>
      <w:r>
        <w:rPr>
          <w:rFonts w:cs="Times New Roman"/>
          <w:color w:val="000000"/>
          <w:sz w:val="22"/>
          <w:szCs w:val="22"/>
          <w:lang w:val="pl-PL"/>
        </w:rPr>
        <w:t>.</w:t>
      </w:r>
    </w:p>
    <w:p w:rsidR="00053E95" w14:paraId="28531F8B" w14:textId="77777777">
      <w:pPr>
        <w:widowControl w:val="0"/>
        <w:autoSpaceDE w:val="0"/>
        <w:autoSpaceDN w:val="0"/>
        <w:adjustRightInd w:val="0"/>
        <w:rPr>
          <w:rFonts w:cs="Times New Roman"/>
          <w:color w:val="000000" w:themeColor="text1"/>
          <w:sz w:val="22"/>
          <w:szCs w:val="22"/>
          <w:lang w:val="pl-PL"/>
        </w:rPr>
      </w:pPr>
    </w:p>
    <w:p w:rsidR="00053E95" w14:paraId="17EDDADC"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Jednoczesne stosowanie silnych inhibitorów aktywności cytochromu CYP3A</w:t>
      </w:r>
      <w:del w:id="38" w:author="Author" w:date="2025-09-09T13:50:00Z">
        <w:r>
          <w:rPr>
            <w:rFonts w:cs="Times New Roman"/>
            <w:color w:val="000000"/>
            <w:sz w:val="22"/>
            <w:szCs w:val="22"/>
            <w:u w:val="single"/>
            <w:lang w:val="pl-PL"/>
          </w:rPr>
          <w:delText>/glikoproteiny P</w:delText>
        </w:r>
      </w:del>
    </w:p>
    <w:p w:rsidR="00053E95" w14:paraId="1AF1E8B7"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Należy unikać jednoczesnego stosowania silnych inhibitorów aktywności cytochromu CYP3A</w:t>
      </w:r>
      <w:del w:id="39" w:author="Author" w:date="2025-09-09T13:50:00Z">
        <w:r>
          <w:rPr>
            <w:rFonts w:cs="Times New Roman"/>
            <w:color w:val="000000"/>
            <w:sz w:val="22"/>
            <w:szCs w:val="22"/>
            <w:lang w:val="pl-PL"/>
          </w:rPr>
          <w:delText>/glikoproteiny P</w:delText>
        </w:r>
      </w:del>
      <w:r>
        <w:rPr>
          <w:rFonts w:cs="Times New Roman"/>
          <w:color w:val="000000"/>
          <w:sz w:val="22"/>
          <w:szCs w:val="22"/>
          <w:lang w:val="pl-PL"/>
        </w:rPr>
        <w:t xml:space="preserve">, </w:t>
      </w:r>
      <w:bookmarkStart w:id="40" w:name="_Hlk119504291"/>
      <w:r>
        <w:rPr>
          <w:rFonts w:cs="Times New Roman"/>
          <w:color w:val="000000"/>
          <w:sz w:val="22"/>
          <w:szCs w:val="22"/>
          <w:lang w:val="pl-PL"/>
        </w:rPr>
        <w:t>ponieważ może to zwiększyć stężenie futibatynibu w osoczu</w:t>
      </w:r>
      <w:bookmarkEnd w:id="40"/>
      <w:r>
        <w:rPr>
          <w:rFonts w:cs="Times New Roman"/>
          <w:color w:val="000000"/>
          <w:sz w:val="22"/>
          <w:szCs w:val="22"/>
          <w:lang w:val="pl-PL"/>
        </w:rPr>
        <w:t xml:space="preserve"> (patrz punkty 4.2 i 4.5).</w:t>
      </w:r>
    </w:p>
    <w:p w:rsidR="00053E95" w14:paraId="4D797033" w14:textId="77777777">
      <w:pPr>
        <w:widowControl w:val="0"/>
        <w:autoSpaceDE w:val="0"/>
        <w:autoSpaceDN w:val="0"/>
        <w:adjustRightInd w:val="0"/>
        <w:rPr>
          <w:rFonts w:cs="Times New Roman"/>
          <w:color w:val="000000" w:themeColor="text1"/>
          <w:sz w:val="22"/>
          <w:szCs w:val="22"/>
          <w:u w:val="single"/>
          <w:lang w:val="pl-PL"/>
        </w:rPr>
      </w:pPr>
    </w:p>
    <w:p w:rsidR="00053E95" w14:paraId="46D22573" w14:textId="77777777">
      <w:pPr>
        <w:widowControl w:val="0"/>
        <w:autoSpaceDE w:val="0"/>
        <w:autoSpaceDN w:val="0"/>
        <w:adjustRightInd w:val="0"/>
        <w:rPr>
          <w:del w:id="41" w:author="Author" w:date="2025-09-09T13:50:00Z"/>
          <w:rFonts w:cs="Times New Roman"/>
          <w:color w:val="000000" w:themeColor="text1"/>
          <w:sz w:val="22"/>
          <w:szCs w:val="22"/>
          <w:u w:val="single"/>
          <w:lang w:val="pl-PL"/>
        </w:rPr>
      </w:pPr>
    </w:p>
    <w:p w:rsidR="00053E95" w14:paraId="06F38D37"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Jednoczesne stosowanie leków silnie lub umiarkowanie indukujących aktywność cytochromu CYP3A</w:t>
      </w:r>
      <w:del w:id="42" w:author="Author" w:date="2025-09-09T13:50:00Z">
        <w:r>
          <w:rPr>
            <w:rFonts w:cs="Times New Roman"/>
            <w:color w:val="000000"/>
            <w:sz w:val="22"/>
            <w:szCs w:val="22"/>
            <w:u w:val="single"/>
            <w:lang w:val="pl-PL"/>
          </w:rPr>
          <w:delText>/glikoproteiny P</w:delText>
        </w:r>
      </w:del>
    </w:p>
    <w:p w:rsidR="00053E95" w14:paraId="487D21B0"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Należy unikać jednoczesnego stosowania leków silnie lub umiarkowanie indukujących aktywności cytochromu CYP3A</w:t>
      </w:r>
      <w:del w:id="43" w:author="Author" w:date="2025-09-09T13:50:00Z">
        <w:r>
          <w:rPr>
            <w:rFonts w:cs="Times New Roman"/>
            <w:color w:val="000000"/>
            <w:sz w:val="22"/>
            <w:szCs w:val="22"/>
            <w:lang w:val="pl-PL"/>
          </w:rPr>
          <w:delText>/glikoproteiny P</w:delText>
        </w:r>
      </w:del>
      <w:r>
        <w:rPr>
          <w:rFonts w:cs="Times New Roman"/>
          <w:color w:val="000000"/>
          <w:sz w:val="22"/>
          <w:szCs w:val="22"/>
          <w:lang w:val="pl-PL"/>
        </w:rPr>
        <w:t xml:space="preserve">, ponieważ może to zmniejszyć stężenie futibatynibu w osoczu (patrz punkty 4.2 i 4.5). </w:t>
      </w:r>
    </w:p>
    <w:p w:rsidR="00053E95" w14:paraId="03824B50" w14:textId="77777777">
      <w:pPr>
        <w:widowControl w:val="0"/>
        <w:autoSpaceDE w:val="0"/>
        <w:autoSpaceDN w:val="0"/>
        <w:adjustRightInd w:val="0"/>
        <w:rPr>
          <w:rFonts w:cs="Times New Roman"/>
          <w:color w:val="000000" w:themeColor="text1"/>
          <w:sz w:val="22"/>
          <w:szCs w:val="22"/>
          <w:lang w:val="pl-PL"/>
        </w:rPr>
      </w:pPr>
    </w:p>
    <w:p w:rsidR="00053E95" w14:paraId="388FDE88"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Laktoza</w:t>
      </w:r>
    </w:p>
    <w:p w:rsidR="00053E95" w14:paraId="0258D02A" w14:textId="77777777">
      <w:pPr>
        <w:widowControl w:val="0"/>
        <w:autoSpaceDE w:val="0"/>
        <w:autoSpaceDN w:val="0"/>
        <w:adjustRightInd w:val="0"/>
        <w:rPr>
          <w:rFonts w:cs="Times New Roman"/>
          <w:color w:val="000000" w:themeColor="text1"/>
          <w:sz w:val="22"/>
          <w:szCs w:val="22"/>
          <w:lang w:val="pl-PL"/>
        </w:rPr>
      </w:pPr>
      <w:r>
        <w:rPr>
          <w:sz w:val="22"/>
          <w:szCs w:val="22"/>
          <w:lang w:val="pl-PL"/>
        </w:rPr>
        <w:t xml:space="preserve">Lytgobi zawiera laktozę. Produkt leczniczy nie powinien być stosowany u pacjentów z rzadko występującą dziedziczną nietolerancją galaktozy, brakiem laktazy lub zespołem złego wchłaniania </w:t>
      </w:r>
      <w:r>
        <w:rPr>
          <w:sz w:val="22"/>
          <w:szCs w:val="22"/>
          <w:lang w:val="pl-PL"/>
        </w:rPr>
        <w:t>glukozy-galaktozy.</w:t>
      </w:r>
    </w:p>
    <w:p w:rsidR="00053E95" w14:paraId="24369D0C" w14:textId="77777777">
      <w:pPr>
        <w:widowControl w:val="0"/>
        <w:autoSpaceDE w:val="0"/>
        <w:autoSpaceDN w:val="0"/>
        <w:adjustRightInd w:val="0"/>
        <w:rPr>
          <w:rFonts w:cs="Times New Roman"/>
          <w:color w:val="000000" w:themeColor="text1"/>
          <w:sz w:val="22"/>
          <w:szCs w:val="22"/>
          <w:lang w:val="pl-PL"/>
        </w:rPr>
      </w:pPr>
    </w:p>
    <w:p w:rsidR="00053E95" w14:paraId="5E339B45"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Sód</w:t>
      </w:r>
    </w:p>
    <w:p w:rsidR="00053E95" w14:paraId="7CD88299" w14:textId="77777777">
      <w:pPr>
        <w:widowControl w:val="0"/>
        <w:autoSpaceDE w:val="0"/>
        <w:autoSpaceDN w:val="0"/>
        <w:adjustRightInd w:val="0"/>
        <w:rPr>
          <w:rFonts w:cs="Times New Roman"/>
          <w:color w:val="000000" w:themeColor="text1"/>
          <w:sz w:val="22"/>
          <w:szCs w:val="22"/>
          <w:lang w:val="pl-PL"/>
        </w:rPr>
      </w:pPr>
      <w:r>
        <w:rPr>
          <w:sz w:val="22"/>
          <w:szCs w:val="22"/>
          <w:lang w:val="pl-PL"/>
        </w:rPr>
        <w:t xml:space="preserve">Lek Lytgobi zawiera mniej niż 1 mmol (23 mg) sodu na tabletkę, to znaczy lek uznaje się za „wolny od sodu”. </w:t>
      </w:r>
    </w:p>
    <w:p w:rsidR="00053E95" w14:paraId="1917344D" w14:textId="77777777">
      <w:pPr>
        <w:widowControl w:val="0"/>
        <w:autoSpaceDE w:val="0"/>
        <w:autoSpaceDN w:val="0"/>
        <w:adjustRightInd w:val="0"/>
        <w:rPr>
          <w:rFonts w:cs="Times New Roman"/>
          <w:color w:val="000000" w:themeColor="text1"/>
          <w:sz w:val="22"/>
          <w:szCs w:val="22"/>
          <w:lang w:val="pl-PL"/>
        </w:rPr>
      </w:pPr>
    </w:p>
    <w:p w:rsidR="00053E95" w14:paraId="2A3E263F"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4.5</w:t>
      </w:r>
      <w:del w:id="44" w:author="Author" w:date="2025-09-09T13:50:00Z">
        <w:r>
          <w:rPr>
            <w:bCs/>
            <w:color w:val="000000"/>
            <w:sz w:val="22"/>
            <w:szCs w:val="22"/>
            <w:lang w:val="pl-PL"/>
          </w:rPr>
          <w:delText xml:space="preserve"> </w:delText>
        </w:r>
      </w:del>
      <w:r>
        <w:rPr>
          <w:bCs/>
          <w:color w:val="000000"/>
          <w:sz w:val="22"/>
          <w:szCs w:val="22"/>
          <w:lang w:val="pl-PL"/>
        </w:rPr>
        <w:tab/>
        <w:t>Interakcje z innymi produktami leczniczymi i inne rodzaje interakcji</w:t>
      </w:r>
    </w:p>
    <w:p w:rsidR="00053E95" w14:paraId="2D4E022C" w14:textId="77777777">
      <w:pPr>
        <w:widowControl w:val="0"/>
        <w:autoSpaceDE w:val="0"/>
        <w:autoSpaceDN w:val="0"/>
        <w:adjustRightInd w:val="0"/>
        <w:rPr>
          <w:rFonts w:cs="Times New Roman"/>
          <w:color w:val="000000" w:themeColor="text1"/>
          <w:sz w:val="22"/>
          <w:szCs w:val="22"/>
          <w:u w:val="single"/>
          <w:lang w:val="pl-PL"/>
        </w:rPr>
      </w:pPr>
    </w:p>
    <w:p w:rsidR="00053E95" w14:paraId="24B6302C"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Wpływ innych produktów leczniczych na produkt futibatynib</w:t>
      </w:r>
    </w:p>
    <w:p w:rsidR="00053E95" w14:paraId="7C62C7D2" w14:textId="77777777">
      <w:pPr>
        <w:widowControl w:val="0"/>
        <w:autoSpaceDE w:val="0"/>
        <w:autoSpaceDN w:val="0"/>
        <w:adjustRightInd w:val="0"/>
        <w:rPr>
          <w:rFonts w:cs="Times New Roman"/>
          <w:color w:val="000000" w:themeColor="text1"/>
          <w:sz w:val="22"/>
          <w:szCs w:val="22"/>
          <w:u w:val="single"/>
          <w:lang w:val="pl-PL"/>
        </w:rPr>
      </w:pPr>
    </w:p>
    <w:p w:rsidR="00053E95" w14:paraId="7498BA33" w14:textId="77777777">
      <w:pPr>
        <w:widowControl w:val="0"/>
        <w:autoSpaceDE w:val="0"/>
        <w:autoSpaceDN w:val="0"/>
        <w:adjustRightInd w:val="0"/>
        <w:rPr>
          <w:rFonts w:cs="Times New Roman"/>
          <w:color w:val="000000" w:themeColor="text1"/>
          <w:sz w:val="22"/>
          <w:szCs w:val="22"/>
          <w:u w:val="single"/>
          <w:lang w:val="pl-PL"/>
        </w:rPr>
      </w:pPr>
      <w:r>
        <w:rPr>
          <w:rFonts w:cs="Times New Roman"/>
          <w:i/>
          <w:iCs/>
          <w:color w:val="000000"/>
          <w:sz w:val="22"/>
          <w:szCs w:val="22"/>
          <w:u w:val="single"/>
          <w:lang w:val="pl-PL"/>
        </w:rPr>
        <w:t>Inhibitory aktywności cytochromu CYP3A</w:t>
      </w:r>
      <w:del w:id="45" w:author="Author" w:date="2025-09-09T13:50:00Z">
        <w:r>
          <w:rPr>
            <w:rFonts w:cs="Times New Roman"/>
            <w:i/>
            <w:iCs/>
            <w:color w:val="000000"/>
            <w:sz w:val="22"/>
            <w:szCs w:val="22"/>
            <w:u w:val="single"/>
            <w:lang w:val="pl-PL"/>
          </w:rPr>
          <w:delText xml:space="preserve">/glikoproteiny P </w:delText>
        </w:r>
      </w:del>
    </w:p>
    <w:p w:rsidR="00053E95" w14:paraId="222C1A8F" w14:textId="77777777">
      <w:pPr>
        <w:widowControl w:val="0"/>
        <w:autoSpaceDE w:val="0"/>
        <w:autoSpaceDN w:val="0"/>
        <w:adjustRightInd w:val="0"/>
        <w:rPr>
          <w:rFonts w:cs="Times New Roman"/>
          <w:iCs/>
          <w:color w:val="000000" w:themeColor="text1"/>
          <w:sz w:val="22"/>
          <w:szCs w:val="22"/>
          <w:lang w:val="pl-PL"/>
        </w:rPr>
      </w:pPr>
      <w:bookmarkStart w:id="46" w:name="_Hlk77346619"/>
      <w:bookmarkStart w:id="47" w:name="_Hlk121812065"/>
      <w:r>
        <w:rPr>
          <w:rFonts w:cs="Times New Roman"/>
          <w:iCs/>
          <w:color w:val="000000"/>
          <w:sz w:val="22"/>
          <w:szCs w:val="22"/>
          <w:lang w:val="pl-PL"/>
        </w:rPr>
        <w:t xml:space="preserve">Jednoczesne podawanie wielokrotnych dawek 200 mg </w:t>
      </w:r>
      <w:bookmarkEnd w:id="46"/>
      <w:r>
        <w:rPr>
          <w:rFonts w:cs="Times New Roman"/>
          <w:iCs/>
          <w:color w:val="000000"/>
          <w:sz w:val="22"/>
          <w:szCs w:val="22"/>
          <w:lang w:val="pl-PL"/>
        </w:rPr>
        <w:t>itrakonazolu, który jest silnym inhibitorem aktywności cytochromu CYP3A</w:t>
      </w:r>
      <w:del w:id="48" w:author="Author" w:date="2025-09-09T13:50:00Z">
        <w:r>
          <w:rPr>
            <w:rFonts w:cs="Times New Roman"/>
            <w:iCs/>
            <w:color w:val="000000"/>
            <w:sz w:val="22"/>
            <w:szCs w:val="22"/>
            <w:lang w:val="pl-PL"/>
          </w:rPr>
          <w:delText>/glikoproteiny P</w:delText>
        </w:r>
      </w:del>
      <w:r>
        <w:rPr>
          <w:rFonts w:cs="Times New Roman"/>
          <w:iCs/>
          <w:color w:val="000000"/>
          <w:sz w:val="22"/>
          <w:szCs w:val="22"/>
          <w:lang w:val="pl-PL"/>
        </w:rPr>
        <w:t>, zwiększało wartość C</w:t>
      </w:r>
      <w:r>
        <w:rPr>
          <w:rFonts w:cs="Times New Roman"/>
          <w:iCs/>
          <w:color w:val="000000"/>
          <w:sz w:val="22"/>
          <w:szCs w:val="22"/>
          <w:vertAlign w:val="subscript"/>
          <w:lang w:val="pl-PL"/>
        </w:rPr>
        <w:t>max</w:t>
      </w:r>
      <w:r>
        <w:rPr>
          <w:rFonts w:cs="Times New Roman"/>
          <w:iCs/>
          <w:color w:val="000000"/>
          <w:sz w:val="22"/>
          <w:szCs w:val="22"/>
          <w:lang w:val="pl-PL"/>
        </w:rPr>
        <w:t xml:space="preserve"> futibatynibu o 51% i wartość AUC o 41% po podaniu pojedynczej doustnej dawki 20 mg futibatynibu.</w:t>
      </w:r>
      <w:bookmarkStart w:id="49" w:name="_Hlk121812601"/>
      <w:r>
        <w:rPr>
          <w:rFonts w:cs="Times New Roman"/>
          <w:iCs/>
          <w:color w:val="000000"/>
          <w:sz w:val="22"/>
          <w:szCs w:val="22"/>
          <w:lang w:val="pl-PL"/>
        </w:rPr>
        <w:t xml:space="preserve"> Dlatego też jednoczesne stosowanie silnych inhibitorów aktywności cytochromu CYP3A</w:t>
      </w:r>
      <w:del w:id="50" w:author="Author" w:date="2025-09-09T13:50:00Z">
        <w:r>
          <w:rPr>
            <w:rFonts w:cs="Times New Roman"/>
            <w:iCs/>
            <w:color w:val="000000"/>
            <w:sz w:val="22"/>
            <w:szCs w:val="22"/>
            <w:lang w:val="pl-PL"/>
          </w:rPr>
          <w:delText>/glikoproteiny P</w:delText>
        </w:r>
      </w:del>
      <w:r>
        <w:rPr>
          <w:rFonts w:cs="Times New Roman"/>
          <w:iCs/>
          <w:color w:val="000000"/>
          <w:sz w:val="22"/>
          <w:szCs w:val="22"/>
          <w:lang w:val="pl-PL"/>
        </w:rPr>
        <w:t xml:space="preserve"> (np. klarytromycyna, itrakonazol) może zwiększyć stężenie futibatynibu w osoczu i należy go unikać.</w:t>
      </w:r>
      <w:bookmarkEnd w:id="49"/>
      <w:r>
        <w:rPr>
          <w:rFonts w:cs="Times New Roman"/>
          <w:iCs/>
          <w:color w:val="000000"/>
          <w:sz w:val="22"/>
          <w:szCs w:val="22"/>
          <w:lang w:val="pl-PL"/>
        </w:rPr>
        <w:t xml:space="preserve"> Jeśli nie jest to możliwe, należy rozważyć zmniejszenie dawki futibatynibu do kolejnej mniejszej dawki w zależności od obserwowanej tolerancji leku (patrz punkty 4.2 i 4.4).  </w:t>
      </w:r>
    </w:p>
    <w:bookmarkEnd w:id="47"/>
    <w:p w:rsidR="00053E95" w14:paraId="1103A64F" w14:textId="77777777">
      <w:pPr>
        <w:widowControl w:val="0"/>
        <w:autoSpaceDE w:val="0"/>
        <w:autoSpaceDN w:val="0"/>
        <w:adjustRightInd w:val="0"/>
        <w:rPr>
          <w:rFonts w:cs="Times New Roman"/>
          <w:i/>
          <w:iCs/>
          <w:color w:val="000000" w:themeColor="text1"/>
          <w:sz w:val="22"/>
          <w:szCs w:val="22"/>
          <w:u w:val="single"/>
          <w:lang w:val="pl-PL"/>
        </w:rPr>
      </w:pPr>
    </w:p>
    <w:p w:rsidR="00053E95" w14:paraId="540FEDAE" w14:textId="77777777">
      <w:pPr>
        <w:widowControl w:val="0"/>
        <w:autoSpaceDE w:val="0"/>
        <w:autoSpaceDN w:val="0"/>
        <w:adjustRightInd w:val="0"/>
        <w:rPr>
          <w:rFonts w:cs="Times New Roman"/>
          <w:color w:val="000000" w:themeColor="text1"/>
          <w:sz w:val="22"/>
          <w:szCs w:val="22"/>
          <w:u w:val="single"/>
          <w:lang w:val="pl-PL"/>
        </w:rPr>
      </w:pPr>
      <w:r>
        <w:rPr>
          <w:rFonts w:cs="Times New Roman"/>
          <w:i/>
          <w:iCs/>
          <w:color w:val="000000"/>
          <w:sz w:val="22"/>
          <w:szCs w:val="22"/>
          <w:u w:val="single"/>
          <w:lang w:val="pl-PL"/>
        </w:rPr>
        <w:t>Leki indukujące aktywność cytochromu CYP3A</w:t>
      </w:r>
      <w:del w:id="51" w:author="Author" w:date="2025-09-09T13:50:00Z">
        <w:r>
          <w:rPr>
            <w:rFonts w:cs="Times New Roman"/>
            <w:i/>
            <w:iCs/>
            <w:color w:val="000000"/>
            <w:sz w:val="22"/>
            <w:szCs w:val="22"/>
            <w:u w:val="single"/>
            <w:lang w:val="pl-PL"/>
          </w:rPr>
          <w:delText xml:space="preserve">/glikoproteiny P </w:delText>
        </w:r>
      </w:del>
    </w:p>
    <w:p w:rsidR="00053E95" w14:paraId="021E02E8" w14:textId="77777777">
      <w:pPr>
        <w:pStyle w:val="CommentText"/>
        <w:widowControl w:val="0"/>
        <w:rPr>
          <w:color w:val="000000" w:themeColor="text1"/>
          <w:sz w:val="22"/>
          <w:szCs w:val="22"/>
          <w:lang w:val="pl-PL"/>
        </w:rPr>
      </w:pPr>
      <w:bookmarkStart w:id="52" w:name="_Hlk77346667"/>
      <w:r>
        <w:rPr>
          <w:iCs/>
          <w:color w:val="000000"/>
          <w:sz w:val="22"/>
          <w:szCs w:val="22"/>
          <w:lang w:val="pl-PL"/>
        </w:rPr>
        <w:t xml:space="preserve">Jednoczesne podawanie dawek wielokrotnych 600 mg </w:t>
      </w:r>
      <w:bookmarkEnd w:id="52"/>
      <w:r>
        <w:rPr>
          <w:iCs/>
          <w:color w:val="000000"/>
          <w:sz w:val="22"/>
          <w:szCs w:val="22"/>
          <w:lang w:val="pl-PL"/>
        </w:rPr>
        <w:t>ryfampiny, leku silnie indukującego aktywność cytochromu CYP3A</w:t>
      </w:r>
      <w:del w:id="53" w:author="Author" w:date="2025-09-09T13:50:00Z">
        <w:r>
          <w:rPr>
            <w:iCs/>
            <w:color w:val="000000"/>
            <w:sz w:val="22"/>
            <w:szCs w:val="22"/>
            <w:lang w:val="pl-PL"/>
          </w:rPr>
          <w:delText>/glikoproteiny P</w:delText>
        </w:r>
      </w:del>
      <w:r>
        <w:rPr>
          <w:iCs/>
          <w:color w:val="000000"/>
          <w:sz w:val="22"/>
          <w:szCs w:val="22"/>
          <w:lang w:val="pl-PL"/>
        </w:rPr>
        <w:t>, zmniejszało wartość C</w:t>
      </w:r>
      <w:r>
        <w:rPr>
          <w:iCs/>
          <w:color w:val="000000"/>
          <w:sz w:val="22"/>
          <w:szCs w:val="22"/>
          <w:vertAlign w:val="subscript"/>
          <w:lang w:val="pl-PL"/>
        </w:rPr>
        <w:t>max</w:t>
      </w:r>
      <w:r>
        <w:rPr>
          <w:iCs/>
          <w:color w:val="000000"/>
          <w:sz w:val="22"/>
          <w:szCs w:val="22"/>
          <w:lang w:val="pl-PL"/>
        </w:rPr>
        <w:t xml:space="preserve"> futibatynibu o 53% i wartość AUC o 64% po podaniu pojedynczej doustnej dawki 20 mg futibatynibu. </w:t>
      </w:r>
      <w:bookmarkStart w:id="54" w:name="_Hlk121812681"/>
      <w:r>
        <w:rPr>
          <w:iCs/>
          <w:color w:val="000000"/>
          <w:sz w:val="22"/>
          <w:szCs w:val="22"/>
          <w:lang w:val="pl-PL"/>
        </w:rPr>
        <w:t xml:space="preserve">W związku z tym jednoczesne stosowanie leków silnie </w:t>
      </w:r>
      <w:del w:id="55" w:author="Author" w:date="2025-09-09T13:50:00Z">
        <w:r>
          <w:rPr>
            <w:iCs/>
            <w:color w:val="000000"/>
            <w:sz w:val="22"/>
            <w:szCs w:val="22"/>
            <w:lang w:val="pl-PL"/>
          </w:rPr>
          <w:delText>i </w:delText>
        </w:r>
      </w:del>
      <w:ins w:id="56" w:author="Author" w:date="2025-09-09T13:50:00Z">
        <w:r>
          <w:rPr>
            <w:iCs/>
            <w:color w:val="000000"/>
            <w:sz w:val="22"/>
            <w:szCs w:val="22"/>
            <w:lang w:val="pl-PL"/>
          </w:rPr>
          <w:t xml:space="preserve">lub </w:t>
        </w:r>
      </w:ins>
      <w:r>
        <w:rPr>
          <w:iCs/>
          <w:color w:val="000000"/>
          <w:sz w:val="22"/>
          <w:szCs w:val="22"/>
          <w:lang w:val="pl-PL"/>
        </w:rPr>
        <w:t>umiarkowanie indukujących aktywność cytochromu CYP3A</w:t>
      </w:r>
      <w:del w:id="57" w:author="Author" w:date="2025-09-09T13:50:00Z">
        <w:r>
          <w:rPr>
            <w:iCs/>
            <w:color w:val="000000"/>
            <w:sz w:val="22"/>
            <w:szCs w:val="22"/>
            <w:lang w:val="pl-PL"/>
          </w:rPr>
          <w:delText>/glikoproteiny P</w:delText>
        </w:r>
      </w:del>
      <w:r>
        <w:rPr>
          <w:iCs/>
          <w:color w:val="000000"/>
          <w:sz w:val="22"/>
          <w:szCs w:val="22"/>
          <w:lang w:val="pl-PL"/>
        </w:rPr>
        <w:t xml:space="preserve"> (np. karbamazepina, fenytoina, fenobarbital,efawirenz, ryfampina) może zmniejszyć stężenie futibatynibu w osoczu i należy go unikać</w:t>
      </w:r>
      <w:bookmarkEnd w:id="54"/>
      <w:r>
        <w:rPr>
          <w:iCs/>
          <w:color w:val="000000"/>
          <w:sz w:val="22"/>
          <w:szCs w:val="22"/>
          <w:lang w:val="pl-PL"/>
        </w:rPr>
        <w:t xml:space="preserve">. Jeśli nie jest to możliwe, należy rozważyć stopniowe zwiększanie dawki futibatynibu na podstawie dokładnego monitorowania tolerancji (patrz punkty 4.2 i 4.4). </w:t>
      </w:r>
    </w:p>
    <w:p w:rsidR="00053E95" w14:paraId="546237D3" w14:textId="77777777">
      <w:pPr>
        <w:widowControl w:val="0"/>
        <w:autoSpaceDE w:val="0"/>
        <w:autoSpaceDN w:val="0"/>
        <w:adjustRightInd w:val="0"/>
        <w:rPr>
          <w:rFonts w:cs="Times New Roman"/>
          <w:iCs/>
          <w:color w:val="000000" w:themeColor="text1"/>
          <w:sz w:val="22"/>
          <w:szCs w:val="22"/>
          <w:lang w:val="pl-PL"/>
        </w:rPr>
      </w:pPr>
    </w:p>
    <w:p w:rsidR="00053E95" w14:paraId="570486AD" w14:textId="77777777">
      <w:pPr>
        <w:widowControl w:val="0"/>
        <w:autoSpaceDE w:val="0"/>
        <w:autoSpaceDN w:val="0"/>
        <w:adjustRightInd w:val="0"/>
        <w:rPr>
          <w:ins w:id="58" w:author="Author" w:date="2025-09-09T13:50:00Z"/>
          <w:rFonts w:cs="Times New Roman"/>
          <w:iCs/>
          <w:color w:val="000000" w:themeColor="text1"/>
          <w:sz w:val="22"/>
          <w:szCs w:val="22"/>
          <w:u w:val="single"/>
          <w:lang w:val="pl-PL"/>
        </w:rPr>
      </w:pPr>
      <w:ins w:id="59" w:author="Author" w:date="2025-09-09T13:50:00Z">
        <w:r>
          <w:rPr>
            <w:rFonts w:cs="Times New Roman"/>
            <w:i/>
            <w:iCs/>
            <w:color w:val="000000" w:themeColor="text1"/>
            <w:sz w:val="22"/>
            <w:szCs w:val="22"/>
            <w:u w:val="single"/>
            <w:lang w:val="pl-PL"/>
          </w:rPr>
          <w:t>Inhibitory glikoproteiny P</w:t>
        </w:r>
      </w:ins>
    </w:p>
    <w:p w:rsidR="00053E95" w14:paraId="63AF7057" w14:textId="77777777">
      <w:pPr>
        <w:widowControl w:val="0"/>
        <w:autoSpaceDE w:val="0"/>
        <w:autoSpaceDN w:val="0"/>
        <w:adjustRightInd w:val="0"/>
        <w:rPr>
          <w:ins w:id="60" w:author="Author" w:date="2025-09-09T13:50:00Z"/>
          <w:rFonts w:cs="Times New Roman"/>
          <w:iCs/>
          <w:color w:val="000000" w:themeColor="text1"/>
          <w:sz w:val="22"/>
          <w:szCs w:val="22"/>
          <w:lang w:val="pl-PL"/>
        </w:rPr>
      </w:pPr>
      <w:ins w:id="61" w:author="Author" w:date="2025-09-09T13:50:00Z">
        <w:r>
          <w:rPr>
            <w:rFonts w:cs="Times New Roman"/>
            <w:iCs/>
            <w:color w:val="000000" w:themeColor="text1"/>
            <w:sz w:val="22"/>
            <w:szCs w:val="22"/>
            <w:lang w:val="pl-PL"/>
          </w:rPr>
          <w:t xml:space="preserve">Jednoczesne podawanie wielokrotnych dawek 200 mg chinidyny, inhibitora </w:t>
        </w:r>
      </w:ins>
      <w:ins w:id="62" w:author="Author" w:date="2025-09-09T13:50:00Z">
        <w:r>
          <w:rPr>
            <w:rFonts w:cs="Times New Roman"/>
            <w:color w:val="000000" w:themeColor="text1"/>
            <w:sz w:val="22"/>
            <w:szCs w:val="22"/>
            <w:lang w:val="pl-PL"/>
          </w:rPr>
          <w:t>glikoproteiny P</w:t>
        </w:r>
      </w:ins>
      <w:ins w:id="63" w:author="Author" w:date="2025-09-09T13:50:00Z">
        <w:r>
          <w:rPr>
            <w:rFonts w:cs="Times New Roman"/>
            <w:iCs/>
            <w:color w:val="000000" w:themeColor="text1"/>
            <w:sz w:val="22"/>
            <w:szCs w:val="22"/>
            <w:lang w:val="pl-PL"/>
          </w:rPr>
          <w:t>, zwiększyło C</w:t>
        </w:r>
      </w:ins>
      <w:ins w:id="64" w:author="Author" w:date="2025-09-09T13:50:00Z">
        <w:r>
          <w:rPr>
            <w:rFonts w:cs="Times New Roman"/>
            <w:iCs/>
            <w:color w:val="000000" w:themeColor="text1"/>
            <w:sz w:val="22"/>
            <w:szCs w:val="22"/>
            <w:vertAlign w:val="subscript"/>
            <w:lang w:val="pl-PL"/>
          </w:rPr>
          <w:t>max</w:t>
        </w:r>
      </w:ins>
      <w:ins w:id="65" w:author="Author" w:date="2025-09-09T13:50:00Z">
        <w:r>
          <w:rPr>
            <w:rFonts w:cs="Times New Roman"/>
            <w:iCs/>
            <w:color w:val="000000" w:themeColor="text1"/>
            <w:sz w:val="22"/>
            <w:szCs w:val="22"/>
            <w:lang w:val="pl-PL"/>
          </w:rPr>
          <w:t xml:space="preserve"> futibatynibu o 8% i AUC</w:t>
        </w:r>
      </w:ins>
      <w:ins w:id="66" w:author="Author" w:date="2025-09-09T13:50:00Z">
        <w:r>
          <w:rPr>
            <w:rFonts w:cs="Times New Roman"/>
            <w:iCs/>
            <w:color w:val="000000" w:themeColor="text1"/>
            <w:sz w:val="22"/>
            <w:szCs w:val="22"/>
            <w:vertAlign w:val="subscript"/>
            <w:lang w:val="pl-PL"/>
          </w:rPr>
          <w:t>inf</w:t>
        </w:r>
      </w:ins>
      <w:ins w:id="67" w:author="Author" w:date="2025-09-09T13:50:00Z">
        <w:r>
          <w:rPr>
            <w:rFonts w:cs="Times New Roman"/>
            <w:iCs/>
            <w:color w:val="000000" w:themeColor="text1"/>
            <w:sz w:val="22"/>
            <w:szCs w:val="22"/>
            <w:lang w:val="pl-PL"/>
          </w:rPr>
          <w:t xml:space="preserve"> o 17% po podaniu pojedynczej dawki doustnej 20 mg futibatynibu. </w:t>
        </w:r>
      </w:ins>
      <w:ins w:id="68" w:author="Author" w:date="2025-09-09T13:50:00Z">
        <w:r>
          <w:rPr>
            <w:rFonts w:cs="Times New Roman"/>
            <w:color w:val="000000"/>
            <w:sz w:val="22"/>
            <w:szCs w:val="22"/>
            <w:lang w:val="pl-PL"/>
          </w:rPr>
          <w:t>W związku z tym jest mało prawdopodobne, że</w:t>
        </w:r>
      </w:ins>
      <w:ins w:id="69" w:author="Author" w:date="2025-09-09T13:50:00Z">
        <w:r>
          <w:rPr>
            <w:rFonts w:cs="Times New Roman"/>
            <w:iCs/>
            <w:color w:val="000000" w:themeColor="text1"/>
            <w:sz w:val="22"/>
            <w:szCs w:val="22"/>
            <w:lang w:val="pl-PL"/>
          </w:rPr>
          <w:t xml:space="preserve"> jednoczesne podawanie inhibitorów </w:t>
        </w:r>
      </w:ins>
      <w:ins w:id="70" w:author="Author" w:date="2025-09-09T13:50:00Z">
        <w:r>
          <w:rPr>
            <w:rFonts w:cs="Times New Roman"/>
            <w:color w:val="000000" w:themeColor="text1"/>
            <w:sz w:val="22"/>
            <w:szCs w:val="22"/>
            <w:lang w:val="pl-PL"/>
          </w:rPr>
          <w:t>glikoproteiny P</w:t>
        </w:r>
      </w:ins>
      <w:ins w:id="71" w:author="Author" w:date="2025-09-09T13:50:00Z">
        <w:r>
          <w:rPr>
            <w:rFonts w:cs="Times New Roman"/>
            <w:iCs/>
            <w:color w:val="000000" w:themeColor="text1"/>
            <w:sz w:val="22"/>
            <w:szCs w:val="22"/>
            <w:lang w:val="pl-PL"/>
          </w:rPr>
          <w:t xml:space="preserve"> </w:t>
        </w:r>
      </w:ins>
      <w:ins w:id="72" w:author="Author" w:date="2025-09-09T13:50:00Z">
        <w:r>
          <w:rPr>
            <w:rFonts w:cs="Times New Roman"/>
            <w:color w:val="000000"/>
            <w:sz w:val="22"/>
            <w:szCs w:val="22"/>
            <w:lang w:val="pl-PL"/>
          </w:rPr>
          <w:t xml:space="preserve">będzie mieć klinicznie istotny wpływ na ekspozycję na </w:t>
        </w:r>
      </w:ins>
      <w:ins w:id="73" w:author="Author" w:date="2025-09-09T13:50:00Z">
        <w:r>
          <w:rPr>
            <w:rFonts w:cs="Times New Roman"/>
            <w:iCs/>
            <w:color w:val="000000" w:themeColor="text1"/>
            <w:sz w:val="22"/>
            <w:szCs w:val="22"/>
            <w:lang w:val="pl-PL"/>
          </w:rPr>
          <w:t>futibatynib.</w:t>
        </w:r>
      </w:ins>
    </w:p>
    <w:p w:rsidR="00053E95" w14:paraId="5C759D1C" w14:textId="77777777">
      <w:pPr>
        <w:widowControl w:val="0"/>
        <w:autoSpaceDE w:val="0"/>
        <w:autoSpaceDN w:val="0"/>
        <w:adjustRightInd w:val="0"/>
        <w:rPr>
          <w:ins w:id="74" w:author="Author" w:date="2025-09-09T13:50:00Z"/>
          <w:rFonts w:cs="Times New Roman"/>
          <w:iCs/>
          <w:color w:val="000000" w:themeColor="text1"/>
          <w:sz w:val="22"/>
          <w:szCs w:val="22"/>
          <w:lang w:val="pl-PL"/>
        </w:rPr>
      </w:pPr>
    </w:p>
    <w:p w:rsidR="00053E95" w14:paraId="27191D68" w14:textId="77777777">
      <w:pPr>
        <w:widowControl w:val="0"/>
        <w:autoSpaceDE w:val="0"/>
        <w:autoSpaceDN w:val="0"/>
        <w:adjustRightInd w:val="0"/>
        <w:rPr>
          <w:rFonts w:cs="Times New Roman"/>
          <w:color w:val="000000" w:themeColor="text1"/>
          <w:sz w:val="22"/>
          <w:szCs w:val="22"/>
          <w:u w:val="single"/>
          <w:lang w:val="pl-PL"/>
        </w:rPr>
      </w:pPr>
      <w:r>
        <w:rPr>
          <w:rFonts w:cs="Times New Roman"/>
          <w:i/>
          <w:iCs/>
          <w:color w:val="000000"/>
          <w:sz w:val="22"/>
          <w:szCs w:val="22"/>
          <w:u w:val="single"/>
          <w:lang w:val="pl-PL"/>
        </w:rPr>
        <w:t>Inhibitory pompy protonowej</w:t>
      </w:r>
    </w:p>
    <w:p w:rsidR="00053E95" w14:paraId="0989D748"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Średnie geometryczne futibatynibu dla wartości C</w:t>
      </w:r>
      <w:r>
        <w:rPr>
          <w:rFonts w:cs="Times New Roman"/>
          <w:color w:val="000000"/>
          <w:sz w:val="22"/>
          <w:szCs w:val="22"/>
          <w:vertAlign w:val="subscript"/>
          <w:lang w:val="pl-PL"/>
        </w:rPr>
        <w:t>max</w:t>
      </w:r>
      <w:r>
        <w:rPr>
          <w:rFonts w:cs="Times New Roman"/>
          <w:color w:val="000000"/>
          <w:sz w:val="22"/>
          <w:szCs w:val="22"/>
          <w:lang w:val="pl-PL"/>
        </w:rPr>
        <w:t xml:space="preserve"> i AUC wynosiły odpowiednio 108% i 105% u zdrowych uczestników w przypadku jednoczesnego stosowania z lansoprazolem (inhibitor pompy protonowej) w stosunku do futibatynibu podawanego w monoterapii. </w:t>
      </w:r>
      <w:bookmarkStart w:id="75" w:name="_Hlk121812722"/>
      <w:del w:id="76" w:author="Author" w:date="2025-09-09T13:50:00Z">
        <w:r>
          <w:rPr>
            <w:rFonts w:cs="Times New Roman"/>
            <w:color w:val="000000"/>
            <w:sz w:val="22"/>
            <w:szCs w:val="22"/>
            <w:lang w:val="pl-PL"/>
          </w:rPr>
          <w:delText>Jednoczesne podanie inhibitora</w:delText>
        </w:r>
      </w:del>
      <w:ins w:id="77" w:author="Author" w:date="2025-09-09T13:50:00Z">
        <w:r>
          <w:rPr>
            <w:rFonts w:cs="Times New Roman"/>
            <w:color w:val="000000"/>
            <w:sz w:val="22"/>
            <w:szCs w:val="22"/>
            <w:lang w:val="pl-PL"/>
          </w:rPr>
          <w:t>W związku z tym jest mało prawdopodobne, że jednoczesne podawanie inhibitorów</w:t>
        </w:r>
      </w:ins>
      <w:r>
        <w:rPr>
          <w:rFonts w:cs="Times New Roman"/>
          <w:color w:val="000000"/>
          <w:sz w:val="22"/>
          <w:szCs w:val="22"/>
          <w:lang w:val="pl-PL"/>
        </w:rPr>
        <w:t xml:space="preserve"> pompy protonowej </w:t>
      </w:r>
      <w:del w:id="78" w:author="Author" w:date="2025-09-09T13:50:00Z">
        <w:r>
          <w:rPr>
            <w:rFonts w:cs="Times New Roman"/>
            <w:color w:val="000000"/>
            <w:sz w:val="22"/>
            <w:szCs w:val="22"/>
            <w:lang w:val="pl-PL"/>
          </w:rPr>
          <w:delText>(lanzoprazolu) nie spowodowało</w:delText>
        </w:r>
      </w:del>
      <w:ins w:id="79" w:author="Author" w:date="2025-09-09T13:50:00Z">
        <w:r>
          <w:rPr>
            <w:rFonts w:cs="Times New Roman"/>
            <w:color w:val="000000"/>
            <w:sz w:val="22"/>
            <w:szCs w:val="22"/>
            <w:lang w:val="pl-PL"/>
          </w:rPr>
          <w:t>będzie mieć</w:t>
        </w:r>
      </w:ins>
      <w:r>
        <w:rPr>
          <w:rFonts w:cs="Times New Roman"/>
          <w:color w:val="000000"/>
          <w:sz w:val="22"/>
          <w:szCs w:val="22"/>
          <w:lang w:val="pl-PL"/>
        </w:rPr>
        <w:t xml:space="preserve"> klinicznie </w:t>
      </w:r>
      <w:del w:id="80" w:author="Author" w:date="2025-09-09T13:50:00Z">
        <w:r>
          <w:rPr>
            <w:rFonts w:cs="Times New Roman"/>
            <w:color w:val="000000"/>
            <w:sz w:val="22"/>
            <w:szCs w:val="22"/>
            <w:lang w:val="pl-PL"/>
          </w:rPr>
          <w:delText>istotnej zmiany w zakresie ekspozycji</w:delText>
        </w:r>
      </w:del>
      <w:ins w:id="81" w:author="Author" w:date="2025-09-09T13:50:00Z">
        <w:r>
          <w:rPr>
            <w:rFonts w:cs="Times New Roman"/>
            <w:color w:val="000000"/>
            <w:sz w:val="22"/>
            <w:szCs w:val="22"/>
            <w:lang w:val="pl-PL"/>
          </w:rPr>
          <w:t>istotny wpływ na ekspozycję</w:t>
        </w:r>
      </w:ins>
      <w:r>
        <w:rPr>
          <w:rFonts w:cs="Times New Roman"/>
          <w:color w:val="000000"/>
          <w:sz w:val="22"/>
          <w:szCs w:val="22"/>
          <w:lang w:val="pl-PL"/>
        </w:rPr>
        <w:t xml:space="preserve"> na futibatynib.</w:t>
      </w:r>
      <w:bookmarkEnd w:id="75"/>
      <w:r>
        <w:rPr>
          <w:rFonts w:cs="Times New Roman"/>
          <w:color w:val="000000"/>
          <w:sz w:val="22"/>
          <w:szCs w:val="22"/>
          <w:lang w:val="pl-PL"/>
        </w:rPr>
        <w:t xml:space="preserve"> </w:t>
      </w:r>
    </w:p>
    <w:p w:rsidR="00053E95" w14:paraId="081496FD" w14:textId="77777777">
      <w:pPr>
        <w:widowControl w:val="0"/>
        <w:autoSpaceDE w:val="0"/>
        <w:autoSpaceDN w:val="0"/>
        <w:adjustRightInd w:val="0"/>
        <w:rPr>
          <w:rFonts w:cs="Times New Roman"/>
          <w:color w:val="000000" w:themeColor="text1"/>
          <w:sz w:val="22"/>
          <w:szCs w:val="22"/>
          <w:u w:val="single"/>
          <w:lang w:val="pl-PL"/>
        </w:rPr>
      </w:pPr>
    </w:p>
    <w:p w:rsidR="00053E95" w14:paraId="18F1135F"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Wpływ futibatynibu na inne produkty lecznicze</w:t>
      </w:r>
    </w:p>
    <w:p w:rsidR="00053E95" w14:paraId="7380E479" w14:textId="77777777">
      <w:pPr>
        <w:widowControl w:val="0"/>
        <w:autoSpaceDE w:val="0"/>
        <w:autoSpaceDN w:val="0"/>
        <w:adjustRightInd w:val="0"/>
        <w:rPr>
          <w:rFonts w:cs="Times New Roman"/>
          <w:i/>
          <w:iCs/>
          <w:color w:val="000000" w:themeColor="text1"/>
          <w:sz w:val="22"/>
          <w:szCs w:val="22"/>
          <w:u w:val="single"/>
          <w:lang w:val="pl-PL"/>
        </w:rPr>
      </w:pPr>
    </w:p>
    <w:p w:rsidR="00053E95" w14:paraId="32C9E24E" w14:textId="77777777">
      <w:pPr>
        <w:widowControl w:val="0"/>
        <w:autoSpaceDE w:val="0"/>
        <w:autoSpaceDN w:val="0"/>
        <w:adjustRightInd w:val="0"/>
        <w:rPr>
          <w:rFonts w:cs="Times New Roman"/>
          <w:i/>
          <w:iCs/>
          <w:color w:val="000000" w:themeColor="text1"/>
          <w:sz w:val="22"/>
          <w:szCs w:val="22"/>
          <w:u w:val="single"/>
          <w:lang w:val="pl-PL"/>
        </w:rPr>
      </w:pPr>
      <w:r>
        <w:rPr>
          <w:rFonts w:cs="Times New Roman"/>
          <w:i/>
          <w:iCs/>
          <w:color w:val="000000"/>
          <w:sz w:val="22"/>
          <w:szCs w:val="22"/>
          <w:u w:val="single"/>
          <w:lang w:val="pl-PL"/>
        </w:rPr>
        <w:t>Wpływ futibatynibu na substrat CYP3A</w:t>
      </w:r>
    </w:p>
    <w:p w:rsidR="00053E95" w14:paraId="05FB96FE" w14:textId="77777777">
      <w:pPr>
        <w:widowControl w:val="0"/>
        <w:autoSpaceDE w:val="0"/>
        <w:autoSpaceDN w:val="0"/>
        <w:adjustRightInd w:val="0"/>
        <w:rPr>
          <w:rFonts w:cs="Times New Roman"/>
          <w:iCs/>
          <w:color w:val="000000" w:themeColor="text1"/>
          <w:sz w:val="22"/>
          <w:szCs w:val="22"/>
          <w:lang w:val="pl-PL"/>
        </w:rPr>
      </w:pPr>
      <w:r>
        <w:rPr>
          <w:rFonts w:cs="Times New Roman"/>
          <w:color w:val="000000"/>
          <w:sz w:val="22"/>
          <w:szCs w:val="22"/>
          <w:lang w:val="pl-PL"/>
        </w:rPr>
        <w:t xml:space="preserve">Średnie geometryczne midazolamu (wrażliwy substrat CYP3A) dla wartości Cmax i AUC u zdrowych uczestników wynosiły odpowiednio 95% i 91% przy jednoczesnym podawaniu z futibatynibem w porównaniu do midazolamu podawanego w monoterapii. </w:t>
      </w:r>
      <w:del w:id="82" w:author="Author" w:date="2025-09-09T13:50:00Z">
        <w:r>
          <w:rPr>
            <w:rFonts w:cs="Times New Roman"/>
            <w:color w:val="000000"/>
            <w:sz w:val="22"/>
            <w:szCs w:val="22"/>
            <w:lang w:val="pl-PL"/>
          </w:rPr>
          <w:delText>Jednoczesne</w:delText>
        </w:r>
      </w:del>
      <w:ins w:id="83" w:author="Author" w:date="2025-09-09T13:50:00Z">
        <w:r>
          <w:rPr>
            <w:rFonts w:cs="Times New Roman"/>
            <w:color w:val="000000"/>
            <w:sz w:val="22"/>
            <w:szCs w:val="22"/>
            <w:lang w:val="pl-PL"/>
          </w:rPr>
          <w:t>W związku z tym jest mało prawdopodobne, że jednoczesne</w:t>
        </w:r>
      </w:ins>
      <w:r>
        <w:rPr>
          <w:rFonts w:cs="Times New Roman"/>
          <w:color w:val="000000"/>
          <w:sz w:val="22"/>
          <w:szCs w:val="22"/>
          <w:lang w:val="pl-PL"/>
        </w:rPr>
        <w:t xml:space="preserve"> podawanie futibatynibu </w:t>
      </w:r>
      <w:del w:id="84" w:author="Author" w:date="2025-09-09T13:50:00Z">
        <w:r>
          <w:rPr>
            <w:rFonts w:cs="Times New Roman"/>
            <w:color w:val="000000"/>
            <w:sz w:val="22"/>
            <w:szCs w:val="22"/>
            <w:lang w:val="pl-PL"/>
          </w:rPr>
          <w:delText>nie miało</w:delText>
        </w:r>
      </w:del>
      <w:ins w:id="85" w:author="Author" w:date="2025-09-09T13:50:00Z">
        <w:r>
          <w:rPr>
            <w:rFonts w:cs="Times New Roman"/>
            <w:color w:val="000000"/>
            <w:sz w:val="22"/>
            <w:szCs w:val="22"/>
            <w:lang w:val="pl-PL"/>
          </w:rPr>
          <w:t>będzie mieć</w:t>
        </w:r>
      </w:ins>
      <w:r>
        <w:rPr>
          <w:rFonts w:cs="Times New Roman"/>
          <w:color w:val="000000"/>
          <w:sz w:val="22"/>
          <w:szCs w:val="22"/>
          <w:lang w:val="pl-PL"/>
        </w:rPr>
        <w:t xml:space="preserve"> klinicznie </w:t>
      </w:r>
      <w:del w:id="86" w:author="Author" w:date="2025-09-09T13:50:00Z">
        <w:r>
          <w:rPr>
            <w:rFonts w:cs="Times New Roman"/>
            <w:color w:val="000000"/>
            <w:sz w:val="22"/>
            <w:szCs w:val="22"/>
            <w:lang w:val="pl-PL"/>
          </w:rPr>
          <w:delText>istotnego wpływu</w:delText>
        </w:r>
      </w:del>
      <w:ins w:id="87" w:author="Author" w:date="2025-09-09T13:50:00Z">
        <w:r>
          <w:rPr>
            <w:rFonts w:cs="Times New Roman"/>
            <w:color w:val="000000"/>
            <w:sz w:val="22"/>
            <w:szCs w:val="22"/>
            <w:lang w:val="pl-PL"/>
          </w:rPr>
          <w:t>istotny wpływ</w:t>
        </w:r>
      </w:ins>
      <w:r>
        <w:rPr>
          <w:rFonts w:cs="Times New Roman"/>
          <w:color w:val="000000"/>
          <w:sz w:val="22"/>
          <w:szCs w:val="22"/>
          <w:lang w:val="pl-PL"/>
        </w:rPr>
        <w:t xml:space="preserve"> na ekspozycję na </w:t>
      </w:r>
      <w:del w:id="88" w:author="Author" w:date="2025-09-09T13:50:00Z">
        <w:r>
          <w:rPr>
            <w:rFonts w:cs="Times New Roman"/>
            <w:color w:val="000000"/>
            <w:sz w:val="22"/>
            <w:szCs w:val="22"/>
            <w:lang w:val="pl-PL"/>
          </w:rPr>
          <w:delText xml:space="preserve">midazolam. </w:delText>
        </w:r>
      </w:del>
      <w:ins w:id="89" w:author="Author" w:date="2025-09-09T13:50:00Z">
        <w:r>
          <w:rPr>
            <w:rFonts w:cs="Times New Roman"/>
            <w:color w:val="000000"/>
            <w:sz w:val="22"/>
            <w:szCs w:val="22"/>
            <w:lang w:val="pl-PL"/>
          </w:rPr>
          <w:t>substraty CYP3A.</w:t>
        </w:r>
      </w:ins>
    </w:p>
    <w:p w:rsidR="00053E95" w14:paraId="1FDC3AC8" w14:textId="77777777">
      <w:pPr>
        <w:widowControl w:val="0"/>
        <w:autoSpaceDE w:val="0"/>
        <w:autoSpaceDN w:val="0"/>
        <w:adjustRightInd w:val="0"/>
        <w:rPr>
          <w:color w:val="000000"/>
          <w:sz w:val="22"/>
          <w:lang w:val="pl-PL"/>
        </w:rPr>
      </w:pPr>
    </w:p>
    <w:p w:rsidR="00053E95" w14:paraId="5EC7E073" w14:textId="77777777">
      <w:pPr>
        <w:widowControl w:val="0"/>
        <w:autoSpaceDE w:val="0"/>
        <w:autoSpaceDN w:val="0"/>
        <w:adjustRightInd w:val="0"/>
        <w:rPr>
          <w:rFonts w:cs="Times New Roman"/>
          <w:i/>
          <w:color w:val="000000" w:themeColor="text1"/>
          <w:sz w:val="22"/>
          <w:szCs w:val="22"/>
          <w:u w:val="single"/>
          <w:lang w:val="pl-PL"/>
        </w:rPr>
      </w:pPr>
      <w:r>
        <w:rPr>
          <w:rFonts w:cs="Times New Roman"/>
          <w:i/>
          <w:iCs/>
          <w:color w:val="000000"/>
          <w:sz w:val="22"/>
          <w:szCs w:val="22"/>
          <w:u w:val="single"/>
          <w:lang w:val="pl-PL"/>
        </w:rPr>
        <w:t>Wpływ futibatynibu na substraty glikoproteiny P</w:t>
      </w:r>
      <w:del w:id="90" w:author="Author" w:date="2025-09-09T13:50:00Z">
        <w:r>
          <w:rPr>
            <w:rFonts w:cs="Times New Roman"/>
            <w:i/>
            <w:iCs/>
            <w:color w:val="000000"/>
            <w:sz w:val="22"/>
            <w:szCs w:val="22"/>
            <w:u w:val="single"/>
            <w:lang w:val="pl-PL"/>
          </w:rPr>
          <w:delText xml:space="preserve"> i BCRP</w:delText>
        </w:r>
      </w:del>
    </w:p>
    <w:p w:rsidR="00053E95" w14:paraId="34FA74CB" w14:textId="77777777">
      <w:pPr>
        <w:widowControl w:val="0"/>
        <w:autoSpaceDE w:val="0"/>
        <w:autoSpaceDN w:val="0"/>
        <w:adjustRightInd w:val="0"/>
        <w:rPr>
          <w:ins w:id="91" w:author="Author" w:date="2025-09-09T13:50:00Z"/>
          <w:rFonts w:cs="Times New Roman"/>
          <w:color w:val="000000"/>
          <w:sz w:val="22"/>
          <w:szCs w:val="22"/>
          <w:lang w:val="pl-PL"/>
        </w:rPr>
      </w:pPr>
      <w:del w:id="92" w:author="Author" w:date="2025-09-09T13:50:00Z">
        <w:r>
          <w:rPr>
            <w:rFonts w:cs="Times New Roman"/>
            <w:color w:val="000000"/>
            <w:sz w:val="22"/>
            <w:szCs w:val="22"/>
            <w:lang w:val="pl-PL"/>
          </w:rPr>
          <w:delText xml:space="preserve">W warunkach </w:delText>
        </w:r>
      </w:del>
      <w:del w:id="93" w:author="Author" w:date="2025-09-09T13:50:00Z">
        <w:r>
          <w:rPr>
            <w:rFonts w:cs="Times New Roman"/>
            <w:i/>
            <w:iCs/>
            <w:color w:val="000000"/>
            <w:sz w:val="22"/>
            <w:szCs w:val="22"/>
            <w:lang w:val="pl-PL"/>
          </w:rPr>
          <w:delText>in vitro</w:delText>
        </w:r>
      </w:del>
      <w:del w:id="94" w:author="Author" w:date="2025-09-09T13:50:00Z">
        <w:r>
          <w:rPr>
            <w:rFonts w:cs="Times New Roman"/>
            <w:color w:val="000000"/>
            <w:sz w:val="22"/>
            <w:szCs w:val="22"/>
            <w:lang w:val="pl-PL"/>
          </w:rPr>
          <w:delText xml:space="preserve"> futibatynib jest inhibitorem</w:delText>
        </w:r>
      </w:del>
      <w:ins w:id="95" w:author="Author" w:date="2025-09-09T13:50:00Z">
        <w:r>
          <w:rPr>
            <w:rFonts w:cs="Times New Roman"/>
            <w:color w:val="000000"/>
            <w:sz w:val="22"/>
            <w:szCs w:val="22"/>
            <w:lang w:val="pl-PL"/>
          </w:rPr>
          <w:t>Średnie geometryczne digoksyny (wrażliwy substrat</w:t>
        </w:r>
      </w:ins>
      <w:r>
        <w:rPr>
          <w:rFonts w:cs="Times New Roman"/>
          <w:color w:val="000000"/>
          <w:sz w:val="22"/>
          <w:szCs w:val="22"/>
          <w:lang w:val="pl-PL"/>
        </w:rPr>
        <w:t xml:space="preserve"> glikoproteiny P</w:t>
      </w:r>
      <w:ins w:id="96" w:author="Author" w:date="2025-09-09T13:50:00Z">
        <w:r>
          <w:rPr>
            <w:rFonts w:cs="Times New Roman"/>
            <w:color w:val="000000"/>
            <w:sz w:val="22"/>
            <w:szCs w:val="22"/>
            <w:lang w:val="pl-PL"/>
          </w:rPr>
          <w:t>) dla wartości C</w:t>
        </w:r>
      </w:ins>
      <w:ins w:id="97" w:author="Author" w:date="2025-09-09T13:50:00Z">
        <w:r>
          <w:rPr>
            <w:rFonts w:cs="Times New Roman"/>
            <w:color w:val="000000"/>
            <w:sz w:val="22"/>
            <w:szCs w:val="22"/>
            <w:vertAlign w:val="subscript"/>
            <w:lang w:val="pl-PL"/>
          </w:rPr>
          <w:t>max</w:t>
        </w:r>
      </w:ins>
      <w:ins w:id="98" w:author="Author" w:date="2025-09-09T13:50:00Z">
        <w:r>
          <w:rPr>
            <w:rFonts w:cs="Times New Roman"/>
            <w:color w:val="000000"/>
            <w:sz w:val="22"/>
            <w:szCs w:val="22"/>
            <w:lang w:val="pl-PL"/>
          </w:rPr>
          <w:t xml:space="preserve"> i AUC</w:t>
        </w:r>
      </w:ins>
      <w:ins w:id="99" w:author="Author" w:date="2025-09-09T13:50:00Z">
        <w:r>
          <w:rPr>
            <w:rFonts w:cs="Times New Roman"/>
            <w:color w:val="000000"/>
            <w:sz w:val="22"/>
            <w:szCs w:val="22"/>
            <w:vertAlign w:val="subscript"/>
            <w:lang w:val="pl-PL"/>
          </w:rPr>
          <w:t>inf</w:t>
        </w:r>
      </w:ins>
      <w:ins w:id="100" w:author="Author" w:date="2025-09-09T13:50:00Z">
        <w:r>
          <w:rPr>
            <w:rFonts w:cs="Times New Roman"/>
            <w:color w:val="000000"/>
            <w:sz w:val="22"/>
            <w:szCs w:val="22"/>
            <w:lang w:val="pl-PL"/>
          </w:rPr>
          <w:t xml:space="preserve"> u zdrowych uczestników wynosiły odpowiednio 95%</w:t>
        </w:r>
      </w:ins>
      <w:r>
        <w:rPr>
          <w:rFonts w:cs="Times New Roman"/>
          <w:color w:val="000000"/>
          <w:sz w:val="22"/>
          <w:szCs w:val="22"/>
          <w:lang w:val="pl-PL"/>
        </w:rPr>
        <w:t xml:space="preserve"> i</w:t>
      </w:r>
      <w:del w:id="101" w:author="Author" w:date="2025-09-09T13:50:00Z">
        <w:r>
          <w:rPr>
            <w:rFonts w:cs="Times New Roman"/>
            <w:color w:val="000000"/>
            <w:sz w:val="22"/>
            <w:szCs w:val="22"/>
            <w:lang w:val="pl-PL"/>
          </w:rPr>
          <w:delText> BCRP. Jednoczesne</w:delText>
        </w:r>
      </w:del>
      <w:ins w:id="102" w:author="Author" w:date="2025-09-09T13:50:00Z">
        <w:r>
          <w:rPr>
            <w:rFonts w:cs="Times New Roman"/>
            <w:color w:val="000000"/>
            <w:sz w:val="22"/>
            <w:szCs w:val="22"/>
            <w:lang w:val="pl-PL"/>
          </w:rPr>
          <w:t xml:space="preserve"> 100% przy jednoczesnym podawaniu z futibatynibem w porównaniu do digoksyny podawanej w monoterapii. W związku z tym jest mało prawdopodobne, że jednoczesne</w:t>
        </w:r>
      </w:ins>
      <w:r>
        <w:rPr>
          <w:rFonts w:cs="Times New Roman"/>
          <w:color w:val="000000"/>
          <w:sz w:val="22"/>
          <w:szCs w:val="22"/>
          <w:lang w:val="pl-PL"/>
        </w:rPr>
        <w:t xml:space="preserve"> </w:t>
      </w:r>
      <w:r>
        <w:rPr>
          <w:rFonts w:cs="Times New Roman"/>
          <w:color w:val="000000"/>
          <w:sz w:val="22"/>
          <w:szCs w:val="22"/>
          <w:lang w:val="pl-PL"/>
        </w:rPr>
        <w:t xml:space="preserve">podawanie futibatynibu </w:t>
      </w:r>
      <w:del w:id="103" w:author="Author" w:date="2025-09-09T13:50:00Z">
        <w:r>
          <w:rPr>
            <w:rFonts w:cs="Times New Roman"/>
            <w:color w:val="000000"/>
            <w:sz w:val="22"/>
            <w:szCs w:val="22"/>
            <w:lang w:val="pl-PL"/>
          </w:rPr>
          <w:delText>z substratami</w:delText>
        </w:r>
      </w:del>
      <w:ins w:id="104" w:author="Author" w:date="2025-09-09T13:50:00Z">
        <w:r>
          <w:rPr>
            <w:rFonts w:cs="Times New Roman"/>
            <w:color w:val="000000"/>
            <w:sz w:val="22"/>
            <w:szCs w:val="22"/>
            <w:lang w:val="pl-PL"/>
          </w:rPr>
          <w:t>będzie mieć klinicznie istotny wpływ na ekspozycję na substraty</w:t>
        </w:r>
      </w:ins>
      <w:r>
        <w:rPr>
          <w:rFonts w:cs="Times New Roman"/>
          <w:color w:val="000000"/>
          <w:sz w:val="22"/>
          <w:szCs w:val="22"/>
          <w:lang w:val="pl-PL"/>
        </w:rPr>
        <w:t xml:space="preserve"> glikoproteiny P</w:t>
      </w:r>
      <w:del w:id="105" w:author="Author" w:date="2025-09-09T13:50:00Z">
        <w:r>
          <w:rPr>
            <w:rFonts w:cs="Times New Roman"/>
            <w:color w:val="000000"/>
            <w:sz w:val="22"/>
            <w:szCs w:val="22"/>
            <w:lang w:val="pl-PL"/>
          </w:rPr>
          <w:delText xml:space="preserve"> (np. digoksyna, dabigatran, kolchicyna) lub</w:delText>
        </w:r>
      </w:del>
      <w:ins w:id="106" w:author="Author" w:date="2025-09-09T13:50:00Z">
        <w:r>
          <w:rPr>
            <w:rFonts w:cs="Times New Roman"/>
            <w:color w:val="000000"/>
            <w:sz w:val="22"/>
            <w:szCs w:val="22"/>
            <w:lang w:val="pl-PL"/>
          </w:rPr>
          <w:t>.</w:t>
        </w:r>
      </w:ins>
    </w:p>
    <w:p w:rsidR="00053E95" w14:paraId="075F617F" w14:textId="77777777">
      <w:pPr>
        <w:widowControl w:val="0"/>
        <w:autoSpaceDE w:val="0"/>
        <w:autoSpaceDN w:val="0"/>
        <w:adjustRightInd w:val="0"/>
        <w:rPr>
          <w:ins w:id="107" w:author="Author" w:date="2025-09-09T13:50:00Z"/>
          <w:rFonts w:cs="Times New Roman"/>
          <w:color w:val="000000"/>
          <w:sz w:val="22"/>
          <w:szCs w:val="22"/>
          <w:lang w:val="pl-PL"/>
        </w:rPr>
      </w:pPr>
    </w:p>
    <w:p w:rsidR="00053E95" w14:paraId="712BFF21" w14:textId="77777777">
      <w:pPr>
        <w:widowControl w:val="0"/>
        <w:autoSpaceDE w:val="0"/>
        <w:autoSpaceDN w:val="0"/>
        <w:adjustRightInd w:val="0"/>
        <w:rPr>
          <w:ins w:id="108" w:author="Author" w:date="2025-09-09T13:50:00Z"/>
          <w:rFonts w:cs="Times New Roman"/>
          <w:i/>
          <w:color w:val="000000" w:themeColor="text1"/>
          <w:sz w:val="22"/>
          <w:szCs w:val="22"/>
          <w:u w:val="single"/>
          <w:lang w:val="pl-PL"/>
        </w:rPr>
      </w:pPr>
      <w:ins w:id="109" w:author="Author" w:date="2025-09-09T13:50:00Z">
        <w:r>
          <w:rPr>
            <w:rFonts w:cs="Times New Roman"/>
            <w:i/>
            <w:iCs/>
            <w:color w:val="000000"/>
            <w:sz w:val="22"/>
            <w:szCs w:val="22"/>
            <w:u w:val="single"/>
            <w:lang w:val="pl-PL"/>
          </w:rPr>
          <w:t>Wpływ futibatynibu na substraty BCRP</w:t>
        </w:r>
      </w:ins>
    </w:p>
    <w:p w:rsidR="00053E95" w14:paraId="3FE78575" w14:textId="77777777">
      <w:pPr>
        <w:widowControl w:val="0"/>
        <w:autoSpaceDE w:val="0"/>
        <w:autoSpaceDN w:val="0"/>
        <w:adjustRightInd w:val="0"/>
        <w:rPr>
          <w:color w:val="000000"/>
          <w:sz w:val="22"/>
          <w:lang w:val="pl-PL"/>
        </w:rPr>
      </w:pPr>
      <w:ins w:id="110" w:author="Author" w:date="2025-09-09T13:50:00Z">
        <w:r>
          <w:rPr>
            <w:rFonts w:cs="Times New Roman"/>
            <w:color w:val="000000"/>
            <w:sz w:val="22"/>
            <w:szCs w:val="22"/>
            <w:lang w:val="pl-PL"/>
          </w:rPr>
          <w:t>Średnie geometryczne rozuwastatyny (wrażliwy substrat BCRP) dla wartości C</w:t>
        </w:r>
      </w:ins>
      <w:ins w:id="111" w:author="Author" w:date="2025-09-09T13:50:00Z">
        <w:r>
          <w:rPr>
            <w:rFonts w:cs="Times New Roman"/>
            <w:color w:val="000000"/>
            <w:sz w:val="22"/>
            <w:szCs w:val="22"/>
            <w:vertAlign w:val="subscript"/>
            <w:lang w:val="pl-PL"/>
          </w:rPr>
          <w:t>max</w:t>
        </w:r>
      </w:ins>
      <w:ins w:id="112" w:author="Author" w:date="2025-09-09T13:50:00Z">
        <w:r>
          <w:rPr>
            <w:rFonts w:cs="Times New Roman"/>
            <w:color w:val="000000"/>
            <w:sz w:val="22"/>
            <w:szCs w:val="22"/>
            <w:lang w:val="pl-PL"/>
          </w:rPr>
          <w:t xml:space="preserve"> i AUC</w:t>
        </w:r>
      </w:ins>
      <w:ins w:id="113" w:author="Author" w:date="2025-09-09T13:50:00Z">
        <w:r>
          <w:rPr>
            <w:rFonts w:cs="Times New Roman"/>
            <w:color w:val="000000"/>
            <w:sz w:val="22"/>
            <w:szCs w:val="22"/>
            <w:vertAlign w:val="subscript"/>
            <w:lang w:val="pl-PL"/>
          </w:rPr>
          <w:t>inf</w:t>
        </w:r>
      </w:ins>
      <w:ins w:id="114" w:author="Author" w:date="2025-09-09T13:50:00Z">
        <w:r>
          <w:rPr>
            <w:rFonts w:cs="Times New Roman"/>
            <w:color w:val="000000"/>
            <w:sz w:val="22"/>
            <w:szCs w:val="22"/>
            <w:lang w:val="pl-PL"/>
          </w:rPr>
          <w:t xml:space="preserve"> u zdrowych uczestników wynosiły odpowiednio 110% i 113% przy jednoczesnym podawaniu z futibatynibem w porównaniu do rozuwastatyny podawanej w monoterapii. W związku z tym jest mało prawdopodobne, że jednoczesne podawanie futibatynibu będzie mieć klinicznie istotny wpływ na ekspozycję na substraty</w:t>
        </w:r>
      </w:ins>
      <w:r>
        <w:rPr>
          <w:rFonts w:cs="Times New Roman"/>
          <w:color w:val="000000"/>
          <w:sz w:val="22"/>
          <w:szCs w:val="22"/>
          <w:lang w:val="pl-PL"/>
        </w:rPr>
        <w:t xml:space="preserve"> BCRP</w:t>
      </w:r>
      <w:del w:id="115" w:author="Author" w:date="2025-09-09T13:50:00Z">
        <w:r>
          <w:rPr>
            <w:rFonts w:cs="Times New Roman"/>
            <w:color w:val="000000"/>
            <w:sz w:val="22"/>
            <w:szCs w:val="22"/>
            <w:lang w:val="pl-PL"/>
          </w:rPr>
          <w:delText xml:space="preserve"> (np. rosuwastatyna) może zwiększać ich ekspozycję</w:delText>
        </w:r>
      </w:del>
      <w:r>
        <w:rPr>
          <w:rFonts w:cs="Times New Roman"/>
          <w:color w:val="000000"/>
          <w:sz w:val="22"/>
          <w:szCs w:val="22"/>
          <w:lang w:val="pl-PL"/>
        </w:rPr>
        <w:t>.</w:t>
      </w:r>
    </w:p>
    <w:p w:rsidR="00053E95" w14:paraId="2FF7A5B5" w14:textId="77777777">
      <w:pPr>
        <w:widowControl w:val="0"/>
        <w:autoSpaceDE w:val="0"/>
        <w:autoSpaceDN w:val="0"/>
        <w:adjustRightInd w:val="0"/>
        <w:rPr>
          <w:rFonts w:cs="Times New Roman"/>
          <w:iCs/>
          <w:color w:val="000000" w:themeColor="text1"/>
          <w:sz w:val="22"/>
          <w:szCs w:val="22"/>
          <w:lang w:val="pl-PL"/>
        </w:rPr>
      </w:pPr>
    </w:p>
    <w:p w:rsidR="00053E95" w14:paraId="4A9CE02D" w14:textId="77777777">
      <w:pPr>
        <w:widowControl w:val="0"/>
        <w:autoSpaceDE w:val="0"/>
        <w:autoSpaceDN w:val="0"/>
        <w:adjustRightInd w:val="0"/>
        <w:rPr>
          <w:rFonts w:cs="Times New Roman"/>
          <w:i/>
          <w:color w:val="000000" w:themeColor="text1"/>
          <w:sz w:val="22"/>
          <w:szCs w:val="22"/>
          <w:u w:val="single"/>
          <w:lang w:val="pl-PL"/>
        </w:rPr>
      </w:pPr>
      <w:r>
        <w:rPr>
          <w:rFonts w:cs="Times New Roman"/>
          <w:i/>
          <w:iCs/>
          <w:color w:val="000000"/>
          <w:sz w:val="22"/>
          <w:szCs w:val="22"/>
          <w:u w:val="single"/>
          <w:lang w:val="pl-PL"/>
        </w:rPr>
        <w:t>Wpływ futibatynibu na substraty CYP1A2</w:t>
      </w:r>
    </w:p>
    <w:p w:rsidR="00053E95" w14:paraId="7F510CDD" w14:textId="77777777">
      <w:pPr>
        <w:widowControl w:val="0"/>
        <w:autoSpaceDE w:val="0"/>
        <w:autoSpaceDN w:val="0"/>
        <w:adjustRightInd w:val="0"/>
        <w:rPr>
          <w:rFonts w:cs="Times New Roman"/>
          <w:iCs/>
          <w:strike/>
          <w:color w:val="000000" w:themeColor="text1"/>
          <w:sz w:val="22"/>
          <w:szCs w:val="22"/>
          <w:lang w:val="pl-PL"/>
        </w:rPr>
      </w:pPr>
      <w:r>
        <w:rPr>
          <w:rFonts w:cs="Times New Roman"/>
          <w:color w:val="000000"/>
          <w:sz w:val="22"/>
          <w:szCs w:val="22"/>
          <w:lang w:val="pl-PL"/>
        </w:rPr>
        <w:t xml:space="preserve">Badania </w:t>
      </w:r>
      <w:r>
        <w:rPr>
          <w:rFonts w:cs="Times New Roman"/>
          <w:i/>
          <w:iCs/>
          <w:color w:val="000000"/>
          <w:sz w:val="22"/>
          <w:szCs w:val="22"/>
          <w:lang w:val="pl-PL"/>
        </w:rPr>
        <w:t>in vitro</w:t>
      </w:r>
      <w:r>
        <w:rPr>
          <w:rFonts w:cs="Times New Roman"/>
          <w:color w:val="000000"/>
          <w:sz w:val="22"/>
          <w:szCs w:val="22"/>
          <w:lang w:val="pl-PL"/>
        </w:rPr>
        <w:t xml:space="preserve"> wskazują, że futibatynib może indukować aktywność cytochromu CYP1A2. Jednoczesne podawanie futibatynibu z wrażliwymi substratami CYP1A2 (np. olanzapina, teofilina) może zmniejszyć ich ekspozycję i w związku z tym może wpłynąć na ich aktywność. </w:t>
      </w:r>
    </w:p>
    <w:p w:rsidR="00053E95" w14:paraId="6367776A" w14:textId="77777777">
      <w:pPr>
        <w:widowControl w:val="0"/>
        <w:autoSpaceDE w:val="0"/>
        <w:autoSpaceDN w:val="0"/>
        <w:adjustRightInd w:val="0"/>
        <w:rPr>
          <w:rFonts w:cs="Times New Roman"/>
          <w:iCs/>
          <w:color w:val="000000" w:themeColor="text1"/>
          <w:sz w:val="22"/>
          <w:szCs w:val="22"/>
          <w:lang w:val="pl-PL"/>
        </w:rPr>
      </w:pPr>
    </w:p>
    <w:p w:rsidR="00053E95" w14:paraId="135D048A" w14:textId="77777777">
      <w:pPr>
        <w:widowControl w:val="0"/>
        <w:autoSpaceDE w:val="0"/>
        <w:autoSpaceDN w:val="0"/>
        <w:adjustRightInd w:val="0"/>
        <w:rPr>
          <w:rFonts w:cs="Times New Roman"/>
          <w:i/>
          <w:color w:val="000000" w:themeColor="text1"/>
          <w:sz w:val="22"/>
          <w:szCs w:val="22"/>
          <w:u w:val="single"/>
          <w:lang w:val="pl-PL"/>
        </w:rPr>
      </w:pPr>
      <w:r>
        <w:rPr>
          <w:rFonts w:cs="Times New Roman"/>
          <w:i/>
          <w:iCs/>
          <w:color w:val="000000"/>
          <w:sz w:val="22"/>
          <w:szCs w:val="22"/>
          <w:u w:val="single"/>
          <w:lang w:val="pl-PL"/>
        </w:rPr>
        <w:t>Hormonalne środki antykoncepcyjne</w:t>
      </w:r>
    </w:p>
    <w:p w:rsidR="00053E95" w14:paraId="7283CC3D" w14:textId="77777777">
      <w:pPr>
        <w:widowControl w:val="0"/>
        <w:autoSpaceDE w:val="0"/>
        <w:autoSpaceDN w:val="0"/>
        <w:adjustRightInd w:val="0"/>
        <w:rPr>
          <w:rFonts w:cs="Times New Roman"/>
          <w:iCs/>
          <w:color w:val="000000" w:themeColor="text1"/>
          <w:sz w:val="22"/>
          <w:szCs w:val="22"/>
          <w:lang w:val="pl-PL"/>
        </w:rPr>
      </w:pPr>
      <w:r>
        <w:rPr>
          <w:rFonts w:cs="Times New Roman"/>
          <w:iCs/>
          <w:color w:val="000000"/>
          <w:sz w:val="22"/>
          <w:szCs w:val="22"/>
          <w:lang w:val="pl-PL"/>
        </w:rPr>
        <w:t>Obecnie nie wiadomo, czy futibatynib może zmniejszać skuteczność działających ogólnoustrojowo hormonalnych środków antykoncepcyjnych. Dlatego kobiety stosujące ogólnoustrojowo działające hormonalne środki antykoncepcyjne powinny dodać mechaniczną metodę antykoncepcyjną podczas leczenia produktem leczniczym Lytgobi oraz przez co najmniej 1 tydzień po przyjęciu ostatniej dawki (patrz punkt 4.6).</w:t>
      </w:r>
    </w:p>
    <w:p w:rsidR="00053E95" w14:paraId="453F4382" w14:textId="77777777">
      <w:pPr>
        <w:keepLines/>
        <w:widowControl w:val="0"/>
        <w:autoSpaceDE w:val="0"/>
        <w:autoSpaceDN w:val="0"/>
        <w:adjustRightInd w:val="0"/>
        <w:rPr>
          <w:rFonts w:cs="Times New Roman"/>
          <w:iCs/>
          <w:color w:val="000000" w:themeColor="text1"/>
          <w:sz w:val="22"/>
          <w:szCs w:val="22"/>
          <w:lang w:val="pl-PL"/>
        </w:rPr>
      </w:pPr>
    </w:p>
    <w:p w:rsidR="00053E95" w14:paraId="270DBC1A"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4.6</w:t>
      </w:r>
      <w:del w:id="116" w:author="Author" w:date="2025-09-09T13:50:00Z">
        <w:r>
          <w:rPr>
            <w:bCs/>
            <w:color w:val="000000"/>
            <w:sz w:val="22"/>
            <w:szCs w:val="22"/>
            <w:lang w:val="pl-PL"/>
          </w:rPr>
          <w:delText xml:space="preserve"> </w:delText>
        </w:r>
      </w:del>
      <w:r>
        <w:rPr>
          <w:bCs/>
          <w:color w:val="000000"/>
          <w:sz w:val="22"/>
          <w:szCs w:val="22"/>
          <w:lang w:val="pl-PL"/>
        </w:rPr>
        <w:tab/>
        <w:t>Wpływ na płodność, ciążę i laktację</w:t>
      </w:r>
    </w:p>
    <w:p w:rsidR="00053E95" w14:paraId="54F5FE2C" w14:textId="77777777">
      <w:pPr>
        <w:widowControl w:val="0"/>
        <w:autoSpaceDE w:val="0"/>
        <w:autoSpaceDN w:val="0"/>
        <w:adjustRightInd w:val="0"/>
        <w:rPr>
          <w:rFonts w:cs="Times New Roman"/>
          <w:b/>
          <w:bCs/>
          <w:color w:val="000000" w:themeColor="text1"/>
          <w:sz w:val="22"/>
          <w:szCs w:val="22"/>
          <w:lang w:val="pl-PL"/>
        </w:rPr>
      </w:pPr>
    </w:p>
    <w:p w:rsidR="00053E95" w14:paraId="7C24B7D2"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Kobiety w wieku rozrodczym / metody antykoncepcji u mężczyzn i kobiet</w:t>
      </w:r>
    </w:p>
    <w:p w:rsidR="00053E95" w14:paraId="27ACEB53" w14:textId="77777777">
      <w:pPr>
        <w:widowControl w:val="0"/>
        <w:autoSpaceDE w:val="0"/>
        <w:autoSpaceDN w:val="0"/>
        <w:adjustRightInd w:val="0"/>
        <w:rPr>
          <w:rFonts w:cs="Times New Roman"/>
          <w:color w:val="000000" w:themeColor="text1"/>
          <w:sz w:val="22"/>
          <w:szCs w:val="22"/>
          <w:lang w:val="pl-PL"/>
        </w:rPr>
      </w:pPr>
      <w:r>
        <w:rPr>
          <w:sz w:val="22"/>
          <w:szCs w:val="22"/>
          <w:lang w:val="pl-PL"/>
        </w:rPr>
        <w:t>Kobiety w wieku rozrodczym oraz mężczyźni, których partnerkami są kobiety w wieku rozrodczym, muszą stosować skuteczną metodę antykoncepcji w trakcie leczenia produktem leczniczym Lytgobi i przez tydzień po zakończeniu leczenia. Wpływ futibatynibu na metabolizm i skuteczność środków antykoncepcyjnych nie został zbadany, dlatego też należy stosować metody barierowe jako dodatkową metodę antykoncepcji, aby zapobiegać ciąży.</w:t>
      </w:r>
    </w:p>
    <w:p w:rsidR="00053E95" w14:paraId="2FCCA8B1" w14:textId="77777777">
      <w:pPr>
        <w:widowControl w:val="0"/>
        <w:autoSpaceDE w:val="0"/>
        <w:autoSpaceDN w:val="0"/>
        <w:adjustRightInd w:val="0"/>
        <w:rPr>
          <w:rFonts w:cs="Times New Roman"/>
          <w:color w:val="000000" w:themeColor="text1"/>
          <w:sz w:val="22"/>
          <w:szCs w:val="22"/>
          <w:u w:val="single"/>
          <w:lang w:val="pl-PL"/>
        </w:rPr>
      </w:pPr>
    </w:p>
    <w:p w:rsidR="00053E95" w14:paraId="59706A76"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 xml:space="preserve">Ciąża </w:t>
      </w:r>
    </w:p>
    <w:p w:rsidR="00053E95" w14:paraId="48B11ABE" w14:textId="77777777">
      <w:pPr>
        <w:widowControl w:val="0"/>
        <w:autoSpaceDE w:val="0"/>
        <w:autoSpaceDN w:val="0"/>
        <w:adjustRightInd w:val="0"/>
        <w:rPr>
          <w:rFonts w:cs="Times New Roman"/>
          <w:color w:val="000000" w:themeColor="text1"/>
          <w:sz w:val="22"/>
          <w:szCs w:val="22"/>
          <w:lang w:val="pl-PL"/>
        </w:rPr>
      </w:pPr>
      <w:bookmarkStart w:id="117" w:name="_Hlk82718710"/>
      <w:r>
        <w:rPr>
          <w:rFonts w:cs="Times New Roman"/>
          <w:color w:val="000000"/>
          <w:sz w:val="22"/>
          <w:szCs w:val="22"/>
          <w:lang w:val="pl-PL"/>
        </w:rPr>
        <w:t>Brak danych dotyczących stosowania futibatynibu u kobiet w okresie ciąży. Badania na zwierzętach wykazały toksyczny wpływ na zarodki i płody (patrz punkt 5.3). Produktu Lytgobi nie stosować w okresie ciąży, chyba że potencjalna korzyść dla kobiety uzasadnia potencjalne zagrożenie dla płodu</w:t>
      </w:r>
      <w:bookmarkEnd w:id="117"/>
      <w:r>
        <w:rPr>
          <w:rFonts w:cs="Times New Roman"/>
          <w:color w:val="000000"/>
          <w:sz w:val="22"/>
          <w:szCs w:val="22"/>
          <w:lang w:val="pl-PL"/>
        </w:rPr>
        <w:t xml:space="preserve">.   </w:t>
      </w:r>
    </w:p>
    <w:p w:rsidR="00053E95" w14:paraId="4D5BB7C0" w14:textId="77777777">
      <w:pPr>
        <w:widowControl w:val="0"/>
        <w:autoSpaceDE w:val="0"/>
        <w:autoSpaceDN w:val="0"/>
        <w:adjustRightInd w:val="0"/>
        <w:rPr>
          <w:rFonts w:cs="Times New Roman"/>
          <w:color w:val="000000" w:themeColor="text1"/>
          <w:sz w:val="22"/>
          <w:szCs w:val="22"/>
          <w:lang w:val="pl-PL"/>
        </w:rPr>
      </w:pPr>
    </w:p>
    <w:p w:rsidR="00053E95" w14:paraId="52A51A97"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 xml:space="preserve">Karmienie piersią </w:t>
      </w:r>
    </w:p>
    <w:p w:rsidR="00053E95" w14:paraId="22F9E488" w14:textId="77777777">
      <w:pPr>
        <w:widowControl w:val="0"/>
        <w:autoSpaceDE w:val="0"/>
        <w:autoSpaceDN w:val="0"/>
        <w:adjustRightInd w:val="0"/>
        <w:rPr>
          <w:rFonts w:cs="Times New Roman"/>
          <w:color w:val="000000" w:themeColor="text1"/>
          <w:sz w:val="22"/>
          <w:szCs w:val="22"/>
          <w:lang w:val="pl-PL"/>
        </w:rPr>
      </w:pPr>
      <w:r>
        <w:rPr>
          <w:sz w:val="22"/>
          <w:szCs w:val="22"/>
          <w:lang w:val="pl-PL"/>
        </w:rPr>
        <w:t xml:space="preserve">Nie wiadomo, czy futibatynib albo jego metabolity przenikają do mleka ludzkiego.  </w:t>
      </w:r>
    </w:p>
    <w:p w:rsidR="00053E95" w14:paraId="67C0E86E"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Nie można wykluczyć zagrożenia dla noworodków/niemowląt karmionych piersią. Podczas leczenia produktem Lytgobi i przez jeden tydzień po przyjęciu ostatniej dawki należy przerwać karmienie piersią. </w:t>
      </w:r>
    </w:p>
    <w:p w:rsidR="00053E95" w14:paraId="6EA1B88C" w14:textId="77777777">
      <w:pPr>
        <w:widowControl w:val="0"/>
        <w:autoSpaceDE w:val="0"/>
        <w:autoSpaceDN w:val="0"/>
        <w:adjustRightInd w:val="0"/>
        <w:rPr>
          <w:rFonts w:cs="Times New Roman"/>
          <w:color w:val="000000" w:themeColor="text1"/>
          <w:sz w:val="22"/>
          <w:szCs w:val="22"/>
          <w:lang w:val="pl-PL"/>
        </w:rPr>
      </w:pPr>
    </w:p>
    <w:p w:rsidR="00053E95" w14:paraId="4D31C4FA"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 xml:space="preserve">Płodność </w:t>
      </w:r>
    </w:p>
    <w:p w:rsidR="00053E95" w14:paraId="095E76E0" w14:textId="77777777">
      <w:pPr>
        <w:widowControl w:val="0"/>
        <w:autoSpaceDE w:val="0"/>
        <w:autoSpaceDN w:val="0"/>
        <w:adjustRightInd w:val="0"/>
        <w:rPr>
          <w:rFonts w:cs="Times New Roman"/>
          <w:color w:val="000000" w:themeColor="text1"/>
          <w:sz w:val="22"/>
          <w:szCs w:val="22"/>
          <w:lang w:val="pl-PL"/>
        </w:rPr>
      </w:pPr>
      <w:r>
        <w:rPr>
          <w:sz w:val="22"/>
          <w:szCs w:val="22"/>
          <w:lang w:val="pl-PL"/>
        </w:rPr>
        <w:t>Brak danych dotyczących działania futibatynibu na płodność u ludzi. Nie przeprowadzono badań dotyczących wpływu futibatynibu na płodność u zwierząt (patrz punkt 5.3). Na podstawie właściwości farmakologicznych futibatynibu nie można wykluczyć zaburzeń płodności u mężczyzn i kobiet.</w:t>
      </w:r>
    </w:p>
    <w:p w:rsidR="00053E95" w14:paraId="080330DE" w14:textId="77777777">
      <w:pPr>
        <w:widowControl w:val="0"/>
        <w:autoSpaceDE w:val="0"/>
        <w:autoSpaceDN w:val="0"/>
        <w:adjustRightInd w:val="0"/>
        <w:rPr>
          <w:rFonts w:cs="Times New Roman"/>
          <w:color w:val="000000" w:themeColor="text1"/>
          <w:sz w:val="22"/>
          <w:szCs w:val="22"/>
          <w:lang w:val="pl-PL"/>
        </w:rPr>
      </w:pPr>
    </w:p>
    <w:p w:rsidR="00053E95" w14:paraId="7D765EAE"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4.7</w:t>
      </w:r>
      <w:del w:id="118" w:author="Author" w:date="2025-09-09T13:50:00Z">
        <w:r>
          <w:rPr>
            <w:bCs/>
            <w:color w:val="000000"/>
            <w:sz w:val="22"/>
            <w:szCs w:val="22"/>
            <w:lang w:val="pl-PL"/>
          </w:rPr>
          <w:delText xml:space="preserve"> </w:delText>
        </w:r>
      </w:del>
      <w:r>
        <w:rPr>
          <w:bCs/>
          <w:color w:val="000000"/>
          <w:sz w:val="22"/>
          <w:szCs w:val="22"/>
          <w:lang w:val="pl-PL"/>
        </w:rPr>
        <w:tab/>
        <w:t>Wpływ na zdolność prowadzenia pojazdów i obsługiwania maszyn</w:t>
      </w:r>
    </w:p>
    <w:p w:rsidR="00053E95" w14:paraId="411B3598" w14:textId="77777777">
      <w:pPr>
        <w:widowControl w:val="0"/>
        <w:autoSpaceDE w:val="0"/>
        <w:autoSpaceDN w:val="0"/>
        <w:adjustRightInd w:val="0"/>
        <w:rPr>
          <w:rFonts w:cs="Times New Roman"/>
          <w:b/>
          <w:bCs/>
          <w:color w:val="000000" w:themeColor="text1"/>
          <w:sz w:val="22"/>
          <w:szCs w:val="22"/>
          <w:lang w:val="pl-PL"/>
        </w:rPr>
      </w:pPr>
    </w:p>
    <w:p w:rsidR="00053E95" w14:paraId="4BE3CFC6" w14:textId="77777777">
      <w:pPr>
        <w:widowControl w:val="0"/>
        <w:autoSpaceDE w:val="0"/>
        <w:autoSpaceDN w:val="0"/>
        <w:adjustRightInd w:val="0"/>
        <w:rPr>
          <w:rFonts w:cs="Times New Roman"/>
          <w:color w:val="000000" w:themeColor="text1"/>
          <w:sz w:val="22"/>
          <w:szCs w:val="22"/>
          <w:u w:val="single"/>
          <w:lang w:val="pl-PL"/>
        </w:rPr>
      </w:pPr>
      <w:r>
        <w:rPr>
          <w:sz w:val="22"/>
          <w:szCs w:val="22"/>
          <w:lang w:val="pl-PL"/>
        </w:rPr>
        <w:t>Futibatynib wywiera umiarkowany wpływ na zdolność prowadzenia pojazdów i obsługiwania maszyn. Pacjentom należy zalecić zachowanie ostrożności podczas prowadzenia pojazdów lub obsługiwania maszyn w przypadku wystąpienia zmęczenia lub zaburzeń widzenia podczas leczenia produktem leczniczym Lytgobi (patrz punkt 4.4).</w:t>
      </w:r>
    </w:p>
    <w:p w:rsidR="00053E95" w14:paraId="7DA6CAAC" w14:textId="77777777">
      <w:pPr>
        <w:widowControl w:val="0"/>
        <w:autoSpaceDE w:val="0"/>
        <w:autoSpaceDN w:val="0"/>
        <w:adjustRightInd w:val="0"/>
        <w:rPr>
          <w:rFonts w:cs="Times New Roman"/>
          <w:color w:val="000000" w:themeColor="text1"/>
          <w:sz w:val="22"/>
          <w:szCs w:val="22"/>
          <w:u w:val="single"/>
          <w:lang w:val="pl-PL"/>
        </w:rPr>
      </w:pPr>
    </w:p>
    <w:p w:rsidR="00053E95" w14:paraId="02BA3055"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4.8</w:t>
      </w:r>
      <w:del w:id="119" w:author="Author" w:date="2025-09-09T13:50:00Z">
        <w:r>
          <w:rPr>
            <w:bCs/>
            <w:color w:val="000000"/>
            <w:sz w:val="22"/>
            <w:szCs w:val="22"/>
            <w:lang w:val="pl-PL"/>
          </w:rPr>
          <w:delText xml:space="preserve"> </w:delText>
        </w:r>
      </w:del>
      <w:r>
        <w:rPr>
          <w:bCs/>
          <w:color w:val="000000"/>
          <w:sz w:val="22"/>
          <w:szCs w:val="22"/>
          <w:lang w:val="pl-PL"/>
        </w:rPr>
        <w:tab/>
        <w:t>Działania niepożądane</w:t>
      </w:r>
    </w:p>
    <w:p w:rsidR="00053E95" w14:paraId="3BDCEC7E" w14:textId="77777777">
      <w:pPr>
        <w:widowControl w:val="0"/>
        <w:autoSpaceDE w:val="0"/>
        <w:autoSpaceDN w:val="0"/>
        <w:adjustRightInd w:val="0"/>
        <w:rPr>
          <w:rFonts w:cs="Times New Roman"/>
          <w:b/>
          <w:bCs/>
          <w:color w:val="000000" w:themeColor="text1"/>
          <w:sz w:val="22"/>
          <w:szCs w:val="22"/>
          <w:lang w:val="pl-PL"/>
        </w:rPr>
      </w:pPr>
    </w:p>
    <w:p w:rsidR="00053E95" w14:paraId="25697FC9"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Podsumowanie profilu bezpieczeństwa stosowania </w:t>
      </w:r>
    </w:p>
    <w:p w:rsidR="00053E95" w14:paraId="5B57FC9D" w14:textId="77777777">
      <w:pPr>
        <w:pStyle w:val="Default"/>
        <w:widowControl w:val="0"/>
        <w:rPr>
          <w:color w:val="000000" w:themeColor="text1"/>
          <w:sz w:val="22"/>
          <w:szCs w:val="22"/>
          <w:lang w:val="pl-PL"/>
        </w:rPr>
      </w:pPr>
      <w:r>
        <w:rPr>
          <w:rFonts w:eastAsia="Times New Roman"/>
          <w:sz w:val="22"/>
          <w:szCs w:val="22"/>
          <w:lang w:val="pl-PL"/>
        </w:rPr>
        <w:t xml:space="preserve">Najczęściej występującymi działaniami niepożądanymi (≥20%) były </w:t>
      </w:r>
      <w:bookmarkStart w:id="120" w:name="_Hlk82814386"/>
      <w:r>
        <w:rPr>
          <w:rFonts w:eastAsia="Times New Roman"/>
          <w:sz w:val="22"/>
          <w:szCs w:val="22"/>
          <w:lang w:val="pl-PL"/>
        </w:rPr>
        <w:t xml:space="preserve">hiperfosfatemia (89,7%), zaburzenia paznokci (44,1%), zaparcie (37,2%), łysienie (35,2%), biegunka (33,8%), suchość w jamie ustnej (31,0%), zmęczenie (31,0%), mdłości (28,3%), suchość skóry (27,6%), zwiększenie aktywności AspAT (26,9%), ból brzucha (24,8%), zapalenie jamy ustnej (24,8%), wymioty (23,4%), </w:t>
      </w:r>
      <w:r>
        <w:rPr>
          <w:color w:val="000000" w:themeColor="text1"/>
          <w:sz w:val="22"/>
          <w:szCs w:val="22"/>
          <w:lang w:val="pl-PL"/>
        </w:rPr>
        <w:t>zespół erytrodyzestezji dłoniowo-podeszwowej (22,8%),</w:t>
      </w:r>
      <w:r>
        <w:rPr>
          <w:rFonts w:eastAsia="Times New Roman"/>
          <w:sz w:val="22"/>
          <w:szCs w:val="22"/>
          <w:lang w:val="pl-PL"/>
        </w:rPr>
        <w:t>ból stawów (21,4%), zmniejszenie łaknienia (20,0%)</w:t>
      </w:r>
      <w:bookmarkEnd w:id="120"/>
      <w:r>
        <w:rPr>
          <w:rFonts w:eastAsia="Times New Roman"/>
          <w:sz w:val="22"/>
          <w:szCs w:val="22"/>
          <w:lang w:val="pl-PL"/>
        </w:rPr>
        <w:t>.</w:t>
      </w:r>
    </w:p>
    <w:p w:rsidR="00053E95" w14:paraId="5982EE85" w14:textId="77777777">
      <w:pPr>
        <w:pStyle w:val="Default"/>
        <w:widowControl w:val="0"/>
        <w:rPr>
          <w:color w:val="000000" w:themeColor="text1"/>
          <w:sz w:val="22"/>
          <w:szCs w:val="22"/>
          <w:lang w:val="pl-PL"/>
        </w:rPr>
      </w:pPr>
    </w:p>
    <w:p w:rsidR="00053E95" w14:paraId="0F055C34" w14:textId="77777777">
      <w:pPr>
        <w:pStyle w:val="Default"/>
        <w:widowControl w:val="0"/>
        <w:rPr>
          <w:color w:val="000000" w:themeColor="text1"/>
          <w:sz w:val="22"/>
          <w:szCs w:val="22"/>
          <w:lang w:val="pl-PL"/>
        </w:rPr>
      </w:pPr>
      <w:bookmarkStart w:id="121" w:name="_Hlk99616322"/>
      <w:r>
        <w:rPr>
          <w:rFonts w:eastAsia="Times New Roman"/>
          <w:sz w:val="22"/>
          <w:szCs w:val="22"/>
          <w:lang w:val="pl-PL"/>
        </w:rPr>
        <w:t xml:space="preserve">Najczęstszymi ciężkimi reakcjami niepożądanymi były niedrożność jelit (1,4%) i migrena (1,4%). </w:t>
      </w:r>
      <w:bookmarkEnd w:id="121"/>
    </w:p>
    <w:p w:rsidR="00053E95" w14:paraId="5BAF0258" w14:textId="77777777">
      <w:pPr>
        <w:pStyle w:val="Default"/>
        <w:widowControl w:val="0"/>
        <w:rPr>
          <w:color w:val="000000" w:themeColor="text1"/>
          <w:sz w:val="22"/>
          <w:szCs w:val="22"/>
          <w:lang w:val="pl-PL"/>
        </w:rPr>
      </w:pPr>
    </w:p>
    <w:p w:rsidR="00053E95" w14:paraId="63F9C06F" w14:textId="77777777">
      <w:pPr>
        <w:pStyle w:val="Default"/>
        <w:widowControl w:val="0"/>
        <w:rPr>
          <w:color w:val="000000" w:themeColor="text1"/>
          <w:sz w:val="22"/>
          <w:szCs w:val="22"/>
          <w:lang w:val="pl-PL"/>
        </w:rPr>
      </w:pPr>
      <w:r>
        <w:rPr>
          <w:rFonts w:eastAsia="Times New Roman"/>
          <w:sz w:val="22"/>
          <w:szCs w:val="22"/>
          <w:lang w:val="pl-PL"/>
        </w:rPr>
        <w:t>Stałe przerwanie udziału w badaniu ze względu na reakcje niepożądane zgłoszono u 7,6% pacjentów; najczęstszą reakcją niepożądaną prowadzącą do przerwania dawkowania było zapalenie jamy ustnej (1,4%), wszystkie inne reakcje niepożądane wystąpiły jednokrotnie.</w:t>
      </w:r>
    </w:p>
    <w:p w:rsidR="00053E95" w14:paraId="7F5853B0" w14:textId="77777777">
      <w:pPr>
        <w:pStyle w:val="Default"/>
        <w:widowControl w:val="0"/>
        <w:rPr>
          <w:b/>
          <w:color w:val="000000" w:themeColor="text1"/>
          <w:sz w:val="22"/>
          <w:szCs w:val="22"/>
          <w:lang w:val="pl-PL"/>
        </w:rPr>
      </w:pPr>
    </w:p>
    <w:p w:rsidR="00053E95" w14:paraId="7A8F8051"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Tabelaryczne zestawienie działań niepożądanych </w:t>
      </w:r>
    </w:p>
    <w:p w:rsidR="00053E95" w14:paraId="6E3AAD84" w14:textId="77777777">
      <w:pPr>
        <w:widowControl w:val="0"/>
        <w:autoSpaceDE w:val="0"/>
        <w:autoSpaceDN w:val="0"/>
        <w:adjustRightInd w:val="0"/>
        <w:rPr>
          <w:rFonts w:cs="Times New Roman"/>
          <w:color w:val="000000" w:themeColor="text1"/>
          <w:sz w:val="22"/>
          <w:szCs w:val="22"/>
          <w:lang w:val="pl-PL"/>
        </w:rPr>
      </w:pPr>
      <w:r>
        <w:rPr>
          <w:sz w:val="22"/>
          <w:szCs w:val="22"/>
          <w:lang w:val="pl-PL"/>
        </w:rPr>
        <w:t>W Tabeli 5 podsumowano reakcje niepożądane występujące u 145 pacjentów leczonych w wskazanej populacji badania TAS-120-101. Mediana czasu ekspozycji na futibatynib wynosiła 8,87 miesiąca (min: 0,5, maks.: 31,7). Działania niepożądane wymieniono na podstawie klasyfikacji układów i narządów MedDRA. Kategorie częstości to bardzo często (≥1/10) i często (≥1/100 do &lt;1/10). W obrębie każdej grupy o określonej częstości występowania działanie niepożądane są wymienione zgodnie ze zmniejszającym się nasileniem.</w:t>
      </w:r>
    </w:p>
    <w:p w:rsidR="00053E95" w14:paraId="5C1F982A" w14:textId="77777777">
      <w:pPr>
        <w:widowControl w:val="0"/>
        <w:autoSpaceDE w:val="0"/>
        <w:autoSpaceDN w:val="0"/>
        <w:adjustRightInd w:val="0"/>
        <w:rPr>
          <w:rFonts w:cs="Times New Roman"/>
          <w:b/>
          <w:bCs/>
          <w:color w:val="000000" w:themeColor="text1"/>
          <w:sz w:val="22"/>
          <w:szCs w:val="22"/>
          <w:lang w:val="pl-PL"/>
        </w:rPr>
      </w:pPr>
    </w:p>
    <w:p w:rsidR="00053E95" w14:paraId="431D5CCC" w14:textId="77777777">
      <w:pPr>
        <w:widowControl w:val="0"/>
        <w:autoSpaceDE w:val="0"/>
        <w:autoSpaceDN w:val="0"/>
        <w:adjustRightInd w:val="0"/>
        <w:rPr>
          <w:rFonts w:cs="Times New Roman"/>
          <w:b/>
          <w:color w:val="000000" w:themeColor="text1"/>
          <w:sz w:val="22"/>
          <w:szCs w:val="22"/>
          <w:lang w:val="pl-PL"/>
        </w:rPr>
      </w:pPr>
      <w:r>
        <w:rPr>
          <w:rFonts w:cs="Times New Roman"/>
          <w:b/>
          <w:bCs/>
          <w:color w:val="000000"/>
          <w:sz w:val="22"/>
          <w:szCs w:val="22"/>
          <w:lang w:val="pl-PL"/>
        </w:rPr>
        <w:t>Tabela 5: Reakcje niepożądane obserwowane w wskazanej populacji w badaniu TAS-120-101 (N=145) – częstość występowania zgłaszana na podstawie częstości występowania zdarzeń związanych z leczeniem</w:t>
      </w:r>
    </w:p>
    <w:tbl>
      <w:tblPr>
        <w:tblStyle w:val="TableGrid"/>
        <w:tblW w:w="0" w:type="auto"/>
        <w:tblLook w:val="04A0"/>
      </w:tblPr>
      <w:tblGrid>
        <w:gridCol w:w="3005"/>
        <w:gridCol w:w="1670"/>
        <w:gridCol w:w="4341"/>
      </w:tblGrid>
      <w:tr w14:paraId="28DF01A2" w14:textId="77777777">
        <w:tblPrEx>
          <w:tblW w:w="0" w:type="auto"/>
          <w:tblLook w:val="04A0"/>
        </w:tblPrEx>
        <w:trPr>
          <w:trHeight w:val="377"/>
        </w:trPr>
        <w:tc>
          <w:tcPr>
            <w:tcW w:w="3005" w:type="dxa"/>
            <w:vAlign w:val="center"/>
          </w:tcPr>
          <w:p w:rsidR="00053E95" w14:paraId="587DDA45" w14:textId="77777777">
            <w:pPr>
              <w:widowControl w:val="0"/>
              <w:autoSpaceDE w:val="0"/>
              <w:autoSpaceDN w:val="0"/>
              <w:adjustRightInd w:val="0"/>
              <w:jc w:val="center"/>
              <w:rPr>
                <w:rFonts w:cs="Times New Roman"/>
                <w:b/>
                <w:bCs/>
                <w:color w:val="000000" w:themeColor="text1"/>
                <w:sz w:val="22"/>
                <w:szCs w:val="22"/>
                <w:lang w:val="pl-PL"/>
              </w:rPr>
            </w:pPr>
            <w:r>
              <w:rPr>
                <w:rFonts w:cs="Times New Roman"/>
                <w:b/>
                <w:bCs/>
                <w:color w:val="000000"/>
                <w:sz w:val="22"/>
                <w:szCs w:val="22"/>
                <w:lang w:val="pl-PL"/>
              </w:rPr>
              <w:t>Klasyfikacja układów i narządów</w:t>
            </w:r>
          </w:p>
        </w:tc>
        <w:tc>
          <w:tcPr>
            <w:tcW w:w="1670" w:type="dxa"/>
            <w:vAlign w:val="center"/>
          </w:tcPr>
          <w:p w:rsidR="00053E95" w14:paraId="6F2B72F0" w14:textId="77777777">
            <w:pPr>
              <w:widowControl w:val="0"/>
              <w:autoSpaceDE w:val="0"/>
              <w:autoSpaceDN w:val="0"/>
              <w:adjustRightInd w:val="0"/>
              <w:jc w:val="center"/>
              <w:rPr>
                <w:rFonts w:cs="Times New Roman"/>
                <w:b/>
                <w:bCs/>
                <w:color w:val="000000" w:themeColor="text1"/>
                <w:sz w:val="22"/>
                <w:szCs w:val="22"/>
                <w:lang w:val="pl-PL"/>
              </w:rPr>
            </w:pPr>
            <w:r>
              <w:rPr>
                <w:rFonts w:cs="Times New Roman"/>
                <w:b/>
                <w:bCs/>
                <w:color w:val="000000"/>
                <w:sz w:val="22"/>
                <w:szCs w:val="22"/>
                <w:lang w:val="pl-PL"/>
              </w:rPr>
              <w:t>Częstość występowania</w:t>
            </w:r>
          </w:p>
        </w:tc>
        <w:tc>
          <w:tcPr>
            <w:tcW w:w="4341" w:type="dxa"/>
            <w:vAlign w:val="center"/>
          </w:tcPr>
          <w:p w:rsidR="00053E95" w14:paraId="70E55446" w14:textId="77777777">
            <w:pPr>
              <w:widowControl w:val="0"/>
              <w:autoSpaceDE w:val="0"/>
              <w:autoSpaceDN w:val="0"/>
              <w:adjustRightInd w:val="0"/>
              <w:jc w:val="center"/>
              <w:rPr>
                <w:rFonts w:cs="Times New Roman"/>
                <w:b/>
                <w:bCs/>
                <w:color w:val="000000" w:themeColor="text1"/>
                <w:sz w:val="22"/>
                <w:szCs w:val="22"/>
                <w:lang w:val="pl-PL"/>
              </w:rPr>
            </w:pPr>
            <w:r>
              <w:rPr>
                <w:rFonts w:cs="Times New Roman"/>
                <w:b/>
                <w:bCs/>
                <w:color w:val="000000"/>
                <w:sz w:val="22"/>
                <w:szCs w:val="22"/>
                <w:lang w:val="pl-PL"/>
              </w:rPr>
              <w:t>Działania niepożądane</w:t>
            </w:r>
          </w:p>
        </w:tc>
      </w:tr>
      <w:tr w14:paraId="471D5E0D" w14:textId="77777777">
        <w:tblPrEx>
          <w:tblW w:w="0" w:type="auto"/>
          <w:tblLook w:val="04A0"/>
        </w:tblPrEx>
        <w:tc>
          <w:tcPr>
            <w:tcW w:w="3005" w:type="dxa"/>
          </w:tcPr>
          <w:p w:rsidR="00053E95" w14:paraId="0E4E759A"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Zaburzenia metabolizmu i odżywiania</w:t>
            </w:r>
          </w:p>
        </w:tc>
        <w:tc>
          <w:tcPr>
            <w:tcW w:w="1670" w:type="dxa"/>
          </w:tcPr>
          <w:p w:rsidR="00053E95" w14:paraId="73024EF0"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Bardzo często</w:t>
            </w:r>
          </w:p>
        </w:tc>
        <w:tc>
          <w:tcPr>
            <w:tcW w:w="4341" w:type="dxa"/>
          </w:tcPr>
          <w:p w:rsidR="00053E95" w14:paraId="3A9B3DA8"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Hiperfosfatemia</w:t>
            </w:r>
          </w:p>
          <w:p w:rsidR="00053E95" w14:paraId="7099223B"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 xml:space="preserve">Osłabienie łaknienia </w:t>
            </w:r>
          </w:p>
          <w:p w:rsidR="00053E95" w14:paraId="3DC32739"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Hiponatremia</w:t>
            </w:r>
          </w:p>
          <w:p w:rsidR="00053E95" w14:paraId="02C47DDE"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Hipofosfatemia</w:t>
            </w:r>
          </w:p>
        </w:tc>
      </w:tr>
      <w:tr w14:paraId="6412F820" w14:textId="77777777">
        <w:tblPrEx>
          <w:tblW w:w="0" w:type="auto"/>
          <w:tblLook w:val="04A0"/>
        </w:tblPrEx>
        <w:tc>
          <w:tcPr>
            <w:tcW w:w="3005" w:type="dxa"/>
            <w:vMerge w:val="restart"/>
          </w:tcPr>
          <w:p w:rsidR="00053E95" w14:paraId="4CADFF9A"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Zaburzenia układu nerwowego</w:t>
            </w:r>
          </w:p>
        </w:tc>
        <w:tc>
          <w:tcPr>
            <w:tcW w:w="1670" w:type="dxa"/>
          </w:tcPr>
          <w:p w:rsidR="00053E95" w14:paraId="4A33907C"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Bardzo często</w:t>
            </w:r>
          </w:p>
        </w:tc>
        <w:tc>
          <w:tcPr>
            <w:tcW w:w="4341" w:type="dxa"/>
          </w:tcPr>
          <w:p w:rsidR="00053E95" w14:paraId="373AC136"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Opaczne odczuwanie smaku</w:t>
            </w:r>
          </w:p>
        </w:tc>
      </w:tr>
      <w:tr w14:paraId="48997B42" w14:textId="77777777">
        <w:tblPrEx>
          <w:tblW w:w="0" w:type="auto"/>
          <w:tblLook w:val="04A0"/>
        </w:tblPrEx>
        <w:tc>
          <w:tcPr>
            <w:tcW w:w="3005" w:type="dxa"/>
            <w:vMerge/>
          </w:tcPr>
          <w:p w:rsidR="00053E95" w14:paraId="46C5D6B7" w14:textId="77777777">
            <w:pPr>
              <w:widowControl w:val="0"/>
              <w:autoSpaceDE w:val="0"/>
              <w:autoSpaceDN w:val="0"/>
              <w:adjustRightInd w:val="0"/>
              <w:rPr>
                <w:rFonts w:cs="Times New Roman"/>
                <w:bCs/>
                <w:color w:val="000000" w:themeColor="text1"/>
                <w:sz w:val="22"/>
                <w:szCs w:val="22"/>
                <w:lang w:val="pl-PL"/>
              </w:rPr>
            </w:pPr>
          </w:p>
        </w:tc>
        <w:tc>
          <w:tcPr>
            <w:tcW w:w="1670" w:type="dxa"/>
          </w:tcPr>
          <w:p w:rsidR="00053E95" w14:paraId="2ECB0452"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Często</w:t>
            </w:r>
          </w:p>
        </w:tc>
        <w:tc>
          <w:tcPr>
            <w:tcW w:w="4341" w:type="dxa"/>
          </w:tcPr>
          <w:p w:rsidR="00053E95" w14:paraId="3D718F76"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Migrena</w:t>
            </w:r>
          </w:p>
        </w:tc>
      </w:tr>
      <w:tr w14:paraId="47C31441" w14:textId="77777777">
        <w:tblPrEx>
          <w:tblW w:w="0" w:type="auto"/>
          <w:tblLook w:val="04A0"/>
        </w:tblPrEx>
        <w:trPr>
          <w:trHeight w:val="119"/>
        </w:trPr>
        <w:tc>
          <w:tcPr>
            <w:tcW w:w="3005" w:type="dxa"/>
            <w:vMerge w:val="restart"/>
          </w:tcPr>
          <w:p w:rsidR="00053E95" w14:paraId="431A6134"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Zaburzenia oka</w:t>
            </w:r>
          </w:p>
        </w:tc>
        <w:tc>
          <w:tcPr>
            <w:tcW w:w="1670" w:type="dxa"/>
          </w:tcPr>
          <w:p w:rsidR="00053E95" w14:paraId="660FD3A4"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Bardzo często</w:t>
            </w:r>
          </w:p>
        </w:tc>
        <w:tc>
          <w:tcPr>
            <w:tcW w:w="4341" w:type="dxa"/>
          </w:tcPr>
          <w:p w:rsidR="00053E95" w14:paraId="08372CEC"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Suchość oczu</w:t>
            </w:r>
          </w:p>
        </w:tc>
      </w:tr>
      <w:tr w14:paraId="71B1E677" w14:textId="77777777">
        <w:tblPrEx>
          <w:tblW w:w="0" w:type="auto"/>
          <w:tblLook w:val="04A0"/>
        </w:tblPrEx>
        <w:trPr>
          <w:trHeight w:val="118"/>
        </w:trPr>
        <w:tc>
          <w:tcPr>
            <w:tcW w:w="3005" w:type="dxa"/>
            <w:vMerge/>
          </w:tcPr>
          <w:p w:rsidR="00053E95" w14:paraId="21ECD622" w14:textId="77777777">
            <w:pPr>
              <w:widowControl w:val="0"/>
              <w:autoSpaceDE w:val="0"/>
              <w:autoSpaceDN w:val="0"/>
              <w:adjustRightInd w:val="0"/>
              <w:rPr>
                <w:rFonts w:cs="Times New Roman"/>
                <w:b/>
                <w:bCs/>
                <w:color w:val="000000" w:themeColor="text1"/>
                <w:sz w:val="22"/>
                <w:szCs w:val="22"/>
                <w:lang w:val="pl-PL"/>
              </w:rPr>
            </w:pPr>
          </w:p>
        </w:tc>
        <w:tc>
          <w:tcPr>
            <w:tcW w:w="1670" w:type="dxa"/>
          </w:tcPr>
          <w:p w:rsidR="00053E95" w14:paraId="15DFABFF"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Często</w:t>
            </w:r>
          </w:p>
        </w:tc>
        <w:tc>
          <w:tcPr>
            <w:tcW w:w="4341" w:type="dxa"/>
          </w:tcPr>
          <w:p w:rsidR="00053E95" w14:paraId="40D620B7"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Surowicze odwarstwienie siatkówki</w:t>
            </w:r>
            <w:r>
              <w:rPr>
                <w:rFonts w:cs="Times New Roman"/>
                <w:bCs/>
                <w:color w:val="000000"/>
                <w:sz w:val="22"/>
                <w:szCs w:val="22"/>
                <w:vertAlign w:val="superscript"/>
                <w:lang w:val="pl-PL"/>
              </w:rPr>
              <w:t>a</w:t>
            </w:r>
          </w:p>
        </w:tc>
      </w:tr>
      <w:tr w14:paraId="09542A5B" w14:textId="77777777">
        <w:tblPrEx>
          <w:tblW w:w="0" w:type="auto"/>
          <w:tblLook w:val="04A0"/>
        </w:tblPrEx>
        <w:tc>
          <w:tcPr>
            <w:tcW w:w="3005" w:type="dxa"/>
          </w:tcPr>
          <w:p w:rsidR="00053E95" w14:paraId="50E36934"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Zaburzenia żołądka i jelit</w:t>
            </w:r>
          </w:p>
        </w:tc>
        <w:tc>
          <w:tcPr>
            <w:tcW w:w="1670" w:type="dxa"/>
          </w:tcPr>
          <w:p w:rsidR="00053E95" w14:paraId="3F47C10A"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Bardzo często</w:t>
            </w:r>
          </w:p>
        </w:tc>
        <w:tc>
          <w:tcPr>
            <w:tcW w:w="4341" w:type="dxa"/>
          </w:tcPr>
          <w:p w:rsidR="00053E95" w14:paraId="3EC56B9C"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Zapalenie jamy ustnej</w:t>
            </w:r>
          </w:p>
          <w:p w:rsidR="00053E95" w14:paraId="36BE0462"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Biegunka</w:t>
            </w:r>
          </w:p>
          <w:p w:rsidR="00053E95" w14:paraId="32BAECBC"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 xml:space="preserve">Nudności </w:t>
            </w:r>
          </w:p>
          <w:p w:rsidR="00053E95" w14:paraId="4818A690"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Zaparcia</w:t>
            </w:r>
          </w:p>
          <w:p w:rsidR="00053E95" w14:paraId="74BAB9FA"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Suchość jamy ustnej</w:t>
            </w:r>
          </w:p>
          <w:p w:rsidR="00053E95" w14:paraId="3A7D9997" w14:textId="77777777">
            <w:pPr>
              <w:widowControl w:val="0"/>
              <w:autoSpaceDE w:val="0"/>
              <w:autoSpaceDN w:val="0"/>
              <w:adjustRightInd w:val="0"/>
              <w:rPr>
                <w:rFonts w:cs="Times New Roman"/>
                <w:bCs/>
                <w:color w:val="000000"/>
                <w:sz w:val="22"/>
                <w:szCs w:val="22"/>
                <w:lang w:val="pl-PL"/>
              </w:rPr>
            </w:pPr>
            <w:r>
              <w:rPr>
                <w:rFonts w:cs="Times New Roman"/>
                <w:bCs/>
                <w:color w:val="000000"/>
                <w:sz w:val="22"/>
                <w:szCs w:val="22"/>
                <w:lang w:val="pl-PL"/>
              </w:rPr>
              <w:t>Wymioty</w:t>
            </w:r>
          </w:p>
          <w:p w:rsidR="00053E95" w14:paraId="7F7A13BD"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Ból brzucha</w:t>
            </w:r>
          </w:p>
        </w:tc>
      </w:tr>
      <w:tr w14:paraId="2777117C" w14:textId="77777777">
        <w:tblPrEx>
          <w:tblW w:w="0" w:type="auto"/>
          <w:tblLook w:val="04A0"/>
        </w:tblPrEx>
        <w:tc>
          <w:tcPr>
            <w:tcW w:w="3005" w:type="dxa"/>
          </w:tcPr>
          <w:p w:rsidR="00053E95" w14:paraId="7CE99FB9" w14:textId="77777777">
            <w:pPr>
              <w:widowControl w:val="0"/>
              <w:autoSpaceDE w:val="0"/>
              <w:autoSpaceDN w:val="0"/>
              <w:adjustRightInd w:val="0"/>
              <w:rPr>
                <w:rFonts w:cs="Times New Roman"/>
                <w:bCs/>
                <w:color w:val="000000"/>
                <w:sz w:val="22"/>
                <w:szCs w:val="22"/>
                <w:lang w:val="pl-PL"/>
              </w:rPr>
            </w:pPr>
          </w:p>
        </w:tc>
        <w:tc>
          <w:tcPr>
            <w:tcW w:w="1670" w:type="dxa"/>
          </w:tcPr>
          <w:p w:rsidR="00053E95" w14:paraId="29A18507" w14:textId="77777777">
            <w:pPr>
              <w:widowControl w:val="0"/>
              <w:autoSpaceDE w:val="0"/>
              <w:autoSpaceDN w:val="0"/>
              <w:adjustRightInd w:val="0"/>
              <w:rPr>
                <w:rFonts w:cs="Times New Roman"/>
                <w:bCs/>
                <w:color w:val="000000"/>
                <w:sz w:val="22"/>
                <w:szCs w:val="22"/>
                <w:lang w:val="pl-PL"/>
              </w:rPr>
            </w:pPr>
            <w:r>
              <w:rPr>
                <w:rFonts w:cs="Times New Roman"/>
                <w:bCs/>
                <w:color w:val="000000"/>
                <w:sz w:val="22"/>
                <w:szCs w:val="22"/>
                <w:lang w:val="pl-PL"/>
              </w:rPr>
              <w:t>Często</w:t>
            </w:r>
          </w:p>
        </w:tc>
        <w:tc>
          <w:tcPr>
            <w:tcW w:w="4341" w:type="dxa"/>
          </w:tcPr>
          <w:p w:rsidR="00053E95" w14:paraId="34792B18" w14:textId="77777777">
            <w:pPr>
              <w:widowControl w:val="0"/>
              <w:autoSpaceDE w:val="0"/>
              <w:autoSpaceDN w:val="0"/>
              <w:adjustRightInd w:val="0"/>
              <w:rPr>
                <w:rFonts w:cs="Times New Roman"/>
                <w:bCs/>
                <w:color w:val="000000"/>
                <w:sz w:val="22"/>
                <w:szCs w:val="22"/>
                <w:lang w:val="pl-PL"/>
              </w:rPr>
            </w:pPr>
            <w:r>
              <w:rPr>
                <w:rFonts w:cs="Times New Roman"/>
                <w:bCs/>
                <w:color w:val="000000"/>
                <w:sz w:val="22"/>
                <w:szCs w:val="22"/>
                <w:lang w:val="pl-PL"/>
              </w:rPr>
              <w:t>Niedrożność jelit</w:t>
            </w:r>
          </w:p>
        </w:tc>
      </w:tr>
      <w:tr w14:paraId="38901237" w14:textId="77777777">
        <w:tblPrEx>
          <w:tblW w:w="0" w:type="auto"/>
          <w:tblLook w:val="04A0"/>
        </w:tblPrEx>
        <w:trPr>
          <w:trHeight w:val="479"/>
        </w:trPr>
        <w:tc>
          <w:tcPr>
            <w:tcW w:w="3005" w:type="dxa"/>
          </w:tcPr>
          <w:p w:rsidR="00053E95" w14:paraId="1DE68CC1"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Zaburzenia skóry i tkanki podskórnej</w:t>
            </w:r>
          </w:p>
        </w:tc>
        <w:tc>
          <w:tcPr>
            <w:tcW w:w="1670" w:type="dxa"/>
          </w:tcPr>
          <w:p w:rsidR="00053E95" w14:paraId="30B27F43"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Bardzo często</w:t>
            </w:r>
          </w:p>
        </w:tc>
        <w:tc>
          <w:tcPr>
            <w:tcW w:w="4341" w:type="dxa"/>
          </w:tcPr>
          <w:p w:rsidR="00053E95" w14:paraId="4AC8FB31"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 xml:space="preserve">Erytrodyzestezja dłoniowo-podeszwowa </w:t>
            </w:r>
          </w:p>
          <w:p w:rsidR="00053E95" w14:paraId="1B595614"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Zaburzenia paznokci</w:t>
            </w:r>
            <w:r>
              <w:rPr>
                <w:rFonts w:cs="Times New Roman"/>
                <w:bCs/>
                <w:color w:val="000000"/>
                <w:sz w:val="22"/>
                <w:szCs w:val="22"/>
                <w:vertAlign w:val="superscript"/>
                <w:lang w:val="pl-PL"/>
              </w:rPr>
              <w:t>b</w:t>
            </w:r>
          </w:p>
          <w:p w:rsidR="00053E95" w14:paraId="4D47F77C"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Suchość skóry</w:t>
            </w:r>
          </w:p>
          <w:p w:rsidR="00053E95" w14:paraId="5CEE2F0E"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Wypadanie włosów</w:t>
            </w:r>
          </w:p>
        </w:tc>
      </w:tr>
      <w:tr w14:paraId="14A45A13" w14:textId="77777777">
        <w:tblPrEx>
          <w:tblW w:w="0" w:type="auto"/>
          <w:tblLook w:val="04A0"/>
        </w:tblPrEx>
        <w:tc>
          <w:tcPr>
            <w:tcW w:w="3005" w:type="dxa"/>
          </w:tcPr>
          <w:p w:rsidR="00053E95" w14:paraId="0A179190"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Zaburzenia mięśniowo-szkieletowe i tkanki łącznej</w:t>
            </w:r>
          </w:p>
        </w:tc>
        <w:tc>
          <w:tcPr>
            <w:tcW w:w="1670" w:type="dxa"/>
          </w:tcPr>
          <w:p w:rsidR="00053E95" w14:paraId="45380306"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Bardzo często</w:t>
            </w:r>
          </w:p>
        </w:tc>
        <w:tc>
          <w:tcPr>
            <w:tcW w:w="4341" w:type="dxa"/>
          </w:tcPr>
          <w:p w:rsidR="00053E95" w14:paraId="10D8E27C"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Ból mięśni</w:t>
            </w:r>
          </w:p>
          <w:p w:rsidR="00053E95" w14:paraId="6B7578B3"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Ból stawów</w:t>
            </w:r>
          </w:p>
        </w:tc>
      </w:tr>
      <w:tr w14:paraId="474C9E3B" w14:textId="77777777">
        <w:tblPrEx>
          <w:tblW w:w="0" w:type="auto"/>
          <w:tblLook w:val="04A0"/>
        </w:tblPrEx>
        <w:tc>
          <w:tcPr>
            <w:tcW w:w="3005" w:type="dxa"/>
          </w:tcPr>
          <w:p w:rsidR="00053E95" w14:paraId="002045E0"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Zaburzenia ogólne i stany w miejscu podania</w:t>
            </w:r>
          </w:p>
        </w:tc>
        <w:tc>
          <w:tcPr>
            <w:tcW w:w="1670" w:type="dxa"/>
          </w:tcPr>
          <w:p w:rsidR="00053E95" w14:paraId="712553FA"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Bardzo często</w:t>
            </w:r>
          </w:p>
        </w:tc>
        <w:tc>
          <w:tcPr>
            <w:tcW w:w="4341" w:type="dxa"/>
          </w:tcPr>
          <w:p w:rsidR="00053E95" w14:paraId="4013811A"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 xml:space="preserve">Zmęczenie </w:t>
            </w:r>
          </w:p>
        </w:tc>
      </w:tr>
      <w:tr w14:paraId="5AB724E3" w14:textId="77777777">
        <w:tblPrEx>
          <w:tblW w:w="0" w:type="auto"/>
          <w:tblLook w:val="04A0"/>
        </w:tblPrEx>
        <w:trPr>
          <w:trHeight w:val="350"/>
        </w:trPr>
        <w:tc>
          <w:tcPr>
            <w:tcW w:w="3005" w:type="dxa"/>
          </w:tcPr>
          <w:p w:rsidR="00053E95" w14:paraId="615F2AD4"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Badania diagnostyczne</w:t>
            </w:r>
          </w:p>
        </w:tc>
        <w:tc>
          <w:tcPr>
            <w:tcW w:w="1670" w:type="dxa"/>
          </w:tcPr>
          <w:p w:rsidR="00053E95" w14:paraId="1AFAE85A"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Bardzo często</w:t>
            </w:r>
          </w:p>
        </w:tc>
        <w:tc>
          <w:tcPr>
            <w:tcW w:w="4341" w:type="dxa"/>
          </w:tcPr>
          <w:p w:rsidR="00053E95" w14:paraId="26B0764D"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 xml:space="preserve">Zwiększenie aktywności aminotransferaz wątrobowych  </w:t>
            </w:r>
          </w:p>
        </w:tc>
      </w:tr>
    </w:tbl>
    <w:p w:rsidR="00053E95" w14:paraId="3F0F0C28" w14:textId="77777777">
      <w:pPr>
        <w:pStyle w:val="Default"/>
        <w:widowControl w:val="0"/>
        <w:ind w:left="90" w:hanging="90"/>
        <w:rPr>
          <w:color w:val="000000" w:themeColor="text1"/>
          <w:sz w:val="20"/>
          <w:szCs w:val="20"/>
          <w:lang w:val="pl-PL"/>
        </w:rPr>
      </w:pPr>
      <w:r>
        <w:rPr>
          <w:rFonts w:eastAsia="Times New Roman"/>
          <w:sz w:val="20"/>
          <w:szCs w:val="20"/>
          <w:vertAlign w:val="superscript"/>
          <w:lang w:val="pl-PL"/>
        </w:rPr>
        <w:t>a</w:t>
      </w:r>
      <w:r>
        <w:rPr>
          <w:rFonts w:eastAsia="Times New Roman"/>
          <w:sz w:val="20"/>
          <w:szCs w:val="20"/>
          <w:lang w:val="pl-PL"/>
        </w:rPr>
        <w:t xml:space="preserve"> W tym surowicze odwarstwienie siatkówki, odwarstwienie nabłonka barwnikowego siatkówki, płyn podsiatkówkowy, choroba naczyniówkowo-siatkówkowa (chorioretinopatia), obrzęk plamki żółtej oraz zwyrodnienie plamki. Patrz „</w:t>
      </w:r>
      <w:r>
        <w:rPr>
          <w:rFonts w:eastAsia="Times New Roman"/>
          <w:i/>
          <w:iCs/>
          <w:sz w:val="20"/>
          <w:szCs w:val="20"/>
          <w:lang w:val="pl-PL"/>
        </w:rPr>
        <w:t>Surowicze odwarstwienie siatkówki</w:t>
      </w:r>
      <w:r>
        <w:rPr>
          <w:rFonts w:eastAsia="Times New Roman"/>
          <w:sz w:val="20"/>
          <w:szCs w:val="20"/>
          <w:lang w:val="pl-PL"/>
        </w:rPr>
        <w:t xml:space="preserve">” poniżej. </w:t>
      </w:r>
    </w:p>
    <w:p w:rsidR="00053E95" w14:paraId="3F521F64" w14:textId="77777777">
      <w:pPr>
        <w:widowControl w:val="0"/>
        <w:autoSpaceDE w:val="0"/>
        <w:autoSpaceDN w:val="0"/>
        <w:adjustRightInd w:val="0"/>
        <w:ind w:left="90" w:hanging="90"/>
        <w:rPr>
          <w:rFonts w:cs="Times New Roman"/>
          <w:b/>
          <w:bCs/>
          <w:color w:val="000000" w:themeColor="text1"/>
          <w:sz w:val="20"/>
          <w:lang w:val="pl-PL"/>
        </w:rPr>
      </w:pPr>
      <w:r>
        <w:rPr>
          <w:rFonts w:cs="Times New Roman"/>
          <w:color w:val="000000"/>
          <w:sz w:val="20"/>
          <w:vertAlign w:val="superscript"/>
          <w:lang w:val="pl-PL"/>
        </w:rPr>
        <w:t>b</w:t>
      </w:r>
      <w:r>
        <w:rPr>
          <w:rFonts w:cs="Times New Roman"/>
          <w:color w:val="000000"/>
          <w:sz w:val="20"/>
          <w:lang w:val="pl-PL"/>
        </w:rPr>
        <w:t xml:space="preserve"> W tym toksyczny wpływ na paznokcie, ból łożyska paznokcia, zaburzenia dotyczące paznokci, odbarwienie paznokci, dystrofia paznokci, przerost paznokci, zakażenie paznokci, zabarwienie paznokci, ból paznokci, </w:t>
      </w:r>
      <w:r>
        <w:rPr>
          <w:rFonts w:cs="Times New Roman"/>
          <w:color w:val="000000"/>
          <w:sz w:val="20"/>
          <w:lang w:val="pl-PL"/>
        </w:rPr>
        <w:t>łamliwość paznokci, oddzielenie się paznokcia od łożyska, całkowite wypadnięcie paznokcia, grzybica paznokci i zanokcica</w:t>
      </w:r>
    </w:p>
    <w:p w:rsidR="00053E95" w14:paraId="4C8B1665" w14:textId="77777777">
      <w:pPr>
        <w:widowControl w:val="0"/>
        <w:autoSpaceDE w:val="0"/>
        <w:autoSpaceDN w:val="0"/>
        <w:adjustRightInd w:val="0"/>
        <w:rPr>
          <w:rFonts w:cs="Times New Roman"/>
          <w:b/>
          <w:bCs/>
          <w:color w:val="000000" w:themeColor="text1"/>
          <w:sz w:val="22"/>
          <w:szCs w:val="22"/>
          <w:lang w:val="pl-PL"/>
        </w:rPr>
      </w:pPr>
    </w:p>
    <w:p w:rsidR="00053E95" w14:paraId="0EE6FD15"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 xml:space="preserve">Opis wybranych działań niepożądanych </w:t>
      </w:r>
    </w:p>
    <w:p w:rsidR="00053E95" w14:paraId="4E87C0AE" w14:textId="77777777">
      <w:pPr>
        <w:widowControl w:val="0"/>
        <w:autoSpaceDE w:val="0"/>
        <w:autoSpaceDN w:val="0"/>
        <w:adjustRightInd w:val="0"/>
        <w:rPr>
          <w:rFonts w:cs="Times New Roman"/>
          <w:color w:val="000000" w:themeColor="text1"/>
          <w:sz w:val="22"/>
          <w:szCs w:val="22"/>
          <w:u w:val="single"/>
          <w:lang w:val="pl-PL"/>
        </w:rPr>
      </w:pPr>
    </w:p>
    <w:p w:rsidR="00053E95" w14:paraId="48F7B9F0" w14:textId="77777777">
      <w:pPr>
        <w:widowControl w:val="0"/>
        <w:autoSpaceDE w:val="0"/>
        <w:autoSpaceDN w:val="0"/>
        <w:adjustRightInd w:val="0"/>
        <w:rPr>
          <w:rFonts w:cs="Times New Roman"/>
          <w:color w:val="000000" w:themeColor="text1"/>
          <w:sz w:val="22"/>
          <w:szCs w:val="22"/>
          <w:u w:val="single"/>
          <w:lang w:val="pl-PL"/>
        </w:rPr>
      </w:pPr>
      <w:r>
        <w:rPr>
          <w:rFonts w:cs="Times New Roman"/>
          <w:i/>
          <w:iCs/>
          <w:color w:val="000000"/>
          <w:sz w:val="22"/>
          <w:szCs w:val="22"/>
          <w:u w:val="single"/>
          <w:lang w:val="pl-PL"/>
        </w:rPr>
        <w:t xml:space="preserve">Hiperfosfatemia </w:t>
      </w:r>
    </w:p>
    <w:p w:rsidR="00053E95" w14:paraId="62A50726"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Hiperfosfatemię zgłaszano u 89,7% pacjentów leczonych futibatynibem i u 27,6% pacjentów wystąpiły zdarzenia 3. stopnia, określane jako stężenie fosforanów w surowicy ≥ 7 mg/dl i ≤ 10 mg/dl bez względu na objawy kliniczne. Mediana czasu do wystąpienia hiperfosfatemii dowolnego stopnia wynosiła 6,0 dni (zakres: 3,0 do 117,0 dni). </w:t>
      </w:r>
    </w:p>
    <w:p w:rsidR="00053E95" w14:paraId="70102A46" w14:textId="77777777">
      <w:pPr>
        <w:widowControl w:val="0"/>
        <w:autoSpaceDE w:val="0"/>
        <w:autoSpaceDN w:val="0"/>
        <w:adjustRightInd w:val="0"/>
        <w:rPr>
          <w:rFonts w:cs="Times New Roman"/>
          <w:color w:val="000000" w:themeColor="text1"/>
          <w:sz w:val="22"/>
          <w:szCs w:val="22"/>
          <w:lang w:val="pl-PL"/>
        </w:rPr>
      </w:pPr>
    </w:p>
    <w:p w:rsidR="00053E95" w14:paraId="3732A7BB"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Żadne z działań nie miało stopnia nasilenia 4 ani 5, nie było poważne ani nie prowadziło do zakończenia stosowania futibatynibu. </w:t>
      </w:r>
      <w:bookmarkStart w:id="122" w:name="_Hlk121810581"/>
      <w:r>
        <w:rPr>
          <w:rFonts w:cs="Times New Roman"/>
          <w:color w:val="000000"/>
          <w:sz w:val="22"/>
          <w:szCs w:val="22"/>
          <w:lang w:val="pl-PL"/>
        </w:rPr>
        <w:t xml:space="preserve">U 18,6% pacjentów wstrzymano dawkowanie, a u 17,9% pacjentów zmniejszono wielkość dawki. </w:t>
      </w:r>
      <w:bookmarkEnd w:id="122"/>
      <w:r>
        <w:rPr>
          <w:rFonts w:cs="Times New Roman"/>
          <w:color w:val="000000"/>
          <w:sz w:val="22"/>
          <w:szCs w:val="22"/>
          <w:lang w:val="pl-PL"/>
        </w:rPr>
        <w:t>Hiperfosfatemia była możliwa do opanowania za pomocą ograniczenia stężenia fosforanów w diecie i (lub) podawania leków obniżających stężenie fosforanów i (lub) zmiany dawki leku.</w:t>
      </w:r>
    </w:p>
    <w:p w:rsidR="00053E95" w14:paraId="2D5984C8" w14:textId="77777777">
      <w:pPr>
        <w:widowControl w:val="0"/>
        <w:autoSpaceDE w:val="0"/>
        <w:autoSpaceDN w:val="0"/>
        <w:adjustRightInd w:val="0"/>
        <w:rPr>
          <w:rFonts w:cs="Times New Roman"/>
          <w:color w:val="000000" w:themeColor="text1"/>
          <w:sz w:val="22"/>
          <w:szCs w:val="22"/>
          <w:lang w:val="pl-PL"/>
        </w:rPr>
      </w:pPr>
    </w:p>
    <w:p w:rsidR="00053E95" w14:paraId="5E47A9F2"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Zalecenia dotyczące postępowania w przypadku hiperfosfatemii podano w punktach 4.2 i 4.4. </w:t>
      </w:r>
    </w:p>
    <w:p w:rsidR="00053E95" w14:paraId="7E4F9914" w14:textId="77777777">
      <w:pPr>
        <w:widowControl w:val="0"/>
        <w:autoSpaceDE w:val="0"/>
        <w:autoSpaceDN w:val="0"/>
        <w:adjustRightInd w:val="0"/>
        <w:rPr>
          <w:rFonts w:cs="Times New Roman"/>
          <w:color w:val="000000" w:themeColor="text1"/>
          <w:sz w:val="22"/>
          <w:szCs w:val="22"/>
          <w:lang w:val="pl-PL"/>
        </w:rPr>
      </w:pPr>
    </w:p>
    <w:p w:rsidR="00053E95" w14:paraId="4EB0913F" w14:textId="77777777">
      <w:pPr>
        <w:widowControl w:val="0"/>
        <w:autoSpaceDE w:val="0"/>
        <w:autoSpaceDN w:val="0"/>
        <w:adjustRightInd w:val="0"/>
        <w:rPr>
          <w:rFonts w:cs="Times New Roman"/>
          <w:i/>
          <w:iCs/>
          <w:color w:val="000000" w:themeColor="text1"/>
          <w:sz w:val="22"/>
          <w:szCs w:val="22"/>
          <w:u w:val="single"/>
          <w:lang w:val="pl-PL"/>
        </w:rPr>
      </w:pPr>
      <w:r>
        <w:rPr>
          <w:rFonts w:cs="Times New Roman"/>
          <w:i/>
          <w:iCs/>
          <w:color w:val="000000"/>
          <w:sz w:val="22"/>
          <w:szCs w:val="22"/>
          <w:u w:val="single"/>
          <w:lang w:val="pl-PL"/>
        </w:rPr>
        <w:t xml:space="preserve">Surowicze odwarstwienie siatkówki </w:t>
      </w:r>
    </w:p>
    <w:p w:rsidR="00053E95" w14:paraId="66C0F6D3"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Surowicze odwarstwienie siatkówki wystąpiło u 6,2% pacjentów leczonych futibatynibem. Nasilenie reakcji było 1. lub 2. stopnia. U 2,1% pacjentów wstrzymano dawkowanie, a u 2,1% pacjentów zmniejszono wielkość dawki. Żadna z reakcji nie doprowadziła do przerwania leczenia futibatynibem. Surowicze odwarstwienie siatkówki było generalnie łatwe do leczenia.  </w:t>
      </w:r>
    </w:p>
    <w:p w:rsidR="00053E95" w14:paraId="13C9EDCC" w14:textId="77777777">
      <w:pPr>
        <w:widowControl w:val="0"/>
        <w:autoSpaceDE w:val="0"/>
        <w:autoSpaceDN w:val="0"/>
        <w:adjustRightInd w:val="0"/>
        <w:rPr>
          <w:rFonts w:cs="Times New Roman"/>
          <w:color w:val="000000" w:themeColor="text1"/>
          <w:sz w:val="22"/>
          <w:szCs w:val="22"/>
          <w:lang w:val="pl-PL"/>
        </w:rPr>
      </w:pPr>
    </w:p>
    <w:p w:rsidR="00053E95" w14:paraId="44B4693A"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Zalecenia dotyczące postępowania w przypadku surowiczego odwarstwienia siatkówki podano w punktach 4.2 i 4.4. </w:t>
      </w:r>
    </w:p>
    <w:p w:rsidR="00053E95" w14:paraId="58359FCC" w14:textId="77777777">
      <w:pPr>
        <w:widowControl w:val="0"/>
        <w:autoSpaceDE w:val="0"/>
        <w:autoSpaceDN w:val="0"/>
        <w:adjustRightInd w:val="0"/>
        <w:rPr>
          <w:rFonts w:cs="Times New Roman"/>
          <w:color w:val="000000" w:themeColor="text1"/>
          <w:sz w:val="22"/>
          <w:szCs w:val="22"/>
          <w:u w:val="single"/>
          <w:lang w:val="pl-PL"/>
        </w:rPr>
      </w:pPr>
    </w:p>
    <w:p w:rsidR="00053E95" w14:paraId="1C404B20" w14:textId="77777777">
      <w:pPr>
        <w:keepLines/>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 xml:space="preserve">Zgłaszanie podejrzewanych działań niepożądanych </w:t>
      </w:r>
    </w:p>
    <w:p w:rsidR="00053E95" w14:paraId="698EC152" w14:textId="77777777">
      <w:pPr>
        <w:keepLines/>
        <w:widowControl w:val="0"/>
        <w:autoSpaceDE w:val="0"/>
        <w:autoSpaceDN w:val="0"/>
        <w:adjustRightInd w:val="0"/>
        <w:rPr>
          <w:rFonts w:cs="Times New Roman"/>
          <w:color w:val="000000" w:themeColor="text1"/>
          <w:sz w:val="22"/>
          <w:szCs w:val="22"/>
          <w:lang w:val="pl-PL"/>
        </w:rPr>
      </w:pPr>
      <w:r>
        <w:rPr>
          <w:sz w:val="22"/>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w:t>
      </w:r>
      <w:r>
        <w:rPr>
          <w:rFonts w:cs="Times New Roman"/>
          <w:sz w:val="22"/>
          <w:szCs w:val="22"/>
          <w:lang w:val="pl-PL"/>
        </w:rPr>
        <w:t xml:space="preserve">podejrzewane działania niepożądane za pośrednictwem </w:t>
      </w:r>
      <w:r>
        <w:rPr>
          <w:sz w:val="22"/>
          <w:shd w:val="pct15" w:color="auto" w:fill="FFFFFF"/>
          <w:lang w:val="pl-PL"/>
        </w:rPr>
        <w:t xml:space="preserve">krajowego systemu zgłaszania wymienionego w </w:t>
      </w:r>
      <w:hyperlink r:id="rId9" w:history="1">
        <w:r>
          <w:rPr>
            <w:rStyle w:val="Hyperlink"/>
            <w:sz w:val="22"/>
            <w:shd w:val="pct15" w:color="auto" w:fill="FFFFFF"/>
            <w:lang w:val="pl-PL"/>
          </w:rPr>
          <w:t>załączniku V</w:t>
        </w:r>
      </w:hyperlink>
      <w:r>
        <w:rPr>
          <w:sz w:val="22"/>
          <w:szCs w:val="22"/>
          <w:lang w:val="pl-PL"/>
        </w:rPr>
        <w:t>.</w:t>
      </w:r>
    </w:p>
    <w:p w:rsidR="00053E95" w14:paraId="249B578F" w14:textId="77777777">
      <w:pPr>
        <w:keepLines/>
        <w:widowControl w:val="0"/>
        <w:autoSpaceDE w:val="0"/>
        <w:autoSpaceDN w:val="0"/>
        <w:adjustRightInd w:val="0"/>
        <w:rPr>
          <w:color w:val="000000" w:themeColor="text1"/>
          <w:sz w:val="22"/>
          <w:szCs w:val="22"/>
          <w:lang w:val="pl-PL"/>
        </w:rPr>
      </w:pPr>
    </w:p>
    <w:p w:rsidR="00053E95" w14:paraId="767ACA95"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4.9</w:t>
      </w:r>
      <w:del w:id="123" w:author="Author" w:date="2025-09-09T13:50:00Z">
        <w:r>
          <w:rPr>
            <w:bCs/>
            <w:color w:val="000000"/>
            <w:sz w:val="22"/>
            <w:szCs w:val="22"/>
            <w:lang w:val="pl-PL"/>
          </w:rPr>
          <w:delText xml:space="preserve"> </w:delText>
        </w:r>
      </w:del>
      <w:r>
        <w:rPr>
          <w:bCs/>
          <w:color w:val="000000"/>
          <w:sz w:val="22"/>
          <w:szCs w:val="22"/>
          <w:lang w:val="pl-PL"/>
        </w:rPr>
        <w:tab/>
        <w:t>Przedawkowanie</w:t>
      </w:r>
    </w:p>
    <w:p w:rsidR="00053E95" w14:paraId="5FBABAD3" w14:textId="77777777">
      <w:pPr>
        <w:widowControl w:val="0"/>
        <w:autoSpaceDE w:val="0"/>
        <w:autoSpaceDN w:val="0"/>
        <w:adjustRightInd w:val="0"/>
        <w:rPr>
          <w:rFonts w:cs="Times New Roman"/>
          <w:color w:val="000000" w:themeColor="text1"/>
          <w:sz w:val="22"/>
          <w:szCs w:val="22"/>
          <w:lang w:val="pl-PL"/>
        </w:rPr>
      </w:pPr>
    </w:p>
    <w:p w:rsidR="00053E95" w14:paraId="199E24DE" w14:textId="77777777">
      <w:pPr>
        <w:widowControl w:val="0"/>
        <w:autoSpaceDE w:val="0"/>
        <w:autoSpaceDN w:val="0"/>
        <w:adjustRightInd w:val="0"/>
        <w:rPr>
          <w:rFonts w:cs="Times New Roman"/>
          <w:color w:val="000000" w:themeColor="text1"/>
          <w:sz w:val="22"/>
          <w:szCs w:val="22"/>
          <w:lang w:val="pl-PL"/>
        </w:rPr>
      </w:pPr>
      <w:bookmarkStart w:id="124" w:name="_Hlk82519190"/>
      <w:bookmarkStart w:id="125" w:name="_Hlk82519845"/>
      <w:bookmarkStart w:id="126" w:name="_Hlk82621641"/>
      <w:r>
        <w:rPr>
          <w:rFonts w:cs="Times New Roman"/>
          <w:color w:val="000000"/>
          <w:sz w:val="22"/>
          <w:szCs w:val="22"/>
          <w:lang w:val="pl-PL"/>
        </w:rPr>
        <w:t xml:space="preserve">Brak informacji na temat przedawkowania </w:t>
      </w:r>
      <w:bookmarkEnd w:id="124"/>
      <w:r>
        <w:rPr>
          <w:rFonts w:cs="Times New Roman"/>
          <w:color w:val="000000"/>
          <w:sz w:val="22"/>
          <w:szCs w:val="22"/>
          <w:lang w:val="pl-PL"/>
        </w:rPr>
        <w:t>futibatynibu</w:t>
      </w:r>
      <w:bookmarkEnd w:id="125"/>
      <w:r>
        <w:rPr>
          <w:rFonts w:cs="Times New Roman"/>
          <w:color w:val="000000"/>
          <w:sz w:val="22"/>
          <w:szCs w:val="22"/>
          <w:lang w:val="pl-PL"/>
        </w:rPr>
        <w:t>.</w:t>
      </w:r>
    </w:p>
    <w:bookmarkEnd w:id="126"/>
    <w:p w:rsidR="00053E95" w14:paraId="62F927EC" w14:textId="77777777">
      <w:pPr>
        <w:widowControl w:val="0"/>
        <w:autoSpaceDE w:val="0"/>
        <w:autoSpaceDN w:val="0"/>
        <w:adjustRightInd w:val="0"/>
        <w:rPr>
          <w:rFonts w:cs="Times New Roman"/>
          <w:color w:val="000000" w:themeColor="text1"/>
          <w:sz w:val="22"/>
          <w:szCs w:val="22"/>
          <w:lang w:val="pl-PL"/>
        </w:rPr>
      </w:pPr>
    </w:p>
    <w:p w:rsidR="00053E95" w14:paraId="0B7D6952" w14:textId="77777777">
      <w:pPr>
        <w:widowControl w:val="0"/>
        <w:autoSpaceDE w:val="0"/>
        <w:autoSpaceDN w:val="0"/>
        <w:adjustRightInd w:val="0"/>
        <w:rPr>
          <w:rFonts w:cs="Times New Roman"/>
          <w:b/>
          <w:bCs/>
          <w:color w:val="000000" w:themeColor="text1"/>
          <w:sz w:val="22"/>
          <w:szCs w:val="22"/>
          <w:lang w:val="pl-PL"/>
        </w:rPr>
      </w:pPr>
    </w:p>
    <w:p w:rsidR="00053E95" w14:paraId="653E276F" w14:textId="77777777">
      <w:pPr>
        <w:pStyle w:val="C-Heading1nopagebreak0"/>
        <w:keepNext w:val="0"/>
        <w:widowControl w:val="0"/>
        <w:tabs>
          <w:tab w:val="left" w:pos="540"/>
          <w:tab w:val="clear" w:pos="1080"/>
        </w:tabs>
        <w:spacing w:before="0" w:after="0"/>
        <w:ind w:left="567" w:hanging="567"/>
        <w:outlineLvl w:val="9"/>
        <w:rPr>
          <w:color w:val="000000" w:themeColor="text1"/>
          <w:sz w:val="22"/>
          <w:szCs w:val="22"/>
          <w:lang w:val="pl-PL"/>
        </w:rPr>
      </w:pPr>
      <w:r>
        <w:rPr>
          <w:bCs/>
          <w:color w:val="000000"/>
          <w:sz w:val="22"/>
          <w:szCs w:val="22"/>
          <w:lang w:val="pl-PL"/>
        </w:rPr>
        <w:t>5.</w:t>
      </w:r>
      <w:del w:id="127" w:author="Author" w:date="2025-09-09T13:50:00Z">
        <w:r>
          <w:rPr>
            <w:bCs/>
            <w:color w:val="000000"/>
            <w:sz w:val="22"/>
            <w:szCs w:val="22"/>
            <w:lang w:val="pl-PL"/>
          </w:rPr>
          <w:delText xml:space="preserve"> </w:delText>
        </w:r>
      </w:del>
      <w:r>
        <w:rPr>
          <w:bCs/>
          <w:color w:val="000000"/>
          <w:sz w:val="22"/>
          <w:szCs w:val="22"/>
          <w:lang w:val="pl-PL"/>
        </w:rPr>
        <w:tab/>
        <w:t>WŁAŚCIWOŚCI FARMAKOLOGICZNE</w:t>
      </w:r>
    </w:p>
    <w:p w:rsidR="00053E95" w14:paraId="1C7BB374" w14:textId="77777777">
      <w:pPr>
        <w:widowControl w:val="0"/>
        <w:autoSpaceDE w:val="0"/>
        <w:autoSpaceDN w:val="0"/>
        <w:adjustRightInd w:val="0"/>
        <w:ind w:left="567" w:hanging="567"/>
        <w:rPr>
          <w:rFonts w:cs="Times New Roman"/>
          <w:b/>
          <w:bCs/>
          <w:color w:val="000000" w:themeColor="text1"/>
          <w:sz w:val="22"/>
          <w:szCs w:val="22"/>
          <w:lang w:val="pl-PL"/>
        </w:rPr>
      </w:pPr>
    </w:p>
    <w:p w:rsidR="00053E95" w14:paraId="50A032B8" w14:textId="77777777">
      <w:pPr>
        <w:pStyle w:val="C-Heading2non-numbered"/>
        <w:keepNext w:val="0"/>
        <w:widowControl w:val="0"/>
        <w:tabs>
          <w:tab w:val="left" w:pos="540"/>
          <w:tab w:val="clear" w:pos="1080"/>
        </w:tabs>
        <w:spacing w:before="0"/>
        <w:ind w:left="567" w:hanging="567"/>
        <w:outlineLvl w:val="9"/>
        <w:rPr>
          <w:color w:val="000000" w:themeColor="text1"/>
          <w:sz w:val="22"/>
          <w:szCs w:val="22"/>
          <w:lang w:val="pl-PL"/>
        </w:rPr>
      </w:pPr>
      <w:r>
        <w:rPr>
          <w:bCs/>
          <w:color w:val="000000"/>
          <w:sz w:val="22"/>
          <w:szCs w:val="22"/>
          <w:lang w:val="pl-PL"/>
        </w:rPr>
        <w:t>5.1</w:t>
      </w:r>
      <w:del w:id="128" w:author="Author" w:date="2025-09-09T13:50:00Z">
        <w:r>
          <w:rPr>
            <w:bCs/>
            <w:color w:val="000000"/>
            <w:sz w:val="22"/>
            <w:szCs w:val="22"/>
            <w:lang w:val="pl-PL"/>
          </w:rPr>
          <w:delText xml:space="preserve"> </w:delText>
        </w:r>
      </w:del>
      <w:r>
        <w:rPr>
          <w:bCs/>
          <w:color w:val="000000"/>
          <w:sz w:val="22"/>
          <w:szCs w:val="22"/>
          <w:lang w:val="pl-PL"/>
        </w:rPr>
        <w:tab/>
        <w:t>Właściwości farmakodynamiczne</w:t>
      </w:r>
    </w:p>
    <w:p w:rsidR="00053E95" w14:paraId="2CC6A4EC" w14:textId="77777777">
      <w:pPr>
        <w:widowControl w:val="0"/>
        <w:autoSpaceDE w:val="0"/>
        <w:autoSpaceDN w:val="0"/>
        <w:adjustRightInd w:val="0"/>
        <w:rPr>
          <w:rFonts w:cs="Times New Roman"/>
          <w:b/>
          <w:bCs/>
          <w:color w:val="000000" w:themeColor="text1"/>
          <w:sz w:val="22"/>
          <w:szCs w:val="22"/>
          <w:lang w:val="pl-PL"/>
        </w:rPr>
      </w:pPr>
    </w:p>
    <w:p w:rsidR="00053E95" w14:paraId="5BB1B0AC" w14:textId="77777777">
      <w:pPr>
        <w:pStyle w:val="Default"/>
        <w:widowControl w:val="0"/>
        <w:rPr>
          <w:color w:val="000000" w:themeColor="text1"/>
          <w:sz w:val="22"/>
          <w:szCs w:val="22"/>
          <w:lang w:val="pl-PL"/>
        </w:rPr>
      </w:pPr>
      <w:r>
        <w:rPr>
          <w:rFonts w:eastAsia="Times New Roman"/>
          <w:sz w:val="22"/>
          <w:szCs w:val="22"/>
          <w:lang w:val="pl-PL"/>
        </w:rPr>
        <w:t xml:space="preserve">Grupa farmakoterapeutyczna: leki przeciwnowotworowe, inhibitory kinazy białkowej, kod ATC: L01 EN04  </w:t>
      </w:r>
    </w:p>
    <w:p w:rsidR="00053E95" w14:paraId="4AD3A680" w14:textId="77777777">
      <w:pPr>
        <w:pStyle w:val="Default"/>
        <w:widowControl w:val="0"/>
        <w:rPr>
          <w:color w:val="000000" w:themeColor="text1"/>
          <w:sz w:val="22"/>
          <w:szCs w:val="22"/>
          <w:lang w:val="pl-PL"/>
        </w:rPr>
      </w:pPr>
    </w:p>
    <w:p w:rsidR="00053E95" w14:paraId="34A76B8B" w14:textId="77777777">
      <w:pPr>
        <w:pStyle w:val="Default"/>
        <w:widowControl w:val="0"/>
        <w:rPr>
          <w:color w:val="000000" w:themeColor="text1"/>
          <w:sz w:val="22"/>
          <w:szCs w:val="22"/>
          <w:u w:val="single"/>
          <w:lang w:val="pl-PL"/>
        </w:rPr>
      </w:pPr>
      <w:r>
        <w:rPr>
          <w:rFonts w:eastAsia="Times New Roman"/>
          <w:sz w:val="22"/>
          <w:szCs w:val="22"/>
          <w:u w:val="single"/>
          <w:lang w:val="pl-PL"/>
        </w:rPr>
        <w:t>Mechanizm działania</w:t>
      </w:r>
    </w:p>
    <w:p w:rsidR="00053E95" w14:paraId="15D594AE" w14:textId="77777777">
      <w:pPr>
        <w:pStyle w:val="Default"/>
        <w:rPr>
          <w:color w:val="000000" w:themeColor="text1"/>
          <w:sz w:val="22"/>
          <w:szCs w:val="22"/>
          <w:lang w:val="pl-PL"/>
        </w:rPr>
      </w:pPr>
      <w:r>
        <w:rPr>
          <w:rFonts w:eastAsia="Times New Roman"/>
          <w:sz w:val="22"/>
          <w:szCs w:val="22"/>
          <w:lang w:val="pl-PL"/>
        </w:rPr>
        <w:t xml:space="preserve">Sygnalizacja receptora czynnika wzrostu fibroblastów (FGFR) może wspierać proliferację i przeżycie komórek złośliwych. Futibatynib jest inhibitorem kinazy tyrozynowej, który nieodwracalnie hamuje FGFR 1, 2, 3 i 4 za pośrednictwem wiązań kowalencyjnych. Futibatynib wykazywał aktywność hamującą </w:t>
      </w:r>
      <w:r>
        <w:rPr>
          <w:rFonts w:eastAsia="Times New Roman"/>
          <w:i/>
          <w:iCs/>
          <w:sz w:val="22"/>
          <w:szCs w:val="22"/>
          <w:lang w:val="pl-PL"/>
        </w:rPr>
        <w:t xml:space="preserve">in vitro </w:t>
      </w:r>
      <w:r>
        <w:rPr>
          <w:rFonts w:eastAsia="Times New Roman"/>
          <w:sz w:val="22"/>
          <w:szCs w:val="22"/>
          <w:lang w:val="pl-PL"/>
        </w:rPr>
        <w:t>wobec mutacji oporności FGFR2 (</w:t>
      </w:r>
      <w:r>
        <w:rPr>
          <w:rFonts w:eastAsia="Times New Roman"/>
          <w:i/>
          <w:iCs/>
          <w:sz w:val="22"/>
          <w:szCs w:val="22"/>
          <w:lang w:val="pl-PL"/>
        </w:rPr>
        <w:t>N550H, V565I, E566G, K660M</w:t>
      </w:r>
      <w:r>
        <w:rPr>
          <w:rFonts w:eastAsia="Times New Roman"/>
          <w:sz w:val="22"/>
          <w:szCs w:val="22"/>
          <w:lang w:val="pl-PL"/>
        </w:rPr>
        <w:t xml:space="preserve">).  </w:t>
      </w:r>
    </w:p>
    <w:p w:rsidR="00053E95" w14:paraId="3DB5A13E" w14:textId="77777777">
      <w:pPr>
        <w:pStyle w:val="Default"/>
        <w:widowControl w:val="0"/>
        <w:rPr>
          <w:color w:val="000000" w:themeColor="text1"/>
          <w:sz w:val="22"/>
          <w:szCs w:val="22"/>
          <w:lang w:val="pl-PL"/>
        </w:rPr>
      </w:pPr>
    </w:p>
    <w:p w:rsidR="00053E95" w14:paraId="7BF78CAE"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Działanie farmakodynamiczne </w:t>
      </w:r>
    </w:p>
    <w:p w:rsidR="00053E95" w14:paraId="62DCE226" w14:textId="77777777">
      <w:pPr>
        <w:pStyle w:val="Default"/>
        <w:widowControl w:val="0"/>
        <w:rPr>
          <w:color w:val="000000" w:themeColor="text1"/>
          <w:sz w:val="22"/>
          <w:szCs w:val="22"/>
          <w:u w:val="single"/>
          <w:lang w:val="pl-PL"/>
        </w:rPr>
      </w:pPr>
    </w:p>
    <w:p w:rsidR="00053E95" w14:paraId="4EDCBE38" w14:textId="77777777">
      <w:pPr>
        <w:pStyle w:val="Default"/>
        <w:widowControl w:val="0"/>
        <w:rPr>
          <w:color w:val="000000" w:themeColor="text1"/>
          <w:sz w:val="22"/>
          <w:szCs w:val="22"/>
          <w:u w:val="single"/>
          <w:lang w:val="pl-PL"/>
        </w:rPr>
      </w:pPr>
      <w:r>
        <w:rPr>
          <w:rFonts w:eastAsia="Times New Roman"/>
          <w:i/>
          <w:iCs/>
          <w:sz w:val="22"/>
          <w:szCs w:val="22"/>
          <w:u w:val="single"/>
          <w:lang w:val="pl-PL"/>
        </w:rPr>
        <w:t xml:space="preserve">Fosforan w surowicy </w:t>
      </w:r>
    </w:p>
    <w:p w:rsidR="00053E95" w14:paraId="057A5233" w14:textId="77777777">
      <w:pPr>
        <w:pStyle w:val="Default"/>
        <w:widowControl w:val="0"/>
        <w:rPr>
          <w:color w:val="000000" w:themeColor="text1"/>
          <w:sz w:val="22"/>
          <w:szCs w:val="22"/>
          <w:lang w:val="pl-PL"/>
        </w:rPr>
      </w:pPr>
      <w:r>
        <w:rPr>
          <w:rFonts w:eastAsia="Times New Roman"/>
          <w:sz w:val="22"/>
          <w:szCs w:val="22"/>
          <w:lang w:val="pl-PL"/>
        </w:rPr>
        <w:t xml:space="preserve">Futibatynib spowodował podwyższenie stężenia fosforanów w surowicy na skutek hamowania FGFR. </w:t>
      </w:r>
      <w:r>
        <w:rPr>
          <w:rFonts w:eastAsia="Times New Roman"/>
          <w:sz w:val="22"/>
          <w:szCs w:val="22"/>
          <w:lang w:val="pl-PL"/>
        </w:rPr>
        <w:t xml:space="preserve">Zaleca się stosowanie terapii zmniejszającej stężenie fosforanów i zmiany dawki w celu leczenia hiperfosfatemii: patrz punkty 4.2, 4.4 i 4.8. </w:t>
      </w:r>
    </w:p>
    <w:p w:rsidR="00053E95" w14:paraId="40B01890" w14:textId="77777777">
      <w:pPr>
        <w:pStyle w:val="Default"/>
        <w:widowControl w:val="0"/>
        <w:rPr>
          <w:color w:val="000000" w:themeColor="text1"/>
          <w:sz w:val="22"/>
          <w:szCs w:val="22"/>
          <w:lang w:val="pl-PL"/>
        </w:rPr>
      </w:pPr>
    </w:p>
    <w:p w:rsidR="00053E95" w14:paraId="3EAB2255"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Skuteczność kliniczna i bezpieczeństwo stosowania </w:t>
      </w:r>
    </w:p>
    <w:p w:rsidR="00053E95" w14:paraId="4650DE6F" w14:textId="77777777">
      <w:pPr>
        <w:widowControl w:val="0"/>
        <w:rPr>
          <w:rFonts w:eastAsia="Calibri" w:cs="Times New Roman"/>
          <w:color w:val="000000" w:themeColor="text1"/>
          <w:sz w:val="22"/>
          <w:szCs w:val="22"/>
          <w:lang w:val="pl-PL"/>
        </w:rPr>
      </w:pPr>
      <w:r>
        <w:rPr>
          <w:rFonts w:cs="Times New Roman"/>
          <w:bCs/>
          <w:color w:val="000000"/>
          <w:sz w:val="22"/>
          <w:szCs w:val="22"/>
          <w:lang w:val="pl-PL"/>
        </w:rPr>
        <w:t>Badanie TAS-120</w:t>
      </w:r>
      <w:r>
        <w:rPr>
          <w:rFonts w:cs="Times New Roman"/>
          <w:b/>
          <w:bCs/>
          <w:color w:val="000000"/>
          <w:sz w:val="22"/>
          <w:szCs w:val="22"/>
          <w:lang w:val="pl-PL"/>
        </w:rPr>
        <w:t>-</w:t>
      </w:r>
      <w:r>
        <w:rPr>
          <w:rFonts w:cs="Times New Roman"/>
          <w:color w:val="000000"/>
          <w:sz w:val="22"/>
          <w:szCs w:val="22"/>
          <w:lang w:val="pl-PL"/>
        </w:rPr>
        <w:t xml:space="preserve">101 było wieloośrodkowym, prowadzonym metodą otwartej próby w jednej grupie badaniem oceniającym skuteczność i bezpieczeństwo stosowania </w:t>
      </w:r>
      <w:r>
        <w:rPr>
          <w:sz w:val="22"/>
          <w:szCs w:val="22"/>
          <w:lang w:val="pl-PL"/>
        </w:rPr>
        <w:t>futibatynibu</w:t>
      </w:r>
      <w:r>
        <w:rPr>
          <w:rFonts w:cs="Times New Roman"/>
          <w:color w:val="000000"/>
          <w:sz w:val="22"/>
          <w:szCs w:val="22"/>
          <w:lang w:val="pl-PL"/>
        </w:rPr>
        <w:t xml:space="preserve"> u wcześniej leczonych pacjentów z niekwalifikującym się do usunięcia, miejscowo zaawansowanym lub przerzutowym wewnątrzwątrobowym rakiem dróg żółciowych. Pacjenci leczeni wcześniej terapią ukierunkowaną na FGFR zostali wyłączeni z badania. Populacja oceny skuteczności obejmowała 103 pacjentów, u których nastąpiła progresja choroby podczas lub po co najmniej 1 wcześniejszej chemioterapii obejmującej gemcytabinę i związki platyny, i u których występowała fuzja (77,7%) lub rearanżacja (22,3%) FGFR2, zgodnie z wynikami badań przeprowadzonych w laboratoriach centralnych lub lokalnych.</w:t>
      </w:r>
    </w:p>
    <w:p w:rsidR="00053E95" w14:paraId="27723413" w14:textId="77777777">
      <w:pPr>
        <w:widowControl w:val="0"/>
        <w:rPr>
          <w:rFonts w:eastAsia="Calibri" w:cs="Times New Roman"/>
          <w:color w:val="000000" w:themeColor="text1"/>
          <w:sz w:val="22"/>
          <w:szCs w:val="22"/>
          <w:lang w:val="pl-PL"/>
        </w:rPr>
      </w:pPr>
    </w:p>
    <w:p w:rsidR="00053E95" w14:paraId="63447805" w14:textId="77777777">
      <w:pPr>
        <w:widowControl w:val="0"/>
        <w:rPr>
          <w:rFonts w:eastAsia="Calibri" w:cs="Times New Roman"/>
          <w:color w:val="000000" w:themeColor="text1"/>
          <w:sz w:val="22"/>
          <w:szCs w:val="22"/>
          <w:lang w:val="pl-PL"/>
        </w:rPr>
      </w:pPr>
      <w:r>
        <w:rPr>
          <w:rFonts w:cs="Times New Roman"/>
          <w:color w:val="000000"/>
          <w:sz w:val="22"/>
          <w:szCs w:val="22"/>
          <w:lang w:val="pl-PL"/>
        </w:rPr>
        <w:t xml:space="preserve">Pacjenci przyjmowali </w:t>
      </w:r>
      <w:r>
        <w:rPr>
          <w:sz w:val="22"/>
          <w:szCs w:val="22"/>
          <w:lang w:val="pl-PL"/>
        </w:rPr>
        <w:t xml:space="preserve">futibatynib </w:t>
      </w:r>
      <w:r>
        <w:rPr>
          <w:rFonts w:cs="Times New Roman"/>
          <w:color w:val="000000"/>
          <w:sz w:val="22"/>
          <w:szCs w:val="22"/>
          <w:lang w:val="pl-PL"/>
        </w:rPr>
        <w:t xml:space="preserve">doustnie raz na dobę w dawce 20 mg do momentu wystąpienia progresji choroby lub ciężkiej toksyczności. Pierwszorzędowym punktem końcowym oceny skuteczności był </w:t>
      </w:r>
      <w:r>
        <w:rPr>
          <w:sz w:val="22"/>
          <w:szCs w:val="22"/>
          <w:lang w:val="pl-PL"/>
        </w:rPr>
        <w:t>odsetek obiektywnej</w:t>
      </w:r>
      <w:r>
        <w:rPr>
          <w:rFonts w:cs="Times New Roman"/>
          <w:color w:val="000000"/>
          <w:sz w:val="22"/>
          <w:szCs w:val="22"/>
          <w:lang w:val="pl-PL"/>
        </w:rPr>
        <w:t xml:space="preserve"> odpowiedzi (objective response rate, ORR) określony według kryteriów RECIST w wersji 1.1przez niezależną komisję weryfikacyjną (independent review committee, IRC) z czasem trwania odpowiedzi (ang. duration of response, DoR) jako głównym drugorzędowym punktem końcowym. </w:t>
      </w:r>
    </w:p>
    <w:p w:rsidR="00053E95" w14:paraId="54BD3DB8" w14:textId="77777777">
      <w:pPr>
        <w:widowControl w:val="0"/>
        <w:rPr>
          <w:rFonts w:eastAsia="Calibri" w:cs="Times New Roman"/>
          <w:color w:val="000000" w:themeColor="text1"/>
          <w:sz w:val="22"/>
          <w:szCs w:val="22"/>
          <w:lang w:val="pl-PL"/>
        </w:rPr>
      </w:pPr>
    </w:p>
    <w:p w:rsidR="00053E95" w14:paraId="7AF596E1" w14:textId="77777777">
      <w:pPr>
        <w:widowControl w:val="0"/>
        <w:rPr>
          <w:rFonts w:eastAsia="Calibri" w:cs="Times New Roman"/>
          <w:color w:val="000000" w:themeColor="text1"/>
          <w:sz w:val="22"/>
          <w:szCs w:val="22"/>
          <w:lang w:val="pl-PL"/>
        </w:rPr>
      </w:pPr>
      <w:r>
        <w:rPr>
          <w:rFonts w:cs="Times New Roman"/>
          <w:color w:val="000000"/>
          <w:sz w:val="22"/>
          <w:szCs w:val="22"/>
          <w:lang w:val="pl-PL"/>
        </w:rPr>
        <w:t>Mediana wieku wynosiła 58 lat (zakres od 22 do 79 lat), 22,3% pacjentów było w wieku ≥65 lat, 56,3% pacjentów stanowiły kobiety, a 49,5% pacjentów było rasy białej. U wszystkich pacjentów (100%) stan sprawności według skali Wschodniej Grupy Współpracy Onkologicznej (Eastern Cooperative Oncology Group, ECOG) w punkcie początkowym wynosił 0 (46,6 %) lub 1 (53,4 %). U wszystkich pacjentów zastosowano wcześniej przynajmniej jeden rzut leczenia ogólnoustrojowego, u 30,1% zastosowano wcześniej dwa rzuty leczenia, a u 23,3% zastosowano wcześniej przynajmniej trzy rzuty leczenia. U wszystkich pacjentów zastosowano wcześniej schemat leczenia oparty na związkach platyny, w tym u 91% zastosowano wcześniej gemcytabinę/cisplatynę.</w:t>
      </w:r>
    </w:p>
    <w:p w:rsidR="00053E95" w14:paraId="3AAA2A2D" w14:textId="77777777">
      <w:pPr>
        <w:widowControl w:val="0"/>
        <w:rPr>
          <w:rFonts w:eastAsia="Calibri" w:cs="Times New Roman"/>
          <w:color w:val="000000" w:themeColor="text1"/>
          <w:sz w:val="22"/>
          <w:szCs w:val="22"/>
          <w:lang w:val="pl-PL"/>
        </w:rPr>
      </w:pPr>
    </w:p>
    <w:p w:rsidR="00053E95" w14:paraId="2D20E4AE" w14:textId="77777777">
      <w:pPr>
        <w:rPr>
          <w:rFonts w:eastAsia="Calibri" w:cs="Times New Roman"/>
          <w:strike/>
          <w:color w:val="000000" w:themeColor="text1"/>
          <w:sz w:val="22"/>
          <w:szCs w:val="22"/>
          <w:lang w:val="pl-PL"/>
        </w:rPr>
      </w:pPr>
      <w:r>
        <w:rPr>
          <w:rFonts w:cs="Times New Roman"/>
          <w:color w:val="000000"/>
          <w:sz w:val="22"/>
          <w:szCs w:val="22"/>
          <w:lang w:val="pl-PL"/>
        </w:rPr>
        <w:t xml:space="preserve">Wyniki dotyczące skuteczności zestawiono w Tabeli 6. Mediana całkowitego czasu do wystąpienia odpowiedzi wynosiła 2,5 miesiąca (zakres od 0,7 do 7,4 miesiąca). </w:t>
      </w:r>
    </w:p>
    <w:p w:rsidR="00053E95" w14:paraId="61F1A301" w14:textId="77777777">
      <w:pPr>
        <w:widowControl w:val="0"/>
        <w:autoSpaceDE w:val="0"/>
        <w:autoSpaceDN w:val="0"/>
        <w:adjustRightInd w:val="0"/>
        <w:rPr>
          <w:rFonts w:cs="Times New Roman"/>
          <w:b/>
          <w:bCs/>
          <w:color w:val="000000" w:themeColor="text1"/>
          <w:sz w:val="22"/>
          <w:szCs w:val="22"/>
          <w:lang w:val="pl-PL"/>
        </w:rPr>
      </w:pPr>
    </w:p>
    <w:p w:rsidR="00053E95" w14:paraId="0E073542" w14:textId="77777777">
      <w:pPr>
        <w:widowControl w:val="0"/>
        <w:autoSpaceDE w:val="0"/>
        <w:autoSpaceDN w:val="0"/>
        <w:adjustRightInd w:val="0"/>
        <w:rPr>
          <w:rFonts w:cs="Times New Roman"/>
          <w:b/>
          <w:bCs/>
          <w:color w:val="000000" w:themeColor="text1"/>
          <w:sz w:val="22"/>
          <w:szCs w:val="22"/>
          <w:lang w:val="pl-PL"/>
        </w:rPr>
      </w:pPr>
      <w:r>
        <w:rPr>
          <w:rFonts w:cs="Times New Roman"/>
          <w:b/>
          <w:bCs/>
          <w:color w:val="000000"/>
          <w:sz w:val="22"/>
          <w:szCs w:val="22"/>
          <w:lang w:val="pl-PL"/>
        </w:rPr>
        <w:t xml:space="preserve">Tabela 6: </w:t>
      </w:r>
      <w:r>
        <w:rPr>
          <w:rFonts w:cs="Times New Roman"/>
          <w:b/>
          <w:bCs/>
          <w:color w:val="000000"/>
          <w:sz w:val="22"/>
          <w:szCs w:val="22"/>
          <w:lang w:val="pl-PL"/>
        </w:rPr>
        <w:tab/>
        <w:t>Wyniki dotyczące skuteczności</w:t>
      </w:r>
    </w:p>
    <w:tbl>
      <w:tblPr>
        <w:tblStyle w:val="TableGrid"/>
        <w:tblW w:w="9355" w:type="dxa"/>
        <w:tblLayout w:type="fixed"/>
        <w:tblLook w:val="04A0"/>
      </w:tblPr>
      <w:tblGrid>
        <w:gridCol w:w="5755"/>
        <w:gridCol w:w="3600"/>
      </w:tblGrid>
      <w:tr w14:paraId="2F986C8F" w14:textId="77777777">
        <w:tblPrEx>
          <w:tblW w:w="9355" w:type="dxa"/>
          <w:tblLayout w:type="fixed"/>
          <w:tblLook w:val="04A0"/>
        </w:tblPrEx>
        <w:tc>
          <w:tcPr>
            <w:tcW w:w="5755" w:type="dxa"/>
          </w:tcPr>
          <w:p w:rsidR="00053E95" w14:paraId="4592DAED" w14:textId="77777777">
            <w:pPr>
              <w:widowControl w:val="0"/>
              <w:autoSpaceDE w:val="0"/>
              <w:autoSpaceDN w:val="0"/>
              <w:adjustRightInd w:val="0"/>
              <w:rPr>
                <w:rFonts w:cs="Times New Roman"/>
                <w:b/>
                <w:bCs/>
                <w:color w:val="000000" w:themeColor="text1"/>
                <w:sz w:val="22"/>
                <w:szCs w:val="22"/>
                <w:lang w:val="pl-PL"/>
              </w:rPr>
            </w:pPr>
          </w:p>
        </w:tc>
        <w:tc>
          <w:tcPr>
            <w:tcW w:w="3600" w:type="dxa"/>
          </w:tcPr>
          <w:p w:rsidR="00053E95" w14:paraId="2DE5878C" w14:textId="77777777">
            <w:pPr>
              <w:widowControl w:val="0"/>
              <w:autoSpaceDE w:val="0"/>
              <w:autoSpaceDN w:val="0"/>
              <w:adjustRightInd w:val="0"/>
              <w:jc w:val="center"/>
              <w:rPr>
                <w:rFonts w:cs="Times New Roman"/>
                <w:b/>
                <w:bCs/>
                <w:color w:val="000000" w:themeColor="text1"/>
                <w:sz w:val="22"/>
                <w:szCs w:val="22"/>
                <w:lang w:val="pl-PL"/>
              </w:rPr>
            </w:pPr>
            <w:r>
              <w:rPr>
                <w:rFonts w:cs="Times New Roman"/>
                <w:b/>
                <w:bCs/>
                <w:color w:val="000000"/>
                <w:sz w:val="22"/>
                <w:szCs w:val="22"/>
                <w:lang w:val="pl-PL"/>
              </w:rPr>
              <w:t>Populacja kwalifikująca się do oceny skuteczności</w:t>
            </w:r>
          </w:p>
          <w:p w:rsidR="00053E95" w14:paraId="598DCA58" w14:textId="77777777">
            <w:pPr>
              <w:widowControl w:val="0"/>
              <w:autoSpaceDE w:val="0"/>
              <w:autoSpaceDN w:val="0"/>
              <w:adjustRightInd w:val="0"/>
              <w:jc w:val="center"/>
              <w:rPr>
                <w:rFonts w:cs="Times New Roman"/>
                <w:b/>
                <w:bCs/>
                <w:color w:val="000000" w:themeColor="text1"/>
                <w:sz w:val="22"/>
                <w:szCs w:val="22"/>
                <w:lang w:val="pl-PL"/>
              </w:rPr>
            </w:pPr>
            <w:r>
              <w:rPr>
                <w:rFonts w:cs="Times New Roman"/>
                <w:b/>
                <w:bCs/>
                <w:color w:val="000000"/>
                <w:sz w:val="22"/>
                <w:szCs w:val="22"/>
                <w:lang w:val="pl-PL"/>
              </w:rPr>
              <w:t>(N = 103)</w:t>
            </w:r>
          </w:p>
        </w:tc>
      </w:tr>
      <w:tr w14:paraId="08F930AD" w14:textId="77777777">
        <w:tblPrEx>
          <w:tblW w:w="9355" w:type="dxa"/>
          <w:tblLayout w:type="fixed"/>
          <w:tblLook w:val="04A0"/>
        </w:tblPrEx>
        <w:tc>
          <w:tcPr>
            <w:tcW w:w="5755" w:type="dxa"/>
          </w:tcPr>
          <w:p w:rsidR="00053E95" w14:paraId="05897495"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ORR (95% CI)</w:t>
            </w:r>
            <w:r>
              <w:rPr>
                <w:rFonts w:cs="Times New Roman"/>
                <w:bCs/>
                <w:color w:val="000000" w:themeColor="text1"/>
                <w:sz w:val="22"/>
                <w:szCs w:val="22"/>
                <w:vertAlign w:val="superscript"/>
                <w:lang w:val="pl-PL"/>
              </w:rPr>
              <w:t>a</w:t>
            </w:r>
          </w:p>
        </w:tc>
        <w:tc>
          <w:tcPr>
            <w:tcW w:w="3600" w:type="dxa"/>
          </w:tcPr>
          <w:p w:rsidR="00053E95" w14:paraId="054A2850" w14:textId="77777777">
            <w:pPr>
              <w:widowControl w:val="0"/>
              <w:autoSpaceDE w:val="0"/>
              <w:autoSpaceDN w:val="0"/>
              <w:adjustRightInd w:val="0"/>
              <w:jc w:val="center"/>
              <w:rPr>
                <w:rFonts w:cs="Times New Roman"/>
                <w:b/>
                <w:bCs/>
                <w:color w:val="000000" w:themeColor="text1"/>
                <w:sz w:val="22"/>
                <w:szCs w:val="22"/>
                <w:lang w:val="pl-PL"/>
              </w:rPr>
            </w:pPr>
            <w:r>
              <w:rPr>
                <w:rFonts w:cs="Times New Roman"/>
                <w:color w:val="000000"/>
                <w:sz w:val="22"/>
                <w:szCs w:val="22"/>
                <w:lang w:val="pl-PL"/>
              </w:rPr>
              <w:t>42% (32, 52)</w:t>
            </w:r>
          </w:p>
        </w:tc>
      </w:tr>
      <w:tr w14:paraId="6EA84101" w14:textId="77777777">
        <w:tblPrEx>
          <w:tblW w:w="9355" w:type="dxa"/>
          <w:tblLayout w:type="fixed"/>
          <w:tblLook w:val="04A0"/>
        </w:tblPrEx>
        <w:tc>
          <w:tcPr>
            <w:tcW w:w="5755" w:type="dxa"/>
          </w:tcPr>
          <w:p w:rsidR="00053E95" w14:paraId="5ACD0562" w14:textId="77777777">
            <w:pPr>
              <w:widowControl w:val="0"/>
              <w:autoSpaceDE w:val="0"/>
              <w:autoSpaceDN w:val="0"/>
              <w:adjustRightInd w:val="0"/>
              <w:ind w:left="247"/>
              <w:rPr>
                <w:rFonts w:cs="Times New Roman"/>
                <w:bCs/>
                <w:color w:val="000000" w:themeColor="text1"/>
                <w:sz w:val="22"/>
                <w:szCs w:val="22"/>
                <w:lang w:val="pl-PL"/>
              </w:rPr>
            </w:pPr>
            <w:r>
              <w:rPr>
                <w:rFonts w:cs="Times New Roman"/>
                <w:bCs/>
                <w:color w:val="000000"/>
                <w:sz w:val="22"/>
                <w:szCs w:val="22"/>
                <w:lang w:val="pl-PL"/>
              </w:rPr>
              <w:t>Odpowiedź częściowa (N)</w:t>
            </w:r>
          </w:p>
        </w:tc>
        <w:tc>
          <w:tcPr>
            <w:tcW w:w="3600" w:type="dxa"/>
          </w:tcPr>
          <w:p w:rsidR="00053E95" w14:paraId="065464B6" w14:textId="77777777">
            <w:pPr>
              <w:widowControl w:val="0"/>
              <w:autoSpaceDE w:val="0"/>
              <w:autoSpaceDN w:val="0"/>
              <w:adjustRightInd w:val="0"/>
              <w:jc w:val="center"/>
              <w:rPr>
                <w:rFonts w:cs="Times New Roman"/>
                <w:b/>
                <w:bCs/>
                <w:color w:val="000000" w:themeColor="text1"/>
                <w:sz w:val="22"/>
                <w:szCs w:val="22"/>
                <w:lang w:val="pl-PL"/>
              </w:rPr>
            </w:pPr>
            <w:r>
              <w:rPr>
                <w:rFonts w:cs="Times New Roman"/>
                <w:color w:val="000000"/>
                <w:sz w:val="22"/>
                <w:szCs w:val="22"/>
                <w:lang w:val="pl-PL"/>
              </w:rPr>
              <w:t>42% (43)</w:t>
            </w:r>
          </w:p>
        </w:tc>
      </w:tr>
      <w:tr w14:paraId="664E9D3E" w14:textId="77777777">
        <w:tblPrEx>
          <w:tblW w:w="9355" w:type="dxa"/>
          <w:tblLayout w:type="fixed"/>
          <w:tblLook w:val="04A0"/>
        </w:tblPrEx>
        <w:tc>
          <w:tcPr>
            <w:tcW w:w="5755" w:type="dxa"/>
          </w:tcPr>
          <w:p w:rsidR="00053E95" w14:paraId="47D2A79E"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Mediana czasu trwania odpowiedzi w miesiącach (95% CI)</w:t>
            </w:r>
            <w:r>
              <w:rPr>
                <w:rFonts w:cs="Times New Roman"/>
                <w:bCs/>
                <w:color w:val="000000"/>
                <w:sz w:val="22"/>
                <w:szCs w:val="22"/>
                <w:vertAlign w:val="superscript"/>
                <w:lang w:val="pl-PL"/>
              </w:rPr>
              <w:t>b</w:t>
            </w:r>
          </w:p>
        </w:tc>
        <w:tc>
          <w:tcPr>
            <w:tcW w:w="3600" w:type="dxa"/>
          </w:tcPr>
          <w:p w:rsidR="00053E95" w14:paraId="777533BC" w14:textId="77777777">
            <w:pPr>
              <w:widowControl w:val="0"/>
              <w:autoSpaceDE w:val="0"/>
              <w:autoSpaceDN w:val="0"/>
              <w:adjustRightInd w:val="0"/>
              <w:jc w:val="center"/>
              <w:rPr>
                <w:rFonts w:cs="Times New Roman"/>
                <w:b/>
                <w:bCs/>
                <w:color w:val="000000" w:themeColor="text1"/>
                <w:sz w:val="22"/>
                <w:szCs w:val="22"/>
                <w:lang w:val="pl-PL"/>
              </w:rPr>
            </w:pPr>
            <w:r>
              <w:rPr>
                <w:rFonts w:cs="Times New Roman"/>
                <w:color w:val="000000"/>
                <w:sz w:val="22"/>
                <w:szCs w:val="22"/>
                <w:lang w:val="pl-PL"/>
              </w:rPr>
              <w:t>9,7 (7,6, 17,1)</w:t>
            </w:r>
          </w:p>
        </w:tc>
      </w:tr>
      <w:tr w14:paraId="4D7684CF" w14:textId="77777777">
        <w:tblPrEx>
          <w:tblW w:w="9355" w:type="dxa"/>
          <w:tblLayout w:type="fixed"/>
          <w:tblLook w:val="04A0"/>
        </w:tblPrEx>
        <w:tc>
          <w:tcPr>
            <w:tcW w:w="5755" w:type="dxa"/>
          </w:tcPr>
          <w:p w:rsidR="00053E95" w14:paraId="70F34DBB" w14:textId="77777777">
            <w:pPr>
              <w:widowControl w:val="0"/>
              <w:autoSpaceDE w:val="0"/>
              <w:autoSpaceDN w:val="0"/>
              <w:adjustRightInd w:val="0"/>
              <w:rPr>
                <w:rFonts w:cs="Times New Roman"/>
                <w:bCs/>
                <w:color w:val="000000" w:themeColor="text1"/>
                <w:sz w:val="22"/>
                <w:szCs w:val="22"/>
                <w:lang w:val="pl-PL"/>
              </w:rPr>
            </w:pPr>
            <w:r>
              <w:rPr>
                <w:rFonts w:cs="Times New Roman"/>
                <w:bCs/>
                <w:color w:val="000000"/>
                <w:sz w:val="22"/>
                <w:szCs w:val="22"/>
                <w:lang w:val="pl-PL"/>
              </w:rPr>
              <w:t>Estymatory Kaplana-Meiera czasu trwania odpowiedzi (95% CI)</w:t>
            </w:r>
          </w:p>
        </w:tc>
        <w:tc>
          <w:tcPr>
            <w:tcW w:w="3600" w:type="dxa"/>
          </w:tcPr>
          <w:p w:rsidR="00053E95" w14:paraId="40F9E297" w14:textId="77777777">
            <w:pPr>
              <w:widowControl w:val="0"/>
              <w:autoSpaceDE w:val="0"/>
              <w:autoSpaceDN w:val="0"/>
              <w:adjustRightInd w:val="0"/>
              <w:jc w:val="center"/>
              <w:rPr>
                <w:rFonts w:cs="Times New Roman"/>
                <w:b/>
                <w:bCs/>
                <w:color w:val="000000" w:themeColor="text1"/>
                <w:sz w:val="22"/>
                <w:szCs w:val="22"/>
                <w:lang w:val="pl-PL"/>
              </w:rPr>
            </w:pPr>
          </w:p>
        </w:tc>
      </w:tr>
      <w:tr w14:paraId="292CC818" w14:textId="77777777">
        <w:tblPrEx>
          <w:tblW w:w="9355" w:type="dxa"/>
          <w:tblLayout w:type="fixed"/>
          <w:tblLook w:val="04A0"/>
        </w:tblPrEx>
        <w:tc>
          <w:tcPr>
            <w:tcW w:w="5755" w:type="dxa"/>
          </w:tcPr>
          <w:p w:rsidR="00053E95" w14:paraId="56D1DDC0" w14:textId="77777777">
            <w:pPr>
              <w:widowControl w:val="0"/>
              <w:autoSpaceDE w:val="0"/>
              <w:autoSpaceDN w:val="0"/>
              <w:adjustRightInd w:val="0"/>
              <w:ind w:left="240"/>
              <w:rPr>
                <w:rFonts w:cs="Times New Roman"/>
                <w:bCs/>
                <w:color w:val="000000" w:themeColor="text1"/>
                <w:sz w:val="22"/>
                <w:szCs w:val="22"/>
                <w:lang w:val="pl-PL"/>
              </w:rPr>
            </w:pPr>
            <w:r>
              <w:rPr>
                <w:rFonts w:cs="Times New Roman"/>
                <w:bCs/>
                <w:color w:val="000000"/>
                <w:sz w:val="22"/>
                <w:szCs w:val="22"/>
                <w:lang w:val="pl-PL"/>
              </w:rPr>
              <w:t>3 miesiące</w:t>
            </w:r>
          </w:p>
        </w:tc>
        <w:tc>
          <w:tcPr>
            <w:tcW w:w="3600" w:type="dxa"/>
          </w:tcPr>
          <w:p w:rsidR="00053E95" w14:paraId="4C3505D0" w14:textId="77777777">
            <w:pPr>
              <w:widowControl w:val="0"/>
              <w:autoSpaceDE w:val="0"/>
              <w:autoSpaceDN w:val="0"/>
              <w:adjustRightInd w:val="0"/>
              <w:jc w:val="center"/>
              <w:rPr>
                <w:rFonts w:eastAsia="Calibri" w:cs="Times New Roman"/>
                <w:color w:val="000000" w:themeColor="text1"/>
                <w:sz w:val="22"/>
                <w:szCs w:val="22"/>
                <w:lang w:val="pl-PL"/>
              </w:rPr>
            </w:pPr>
            <w:r>
              <w:rPr>
                <w:rFonts w:cs="Times New Roman"/>
                <w:color w:val="000000"/>
                <w:sz w:val="22"/>
                <w:szCs w:val="22"/>
                <w:lang w:val="pl-PL"/>
              </w:rPr>
              <w:t>100 (100, 100)</w:t>
            </w:r>
          </w:p>
        </w:tc>
      </w:tr>
      <w:tr w14:paraId="40830CE2" w14:textId="77777777">
        <w:tblPrEx>
          <w:tblW w:w="9355" w:type="dxa"/>
          <w:tblLayout w:type="fixed"/>
          <w:tblLook w:val="04A0"/>
        </w:tblPrEx>
        <w:tc>
          <w:tcPr>
            <w:tcW w:w="5755" w:type="dxa"/>
          </w:tcPr>
          <w:p w:rsidR="00053E95" w14:paraId="3604F7CB" w14:textId="77777777">
            <w:pPr>
              <w:widowControl w:val="0"/>
              <w:autoSpaceDE w:val="0"/>
              <w:autoSpaceDN w:val="0"/>
              <w:adjustRightInd w:val="0"/>
              <w:ind w:left="240"/>
              <w:rPr>
                <w:rFonts w:cs="Times New Roman"/>
                <w:bCs/>
                <w:color w:val="000000" w:themeColor="text1"/>
                <w:sz w:val="22"/>
                <w:szCs w:val="22"/>
                <w:lang w:val="pl-PL"/>
              </w:rPr>
            </w:pPr>
            <w:r>
              <w:rPr>
                <w:rFonts w:cs="Times New Roman"/>
                <w:bCs/>
                <w:color w:val="000000"/>
                <w:sz w:val="22"/>
                <w:szCs w:val="22"/>
                <w:lang w:val="pl-PL"/>
              </w:rPr>
              <w:t>6 miesięcy</w:t>
            </w:r>
          </w:p>
        </w:tc>
        <w:tc>
          <w:tcPr>
            <w:tcW w:w="3600" w:type="dxa"/>
          </w:tcPr>
          <w:p w:rsidR="00053E95" w14:paraId="77A2EDA0" w14:textId="77777777">
            <w:pPr>
              <w:widowControl w:val="0"/>
              <w:autoSpaceDE w:val="0"/>
              <w:autoSpaceDN w:val="0"/>
              <w:adjustRightInd w:val="0"/>
              <w:jc w:val="center"/>
              <w:rPr>
                <w:rFonts w:eastAsia="Calibri" w:cs="Times New Roman"/>
                <w:color w:val="000000" w:themeColor="text1"/>
                <w:sz w:val="22"/>
                <w:szCs w:val="22"/>
                <w:lang w:val="pl-PL"/>
              </w:rPr>
            </w:pPr>
            <w:r>
              <w:rPr>
                <w:rFonts w:cs="Times New Roman"/>
                <w:color w:val="000000"/>
                <w:sz w:val="22"/>
                <w:szCs w:val="22"/>
                <w:lang w:val="pl-PL"/>
              </w:rPr>
              <w:t>85,1 (69,8, 93,1)</w:t>
            </w:r>
          </w:p>
        </w:tc>
      </w:tr>
      <w:tr w14:paraId="30B5B4B2" w14:textId="77777777">
        <w:tblPrEx>
          <w:tblW w:w="9355" w:type="dxa"/>
          <w:tblLayout w:type="fixed"/>
          <w:tblLook w:val="04A0"/>
        </w:tblPrEx>
        <w:trPr>
          <w:trHeight w:val="48"/>
        </w:trPr>
        <w:tc>
          <w:tcPr>
            <w:tcW w:w="5755" w:type="dxa"/>
          </w:tcPr>
          <w:p w:rsidR="00053E95" w14:paraId="7E921A62" w14:textId="77777777">
            <w:pPr>
              <w:widowControl w:val="0"/>
              <w:autoSpaceDE w:val="0"/>
              <w:autoSpaceDN w:val="0"/>
              <w:adjustRightInd w:val="0"/>
              <w:ind w:left="240"/>
              <w:rPr>
                <w:rFonts w:cs="Times New Roman"/>
                <w:bCs/>
                <w:color w:val="000000" w:themeColor="text1"/>
                <w:sz w:val="22"/>
                <w:szCs w:val="22"/>
                <w:lang w:val="pl-PL"/>
              </w:rPr>
            </w:pPr>
            <w:r>
              <w:rPr>
                <w:rFonts w:cs="Times New Roman"/>
                <w:bCs/>
                <w:color w:val="000000"/>
                <w:sz w:val="22"/>
                <w:szCs w:val="22"/>
                <w:lang w:val="pl-PL"/>
              </w:rPr>
              <w:t>9 miesięcy</w:t>
            </w:r>
          </w:p>
        </w:tc>
        <w:tc>
          <w:tcPr>
            <w:tcW w:w="3600" w:type="dxa"/>
          </w:tcPr>
          <w:p w:rsidR="00053E95" w14:paraId="460B0B1A" w14:textId="77777777">
            <w:pPr>
              <w:widowControl w:val="0"/>
              <w:autoSpaceDE w:val="0"/>
              <w:autoSpaceDN w:val="0"/>
              <w:adjustRightInd w:val="0"/>
              <w:jc w:val="center"/>
              <w:rPr>
                <w:rFonts w:cs="Times New Roman"/>
                <w:bCs/>
                <w:color w:val="000000" w:themeColor="text1"/>
                <w:sz w:val="22"/>
                <w:szCs w:val="22"/>
                <w:lang w:val="pl-PL"/>
              </w:rPr>
            </w:pPr>
            <w:r>
              <w:rPr>
                <w:rFonts w:cs="Times New Roman"/>
                <w:bCs/>
                <w:color w:val="000000"/>
                <w:sz w:val="22"/>
                <w:szCs w:val="22"/>
                <w:lang w:val="pl-PL"/>
              </w:rPr>
              <w:t>52,8 (34,2, 68,3)</w:t>
            </w:r>
          </w:p>
        </w:tc>
      </w:tr>
      <w:tr w14:paraId="6265E112" w14:textId="77777777">
        <w:tblPrEx>
          <w:tblW w:w="9355" w:type="dxa"/>
          <w:tblLayout w:type="fixed"/>
          <w:tblLook w:val="04A0"/>
        </w:tblPrEx>
        <w:trPr>
          <w:trHeight w:val="48"/>
        </w:trPr>
        <w:tc>
          <w:tcPr>
            <w:tcW w:w="5755" w:type="dxa"/>
          </w:tcPr>
          <w:p w:rsidR="00053E95" w14:paraId="45E1D8BF" w14:textId="77777777">
            <w:pPr>
              <w:widowControl w:val="0"/>
              <w:autoSpaceDE w:val="0"/>
              <w:autoSpaceDN w:val="0"/>
              <w:adjustRightInd w:val="0"/>
              <w:ind w:left="240"/>
              <w:rPr>
                <w:rFonts w:cs="Times New Roman"/>
                <w:bCs/>
                <w:color w:val="000000" w:themeColor="text1"/>
                <w:sz w:val="22"/>
                <w:szCs w:val="22"/>
                <w:lang w:val="pl-PL"/>
              </w:rPr>
            </w:pPr>
            <w:r>
              <w:rPr>
                <w:rFonts w:cs="Times New Roman"/>
                <w:bCs/>
                <w:color w:val="000000"/>
                <w:sz w:val="22"/>
                <w:szCs w:val="22"/>
                <w:lang w:val="pl-PL"/>
              </w:rPr>
              <w:t>12 miesięcy</w:t>
            </w:r>
          </w:p>
        </w:tc>
        <w:tc>
          <w:tcPr>
            <w:tcW w:w="3600" w:type="dxa"/>
          </w:tcPr>
          <w:p w:rsidR="00053E95" w14:paraId="0444E730" w14:textId="77777777">
            <w:pPr>
              <w:widowControl w:val="0"/>
              <w:autoSpaceDE w:val="0"/>
              <w:autoSpaceDN w:val="0"/>
              <w:adjustRightInd w:val="0"/>
              <w:jc w:val="center"/>
              <w:rPr>
                <w:rFonts w:cs="Times New Roman"/>
                <w:b/>
                <w:bCs/>
                <w:color w:val="000000" w:themeColor="text1"/>
                <w:sz w:val="22"/>
                <w:szCs w:val="22"/>
                <w:lang w:val="pl-PL"/>
              </w:rPr>
            </w:pPr>
            <w:r>
              <w:rPr>
                <w:rFonts w:cs="Times New Roman"/>
                <w:color w:val="000000"/>
                <w:sz w:val="22"/>
                <w:szCs w:val="22"/>
                <w:lang w:val="pl-PL"/>
              </w:rPr>
              <w:t>37,0 (18,4, 55,7)</w:t>
            </w:r>
          </w:p>
        </w:tc>
      </w:tr>
    </w:tbl>
    <w:p w:rsidR="00053E95" w14:paraId="79785810" w14:textId="77777777">
      <w:pPr>
        <w:widowControl w:val="0"/>
        <w:autoSpaceDE w:val="0"/>
        <w:autoSpaceDN w:val="0"/>
        <w:adjustRightInd w:val="0"/>
        <w:rPr>
          <w:rFonts w:cs="Times New Roman"/>
          <w:bCs/>
          <w:color w:val="000000"/>
          <w:sz w:val="20"/>
          <w:lang w:val="pl-PL"/>
        </w:rPr>
      </w:pPr>
      <w:r>
        <w:rPr>
          <w:rFonts w:cs="Times New Roman"/>
          <w:bCs/>
          <w:color w:val="000000"/>
          <w:sz w:val="20"/>
          <w:lang w:val="pl-PL"/>
        </w:rPr>
        <w:t>ORR = odpowiedź całkowita i odpowiedź częściowa</w:t>
      </w:r>
    </w:p>
    <w:p w:rsidR="00053E95" w14:paraId="18D74691" w14:textId="77777777">
      <w:pPr>
        <w:widowControl w:val="0"/>
        <w:autoSpaceDE w:val="0"/>
        <w:autoSpaceDN w:val="0"/>
        <w:adjustRightInd w:val="0"/>
        <w:rPr>
          <w:rFonts w:cs="Times New Roman"/>
          <w:bCs/>
          <w:color w:val="000000" w:themeColor="text1"/>
          <w:sz w:val="20"/>
          <w:lang w:val="pl-PL"/>
        </w:rPr>
      </w:pPr>
      <w:r>
        <w:rPr>
          <w:rFonts w:cs="Times New Roman"/>
          <w:bCs/>
          <w:color w:val="000000"/>
          <w:sz w:val="20"/>
          <w:lang w:val="pl-PL"/>
        </w:rPr>
        <w:t>CI = przedział ufności</w:t>
      </w:r>
    </w:p>
    <w:p w:rsidR="00053E95" w14:paraId="15BAD9C2" w14:textId="77777777">
      <w:pPr>
        <w:widowControl w:val="0"/>
        <w:autoSpaceDE w:val="0"/>
        <w:autoSpaceDN w:val="0"/>
        <w:adjustRightInd w:val="0"/>
        <w:rPr>
          <w:rFonts w:cs="Times New Roman"/>
          <w:bCs/>
          <w:color w:val="000000"/>
          <w:sz w:val="20"/>
          <w:lang w:val="pl-PL"/>
        </w:rPr>
      </w:pPr>
      <w:r>
        <w:rPr>
          <w:rFonts w:cs="Times New Roman"/>
          <w:bCs/>
          <w:color w:val="000000"/>
          <w:sz w:val="20"/>
          <w:lang w:val="pl-PL"/>
        </w:rPr>
        <w:t>Uwaga: Dane uzyskano według kryteriów RECIST w wersji 1.1 od IRC, a odpowiedzi całkowite i częściowe są potwierdzone.</w:t>
      </w:r>
    </w:p>
    <w:p w:rsidR="00053E95" w14:paraId="3C4099FB" w14:textId="77777777">
      <w:pPr>
        <w:widowControl w:val="0"/>
        <w:autoSpaceDE w:val="0"/>
        <w:autoSpaceDN w:val="0"/>
        <w:adjustRightInd w:val="0"/>
        <w:rPr>
          <w:rFonts w:cs="Times New Roman"/>
          <w:bCs/>
          <w:color w:val="000000"/>
          <w:sz w:val="20"/>
          <w:lang w:val="pl-PL"/>
        </w:rPr>
      </w:pPr>
      <w:r>
        <w:rPr>
          <w:rFonts w:cs="Times New Roman"/>
          <w:bCs/>
          <w:color w:val="000000"/>
          <w:sz w:val="20"/>
          <w:vertAlign w:val="superscript"/>
          <w:lang w:val="pl-PL"/>
        </w:rPr>
        <w:t>a</w:t>
      </w:r>
      <w:r>
        <w:rPr>
          <w:rFonts w:cs="Times New Roman"/>
          <w:bCs/>
          <w:color w:val="000000"/>
          <w:sz w:val="20"/>
          <w:lang w:val="pl-PL"/>
        </w:rPr>
        <w:t>95% CI obliczono przy użyciu metody Cloppera–Pearsona</w:t>
      </w:r>
    </w:p>
    <w:p w:rsidR="00053E95" w14:paraId="155FF5FF" w14:textId="77777777">
      <w:pPr>
        <w:widowControl w:val="0"/>
        <w:autoSpaceDE w:val="0"/>
        <w:autoSpaceDN w:val="0"/>
        <w:adjustRightInd w:val="0"/>
        <w:rPr>
          <w:rFonts w:cs="Times New Roman"/>
          <w:bCs/>
          <w:color w:val="000000"/>
          <w:sz w:val="20"/>
          <w:lang w:val="pl-PL"/>
        </w:rPr>
      </w:pPr>
      <w:r>
        <w:rPr>
          <w:rFonts w:cs="Times New Roman"/>
          <w:bCs/>
          <w:color w:val="000000"/>
          <w:sz w:val="20"/>
          <w:vertAlign w:val="superscript"/>
          <w:lang w:val="pl-PL"/>
        </w:rPr>
        <w:t>a</w:t>
      </w:r>
      <w:r>
        <w:rPr>
          <w:rFonts w:cs="Times New Roman"/>
          <w:bCs/>
          <w:color w:val="000000"/>
          <w:sz w:val="20"/>
          <w:lang w:val="pl-PL"/>
        </w:rPr>
        <w:t xml:space="preserve">95% CI sformułowano na podstawie logarytmicznie przekształconego CI dla funkcji przeżycia </w:t>
      </w:r>
    </w:p>
    <w:p w:rsidR="00053E95" w14:paraId="1D6CF9E0" w14:textId="77777777">
      <w:pPr>
        <w:pStyle w:val="Default"/>
        <w:widowControl w:val="0"/>
        <w:rPr>
          <w:sz w:val="22"/>
          <w:lang w:val="pl-PL"/>
        </w:rPr>
      </w:pPr>
    </w:p>
    <w:p w:rsidR="00053E95" w14:paraId="78BACFBA" w14:textId="77777777">
      <w:pPr>
        <w:pStyle w:val="Default"/>
        <w:widowControl w:val="0"/>
        <w:rPr>
          <w:del w:id="129" w:author="Author" w:date="2025-09-09T13:50:00Z"/>
          <w:sz w:val="22"/>
          <w:szCs w:val="22"/>
          <w:lang w:val="pl-PL"/>
        </w:rPr>
      </w:pPr>
    </w:p>
    <w:p w:rsidR="00053E95" w14:paraId="31C00C1B" w14:textId="77777777">
      <w:pPr>
        <w:widowControl w:val="0"/>
        <w:autoSpaceDE w:val="0"/>
        <w:autoSpaceDN w:val="0"/>
        <w:adjustRightInd w:val="0"/>
        <w:rPr>
          <w:color w:val="000000" w:themeColor="text1"/>
          <w:sz w:val="22"/>
          <w:lang w:val="pl-PL"/>
        </w:rPr>
      </w:pPr>
      <w:r>
        <w:rPr>
          <w:color w:val="000000" w:themeColor="text1"/>
          <w:sz w:val="22"/>
          <w:lang w:val="pl-PL"/>
        </w:rPr>
        <w:t xml:space="preserve">Oprócz przedstawionej tutaj analizy głównej przeprowadzono analizę bieżącą bez planu przerwania badania. Wyniki obu analiz były spójne. </w:t>
      </w:r>
      <w:r>
        <w:rPr>
          <w:sz w:val="22"/>
          <w:lang w:val="pl-PL"/>
        </w:rPr>
        <w:t xml:space="preserve">Główna analiza DoR obejmowała uwzględnienie w zakresie przyjmowania nowych leków przeciwnowotworowych, progresję choroby lub zgon po dwóch lub </w:t>
      </w:r>
      <w:r>
        <w:rPr>
          <w:sz w:val="22"/>
          <w:lang w:val="pl-PL"/>
        </w:rPr>
        <w:t>więcej pominiętych ocenach guza lub po co najmniej 21 dniach od przerwaniu leczenia.</w:t>
      </w:r>
    </w:p>
    <w:p w:rsidR="00053E95" w14:paraId="2F9D3343" w14:textId="77777777">
      <w:pPr>
        <w:pStyle w:val="Default"/>
        <w:widowControl w:val="0"/>
        <w:rPr>
          <w:color w:val="000000" w:themeColor="text1"/>
          <w:sz w:val="22"/>
          <w:szCs w:val="22"/>
          <w:lang w:val="pl-PL"/>
        </w:rPr>
      </w:pPr>
    </w:p>
    <w:p w:rsidR="00053E95" w14:paraId="3CC467CF"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Pacjenci w podeszłym wieku </w:t>
      </w:r>
    </w:p>
    <w:p w:rsidR="00053E95" w14:paraId="55CF3B34" w14:textId="77777777">
      <w:pPr>
        <w:pStyle w:val="Default"/>
        <w:widowControl w:val="0"/>
        <w:rPr>
          <w:color w:val="000000" w:themeColor="text1"/>
          <w:sz w:val="22"/>
          <w:szCs w:val="22"/>
          <w:lang w:val="pl-PL"/>
        </w:rPr>
      </w:pPr>
      <w:r>
        <w:rPr>
          <w:rFonts w:eastAsia="Times New Roman"/>
          <w:sz w:val="22"/>
          <w:szCs w:val="22"/>
          <w:lang w:val="pl-PL"/>
        </w:rPr>
        <w:t xml:space="preserve">W badaniu klinicznym futibatynibu 22,3% pacjentów miało ukończone 65 lat lub więcej. Nie wykryto żadnej różnicy w zakresie skuteczności między tymi pacjentami a pacjentami w wieku &lt;65 lat. </w:t>
      </w:r>
    </w:p>
    <w:p w:rsidR="00053E95" w14:paraId="0A1F0CEA" w14:textId="77777777">
      <w:pPr>
        <w:pStyle w:val="Default"/>
        <w:widowControl w:val="0"/>
        <w:rPr>
          <w:color w:val="000000" w:themeColor="text1"/>
          <w:sz w:val="22"/>
          <w:szCs w:val="22"/>
          <w:lang w:val="pl-PL"/>
        </w:rPr>
      </w:pPr>
    </w:p>
    <w:p w:rsidR="00053E95" w14:paraId="643F2A5F"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Dzieci i młodzież </w:t>
      </w:r>
    </w:p>
    <w:p w:rsidR="00053E95" w14:paraId="664975A5" w14:textId="77777777">
      <w:pPr>
        <w:pStyle w:val="Default"/>
        <w:widowControl w:val="0"/>
        <w:rPr>
          <w:color w:val="000000" w:themeColor="text1"/>
          <w:sz w:val="22"/>
          <w:szCs w:val="22"/>
          <w:lang w:val="pl-PL"/>
        </w:rPr>
      </w:pPr>
      <w:r>
        <w:rPr>
          <w:rFonts w:eastAsia="Times New Roman"/>
          <w:sz w:val="22"/>
          <w:szCs w:val="22"/>
          <w:lang w:val="pl-PL"/>
        </w:rPr>
        <w:t xml:space="preserve">Europejska Agencja Leków uchyliła obowiązek dołączania wyników badań produktu leczniczego Lytgobi we wszystkich podgrupach populacji dzieci i młodzieży w leczeniu raka dróg żółciowych. Stosowanie u dzieci i młodzieży: patrz punkt 4.2. </w:t>
      </w:r>
    </w:p>
    <w:p w:rsidR="00053E95" w14:paraId="2B3333CD" w14:textId="77777777">
      <w:pPr>
        <w:pStyle w:val="Default"/>
        <w:widowControl w:val="0"/>
        <w:rPr>
          <w:color w:val="000000" w:themeColor="text1"/>
          <w:sz w:val="22"/>
          <w:szCs w:val="22"/>
          <w:lang w:val="pl-PL"/>
        </w:rPr>
      </w:pPr>
    </w:p>
    <w:p w:rsidR="00053E95" w14:paraId="665718C9" w14:textId="77777777">
      <w:pPr>
        <w:pStyle w:val="Default"/>
        <w:widowControl w:val="0"/>
        <w:rPr>
          <w:color w:val="000000" w:themeColor="text1"/>
          <w:sz w:val="22"/>
          <w:szCs w:val="22"/>
          <w:u w:val="single"/>
          <w:lang w:val="pl-PL"/>
        </w:rPr>
      </w:pPr>
      <w:r>
        <w:rPr>
          <w:color w:val="000000" w:themeColor="text1"/>
          <w:sz w:val="22"/>
          <w:szCs w:val="22"/>
          <w:u w:val="single"/>
          <w:lang w:val="pl-PL"/>
        </w:rPr>
        <w:t>Dopuszczenie warunkowe</w:t>
      </w:r>
    </w:p>
    <w:p w:rsidR="00053E95" w14:paraId="365EC4A4"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Ten produkt leczniczy został dopuszczony do obrotu zgodnie z procedurą dopuszczenia warunkowego. Oznacza to, że oczekiwane są dalsze dowody świadczące o korzyści ze stosowania produktu leczniczego. Europejska Agencja Leków dokona, co najmniej raz do roku, przeglądu nowych informacji o tym produkcie leczniczym i w razie konieczności ChPL zostanie zaktualizowana.</w:t>
      </w:r>
    </w:p>
    <w:p w:rsidR="00053E95" w14:paraId="6CAA9773" w14:textId="77777777">
      <w:pPr>
        <w:widowControl w:val="0"/>
        <w:autoSpaceDE w:val="0"/>
        <w:autoSpaceDN w:val="0"/>
        <w:adjustRightInd w:val="0"/>
        <w:rPr>
          <w:rFonts w:cs="Times New Roman"/>
          <w:b/>
          <w:bCs/>
          <w:color w:val="000000" w:themeColor="text1"/>
          <w:sz w:val="22"/>
          <w:szCs w:val="22"/>
          <w:lang w:val="pl-PL"/>
        </w:rPr>
      </w:pPr>
    </w:p>
    <w:p w:rsidR="00053E95" w14:paraId="678108BE"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5.2</w:t>
      </w:r>
      <w:del w:id="130" w:author="Author" w:date="2025-09-09T13:50:00Z">
        <w:r>
          <w:rPr>
            <w:bCs/>
            <w:color w:val="000000"/>
            <w:sz w:val="22"/>
            <w:szCs w:val="22"/>
            <w:lang w:val="pl-PL"/>
          </w:rPr>
          <w:delText xml:space="preserve"> </w:delText>
        </w:r>
      </w:del>
      <w:r>
        <w:rPr>
          <w:bCs/>
          <w:color w:val="000000"/>
          <w:sz w:val="22"/>
          <w:szCs w:val="22"/>
          <w:lang w:val="pl-PL"/>
        </w:rPr>
        <w:tab/>
        <w:t>Właściwości farmakokinetyczne</w:t>
      </w:r>
    </w:p>
    <w:p w:rsidR="00053E95" w14:paraId="5C394580" w14:textId="77777777">
      <w:pPr>
        <w:widowControl w:val="0"/>
        <w:autoSpaceDE w:val="0"/>
        <w:autoSpaceDN w:val="0"/>
        <w:adjustRightInd w:val="0"/>
        <w:rPr>
          <w:rFonts w:cs="Times New Roman"/>
          <w:b/>
          <w:bCs/>
          <w:color w:val="000000" w:themeColor="text1"/>
          <w:sz w:val="22"/>
          <w:szCs w:val="22"/>
          <w:lang w:val="pl-PL"/>
        </w:rPr>
      </w:pPr>
    </w:p>
    <w:p w:rsidR="00053E95" w14:paraId="1C2C2F98" w14:textId="77777777">
      <w:pPr>
        <w:pStyle w:val="Default"/>
        <w:widowControl w:val="0"/>
        <w:rPr>
          <w:color w:val="000000" w:themeColor="text1"/>
          <w:sz w:val="22"/>
          <w:szCs w:val="22"/>
          <w:lang w:val="pl-PL"/>
        </w:rPr>
      </w:pPr>
      <w:r>
        <w:rPr>
          <w:rFonts w:eastAsia="Times New Roman"/>
          <w:sz w:val="22"/>
          <w:szCs w:val="22"/>
          <w:lang w:val="pl-PL"/>
        </w:rPr>
        <w:t xml:space="preserve">O ile nie wskazano inaczej farmakokinetykę futibatynibu oceniano u pacjentów z zaawansowanym rakiem otrzymujących dawkę 20 mg raz na dobę. </w:t>
      </w:r>
    </w:p>
    <w:p w:rsidR="00053E95" w14:paraId="662AA9DE" w14:textId="77777777">
      <w:pPr>
        <w:pStyle w:val="Default"/>
        <w:widowControl w:val="0"/>
        <w:rPr>
          <w:color w:val="000000" w:themeColor="text1"/>
          <w:sz w:val="22"/>
          <w:szCs w:val="22"/>
          <w:lang w:val="pl-PL"/>
        </w:rPr>
      </w:pPr>
    </w:p>
    <w:p w:rsidR="00053E95" w14:paraId="0DC386B6" w14:textId="77777777">
      <w:pPr>
        <w:pStyle w:val="Default"/>
        <w:widowControl w:val="0"/>
        <w:rPr>
          <w:color w:val="000000" w:themeColor="text1"/>
          <w:sz w:val="22"/>
          <w:szCs w:val="22"/>
          <w:lang w:val="pl-PL"/>
        </w:rPr>
      </w:pPr>
      <w:r>
        <w:rPr>
          <w:rFonts w:eastAsia="Times New Roman"/>
          <w:sz w:val="22"/>
          <w:szCs w:val="22"/>
          <w:lang w:val="pl-PL"/>
        </w:rPr>
        <w:t>Futibatynib wykazuje farmakokinetykę liniową w przypadku dawek w zakresie od 4 do 24 mg. Stan stacjonarny osiągnięto po podaniu pierwszej dawki ze średnią geometryczną kumulacji wynoszącą 1,03. Średnia geometryczna w stanie stacjonarnym dla wartości AUC</w:t>
      </w:r>
      <w:r>
        <w:rPr>
          <w:rFonts w:eastAsia="Times New Roman"/>
          <w:sz w:val="22"/>
          <w:szCs w:val="22"/>
          <w:vertAlign w:val="subscript"/>
          <w:lang w:val="pl-PL"/>
        </w:rPr>
        <w:t xml:space="preserve">ss </w:t>
      </w:r>
      <w:r>
        <w:rPr>
          <w:rFonts w:eastAsia="Times New Roman"/>
          <w:sz w:val="22"/>
          <w:szCs w:val="22"/>
          <w:lang w:val="pl-PL"/>
        </w:rPr>
        <w:t>wynosiła 790 ng·h/ml (44,7% gCV), a wartości C</w:t>
      </w:r>
      <w:r>
        <w:rPr>
          <w:rFonts w:eastAsia="Times New Roman"/>
          <w:sz w:val="22"/>
          <w:szCs w:val="22"/>
          <w:vertAlign w:val="subscript"/>
          <w:lang w:val="pl-PL"/>
        </w:rPr>
        <w:t>max, ss</w:t>
      </w:r>
      <w:r>
        <w:rPr>
          <w:rFonts w:eastAsia="Times New Roman"/>
          <w:sz w:val="22"/>
          <w:szCs w:val="22"/>
          <w:lang w:val="pl-PL"/>
        </w:rPr>
        <w:t xml:space="preserve"> wynosiła 144 ng/ml (50,3% gCV) w zalecanej dawce wynoszącej 20 mg raz na dobę. </w:t>
      </w:r>
    </w:p>
    <w:p w:rsidR="00053E95" w14:paraId="2113BE86" w14:textId="77777777">
      <w:pPr>
        <w:pStyle w:val="Default"/>
        <w:widowControl w:val="0"/>
        <w:rPr>
          <w:color w:val="000000" w:themeColor="text1"/>
          <w:sz w:val="22"/>
          <w:szCs w:val="22"/>
          <w:u w:val="single"/>
          <w:lang w:val="pl-PL"/>
        </w:rPr>
      </w:pPr>
    </w:p>
    <w:p w:rsidR="00053E95" w14:paraId="0D80DC52"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Wchłanianie </w:t>
      </w:r>
    </w:p>
    <w:p w:rsidR="00053E95" w14:paraId="2390EDC3" w14:textId="77777777">
      <w:pPr>
        <w:pStyle w:val="Default"/>
        <w:widowControl w:val="0"/>
        <w:rPr>
          <w:color w:val="000000" w:themeColor="text1"/>
          <w:sz w:val="22"/>
          <w:szCs w:val="22"/>
          <w:lang w:val="pl-PL"/>
        </w:rPr>
      </w:pPr>
      <w:r>
        <w:rPr>
          <w:rFonts w:eastAsia="Times New Roman"/>
          <w:sz w:val="22"/>
          <w:szCs w:val="22"/>
          <w:lang w:val="pl-PL"/>
        </w:rPr>
        <w:t>Mediana czasu do osiągnięcia maksymalnego stężenia w osoczu (t</w:t>
      </w:r>
      <w:r>
        <w:rPr>
          <w:rFonts w:eastAsia="Times New Roman"/>
          <w:sz w:val="22"/>
          <w:szCs w:val="22"/>
          <w:vertAlign w:val="subscript"/>
          <w:lang w:val="pl-PL"/>
        </w:rPr>
        <w:t>max</w:t>
      </w:r>
      <w:r>
        <w:rPr>
          <w:rFonts w:eastAsia="Times New Roman"/>
          <w:sz w:val="22"/>
          <w:szCs w:val="22"/>
          <w:lang w:val="pl-PL"/>
        </w:rPr>
        <w:t xml:space="preserve">) wynosiła dwie godziny (zakres: od 1,2 do 22,8 godziny). </w:t>
      </w:r>
    </w:p>
    <w:p w:rsidR="00053E95" w14:paraId="09FE1F9E" w14:textId="77777777">
      <w:pPr>
        <w:pStyle w:val="Default"/>
        <w:widowControl w:val="0"/>
        <w:rPr>
          <w:color w:val="000000" w:themeColor="text1"/>
          <w:sz w:val="22"/>
          <w:szCs w:val="22"/>
          <w:lang w:val="pl-PL"/>
        </w:rPr>
      </w:pPr>
    </w:p>
    <w:p w:rsidR="00053E95" w14:paraId="750FB8B4" w14:textId="77777777">
      <w:pPr>
        <w:pStyle w:val="Default"/>
        <w:widowControl w:val="0"/>
        <w:rPr>
          <w:color w:val="000000" w:themeColor="text1"/>
          <w:sz w:val="22"/>
          <w:szCs w:val="22"/>
          <w:lang w:val="pl-PL"/>
        </w:rPr>
      </w:pPr>
      <w:r>
        <w:rPr>
          <w:rFonts w:eastAsia="Times New Roman"/>
          <w:sz w:val="22"/>
          <w:szCs w:val="22"/>
          <w:lang w:val="pl-PL"/>
        </w:rPr>
        <w:t xml:space="preserve">Nie zaobserwowano klinicznie znaczących różnic w farmakokinetyce futibatynibu po podaniu posiłku o wysokiej zawartości tłuszczu i dużej liczbie kalorii (900–1000 kalorii, przy czym około 50% całkowitej wartości kalorycznej pochodziło z tłuszczu) u zdrowych ochotników. </w:t>
      </w:r>
    </w:p>
    <w:p w:rsidR="00053E95" w14:paraId="772DB617" w14:textId="77777777">
      <w:pPr>
        <w:pStyle w:val="Default"/>
        <w:widowControl w:val="0"/>
        <w:rPr>
          <w:color w:val="000000" w:themeColor="text1"/>
          <w:sz w:val="22"/>
          <w:szCs w:val="22"/>
          <w:lang w:val="pl-PL"/>
        </w:rPr>
      </w:pPr>
    </w:p>
    <w:p w:rsidR="00053E95" w14:paraId="2FAF955B" w14:textId="77777777">
      <w:pPr>
        <w:pStyle w:val="Default"/>
        <w:keepLines/>
        <w:widowControl w:val="0"/>
        <w:rPr>
          <w:color w:val="000000" w:themeColor="text1"/>
          <w:sz w:val="22"/>
          <w:szCs w:val="22"/>
          <w:u w:val="single"/>
          <w:lang w:val="pl-PL"/>
        </w:rPr>
      </w:pPr>
      <w:r>
        <w:rPr>
          <w:rFonts w:eastAsia="Times New Roman"/>
          <w:sz w:val="22"/>
          <w:szCs w:val="22"/>
          <w:u w:val="single"/>
          <w:lang w:val="pl-PL"/>
        </w:rPr>
        <w:t xml:space="preserve">Dystrybucja </w:t>
      </w:r>
    </w:p>
    <w:p w:rsidR="00053E95" w14:paraId="7E01876A" w14:textId="77777777">
      <w:pPr>
        <w:pStyle w:val="Default"/>
        <w:keepLines/>
        <w:widowControl w:val="0"/>
        <w:rPr>
          <w:color w:val="000000" w:themeColor="text1"/>
          <w:sz w:val="22"/>
          <w:szCs w:val="22"/>
          <w:lang w:val="pl-PL"/>
        </w:rPr>
      </w:pPr>
      <w:r>
        <w:rPr>
          <w:rFonts w:eastAsia="Times New Roman"/>
          <w:sz w:val="22"/>
          <w:szCs w:val="22"/>
          <w:lang w:val="pl-PL"/>
        </w:rPr>
        <w:t xml:space="preserve">Futibatynib wiąże się w 95% z białkami osocza ludzkiego, głównie z albuminą i </w:t>
      </w:r>
    </w:p>
    <w:p w:rsidR="00053E95" w14:paraId="1BB4F907" w14:textId="77777777">
      <w:pPr>
        <w:pStyle w:val="Default"/>
        <w:keepLines/>
        <w:widowControl w:val="0"/>
        <w:rPr>
          <w:color w:val="000000" w:themeColor="text1"/>
          <w:sz w:val="22"/>
          <w:szCs w:val="22"/>
          <w:lang w:val="pl-PL"/>
        </w:rPr>
      </w:pPr>
      <w:r>
        <w:rPr>
          <w:rFonts w:eastAsia="Times New Roman"/>
          <w:sz w:val="22"/>
          <w:szCs w:val="22"/>
          <w:lang w:val="pl-PL"/>
        </w:rPr>
        <w:t xml:space="preserve">kwaśną α1-glikoproteiną. Szacunkowa pozorna objętość dystrybucji wynosiła 66,1 l (17,5%). </w:t>
      </w:r>
    </w:p>
    <w:p w:rsidR="00053E95" w14:paraId="08C23D6A" w14:textId="77777777">
      <w:pPr>
        <w:pStyle w:val="Default"/>
        <w:keepLines/>
        <w:widowControl w:val="0"/>
        <w:rPr>
          <w:color w:val="000000" w:themeColor="text1"/>
          <w:sz w:val="22"/>
          <w:szCs w:val="22"/>
          <w:lang w:val="pl-PL"/>
        </w:rPr>
      </w:pPr>
    </w:p>
    <w:p w:rsidR="00053E95" w14:paraId="1EBAC402"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Metabolizm </w:t>
      </w:r>
    </w:p>
    <w:p w:rsidR="00053E95" w14:paraId="7DFE328D" w14:textId="77777777">
      <w:pPr>
        <w:pStyle w:val="Default"/>
        <w:widowControl w:val="0"/>
        <w:rPr>
          <w:color w:val="000000" w:themeColor="text1"/>
          <w:sz w:val="22"/>
          <w:szCs w:val="22"/>
          <w:lang w:val="pl-PL"/>
        </w:rPr>
      </w:pPr>
      <w:r>
        <w:rPr>
          <w:rFonts w:eastAsia="Times New Roman"/>
          <w:sz w:val="22"/>
          <w:szCs w:val="22"/>
          <w:lang w:val="pl-PL"/>
        </w:rPr>
        <w:t xml:space="preserve">Futibatynib jest głównie metabolizowany przez cytochrom CYP3A (40-50%) oraz przez sprzęganie z glutationem (50–60%) </w:t>
      </w:r>
      <w:r>
        <w:rPr>
          <w:rFonts w:eastAsia="Times New Roman"/>
          <w:i/>
          <w:iCs/>
          <w:sz w:val="22"/>
          <w:szCs w:val="22"/>
          <w:lang w:val="pl-PL"/>
        </w:rPr>
        <w:t>in vitro</w:t>
      </w:r>
      <w:r>
        <w:rPr>
          <w:rFonts w:eastAsia="Times New Roman"/>
          <w:sz w:val="22"/>
          <w:szCs w:val="22"/>
          <w:lang w:val="pl-PL"/>
        </w:rPr>
        <w:t>. Po podaniu doustnym pojedynczej radioznakowanej dawki 20 mg futibatynibu zdrowym dorosłym ochotnikom płci męskiej, głównym związanym z lekiem związkiem w osoczu był niezmieniony futibatynib (stanowiący 59,19% całkowitej radioaktywności próbki) w badaniu bilansu masy człowieka z oznaczeniem [</w:t>
      </w:r>
      <w:r>
        <w:rPr>
          <w:rFonts w:eastAsia="Times New Roman"/>
          <w:sz w:val="22"/>
          <w:szCs w:val="22"/>
          <w:vertAlign w:val="superscript"/>
          <w:lang w:val="pl-PL"/>
        </w:rPr>
        <w:t>14</w:t>
      </w:r>
      <w:r>
        <w:rPr>
          <w:rFonts w:eastAsia="Times New Roman"/>
          <w:sz w:val="22"/>
          <w:szCs w:val="22"/>
          <w:lang w:val="pl-PL"/>
        </w:rPr>
        <w:t xml:space="preserve">C] u zdrowych dorosłych uczestników płci męskiej, a kolejnym był jeden nieaktywny metabolit, koniugat cysteinyloglicynowy TAS-06-22952 (stanowiący &gt; 10% dawki). </w:t>
      </w:r>
    </w:p>
    <w:p w:rsidR="00053E95" w14:paraId="1BE64369" w14:textId="77777777">
      <w:pPr>
        <w:pStyle w:val="Default"/>
        <w:widowControl w:val="0"/>
        <w:rPr>
          <w:color w:val="000000" w:themeColor="text1"/>
          <w:sz w:val="22"/>
          <w:szCs w:val="22"/>
          <w:u w:val="single"/>
          <w:lang w:val="pl-PL"/>
        </w:rPr>
      </w:pPr>
    </w:p>
    <w:p w:rsidR="00053E95" w14:paraId="6BB4D41B"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Eliminacja </w:t>
      </w:r>
    </w:p>
    <w:p w:rsidR="00053E95" w14:paraId="1339FC28" w14:textId="77777777">
      <w:pPr>
        <w:pStyle w:val="Default"/>
        <w:widowControl w:val="0"/>
        <w:rPr>
          <w:color w:val="000000" w:themeColor="text1"/>
          <w:sz w:val="22"/>
          <w:szCs w:val="22"/>
          <w:lang w:val="pl-PL"/>
        </w:rPr>
      </w:pPr>
      <w:r>
        <w:rPr>
          <w:rFonts w:eastAsia="Times New Roman"/>
          <w:sz w:val="22"/>
          <w:szCs w:val="22"/>
          <w:lang w:val="pl-PL"/>
        </w:rPr>
        <w:t>Średni okres półtrwania w fazie eliminacji (t</w:t>
      </w:r>
      <w:r>
        <w:rPr>
          <w:rFonts w:eastAsia="Times New Roman"/>
          <w:sz w:val="22"/>
          <w:szCs w:val="22"/>
          <w:vertAlign w:val="subscript"/>
          <w:lang w:val="pl-PL"/>
        </w:rPr>
        <w:t>1/2</w:t>
      </w:r>
      <w:r>
        <w:rPr>
          <w:rFonts w:eastAsia="Times New Roman"/>
          <w:sz w:val="22"/>
          <w:szCs w:val="22"/>
          <w:lang w:val="pl-PL"/>
        </w:rPr>
        <w:t>) futibatynibu wynosił 2,94 godz. (26,5% CV), a średnia geometryczna klirensu pozornego (CL/F) wynosiła 19,8 l/godz. (23,0%).</w:t>
      </w:r>
    </w:p>
    <w:p w:rsidR="00053E95" w14:paraId="328B572F" w14:textId="77777777">
      <w:pPr>
        <w:pStyle w:val="Default"/>
        <w:widowControl w:val="0"/>
        <w:rPr>
          <w:color w:val="000000" w:themeColor="text1"/>
          <w:sz w:val="22"/>
          <w:szCs w:val="22"/>
          <w:u w:val="single"/>
          <w:lang w:val="pl-PL"/>
        </w:rPr>
      </w:pPr>
    </w:p>
    <w:p w:rsidR="00053E95" w14:paraId="269C78F2"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Eliminacja </w:t>
      </w:r>
    </w:p>
    <w:p w:rsidR="00053E95" w14:paraId="5BD8B1B5" w14:textId="77777777">
      <w:pPr>
        <w:pStyle w:val="Default"/>
        <w:widowControl w:val="0"/>
        <w:rPr>
          <w:color w:val="000000" w:themeColor="text1"/>
          <w:sz w:val="22"/>
          <w:szCs w:val="22"/>
          <w:lang w:val="pl-PL"/>
        </w:rPr>
      </w:pPr>
      <w:r>
        <w:rPr>
          <w:rFonts w:eastAsia="Times New Roman"/>
          <w:sz w:val="22"/>
          <w:szCs w:val="22"/>
          <w:lang w:val="pl-PL"/>
        </w:rPr>
        <w:t>Po podaniu pojedynczej dawki doustnej wynoszącej około 20 mg futibatynibu zdrowym uczestnikom dorosłym około 64% dawki odzyskiwano ze stolca a 6% z moczu. Wydalanie futibatynibu w postaci niezmienionej w moczu lub kale było nieistotne.</w:t>
      </w:r>
    </w:p>
    <w:p w:rsidR="00053E95" w14:paraId="232645C5" w14:textId="77777777">
      <w:pPr>
        <w:pStyle w:val="Default"/>
        <w:widowControl w:val="0"/>
        <w:rPr>
          <w:color w:val="000000" w:themeColor="text1"/>
          <w:sz w:val="22"/>
          <w:szCs w:val="22"/>
          <w:lang w:val="pl-PL"/>
        </w:rPr>
      </w:pPr>
    </w:p>
    <w:p w:rsidR="00053E95" w14:paraId="0E4F6851"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Interakcje z innymi produktami leczniczymi </w:t>
      </w:r>
    </w:p>
    <w:p w:rsidR="00053E95" w14:paraId="1761A56C" w14:textId="77777777">
      <w:pPr>
        <w:pStyle w:val="Default"/>
        <w:widowControl w:val="0"/>
        <w:rPr>
          <w:color w:val="000000" w:themeColor="text1"/>
          <w:sz w:val="22"/>
          <w:szCs w:val="22"/>
          <w:u w:val="single"/>
          <w:lang w:val="pl-PL"/>
        </w:rPr>
      </w:pPr>
    </w:p>
    <w:p w:rsidR="00053E95" w14:paraId="1813EA57" w14:textId="77777777">
      <w:pPr>
        <w:pStyle w:val="Default"/>
        <w:widowControl w:val="0"/>
        <w:rPr>
          <w:i/>
          <w:iCs/>
          <w:color w:val="000000" w:themeColor="text1"/>
          <w:sz w:val="22"/>
          <w:szCs w:val="22"/>
          <w:u w:val="single"/>
          <w:lang w:val="pl-PL"/>
        </w:rPr>
      </w:pPr>
      <w:r>
        <w:rPr>
          <w:rFonts w:eastAsia="Times New Roman"/>
          <w:i/>
          <w:iCs/>
          <w:sz w:val="22"/>
          <w:szCs w:val="22"/>
          <w:u w:val="single"/>
          <w:lang w:val="pl-PL"/>
        </w:rPr>
        <w:t>Wpływ futibatynibu na enzymy CYP</w:t>
      </w:r>
    </w:p>
    <w:p w:rsidR="00053E95" w14:paraId="4F11D7BB" w14:textId="77777777">
      <w:pPr>
        <w:pStyle w:val="Default"/>
        <w:widowControl w:val="0"/>
        <w:rPr>
          <w:color w:val="000000" w:themeColor="text1"/>
          <w:sz w:val="22"/>
          <w:szCs w:val="22"/>
          <w:lang w:val="pl-PL"/>
        </w:rPr>
      </w:pPr>
      <w:r>
        <w:rPr>
          <w:rFonts w:eastAsia="Times New Roman"/>
          <w:sz w:val="22"/>
          <w:szCs w:val="22"/>
          <w:lang w:val="pl-PL"/>
        </w:rPr>
        <w:t xml:space="preserve">Badania </w:t>
      </w:r>
      <w:r>
        <w:rPr>
          <w:rFonts w:eastAsia="Times New Roman"/>
          <w:i/>
          <w:iCs/>
          <w:sz w:val="22"/>
          <w:szCs w:val="22"/>
          <w:lang w:val="pl-PL"/>
        </w:rPr>
        <w:t>in vitro</w:t>
      </w:r>
      <w:r>
        <w:rPr>
          <w:rFonts w:eastAsia="Times New Roman"/>
          <w:sz w:val="22"/>
          <w:szCs w:val="22"/>
          <w:lang w:val="pl-PL"/>
        </w:rPr>
        <w:t xml:space="preserve"> wskazują, że futibatynib nie hamuje aktywności cytochromu CYP1A2, CYP2B6, CYP2C8, CYP2C9, CYP2C19, CYP2D6 ani CYP3A, i nie indukuje aktywności cytochromu CYP2B6 ani CYP3A4 w klinicznie istotnych stężeniach.</w:t>
      </w:r>
    </w:p>
    <w:p w:rsidR="00053E95" w14:paraId="7A8E0FC0" w14:textId="77777777">
      <w:pPr>
        <w:pStyle w:val="Default"/>
        <w:widowControl w:val="0"/>
        <w:rPr>
          <w:color w:val="000000" w:themeColor="text1"/>
          <w:sz w:val="22"/>
          <w:szCs w:val="22"/>
          <w:lang w:val="pl-PL"/>
        </w:rPr>
      </w:pPr>
    </w:p>
    <w:p w:rsidR="00053E95" w14:paraId="36FF2B64" w14:textId="77777777">
      <w:pPr>
        <w:pStyle w:val="Default"/>
        <w:widowControl w:val="0"/>
        <w:rPr>
          <w:color w:val="000000" w:themeColor="text1"/>
          <w:sz w:val="22"/>
          <w:szCs w:val="22"/>
          <w:u w:val="single"/>
          <w:lang w:val="pl-PL"/>
        </w:rPr>
      </w:pPr>
      <w:r>
        <w:rPr>
          <w:rFonts w:eastAsia="Times New Roman"/>
          <w:i/>
          <w:iCs/>
          <w:sz w:val="22"/>
          <w:szCs w:val="22"/>
          <w:u w:val="single"/>
          <w:lang w:val="pl-PL"/>
        </w:rPr>
        <w:t xml:space="preserve">Wpływ futibatynibu na transportery leków </w:t>
      </w:r>
    </w:p>
    <w:p w:rsidR="00053E95" w14:paraId="763071DE"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Badania </w:t>
      </w:r>
      <w:bookmarkStart w:id="131" w:name="_Hlk121813024"/>
      <w:r>
        <w:rPr>
          <w:rFonts w:cs="Times New Roman"/>
          <w:i/>
          <w:iCs/>
          <w:color w:val="000000"/>
          <w:sz w:val="22"/>
          <w:szCs w:val="22"/>
          <w:lang w:val="pl-PL"/>
        </w:rPr>
        <w:t>in vitro</w:t>
      </w:r>
      <w:r>
        <w:rPr>
          <w:rFonts w:cs="Times New Roman"/>
          <w:color w:val="000000"/>
          <w:sz w:val="22"/>
          <w:szCs w:val="22"/>
          <w:lang w:val="pl-PL"/>
        </w:rPr>
        <w:t xml:space="preserve"> wykazały, że futibatynib</w:t>
      </w:r>
      <w:del w:id="132" w:author="Author" w:date="2025-09-09T13:50:00Z">
        <w:r>
          <w:rPr>
            <w:rFonts w:cs="Times New Roman"/>
            <w:color w:val="000000"/>
            <w:sz w:val="22"/>
            <w:szCs w:val="22"/>
            <w:lang w:val="pl-PL"/>
          </w:rPr>
          <w:delText xml:space="preserve"> hamował glikoproteinę P i BCRP, ale</w:delText>
        </w:r>
      </w:del>
      <w:r>
        <w:rPr>
          <w:rFonts w:cs="Times New Roman"/>
          <w:color w:val="000000"/>
          <w:sz w:val="22"/>
          <w:szCs w:val="22"/>
          <w:lang w:val="pl-PL"/>
        </w:rPr>
        <w:t xml:space="preserve"> nie hamował OAT1, OAT3, OCT2, OATP1B1, OATP1B3, MATE1 ani MATE2K w klinicznie istotnych stężeniach.  Futibatynib jest substratem glikoproteiny P i BCRP w warunkach </w:t>
      </w:r>
      <w:r>
        <w:rPr>
          <w:rFonts w:cs="Times New Roman"/>
          <w:i/>
          <w:iCs/>
          <w:color w:val="000000"/>
          <w:sz w:val="22"/>
          <w:szCs w:val="22"/>
          <w:lang w:val="pl-PL"/>
        </w:rPr>
        <w:t>in vitro</w:t>
      </w:r>
      <w:r>
        <w:rPr>
          <w:rFonts w:cs="Times New Roman"/>
          <w:color w:val="000000"/>
          <w:sz w:val="22"/>
          <w:szCs w:val="22"/>
          <w:lang w:val="pl-PL"/>
        </w:rPr>
        <w:t>. Nie oczekuje się, aby hamowanie BCRP powodowało klinicznie istotne zmiany w ekspozycji na futibatynib.</w:t>
      </w:r>
      <w:ins w:id="133" w:author="Author" w:date="2025-09-09T13:50:00Z">
        <w:r>
          <w:rPr>
            <w:rFonts w:cs="Times New Roman"/>
            <w:color w:val="000000"/>
            <w:sz w:val="22"/>
            <w:szCs w:val="22"/>
            <w:lang w:val="pl-PL"/>
          </w:rPr>
          <w:t xml:space="preserve"> Hamowanie glikoproteiny P nie miało klinicznie istotnego wpływu na ekspozycję na futibatynib </w:t>
        </w:r>
      </w:ins>
      <w:ins w:id="134" w:author="Author" w:date="2025-09-09T13:50:00Z">
        <w:r>
          <w:rPr>
            <w:rFonts w:cs="Times New Roman"/>
            <w:i/>
            <w:iCs/>
            <w:color w:val="000000"/>
            <w:sz w:val="22"/>
            <w:szCs w:val="22"/>
            <w:lang w:val="pl-PL"/>
          </w:rPr>
          <w:t xml:space="preserve">in vivo </w:t>
        </w:r>
      </w:ins>
      <w:ins w:id="135" w:author="Author" w:date="2025-09-09T13:50:00Z">
        <w:r>
          <w:rPr>
            <w:rFonts w:cs="Times New Roman"/>
            <w:color w:val="000000"/>
            <w:sz w:val="22"/>
            <w:szCs w:val="22"/>
            <w:lang w:val="pl-PL"/>
          </w:rPr>
          <w:t>(patrz punkt 4.5).</w:t>
        </w:r>
      </w:ins>
    </w:p>
    <w:bookmarkEnd w:id="131"/>
    <w:p w:rsidR="00053E95" w14:paraId="3B8D49FC" w14:textId="77777777">
      <w:pPr>
        <w:pStyle w:val="Default"/>
        <w:widowControl w:val="0"/>
        <w:rPr>
          <w:color w:val="000000" w:themeColor="text1"/>
          <w:sz w:val="22"/>
          <w:szCs w:val="22"/>
          <w:lang w:val="pl-PL"/>
        </w:rPr>
      </w:pPr>
    </w:p>
    <w:p w:rsidR="00053E95" w14:paraId="365C1799" w14:textId="77777777">
      <w:pPr>
        <w:pStyle w:val="Default"/>
        <w:widowControl w:val="0"/>
        <w:rPr>
          <w:color w:val="000000" w:themeColor="text1"/>
          <w:sz w:val="22"/>
          <w:szCs w:val="22"/>
          <w:u w:val="single"/>
          <w:lang w:val="pl-PL"/>
        </w:rPr>
      </w:pPr>
      <w:r>
        <w:rPr>
          <w:rFonts w:eastAsia="Times New Roman"/>
          <w:sz w:val="22"/>
          <w:szCs w:val="22"/>
          <w:u w:val="single"/>
          <w:lang w:val="pl-PL"/>
        </w:rPr>
        <w:t>Szczególne grupy pacjentów</w:t>
      </w:r>
    </w:p>
    <w:p w:rsidR="00053E95" w14:paraId="06021443" w14:textId="77777777">
      <w:pPr>
        <w:pStyle w:val="Default"/>
        <w:rPr>
          <w:color w:val="000000" w:themeColor="text1"/>
          <w:sz w:val="22"/>
          <w:szCs w:val="22"/>
          <w:lang w:val="pl-PL"/>
        </w:rPr>
      </w:pPr>
      <w:r>
        <w:rPr>
          <w:rFonts w:eastAsia="Times New Roman"/>
          <w:sz w:val="22"/>
          <w:szCs w:val="22"/>
          <w:lang w:val="pl-PL"/>
        </w:rPr>
        <w:t>Nie obserwowano klinicznie znaczących różnic w ekspozycji ogólnoustrojowej (różnica mniejsza niż 25% w zakresie wartości AUC) futibatynibu w zależności od wieku (18 - 82 lat), płci, rasy/pochodzenia etnicznego, masy ciała (36 - 152 kg), łagodnego lub umiarkowanego zaburzenia czynności nerek lub zaburzenia czynności wątroby. Wpływ ciężkich zaburzeń czynności nereki dializy nerkowej w schyłkowej niewydolności nerek na ekspozycję futibatynibu nie jest znany (patrz punkt 4.2).</w:t>
      </w:r>
    </w:p>
    <w:p w:rsidR="00053E95" w14:paraId="18D0135A" w14:textId="77777777">
      <w:pPr>
        <w:pStyle w:val="Default"/>
        <w:widowControl w:val="0"/>
        <w:rPr>
          <w:color w:val="000000" w:themeColor="text1"/>
          <w:sz w:val="22"/>
          <w:szCs w:val="22"/>
          <w:u w:val="single"/>
          <w:lang w:val="pl-PL"/>
        </w:rPr>
      </w:pPr>
    </w:p>
    <w:p w:rsidR="00053E95" w14:paraId="01832257" w14:textId="77777777">
      <w:pPr>
        <w:pStyle w:val="Default"/>
        <w:widowControl w:val="0"/>
        <w:rPr>
          <w:i/>
          <w:color w:val="000000" w:themeColor="text1"/>
          <w:sz w:val="22"/>
          <w:u w:val="single"/>
          <w:lang w:val="pl-PL"/>
        </w:rPr>
      </w:pPr>
      <w:r>
        <w:rPr>
          <w:i/>
          <w:sz w:val="22"/>
          <w:u w:val="single"/>
          <w:lang w:val="pl-PL"/>
        </w:rPr>
        <w:t>Pacjenci z zaburzeniami czynności wątroby</w:t>
      </w:r>
    </w:p>
    <w:p w:rsidR="00053E95" w14:paraId="1EC91164" w14:textId="77777777">
      <w:pPr>
        <w:pStyle w:val="Default"/>
        <w:widowControl w:val="0"/>
        <w:rPr>
          <w:color w:val="000000" w:themeColor="text1"/>
          <w:sz w:val="22"/>
          <w:szCs w:val="22"/>
          <w:lang w:val="pl-PL"/>
        </w:rPr>
      </w:pPr>
      <w:r>
        <w:rPr>
          <w:rFonts w:eastAsia="Times New Roman"/>
          <w:sz w:val="22"/>
          <w:szCs w:val="22"/>
          <w:lang w:val="pl-PL"/>
        </w:rPr>
        <w:t>W porównaniu do uczestników badania z prawidłową czynnością wątroby ekspozycja ogólnoustrojowa po podaniu pojedynczej dawki futibatynibu była podobna u uczestników z łagodnym (klasa A wg klasyfikacji Childa-Pugha), umiarkowanym (klasa B wg Childa-Pugha) lub ciężkim (klasa C) zaburzeniem czynności wątroby (patrz punkt 4.2).</w:t>
      </w:r>
    </w:p>
    <w:p w:rsidR="00053E95" w14:paraId="22ACDC22" w14:textId="77777777">
      <w:pPr>
        <w:pStyle w:val="Default"/>
        <w:rPr>
          <w:color w:val="000000" w:themeColor="text1"/>
          <w:sz w:val="22"/>
          <w:szCs w:val="22"/>
          <w:lang w:val="pl-PL"/>
        </w:rPr>
      </w:pPr>
    </w:p>
    <w:p w:rsidR="00053E95" w14:paraId="5C85C92C" w14:textId="77777777">
      <w:pPr>
        <w:pStyle w:val="Default"/>
        <w:rPr>
          <w:color w:val="000000" w:themeColor="text1"/>
          <w:sz w:val="22"/>
          <w:szCs w:val="22"/>
          <w:lang w:val="pl-PL"/>
        </w:rPr>
      </w:pPr>
      <w:r>
        <w:rPr>
          <w:color w:val="000000" w:themeColor="text1"/>
          <w:sz w:val="22"/>
          <w:szCs w:val="22"/>
          <w:u w:val="single"/>
          <w:lang w:val="pl-PL"/>
        </w:rPr>
        <w:t xml:space="preserve">Relacja pomiędzy ekspozycją a odpowiedzią </w:t>
      </w:r>
      <w:r>
        <w:rPr>
          <w:rFonts w:eastAsia="Times New Roman"/>
          <w:sz w:val="22"/>
          <w:szCs w:val="22"/>
          <w:lang w:val="pl-PL"/>
        </w:rPr>
        <w:t>Zależne od dawki zwiększenie stężenia fosforanów we krwi obserwowano po podaniu raz na dobę futibatynibu w dawce od 4 mg do 24 mg.</w:t>
      </w:r>
    </w:p>
    <w:p w:rsidR="00053E95" w14:paraId="138383C0" w14:textId="77777777">
      <w:pPr>
        <w:pStyle w:val="Default"/>
        <w:widowControl w:val="0"/>
        <w:rPr>
          <w:color w:val="000000" w:themeColor="text1"/>
          <w:sz w:val="22"/>
          <w:szCs w:val="22"/>
          <w:lang w:val="pl-PL"/>
        </w:rPr>
      </w:pPr>
    </w:p>
    <w:p w:rsidR="00053E95" w14:paraId="376227FB" w14:textId="77777777">
      <w:pPr>
        <w:pStyle w:val="Default"/>
        <w:widowControl w:val="0"/>
        <w:rPr>
          <w:color w:val="000000" w:themeColor="text1"/>
          <w:sz w:val="22"/>
          <w:szCs w:val="22"/>
          <w:lang w:val="pl-PL"/>
        </w:rPr>
      </w:pPr>
      <w:r>
        <w:rPr>
          <w:rFonts w:eastAsia="Times New Roman"/>
          <w:sz w:val="22"/>
          <w:szCs w:val="22"/>
          <w:lang w:val="pl-PL"/>
        </w:rPr>
        <w:t>Nie obserwowano statystycznie istotnych związków pomiędzy ekspozycją a skutecznością w przypadku ORR w zakresie ekspozycji osiągniętej w schemacie podawania futibatynibu w dawce 20 mg raz na dobę.</w:t>
      </w:r>
    </w:p>
    <w:p w:rsidR="00053E95" w14:paraId="4BA489BF" w14:textId="77777777">
      <w:pPr>
        <w:pStyle w:val="Default"/>
        <w:widowControl w:val="0"/>
        <w:rPr>
          <w:color w:val="000000" w:themeColor="text1"/>
          <w:sz w:val="22"/>
          <w:szCs w:val="22"/>
          <w:lang w:val="pl-PL"/>
        </w:rPr>
      </w:pPr>
    </w:p>
    <w:p w:rsidR="00053E95" w14:paraId="02453BC2"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5.3</w:t>
      </w:r>
      <w:del w:id="136" w:author="Author" w:date="2025-09-09T13:50:00Z">
        <w:r>
          <w:rPr>
            <w:bCs/>
            <w:color w:val="000000"/>
            <w:sz w:val="22"/>
            <w:szCs w:val="22"/>
            <w:lang w:val="pl-PL"/>
          </w:rPr>
          <w:delText xml:space="preserve"> </w:delText>
        </w:r>
      </w:del>
      <w:r>
        <w:rPr>
          <w:bCs/>
          <w:color w:val="000000"/>
          <w:sz w:val="22"/>
          <w:szCs w:val="22"/>
          <w:lang w:val="pl-PL"/>
        </w:rPr>
        <w:tab/>
        <w:t>Przedkliniczne dane o bezpieczeństwie</w:t>
      </w:r>
    </w:p>
    <w:p w:rsidR="00053E95" w14:paraId="35122D03" w14:textId="77777777">
      <w:pPr>
        <w:widowControl w:val="0"/>
        <w:autoSpaceDE w:val="0"/>
        <w:autoSpaceDN w:val="0"/>
        <w:adjustRightInd w:val="0"/>
        <w:rPr>
          <w:rFonts w:cs="Times New Roman"/>
          <w:b/>
          <w:bCs/>
          <w:color w:val="000000" w:themeColor="text1"/>
          <w:sz w:val="22"/>
          <w:szCs w:val="22"/>
          <w:lang w:val="pl-PL"/>
        </w:rPr>
      </w:pPr>
    </w:p>
    <w:p w:rsidR="00053E95" w14:paraId="15559407"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 xml:space="preserve">Toksyczność po podaniu wielokrotnym </w:t>
      </w:r>
    </w:p>
    <w:p w:rsidR="00053E95" w14:paraId="0F1C830C"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Główne dane z badania toksyczności po podaniu wielokrotnym futibatynibu zarówno u szczurów, jak i u psów były związane z aktywnością farmakologiczną futibatynibu jako nieodwracalnego inhibitora FGFR, w tym ze zwiększeniem stężenia nieorganicznych fosforanów i wapnia w osoczu, mineralizacją ektopową w różnych narządach i tkankach, zmianami w kość/chrząstce przy ekspozycji na futibatynib niższej niż ekspozycja u ludzi po podaniu dawki klinicznej 20 mg. Uszkodzenia rogówki stwierdzono tylko u szczurów. Skutki te były odwracalne, z wyjątkiem mineralizacji ektopowej.</w:t>
      </w:r>
    </w:p>
    <w:p w:rsidR="00053E95" w14:paraId="53DC272B" w14:textId="77777777">
      <w:pPr>
        <w:widowControl w:val="0"/>
        <w:autoSpaceDE w:val="0"/>
        <w:autoSpaceDN w:val="0"/>
        <w:adjustRightInd w:val="0"/>
        <w:rPr>
          <w:rFonts w:cs="Times New Roman"/>
          <w:color w:val="000000" w:themeColor="text1"/>
          <w:sz w:val="22"/>
          <w:szCs w:val="22"/>
          <w:lang w:val="pl-PL"/>
        </w:rPr>
      </w:pPr>
    </w:p>
    <w:p w:rsidR="00053E95" w14:paraId="3FD78539" w14:textId="77777777">
      <w:pPr>
        <w:widowControl w:val="0"/>
        <w:autoSpaceDE w:val="0"/>
        <w:autoSpaceDN w:val="0"/>
        <w:adjustRightInd w:val="0"/>
        <w:rPr>
          <w:rFonts w:cs="Times New Roman"/>
          <w:color w:val="000000" w:themeColor="text1"/>
          <w:sz w:val="22"/>
          <w:szCs w:val="22"/>
          <w:u w:val="single"/>
          <w:lang w:val="pl-PL"/>
        </w:rPr>
      </w:pPr>
      <w:r>
        <w:rPr>
          <w:rFonts w:cs="Times New Roman"/>
          <w:color w:val="000000"/>
          <w:sz w:val="22"/>
          <w:szCs w:val="22"/>
          <w:u w:val="single"/>
          <w:lang w:val="pl-PL"/>
        </w:rPr>
        <w:t>Genotoksyczność</w:t>
      </w:r>
    </w:p>
    <w:p w:rsidR="00053E95" w14:paraId="4A1EA510" w14:textId="77777777">
      <w:pPr>
        <w:pStyle w:val="Default"/>
        <w:widowControl w:val="0"/>
        <w:rPr>
          <w:color w:val="000000" w:themeColor="text1"/>
          <w:sz w:val="22"/>
          <w:szCs w:val="22"/>
          <w:lang w:val="pl-PL"/>
        </w:rPr>
      </w:pPr>
      <w:bookmarkStart w:id="137" w:name="_Hlk77276028"/>
      <w:r>
        <w:rPr>
          <w:rFonts w:eastAsia="Times New Roman"/>
          <w:bCs/>
          <w:sz w:val="22"/>
          <w:szCs w:val="22"/>
          <w:lang w:val="pl-PL"/>
        </w:rPr>
        <w:t xml:space="preserve">Futibatynib w warunkach </w:t>
      </w:r>
      <w:r>
        <w:rPr>
          <w:rFonts w:eastAsia="Times New Roman"/>
          <w:bCs/>
          <w:i/>
          <w:iCs/>
          <w:sz w:val="22"/>
          <w:szCs w:val="22"/>
          <w:lang w:val="pl-PL"/>
        </w:rPr>
        <w:t>in vitro</w:t>
      </w:r>
      <w:r>
        <w:rPr>
          <w:rFonts w:eastAsia="Times New Roman"/>
          <w:bCs/>
          <w:sz w:val="22"/>
          <w:szCs w:val="22"/>
          <w:lang w:val="pl-PL"/>
        </w:rPr>
        <w:t xml:space="preserve"> nie wykazał działania mutagennego na podstawie testu mutacji odwrotnych w komórkach bakterii (test Amesa). Wynik testu aberracji chromosomowej na hodowli komórek płucnych chomika chińskiego (CHL/IU) </w:t>
      </w:r>
      <w:r>
        <w:rPr>
          <w:rFonts w:eastAsia="Times New Roman"/>
          <w:bCs/>
          <w:i/>
          <w:iCs/>
          <w:sz w:val="22"/>
          <w:szCs w:val="22"/>
          <w:lang w:val="pl-PL"/>
        </w:rPr>
        <w:t>in vitro</w:t>
      </w:r>
      <w:r>
        <w:rPr>
          <w:rFonts w:eastAsia="Times New Roman"/>
          <w:bCs/>
          <w:sz w:val="22"/>
          <w:szCs w:val="22"/>
          <w:lang w:val="pl-PL"/>
        </w:rPr>
        <w:t xml:space="preserve"> był dodatni, jednak w teście mikrojądrowym szpiku kostnego u szczurów uzyskano wynik ujemny; futibatynib nie powodował też uszkodzenia DNA w teście kometkowym u szczurów. W związku z tym ogólnie futibatynib nie jest genotoksyczny. </w:t>
      </w:r>
      <w:bookmarkEnd w:id="137"/>
    </w:p>
    <w:p w:rsidR="00053E95" w14:paraId="14AF29FC" w14:textId="77777777">
      <w:pPr>
        <w:pStyle w:val="Default"/>
        <w:widowControl w:val="0"/>
        <w:rPr>
          <w:i/>
          <w:iCs/>
          <w:color w:val="000000" w:themeColor="text1"/>
          <w:sz w:val="22"/>
          <w:szCs w:val="22"/>
          <w:lang w:val="pl-PL"/>
        </w:rPr>
      </w:pPr>
    </w:p>
    <w:p w:rsidR="00053E95" w14:paraId="1EEA73DA"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Rakotwórczość </w:t>
      </w:r>
    </w:p>
    <w:p w:rsidR="00053E95" w14:paraId="236B3ABA" w14:textId="77777777">
      <w:pPr>
        <w:pStyle w:val="Default"/>
        <w:widowControl w:val="0"/>
        <w:rPr>
          <w:color w:val="000000" w:themeColor="text1"/>
          <w:sz w:val="22"/>
          <w:szCs w:val="22"/>
          <w:lang w:val="pl-PL"/>
        </w:rPr>
      </w:pPr>
      <w:r>
        <w:rPr>
          <w:rFonts w:eastAsia="Times New Roman"/>
          <w:sz w:val="22"/>
          <w:szCs w:val="22"/>
          <w:lang w:val="pl-PL"/>
        </w:rPr>
        <w:t xml:space="preserve">Nie przeprowadzono badań dotyczących działania rakotwórczego futibatynibu. </w:t>
      </w:r>
    </w:p>
    <w:p w:rsidR="00053E95" w14:paraId="63B8C4D0" w14:textId="77777777">
      <w:pPr>
        <w:pStyle w:val="Default"/>
        <w:widowControl w:val="0"/>
        <w:rPr>
          <w:color w:val="000000" w:themeColor="text1"/>
          <w:sz w:val="22"/>
          <w:szCs w:val="22"/>
          <w:u w:val="single"/>
          <w:lang w:val="pl-PL"/>
        </w:rPr>
      </w:pPr>
    </w:p>
    <w:p w:rsidR="00053E95" w14:paraId="42635832"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Zaburzenia płodności </w:t>
      </w:r>
    </w:p>
    <w:p w:rsidR="00053E95" w14:paraId="783B60EF" w14:textId="77777777">
      <w:pPr>
        <w:pStyle w:val="Default"/>
        <w:widowControl w:val="0"/>
        <w:rPr>
          <w:color w:val="000000" w:themeColor="text1"/>
          <w:sz w:val="22"/>
          <w:szCs w:val="22"/>
          <w:u w:val="single"/>
          <w:lang w:val="pl-PL"/>
        </w:rPr>
      </w:pPr>
      <w:r>
        <w:rPr>
          <w:rFonts w:eastAsia="Times New Roman"/>
          <w:sz w:val="22"/>
          <w:szCs w:val="22"/>
          <w:lang w:val="pl-PL"/>
        </w:rPr>
        <w:t xml:space="preserve">Nie przeprowadzono dedykowanych badań wpływu futibatynibu na płodność. </w:t>
      </w:r>
      <w:bookmarkStart w:id="138" w:name="_Hlk82716311"/>
      <w:r>
        <w:rPr>
          <w:rFonts w:eastAsia="Times New Roman"/>
          <w:sz w:val="22"/>
          <w:szCs w:val="22"/>
          <w:lang w:val="pl-PL"/>
        </w:rPr>
        <w:t>W badaniach toksyczności po podaniu wielokrotnym podanie dawki doustnej futibatynibu nie powodowało żadnych wyników związanych z wielkością dawki, które prawdopodobnie spowodowałyby upośledzenie płodności u samców lub organów rozrodczych u samic</w:t>
      </w:r>
      <w:bookmarkEnd w:id="138"/>
      <w:r>
        <w:rPr>
          <w:rFonts w:eastAsia="Times New Roman"/>
          <w:sz w:val="22"/>
          <w:szCs w:val="22"/>
          <w:lang w:val="pl-PL"/>
        </w:rPr>
        <w:t xml:space="preserve">. </w:t>
      </w:r>
    </w:p>
    <w:p w:rsidR="00053E95" w14:paraId="1902AACF" w14:textId="77777777">
      <w:pPr>
        <w:pStyle w:val="Default"/>
        <w:widowControl w:val="0"/>
        <w:rPr>
          <w:color w:val="000000" w:themeColor="text1"/>
          <w:sz w:val="22"/>
          <w:szCs w:val="22"/>
          <w:lang w:val="pl-PL"/>
        </w:rPr>
      </w:pPr>
    </w:p>
    <w:p w:rsidR="00053E95" w14:paraId="165F95F4" w14:textId="77777777">
      <w:pPr>
        <w:pStyle w:val="Default"/>
        <w:widowControl w:val="0"/>
        <w:rPr>
          <w:color w:val="000000" w:themeColor="text1"/>
          <w:sz w:val="22"/>
          <w:szCs w:val="22"/>
          <w:u w:val="single"/>
          <w:lang w:val="pl-PL"/>
        </w:rPr>
      </w:pPr>
      <w:r>
        <w:rPr>
          <w:rFonts w:eastAsia="Times New Roman"/>
          <w:sz w:val="22"/>
          <w:szCs w:val="22"/>
          <w:u w:val="single"/>
          <w:lang w:val="pl-PL"/>
        </w:rPr>
        <w:t xml:space="preserve">Toksyczność rozwojowa </w:t>
      </w:r>
    </w:p>
    <w:p w:rsidR="00053E95" w14:paraId="6C086171" w14:textId="77777777">
      <w:pPr>
        <w:pStyle w:val="Default"/>
        <w:widowControl w:val="0"/>
        <w:rPr>
          <w:color w:val="000000" w:themeColor="text1"/>
          <w:sz w:val="22"/>
          <w:szCs w:val="22"/>
          <w:lang w:val="pl-PL"/>
        </w:rPr>
      </w:pPr>
      <w:r>
        <w:rPr>
          <w:rFonts w:eastAsia="Times New Roman"/>
          <w:sz w:val="22"/>
          <w:szCs w:val="22"/>
          <w:lang w:val="pl-PL"/>
        </w:rPr>
        <w:t>Doustne podawanie futibatynibu u ciężarnych szczurów w okresie organogenezy prowadziło do 100% utraty po implantacji przy podaniu dawki 10 mg/kg na dobę (około 3,15-krotność ekspozycji u człowieka na podstawie wartości AUC po podaniu zalecanej dawki klinicznej). W przypadku podawania dawki 0,5 mg/kg mc. na dobę (około 0,15-krotność ekspozycji u człowieka na podstawie wartości AUC po podaniu zalecanej dawki klinicznej) obserwowano zmniejszenie średniej masy ciała płodu, zwiększenie deformacji szkieletowych i trzewnych u płodów, w tym poważne odchylenia w zakresie naczyń krwionośnych.</w:t>
      </w:r>
    </w:p>
    <w:p w:rsidR="00053E95" w14:paraId="188F27E9" w14:textId="77777777">
      <w:pPr>
        <w:pStyle w:val="Default"/>
        <w:widowControl w:val="0"/>
        <w:rPr>
          <w:color w:val="000000" w:themeColor="text1"/>
          <w:sz w:val="22"/>
          <w:szCs w:val="22"/>
          <w:u w:val="single"/>
          <w:lang w:val="pl-PL"/>
        </w:rPr>
      </w:pPr>
    </w:p>
    <w:p w:rsidR="00053E95" w14:paraId="46FAD2DC" w14:textId="77777777">
      <w:pPr>
        <w:pStyle w:val="Default"/>
        <w:widowControl w:val="0"/>
        <w:rPr>
          <w:color w:val="000000" w:themeColor="text1"/>
          <w:sz w:val="22"/>
          <w:szCs w:val="22"/>
          <w:u w:val="single"/>
          <w:lang w:val="pl-PL"/>
        </w:rPr>
      </w:pPr>
    </w:p>
    <w:p w:rsidR="00053E95" w14:paraId="1F782B20" w14:textId="77777777">
      <w:pPr>
        <w:widowControl w:val="0"/>
        <w:tabs>
          <w:tab w:val="left" w:pos="567"/>
        </w:tabs>
        <w:autoSpaceDE w:val="0"/>
        <w:autoSpaceDN w:val="0"/>
        <w:adjustRightInd w:val="0"/>
        <w:ind w:left="567" w:hanging="567"/>
        <w:rPr>
          <w:b/>
          <w:bCs/>
          <w:color w:val="000000" w:themeColor="text1"/>
          <w:sz w:val="22"/>
          <w:szCs w:val="22"/>
          <w:lang w:val="pl-PL"/>
        </w:rPr>
      </w:pPr>
      <w:del w:id="139" w:author="Author" w:date="2025-09-09T13:50:00Z">
        <w:r>
          <w:rPr>
            <w:b/>
            <w:bCs/>
            <w:sz w:val="22"/>
            <w:szCs w:val="22"/>
            <w:lang w:val="pl-PL"/>
          </w:rPr>
          <w:br/>
        </w:r>
      </w:del>
      <w:r>
        <w:rPr>
          <w:b/>
          <w:bCs/>
          <w:sz w:val="22"/>
          <w:szCs w:val="22"/>
          <w:lang w:val="pl-PL"/>
        </w:rPr>
        <w:t>6.</w:t>
      </w:r>
      <w:del w:id="140" w:author="Author" w:date="2025-09-09T13:50:00Z">
        <w:r>
          <w:rPr>
            <w:b/>
            <w:bCs/>
            <w:sz w:val="22"/>
            <w:szCs w:val="22"/>
            <w:lang w:val="pl-PL"/>
          </w:rPr>
          <w:delText xml:space="preserve"> </w:delText>
        </w:r>
      </w:del>
      <w:r>
        <w:rPr>
          <w:b/>
          <w:bCs/>
          <w:sz w:val="22"/>
          <w:szCs w:val="22"/>
          <w:lang w:val="pl-PL"/>
        </w:rPr>
        <w:tab/>
        <w:t>DANE FARMACEUTYCZNE</w:t>
      </w:r>
    </w:p>
    <w:p w:rsidR="00053E95" w14:paraId="601B1F00" w14:textId="77777777">
      <w:pPr>
        <w:widowControl w:val="0"/>
        <w:autoSpaceDE w:val="0"/>
        <w:autoSpaceDN w:val="0"/>
        <w:adjustRightInd w:val="0"/>
        <w:ind w:left="567" w:hanging="567"/>
        <w:rPr>
          <w:rFonts w:cs="Times New Roman"/>
          <w:b/>
          <w:bCs/>
          <w:color w:val="000000" w:themeColor="text1"/>
          <w:sz w:val="22"/>
          <w:szCs w:val="22"/>
          <w:lang w:val="pl-PL"/>
        </w:rPr>
      </w:pPr>
    </w:p>
    <w:p w:rsidR="00053E95" w14:paraId="0B811B92" w14:textId="77777777">
      <w:pPr>
        <w:pStyle w:val="C-Heading2non-numbered"/>
        <w:keepNext w:val="0"/>
        <w:widowControl w:val="0"/>
        <w:tabs>
          <w:tab w:val="left" w:pos="540"/>
          <w:tab w:val="clear" w:pos="1080"/>
        </w:tabs>
        <w:spacing w:before="0"/>
        <w:ind w:left="567" w:hanging="567"/>
        <w:outlineLvl w:val="9"/>
        <w:rPr>
          <w:color w:val="000000" w:themeColor="text1"/>
          <w:sz w:val="22"/>
          <w:szCs w:val="22"/>
          <w:lang w:val="pl-PL"/>
        </w:rPr>
      </w:pPr>
      <w:r>
        <w:rPr>
          <w:bCs/>
          <w:color w:val="000000"/>
          <w:sz w:val="22"/>
          <w:szCs w:val="22"/>
          <w:lang w:val="pl-PL"/>
        </w:rPr>
        <w:t>6.1</w:t>
      </w:r>
      <w:del w:id="141" w:author="Author" w:date="2025-09-09T13:50:00Z">
        <w:r>
          <w:rPr>
            <w:bCs/>
            <w:color w:val="000000"/>
            <w:sz w:val="22"/>
            <w:szCs w:val="22"/>
            <w:lang w:val="pl-PL"/>
          </w:rPr>
          <w:delText xml:space="preserve"> </w:delText>
        </w:r>
      </w:del>
      <w:r>
        <w:rPr>
          <w:bCs/>
          <w:color w:val="000000"/>
          <w:sz w:val="22"/>
          <w:szCs w:val="22"/>
          <w:lang w:val="pl-PL"/>
        </w:rPr>
        <w:tab/>
        <w:t>Wykaz substancji pomocniczych</w:t>
      </w:r>
    </w:p>
    <w:p w:rsidR="00053E95" w14:paraId="730B57F9" w14:textId="77777777">
      <w:pPr>
        <w:widowControl w:val="0"/>
        <w:autoSpaceDE w:val="0"/>
        <w:autoSpaceDN w:val="0"/>
        <w:adjustRightInd w:val="0"/>
        <w:rPr>
          <w:rFonts w:cs="Times New Roman"/>
          <w:b/>
          <w:bCs/>
          <w:color w:val="000000" w:themeColor="text1"/>
          <w:sz w:val="22"/>
          <w:szCs w:val="22"/>
          <w:lang w:val="pl-PL"/>
        </w:rPr>
      </w:pPr>
    </w:p>
    <w:p w:rsidR="00053E95" w14:paraId="153AE48B" w14:textId="77777777">
      <w:pPr>
        <w:widowControl w:val="0"/>
        <w:autoSpaceDE w:val="0"/>
        <w:autoSpaceDN w:val="0"/>
        <w:adjustRightInd w:val="0"/>
        <w:rPr>
          <w:rFonts w:cs="Times New Roman"/>
          <w:color w:val="000000" w:themeColor="text1"/>
          <w:sz w:val="22"/>
          <w:szCs w:val="22"/>
          <w:u w:val="single"/>
          <w:lang w:val="pl-PL"/>
        </w:rPr>
      </w:pPr>
      <w:r>
        <w:rPr>
          <w:sz w:val="22"/>
          <w:szCs w:val="22"/>
          <w:u w:val="single"/>
          <w:lang w:val="pl-PL"/>
        </w:rPr>
        <w:t>Rdzeń tabletki</w:t>
      </w:r>
    </w:p>
    <w:p w:rsidR="00053E95" w14:paraId="0F5E705B" w14:textId="77777777">
      <w:pPr>
        <w:widowControl w:val="0"/>
        <w:rPr>
          <w:rFonts w:eastAsia="Calibri" w:cs="Times New Roman"/>
          <w:color w:val="000000" w:themeColor="text1"/>
          <w:sz w:val="22"/>
          <w:szCs w:val="22"/>
          <w:lang w:val="pl-PL"/>
        </w:rPr>
      </w:pPr>
      <w:r>
        <w:rPr>
          <w:rFonts w:cs="Times New Roman"/>
          <w:color w:val="000000"/>
          <w:sz w:val="22"/>
          <w:szCs w:val="22"/>
          <w:lang w:val="pl-PL"/>
        </w:rPr>
        <w:t>Mannitol (E421)</w:t>
      </w:r>
    </w:p>
    <w:p w:rsidR="00053E95" w14:paraId="35090DF4" w14:textId="77777777">
      <w:pPr>
        <w:widowControl w:val="0"/>
        <w:rPr>
          <w:rFonts w:eastAsia="Calibri" w:cs="Times New Roman"/>
          <w:color w:val="000000" w:themeColor="text1"/>
          <w:sz w:val="22"/>
          <w:szCs w:val="22"/>
          <w:lang w:val="pl-PL"/>
        </w:rPr>
      </w:pPr>
      <w:r>
        <w:rPr>
          <w:rFonts w:cs="Times New Roman"/>
          <w:color w:val="000000"/>
          <w:sz w:val="22"/>
          <w:szCs w:val="22"/>
          <w:lang w:val="pl-PL"/>
        </w:rPr>
        <w:t>Skrobia kukurydziana</w:t>
      </w:r>
    </w:p>
    <w:p w:rsidR="00053E95" w14:paraId="37691AA4" w14:textId="77777777">
      <w:pPr>
        <w:widowControl w:val="0"/>
        <w:rPr>
          <w:rFonts w:eastAsia="Calibri" w:cs="Times New Roman"/>
          <w:color w:val="000000" w:themeColor="text1"/>
          <w:sz w:val="22"/>
          <w:szCs w:val="22"/>
          <w:lang w:val="pl-PL"/>
        </w:rPr>
      </w:pPr>
      <w:r>
        <w:rPr>
          <w:rFonts w:cs="Times New Roman"/>
          <w:color w:val="000000"/>
          <w:sz w:val="22"/>
          <w:szCs w:val="22"/>
          <w:lang w:val="pl-PL"/>
        </w:rPr>
        <w:t>Laktoza jednowodna</w:t>
      </w:r>
    </w:p>
    <w:p w:rsidR="00053E95" w14:paraId="562FC69D" w14:textId="77777777">
      <w:pPr>
        <w:widowControl w:val="0"/>
        <w:rPr>
          <w:rFonts w:eastAsia="Calibri" w:cs="Times New Roman"/>
          <w:color w:val="000000" w:themeColor="text1"/>
          <w:sz w:val="22"/>
          <w:szCs w:val="22"/>
          <w:lang w:val="pl-PL"/>
        </w:rPr>
      </w:pPr>
      <w:r>
        <w:rPr>
          <w:rFonts w:cs="Times New Roman"/>
          <w:color w:val="000000"/>
          <w:sz w:val="22"/>
          <w:szCs w:val="22"/>
          <w:lang w:val="pl-PL"/>
        </w:rPr>
        <w:t>Laurylosiarczan sodu</w:t>
      </w:r>
    </w:p>
    <w:p w:rsidR="00053E95" w14:paraId="01E3685B" w14:textId="77777777">
      <w:pPr>
        <w:widowControl w:val="0"/>
        <w:rPr>
          <w:rFonts w:eastAsia="Calibri" w:cs="Times New Roman"/>
          <w:color w:val="000000" w:themeColor="text1"/>
          <w:sz w:val="22"/>
          <w:szCs w:val="22"/>
          <w:lang w:val="pl-PL"/>
        </w:rPr>
      </w:pPr>
      <w:r>
        <w:rPr>
          <w:rFonts w:cs="Times New Roman"/>
          <w:color w:val="000000"/>
          <w:sz w:val="22"/>
          <w:szCs w:val="22"/>
          <w:lang w:val="pl-PL"/>
        </w:rPr>
        <w:t>Celuloza mikrokrystaliczna</w:t>
      </w:r>
    </w:p>
    <w:p w:rsidR="00053E95" w14:paraId="0C270D14" w14:textId="77777777">
      <w:pPr>
        <w:widowControl w:val="0"/>
        <w:rPr>
          <w:rFonts w:eastAsia="Calibri" w:cs="Times New Roman"/>
          <w:color w:val="000000" w:themeColor="text1"/>
          <w:sz w:val="22"/>
          <w:szCs w:val="22"/>
          <w:lang w:val="pl-PL"/>
        </w:rPr>
      </w:pPr>
      <w:r>
        <w:rPr>
          <w:rFonts w:cs="Times New Roman"/>
          <w:color w:val="000000"/>
          <w:sz w:val="22"/>
          <w:szCs w:val="22"/>
          <w:lang w:val="pl-PL"/>
        </w:rPr>
        <w:t>Krospowidon</w:t>
      </w:r>
    </w:p>
    <w:p w:rsidR="00053E95" w14:paraId="512D7D93" w14:textId="77777777">
      <w:pPr>
        <w:widowControl w:val="0"/>
        <w:rPr>
          <w:rFonts w:eastAsia="Calibri" w:cs="Times New Roman"/>
          <w:color w:val="000000" w:themeColor="text1"/>
          <w:sz w:val="22"/>
          <w:szCs w:val="22"/>
          <w:lang w:val="pl-PL"/>
        </w:rPr>
      </w:pPr>
      <w:r>
        <w:rPr>
          <w:rFonts w:cs="Times New Roman"/>
          <w:color w:val="000000"/>
          <w:sz w:val="22"/>
          <w:szCs w:val="22"/>
          <w:lang w:val="pl-PL"/>
        </w:rPr>
        <w:t>Hydroksypropyloceluloza (E463)</w:t>
      </w:r>
    </w:p>
    <w:p w:rsidR="00053E95" w14:paraId="593761E8" w14:textId="77777777">
      <w:pPr>
        <w:widowControl w:val="0"/>
        <w:rPr>
          <w:rFonts w:eastAsia="Calibri" w:cs="Times New Roman"/>
          <w:color w:val="000000" w:themeColor="text1"/>
          <w:sz w:val="22"/>
          <w:szCs w:val="22"/>
          <w:lang w:val="pl-PL"/>
        </w:rPr>
      </w:pPr>
      <w:r>
        <w:rPr>
          <w:rFonts w:cs="Times New Roman"/>
          <w:color w:val="000000"/>
          <w:sz w:val="22"/>
          <w:szCs w:val="22"/>
          <w:lang w:val="pl-PL"/>
        </w:rPr>
        <w:t xml:space="preserve">Magnezu stearynian </w:t>
      </w:r>
    </w:p>
    <w:p w:rsidR="00053E95" w14:paraId="3CB3F951" w14:textId="77777777">
      <w:pPr>
        <w:widowControl w:val="0"/>
        <w:rPr>
          <w:rFonts w:eastAsia="Calibri" w:cs="Times New Roman"/>
          <w:color w:val="000000" w:themeColor="text1"/>
          <w:sz w:val="22"/>
          <w:szCs w:val="22"/>
          <w:lang w:val="pl-PL"/>
        </w:rPr>
      </w:pPr>
    </w:p>
    <w:p w:rsidR="00053E95" w14:paraId="5F7071D0" w14:textId="77777777">
      <w:pPr>
        <w:widowControl w:val="0"/>
        <w:rPr>
          <w:rFonts w:eastAsia="Calibri" w:cs="Times New Roman"/>
          <w:color w:val="000000" w:themeColor="text1"/>
          <w:sz w:val="22"/>
          <w:szCs w:val="22"/>
          <w:u w:val="single"/>
          <w:lang w:val="pl-PL"/>
        </w:rPr>
      </w:pPr>
      <w:r>
        <w:rPr>
          <w:sz w:val="22"/>
          <w:szCs w:val="22"/>
          <w:u w:val="single"/>
          <w:lang w:val="pl-PL"/>
        </w:rPr>
        <w:t>Otoczka</w:t>
      </w:r>
    </w:p>
    <w:p w:rsidR="00053E95" w14:paraId="77CB2D26" w14:textId="77777777">
      <w:pPr>
        <w:widowControl w:val="0"/>
        <w:rPr>
          <w:rFonts w:eastAsia="Calibri" w:cs="Times New Roman"/>
          <w:color w:val="000000" w:themeColor="text1"/>
          <w:sz w:val="22"/>
          <w:szCs w:val="22"/>
          <w:lang w:val="pl-PL"/>
        </w:rPr>
      </w:pPr>
      <w:r>
        <w:rPr>
          <w:rFonts w:cs="Times New Roman"/>
          <w:color w:val="000000"/>
          <w:sz w:val="22"/>
          <w:szCs w:val="22"/>
          <w:lang w:val="pl-PL"/>
        </w:rPr>
        <w:t>Hypromeloza (E464)</w:t>
      </w:r>
    </w:p>
    <w:p w:rsidR="00053E95" w14:paraId="488FFCEC" w14:textId="77777777">
      <w:pPr>
        <w:widowControl w:val="0"/>
        <w:rPr>
          <w:rFonts w:eastAsia="Calibri" w:cs="Times New Roman"/>
          <w:color w:val="000000" w:themeColor="text1"/>
          <w:sz w:val="22"/>
          <w:szCs w:val="22"/>
          <w:lang w:val="pl-PL"/>
        </w:rPr>
      </w:pPr>
      <w:r>
        <w:rPr>
          <w:rFonts w:cs="Times New Roman"/>
          <w:color w:val="000000"/>
          <w:sz w:val="22"/>
          <w:szCs w:val="22"/>
          <w:lang w:val="pl-PL"/>
        </w:rPr>
        <w:t>Makrogole</w:t>
      </w:r>
    </w:p>
    <w:p w:rsidR="00053E95" w14:paraId="56E6B5C9" w14:textId="77777777">
      <w:pPr>
        <w:widowControl w:val="0"/>
        <w:rPr>
          <w:rFonts w:eastAsia="Calibri" w:cs="Times New Roman"/>
          <w:color w:val="000000" w:themeColor="text1"/>
          <w:sz w:val="22"/>
          <w:szCs w:val="22"/>
          <w:lang w:val="pl-PL"/>
        </w:rPr>
      </w:pPr>
      <w:r>
        <w:rPr>
          <w:rFonts w:cs="Times New Roman"/>
          <w:color w:val="000000"/>
          <w:sz w:val="22"/>
          <w:szCs w:val="22"/>
          <w:lang w:val="pl-PL"/>
        </w:rPr>
        <w:t>Tytanu ditlenek (E171)</w:t>
      </w:r>
    </w:p>
    <w:p w:rsidR="00053E95" w14:paraId="6BD8C7DE" w14:textId="77777777">
      <w:pPr>
        <w:widowControl w:val="0"/>
        <w:rPr>
          <w:rFonts w:eastAsia="Calibri" w:cs="Times New Roman"/>
          <w:color w:val="000000" w:themeColor="text1"/>
          <w:sz w:val="22"/>
          <w:szCs w:val="22"/>
          <w:lang w:val="pl-PL"/>
        </w:rPr>
      </w:pPr>
    </w:p>
    <w:p w:rsidR="00053E95" w14:paraId="76788668" w14:textId="77777777">
      <w:pPr>
        <w:widowControl w:val="0"/>
        <w:rPr>
          <w:rFonts w:eastAsia="Calibri" w:cs="Times New Roman"/>
          <w:color w:val="000000" w:themeColor="text1"/>
          <w:sz w:val="22"/>
          <w:szCs w:val="22"/>
          <w:lang w:val="pl-PL"/>
        </w:rPr>
      </w:pPr>
      <w:r>
        <w:rPr>
          <w:rFonts w:cs="Times New Roman"/>
          <w:color w:val="000000"/>
          <w:sz w:val="22"/>
          <w:szCs w:val="22"/>
          <w:u w:val="single"/>
          <w:lang w:val="pl-PL"/>
        </w:rPr>
        <w:t>Środek poślizgowy</w:t>
      </w:r>
    </w:p>
    <w:p w:rsidR="00053E95" w14:paraId="08C9403E" w14:textId="77777777">
      <w:pPr>
        <w:widowControl w:val="0"/>
        <w:rPr>
          <w:rFonts w:eastAsia="Calibri" w:cs="Times New Roman"/>
          <w:color w:val="000000" w:themeColor="text1"/>
          <w:sz w:val="22"/>
          <w:szCs w:val="22"/>
          <w:lang w:val="pl-PL"/>
        </w:rPr>
      </w:pPr>
      <w:r>
        <w:rPr>
          <w:rFonts w:cs="Times New Roman"/>
          <w:color w:val="000000"/>
          <w:sz w:val="22"/>
          <w:szCs w:val="22"/>
          <w:lang w:val="pl-PL"/>
        </w:rPr>
        <w:t>Magnezu stearynian</w:t>
      </w:r>
    </w:p>
    <w:p w:rsidR="00053E95" w14:paraId="2BB232C3" w14:textId="77777777">
      <w:pPr>
        <w:widowControl w:val="0"/>
        <w:rPr>
          <w:rFonts w:eastAsia="Calibri" w:cs="Times New Roman"/>
          <w:color w:val="000000" w:themeColor="text1"/>
          <w:sz w:val="22"/>
          <w:szCs w:val="22"/>
          <w:lang w:val="pl-PL"/>
        </w:rPr>
      </w:pPr>
    </w:p>
    <w:p w:rsidR="00053E95" w14:paraId="6E522B11"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6.2</w:t>
      </w:r>
      <w:del w:id="142" w:author="Author" w:date="2025-09-09T13:50:00Z">
        <w:r>
          <w:rPr>
            <w:bCs/>
            <w:color w:val="000000"/>
            <w:sz w:val="22"/>
            <w:szCs w:val="22"/>
            <w:lang w:val="pl-PL"/>
          </w:rPr>
          <w:delText xml:space="preserve"> </w:delText>
        </w:r>
      </w:del>
      <w:r>
        <w:rPr>
          <w:bCs/>
          <w:color w:val="000000"/>
          <w:sz w:val="22"/>
          <w:szCs w:val="22"/>
          <w:lang w:val="pl-PL"/>
        </w:rPr>
        <w:tab/>
        <w:t>Niezgodności farmaceutyczne</w:t>
      </w:r>
    </w:p>
    <w:p w:rsidR="00053E95" w14:paraId="614B2F46" w14:textId="77777777">
      <w:pPr>
        <w:widowControl w:val="0"/>
        <w:autoSpaceDE w:val="0"/>
        <w:autoSpaceDN w:val="0"/>
        <w:adjustRightInd w:val="0"/>
        <w:rPr>
          <w:rFonts w:cs="Times New Roman"/>
          <w:b/>
          <w:bCs/>
          <w:color w:val="000000" w:themeColor="text1"/>
          <w:sz w:val="22"/>
          <w:szCs w:val="22"/>
          <w:lang w:val="pl-PL"/>
        </w:rPr>
      </w:pPr>
    </w:p>
    <w:p w:rsidR="00053E95" w14:paraId="1C617343"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Nie dotyczy.</w:t>
      </w:r>
    </w:p>
    <w:p w:rsidR="00053E95" w14:paraId="618F9B38" w14:textId="77777777">
      <w:pPr>
        <w:widowControl w:val="0"/>
        <w:autoSpaceDE w:val="0"/>
        <w:autoSpaceDN w:val="0"/>
        <w:adjustRightInd w:val="0"/>
        <w:rPr>
          <w:rFonts w:cs="Times New Roman"/>
          <w:color w:val="000000" w:themeColor="text1"/>
          <w:sz w:val="22"/>
          <w:szCs w:val="22"/>
          <w:lang w:val="pl-PL"/>
        </w:rPr>
      </w:pPr>
    </w:p>
    <w:p w:rsidR="00053E95" w14:paraId="5D4290ED"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6.3</w:t>
      </w:r>
      <w:del w:id="143" w:author="Author" w:date="2025-09-09T13:50:00Z">
        <w:r>
          <w:rPr>
            <w:bCs/>
            <w:color w:val="000000"/>
            <w:sz w:val="22"/>
            <w:szCs w:val="22"/>
            <w:lang w:val="pl-PL"/>
          </w:rPr>
          <w:delText xml:space="preserve"> </w:delText>
        </w:r>
      </w:del>
      <w:r>
        <w:rPr>
          <w:bCs/>
          <w:color w:val="000000"/>
          <w:sz w:val="22"/>
          <w:szCs w:val="22"/>
          <w:lang w:val="pl-PL"/>
        </w:rPr>
        <w:tab/>
        <w:t>Okres ważności</w:t>
      </w:r>
    </w:p>
    <w:p w:rsidR="00053E95" w14:paraId="5DBECF47" w14:textId="77777777">
      <w:pPr>
        <w:widowControl w:val="0"/>
        <w:autoSpaceDE w:val="0"/>
        <w:autoSpaceDN w:val="0"/>
        <w:adjustRightInd w:val="0"/>
        <w:rPr>
          <w:rFonts w:cs="Times New Roman"/>
          <w:b/>
          <w:bCs/>
          <w:color w:val="000000" w:themeColor="text1"/>
          <w:sz w:val="22"/>
          <w:szCs w:val="22"/>
          <w:lang w:val="pl-PL"/>
        </w:rPr>
      </w:pPr>
    </w:p>
    <w:p w:rsidR="00053E95" w14:paraId="7C22C84E" w14:textId="77777777">
      <w:pPr>
        <w:widowControl w:val="0"/>
        <w:rPr>
          <w:rFonts w:cs="Times New Roman"/>
          <w:color w:val="000000" w:themeColor="text1"/>
          <w:sz w:val="22"/>
          <w:szCs w:val="22"/>
          <w:lang w:val="pl-PL"/>
        </w:rPr>
      </w:pPr>
      <w:r>
        <w:rPr>
          <w:rFonts w:cs="Times New Roman"/>
          <w:color w:val="000000"/>
          <w:sz w:val="22"/>
          <w:szCs w:val="22"/>
          <w:lang w:val="pl-PL"/>
        </w:rPr>
        <w:t xml:space="preserve">4 lata </w:t>
      </w:r>
    </w:p>
    <w:p w:rsidR="00053E95" w14:paraId="5D6B5FA8" w14:textId="77777777">
      <w:pPr>
        <w:widowControl w:val="0"/>
        <w:rPr>
          <w:rFonts w:cs="Times New Roman"/>
          <w:color w:val="000000" w:themeColor="text1"/>
          <w:sz w:val="22"/>
          <w:szCs w:val="22"/>
          <w:lang w:val="pl-PL"/>
        </w:rPr>
      </w:pPr>
    </w:p>
    <w:p w:rsidR="00053E95" w14:paraId="7B418BAA"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6.4</w:t>
      </w:r>
      <w:del w:id="144" w:author="Author" w:date="2025-09-09T13:50:00Z">
        <w:r>
          <w:rPr>
            <w:bCs/>
            <w:color w:val="000000"/>
            <w:sz w:val="22"/>
            <w:szCs w:val="22"/>
            <w:lang w:val="pl-PL"/>
          </w:rPr>
          <w:delText xml:space="preserve"> </w:delText>
        </w:r>
      </w:del>
      <w:r>
        <w:rPr>
          <w:bCs/>
          <w:color w:val="000000"/>
          <w:sz w:val="22"/>
          <w:szCs w:val="22"/>
          <w:lang w:val="pl-PL"/>
        </w:rPr>
        <w:tab/>
        <w:t>Specjalne środki ostrożności podczas przechowywania</w:t>
      </w:r>
    </w:p>
    <w:p w:rsidR="00053E95" w14:paraId="1C97FE95" w14:textId="77777777">
      <w:pPr>
        <w:widowControl w:val="0"/>
        <w:autoSpaceDE w:val="0"/>
        <w:autoSpaceDN w:val="0"/>
        <w:adjustRightInd w:val="0"/>
        <w:rPr>
          <w:rFonts w:cs="Times New Roman"/>
          <w:b/>
          <w:bCs/>
          <w:color w:val="000000" w:themeColor="text1"/>
          <w:sz w:val="22"/>
          <w:szCs w:val="22"/>
          <w:lang w:val="pl-PL"/>
        </w:rPr>
      </w:pPr>
    </w:p>
    <w:p w:rsidR="00053E95" w14:paraId="0E0E5D7E" w14:textId="77777777">
      <w:pPr>
        <w:widowControl w:val="0"/>
        <w:autoSpaceDE w:val="0"/>
        <w:autoSpaceDN w:val="0"/>
        <w:adjustRightInd w:val="0"/>
        <w:rPr>
          <w:rFonts w:cs="Times New Roman"/>
          <w:color w:val="000000" w:themeColor="text1"/>
          <w:sz w:val="22"/>
          <w:szCs w:val="22"/>
          <w:lang w:val="pl-PL"/>
        </w:rPr>
      </w:pPr>
      <w:r>
        <w:rPr>
          <w:sz w:val="22"/>
          <w:szCs w:val="22"/>
          <w:lang w:val="pl-PL"/>
        </w:rPr>
        <w:t>Brak specjalnych zaleceń dotyczących przechowywania produktu leczniczego.</w:t>
      </w:r>
    </w:p>
    <w:p w:rsidR="00053E95" w14:paraId="58256990" w14:textId="77777777">
      <w:pPr>
        <w:widowControl w:val="0"/>
        <w:autoSpaceDE w:val="0"/>
        <w:autoSpaceDN w:val="0"/>
        <w:adjustRightInd w:val="0"/>
        <w:rPr>
          <w:rFonts w:cs="Times New Roman"/>
          <w:color w:val="000000" w:themeColor="text1"/>
          <w:sz w:val="22"/>
          <w:szCs w:val="22"/>
          <w:lang w:val="pl-PL"/>
        </w:rPr>
      </w:pPr>
    </w:p>
    <w:p w:rsidR="00053E95" w14:paraId="2E4F9B65"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sz w:val="22"/>
          <w:szCs w:val="22"/>
          <w:lang w:val="pl-PL"/>
        </w:rPr>
        <w:t>6.5</w:t>
      </w:r>
      <w:del w:id="145" w:author="Author" w:date="2025-09-09T13:50:00Z">
        <w:r>
          <w:rPr>
            <w:bCs/>
            <w:sz w:val="22"/>
            <w:szCs w:val="22"/>
            <w:lang w:val="pl-PL"/>
          </w:rPr>
          <w:delText xml:space="preserve"> </w:delText>
        </w:r>
      </w:del>
      <w:r>
        <w:rPr>
          <w:bCs/>
          <w:sz w:val="22"/>
          <w:szCs w:val="22"/>
          <w:lang w:val="pl-PL"/>
        </w:rPr>
        <w:tab/>
        <w:t xml:space="preserve">Rodzaj i zawartość opakowania </w:t>
      </w:r>
    </w:p>
    <w:p w:rsidR="00053E95" w14:paraId="3F09429D" w14:textId="77777777">
      <w:pPr>
        <w:widowControl w:val="0"/>
        <w:autoSpaceDE w:val="0"/>
        <w:autoSpaceDN w:val="0"/>
        <w:adjustRightInd w:val="0"/>
        <w:rPr>
          <w:rFonts w:cs="Times New Roman"/>
          <w:b/>
          <w:bCs/>
          <w:color w:val="000000" w:themeColor="text1"/>
          <w:sz w:val="22"/>
          <w:szCs w:val="22"/>
          <w:lang w:val="pl-PL"/>
        </w:rPr>
      </w:pPr>
    </w:p>
    <w:p w:rsidR="00053E95" w14:paraId="614D6177" w14:textId="77777777">
      <w:pPr>
        <w:widowControl w:val="0"/>
        <w:autoSpaceDE w:val="0"/>
        <w:autoSpaceDN w:val="0"/>
        <w:adjustRightInd w:val="0"/>
        <w:rPr>
          <w:rFonts w:cs="Times New Roman"/>
          <w:bCs/>
          <w:color w:val="000000" w:themeColor="text1"/>
          <w:sz w:val="22"/>
          <w:szCs w:val="22"/>
          <w:lang w:val="pl-PL"/>
        </w:rPr>
      </w:pPr>
      <w:r>
        <w:rPr>
          <w:sz w:val="22"/>
          <w:szCs w:val="22"/>
          <w:lang w:val="pl-PL"/>
        </w:rPr>
        <w:t xml:space="preserve">Laminowane blistry PVC/PCTFE z aluminiową folią ochronną z jedną tabletka w gnieździe blistra. Każdy blister zawiera 7-dniowy zapas tabletek powlekanych zapakowanych wewnątrz składanego etui </w:t>
      </w:r>
      <w:r>
        <w:rPr>
          <w:sz w:val="22"/>
          <w:szCs w:val="22"/>
          <w:lang w:val="pl-PL"/>
        </w:rPr>
        <w:t xml:space="preserve">kartonowego w następujących opakowaniach trzech różnych dawek: </w:t>
      </w:r>
    </w:p>
    <w:p w:rsidR="00053E95" w14:paraId="70A109AA" w14:textId="77777777">
      <w:pPr>
        <w:widowControl w:val="0"/>
        <w:autoSpaceDE w:val="0"/>
        <w:autoSpaceDN w:val="0"/>
        <w:adjustRightInd w:val="0"/>
        <w:rPr>
          <w:rFonts w:cs="Times New Roman"/>
          <w:bCs/>
          <w:color w:val="000000" w:themeColor="text1"/>
          <w:sz w:val="22"/>
          <w:szCs w:val="22"/>
          <w:lang w:val="pl-PL"/>
        </w:rPr>
      </w:pPr>
    </w:p>
    <w:p w:rsidR="00053E95" w14:paraId="6CFCAD20"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pl-PL"/>
        </w:rPr>
      </w:pPr>
      <w:r>
        <w:rPr>
          <w:sz w:val="22"/>
          <w:szCs w:val="22"/>
          <w:lang w:val="pl-PL"/>
        </w:rPr>
        <w:t xml:space="preserve">Dawka dobowa 20 mg: Każde etui zawiera 35 tabletek (5 tabletek przyjmowanych raz na dobę).  </w:t>
      </w:r>
    </w:p>
    <w:p w:rsidR="00053E95" w14:paraId="348A93E5"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pl-PL"/>
        </w:rPr>
      </w:pPr>
      <w:r>
        <w:rPr>
          <w:sz w:val="22"/>
          <w:szCs w:val="22"/>
          <w:lang w:val="pl-PL"/>
        </w:rPr>
        <w:t xml:space="preserve">Dawka dobowa 16 mg: Każde etui zawiera 28 tabletek (4 tabletki przyjmowane raz na dobę).  </w:t>
      </w:r>
    </w:p>
    <w:p w:rsidR="00053E95" w14:paraId="435887FD"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pl-PL"/>
        </w:rPr>
      </w:pPr>
      <w:r>
        <w:rPr>
          <w:sz w:val="22"/>
          <w:szCs w:val="22"/>
          <w:lang w:val="pl-PL"/>
        </w:rPr>
        <w:t xml:space="preserve">Dawka dobowa 12 mg: Każde etui zawiera 21 tabletek (3 tabletki przyjmowane raz na dobę).   </w:t>
      </w:r>
    </w:p>
    <w:p w:rsidR="00053E95" w14:paraId="3665DFE9" w14:textId="77777777">
      <w:pPr>
        <w:widowControl w:val="0"/>
        <w:autoSpaceDE w:val="0"/>
        <w:autoSpaceDN w:val="0"/>
        <w:adjustRightInd w:val="0"/>
        <w:rPr>
          <w:rFonts w:cs="Times New Roman"/>
          <w:bCs/>
          <w:color w:val="000000" w:themeColor="text1"/>
          <w:sz w:val="22"/>
          <w:szCs w:val="22"/>
          <w:lang w:val="pl-PL"/>
        </w:rPr>
      </w:pPr>
    </w:p>
    <w:p w:rsidR="00053E95" w14:paraId="7D4BAFCE" w14:textId="77777777">
      <w:pPr>
        <w:widowControl w:val="0"/>
        <w:autoSpaceDE w:val="0"/>
        <w:autoSpaceDN w:val="0"/>
        <w:adjustRightInd w:val="0"/>
        <w:rPr>
          <w:rFonts w:cs="Times New Roman"/>
          <w:bCs/>
          <w:color w:val="000000" w:themeColor="text1"/>
          <w:sz w:val="22"/>
          <w:szCs w:val="22"/>
          <w:lang w:val="pl-PL"/>
        </w:rPr>
      </w:pPr>
      <w:r>
        <w:rPr>
          <w:sz w:val="22"/>
          <w:szCs w:val="22"/>
          <w:lang w:val="pl-PL"/>
        </w:rPr>
        <w:t>Nie wszystkie wielkości opakowań muszą znajdować się w obrocie.</w:t>
      </w:r>
    </w:p>
    <w:p w:rsidR="00053E95" w14:paraId="5BA45A96" w14:textId="77777777">
      <w:pPr>
        <w:widowControl w:val="0"/>
        <w:autoSpaceDE w:val="0"/>
        <w:autoSpaceDN w:val="0"/>
        <w:adjustRightInd w:val="0"/>
        <w:rPr>
          <w:rFonts w:cs="Times New Roman"/>
          <w:bCs/>
          <w:color w:val="000000" w:themeColor="text1"/>
          <w:sz w:val="22"/>
          <w:szCs w:val="22"/>
          <w:lang w:val="pl-PL"/>
        </w:rPr>
      </w:pPr>
    </w:p>
    <w:p w:rsidR="00053E95" w14:paraId="4B3403EF"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l-PL"/>
        </w:rPr>
      </w:pPr>
      <w:r>
        <w:rPr>
          <w:bCs/>
          <w:color w:val="000000"/>
          <w:sz w:val="22"/>
          <w:szCs w:val="22"/>
          <w:lang w:val="pl-PL"/>
        </w:rPr>
        <w:t>6.6</w:t>
      </w:r>
      <w:del w:id="146" w:author="Author" w:date="2025-09-09T13:50:00Z">
        <w:r>
          <w:rPr>
            <w:bCs/>
            <w:color w:val="000000"/>
            <w:sz w:val="22"/>
            <w:szCs w:val="22"/>
            <w:lang w:val="pl-PL"/>
          </w:rPr>
          <w:delText xml:space="preserve"> </w:delText>
        </w:r>
      </w:del>
      <w:r>
        <w:rPr>
          <w:bCs/>
          <w:color w:val="000000"/>
          <w:sz w:val="22"/>
          <w:szCs w:val="22"/>
          <w:lang w:val="pl-PL"/>
        </w:rPr>
        <w:tab/>
        <w:t xml:space="preserve">Specjalne środki ostrożności dotyczące usuwania </w:t>
      </w:r>
    </w:p>
    <w:p w:rsidR="00053E95" w14:paraId="2587C0B1" w14:textId="77777777">
      <w:pPr>
        <w:widowControl w:val="0"/>
        <w:autoSpaceDE w:val="0"/>
        <w:autoSpaceDN w:val="0"/>
        <w:adjustRightInd w:val="0"/>
        <w:rPr>
          <w:rFonts w:cs="Times New Roman"/>
          <w:b/>
          <w:bCs/>
          <w:color w:val="000000" w:themeColor="text1"/>
          <w:sz w:val="22"/>
          <w:szCs w:val="22"/>
          <w:lang w:val="pl-PL"/>
        </w:rPr>
      </w:pPr>
    </w:p>
    <w:p w:rsidR="00053E95" w14:paraId="63F80A1C"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Bez specjalnych wymagań dotyczących usuwania.</w:t>
      </w:r>
    </w:p>
    <w:p w:rsidR="00053E95" w14:paraId="3DA8BCC6" w14:textId="77777777">
      <w:pPr>
        <w:widowControl w:val="0"/>
        <w:autoSpaceDE w:val="0"/>
        <w:autoSpaceDN w:val="0"/>
        <w:adjustRightInd w:val="0"/>
        <w:rPr>
          <w:color w:val="000000" w:themeColor="text1"/>
          <w:sz w:val="22"/>
          <w:szCs w:val="22"/>
          <w:lang w:val="pl-PL"/>
        </w:rPr>
      </w:pPr>
    </w:p>
    <w:p w:rsidR="00053E95" w14:paraId="0D5EC14A" w14:textId="77777777">
      <w:pPr>
        <w:widowControl w:val="0"/>
        <w:autoSpaceDE w:val="0"/>
        <w:autoSpaceDN w:val="0"/>
        <w:adjustRightInd w:val="0"/>
        <w:rPr>
          <w:color w:val="000000" w:themeColor="text1"/>
          <w:sz w:val="22"/>
          <w:szCs w:val="22"/>
          <w:lang w:val="pl-PL"/>
        </w:rPr>
      </w:pPr>
    </w:p>
    <w:p w:rsidR="00053E95" w14:paraId="0729E0B2"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l-PL"/>
        </w:rPr>
      </w:pPr>
      <w:r>
        <w:rPr>
          <w:bCs/>
          <w:color w:val="000000"/>
          <w:sz w:val="22"/>
          <w:szCs w:val="22"/>
          <w:lang w:val="pl-PL"/>
        </w:rPr>
        <w:t>7.</w:t>
      </w:r>
      <w:del w:id="147" w:author="Author" w:date="2025-09-09T13:50:00Z">
        <w:r>
          <w:rPr>
            <w:bCs/>
            <w:color w:val="000000"/>
            <w:sz w:val="22"/>
            <w:szCs w:val="22"/>
            <w:lang w:val="pl-PL"/>
          </w:rPr>
          <w:delText xml:space="preserve"> </w:delText>
        </w:r>
      </w:del>
      <w:r>
        <w:rPr>
          <w:bCs/>
          <w:color w:val="000000"/>
          <w:sz w:val="22"/>
          <w:szCs w:val="22"/>
          <w:lang w:val="pl-PL"/>
        </w:rPr>
        <w:tab/>
        <w:t>PODMIOT ODPOWIEDZIALNY POSIADAJĄCY POZWOLENIE NA DOPUSZCZENIE DO OBROTU</w:t>
      </w:r>
    </w:p>
    <w:p w:rsidR="00053E95" w14:paraId="6C9DB19A" w14:textId="77777777">
      <w:pPr>
        <w:widowControl w:val="0"/>
        <w:autoSpaceDE w:val="0"/>
        <w:autoSpaceDN w:val="0"/>
        <w:adjustRightInd w:val="0"/>
        <w:rPr>
          <w:rFonts w:cs="Times New Roman"/>
          <w:b/>
          <w:bCs/>
          <w:color w:val="000000" w:themeColor="text1"/>
          <w:sz w:val="22"/>
          <w:szCs w:val="22"/>
          <w:lang w:val="pl-PL"/>
        </w:rPr>
      </w:pPr>
    </w:p>
    <w:p w:rsidR="00053E95" w14:paraId="78B34FD6" w14:textId="77777777">
      <w:pPr>
        <w:widowControl w:val="0"/>
        <w:autoSpaceDE w:val="0"/>
        <w:autoSpaceDN w:val="0"/>
        <w:adjustRightInd w:val="0"/>
        <w:rPr>
          <w:rFonts w:cs="Times New Roman"/>
          <w:color w:val="000000" w:themeColor="text1"/>
          <w:sz w:val="22"/>
          <w:szCs w:val="22"/>
          <w:lang w:val="pl-PL"/>
        </w:rPr>
      </w:pPr>
      <w:bookmarkStart w:id="148" w:name="_Hlk83916042"/>
      <w:r>
        <w:rPr>
          <w:rFonts w:cs="Times New Roman"/>
          <w:color w:val="000000"/>
          <w:sz w:val="22"/>
          <w:szCs w:val="22"/>
          <w:lang w:val="pl-PL"/>
        </w:rPr>
        <w:t>Taiho Pharma Netherlands B.V.</w:t>
      </w:r>
    </w:p>
    <w:p w:rsidR="00053E95" w14:paraId="120ABE5B"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Barbara Strozzilaan 201</w:t>
      </w:r>
    </w:p>
    <w:p w:rsidR="00053E95" w14:paraId="4135550B"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1083HN Amsterdam</w:t>
      </w:r>
    </w:p>
    <w:p w:rsidR="00053E95" w14:paraId="360C5260"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Holandia</w:t>
      </w:r>
      <w:bookmarkEnd w:id="148"/>
    </w:p>
    <w:p w:rsidR="00053E95" w14:paraId="11C0FC61" w14:textId="77777777">
      <w:pPr>
        <w:widowControl w:val="0"/>
        <w:autoSpaceDE w:val="0"/>
        <w:autoSpaceDN w:val="0"/>
        <w:adjustRightInd w:val="0"/>
        <w:rPr>
          <w:rFonts w:cs="Times New Roman"/>
          <w:color w:val="000000" w:themeColor="text1"/>
          <w:sz w:val="22"/>
          <w:szCs w:val="22"/>
          <w:lang w:val="pl-PL"/>
        </w:rPr>
      </w:pPr>
    </w:p>
    <w:p w:rsidR="00053E95" w14:paraId="339EBE00" w14:textId="77777777">
      <w:pPr>
        <w:widowControl w:val="0"/>
        <w:autoSpaceDE w:val="0"/>
        <w:autoSpaceDN w:val="0"/>
        <w:adjustRightInd w:val="0"/>
        <w:rPr>
          <w:rFonts w:cs="Times New Roman"/>
          <w:color w:val="000000" w:themeColor="text1"/>
          <w:sz w:val="22"/>
          <w:szCs w:val="22"/>
          <w:lang w:val="pl-PL"/>
        </w:rPr>
      </w:pPr>
    </w:p>
    <w:p w:rsidR="00053E95" w14:paraId="6BEBD8A5"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l-PL"/>
        </w:rPr>
      </w:pPr>
      <w:r>
        <w:rPr>
          <w:bCs/>
          <w:color w:val="000000"/>
          <w:sz w:val="22"/>
          <w:szCs w:val="22"/>
          <w:lang w:val="pl-PL"/>
        </w:rPr>
        <w:t>8.</w:t>
      </w:r>
      <w:del w:id="149" w:author="Author" w:date="2025-09-09T13:50:00Z">
        <w:r>
          <w:rPr>
            <w:bCs/>
            <w:color w:val="000000"/>
            <w:sz w:val="22"/>
            <w:szCs w:val="22"/>
            <w:lang w:val="pl-PL"/>
          </w:rPr>
          <w:delText xml:space="preserve"> </w:delText>
        </w:r>
      </w:del>
      <w:r>
        <w:rPr>
          <w:bCs/>
          <w:color w:val="000000"/>
          <w:sz w:val="22"/>
          <w:szCs w:val="22"/>
          <w:lang w:val="pl-PL"/>
        </w:rPr>
        <w:tab/>
        <w:t>NUMER POZWOLENIA (NUMERY POZWOLEŃ) NA DOPUSZCZENIE DO OBROTU</w:t>
      </w:r>
    </w:p>
    <w:p w:rsidR="00053E95" w14:paraId="51E31931" w14:textId="77777777">
      <w:pPr>
        <w:pStyle w:val="C-BodyText"/>
        <w:spacing w:before="0" w:after="0" w:line="240" w:lineRule="auto"/>
        <w:rPr>
          <w:sz w:val="22"/>
          <w:szCs w:val="22"/>
          <w:u w:val="single"/>
          <w:lang w:val="pl-PL"/>
        </w:rPr>
      </w:pPr>
    </w:p>
    <w:p w:rsidR="00053E95" w14:paraId="104A5255" w14:textId="77777777">
      <w:pPr>
        <w:pStyle w:val="C-BodyText"/>
        <w:spacing w:before="0" w:after="0" w:line="240" w:lineRule="auto"/>
        <w:rPr>
          <w:sz w:val="22"/>
          <w:u w:val="single"/>
          <w:lang w:val="pl-PL"/>
        </w:rPr>
      </w:pPr>
      <w:r>
        <w:rPr>
          <w:sz w:val="22"/>
          <w:u w:val="single"/>
          <w:lang w:val="pl-PL"/>
        </w:rPr>
        <w:t>Lytgobi 4 mg tabletki</w:t>
      </w:r>
    </w:p>
    <w:p w:rsidR="00053E95" w14:paraId="0E453F14" w14:textId="77777777">
      <w:pPr>
        <w:pStyle w:val="C-BodyText"/>
        <w:spacing w:before="0" w:after="0" w:line="240" w:lineRule="auto"/>
        <w:rPr>
          <w:sz w:val="22"/>
          <w:lang w:val="pl-PL"/>
        </w:rPr>
      </w:pPr>
      <w:r>
        <w:rPr>
          <w:sz w:val="22"/>
          <w:lang w:val="pl-PL"/>
        </w:rPr>
        <w:t>EU/1/23/1741/001</w:t>
      </w:r>
    </w:p>
    <w:p w:rsidR="00053E95" w14:paraId="11919E96" w14:textId="77777777">
      <w:pPr>
        <w:pStyle w:val="C-BodyText"/>
        <w:spacing w:before="0" w:after="0" w:line="240" w:lineRule="auto"/>
        <w:rPr>
          <w:sz w:val="22"/>
          <w:lang w:val="pl-PL"/>
        </w:rPr>
      </w:pPr>
      <w:r>
        <w:rPr>
          <w:sz w:val="22"/>
          <w:lang w:val="pl-PL"/>
        </w:rPr>
        <w:t>EU/1/23/1741/002</w:t>
      </w:r>
    </w:p>
    <w:p w:rsidR="00053E95" w14:paraId="1A7D9C70" w14:textId="77777777">
      <w:pPr>
        <w:pStyle w:val="C-BodyText"/>
        <w:widowControl w:val="0"/>
        <w:spacing w:before="0" w:after="0" w:line="240" w:lineRule="auto"/>
        <w:rPr>
          <w:sz w:val="22"/>
          <w:lang w:val="pl-PL"/>
        </w:rPr>
      </w:pPr>
      <w:r>
        <w:rPr>
          <w:sz w:val="22"/>
          <w:lang w:val="pl-PL"/>
        </w:rPr>
        <w:t>EU/1/23/1741/003</w:t>
      </w:r>
    </w:p>
    <w:p w:rsidR="00053E95" w14:paraId="5FE73426" w14:textId="77777777">
      <w:pPr>
        <w:pStyle w:val="C-BodyText"/>
        <w:spacing w:before="0" w:after="0" w:line="240" w:lineRule="auto"/>
        <w:rPr>
          <w:sz w:val="22"/>
          <w:lang w:val="pl-PL"/>
        </w:rPr>
      </w:pPr>
    </w:p>
    <w:p w:rsidR="00053E95" w14:paraId="43C8903D" w14:textId="77777777">
      <w:pPr>
        <w:pStyle w:val="C-BodyText"/>
        <w:spacing w:before="0" w:after="0" w:line="240" w:lineRule="auto"/>
        <w:rPr>
          <w:sz w:val="22"/>
          <w:lang w:val="pl-PL"/>
        </w:rPr>
      </w:pPr>
    </w:p>
    <w:p w:rsidR="00053E95" w14:paraId="0052465C"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l-PL"/>
        </w:rPr>
      </w:pPr>
      <w:r>
        <w:rPr>
          <w:bCs/>
          <w:color w:val="000000"/>
          <w:sz w:val="22"/>
          <w:szCs w:val="22"/>
          <w:lang w:val="pl-PL"/>
        </w:rPr>
        <w:t>9.</w:t>
      </w:r>
      <w:del w:id="150" w:author="Author" w:date="2025-09-09T13:50:00Z">
        <w:r>
          <w:rPr>
            <w:bCs/>
            <w:color w:val="000000"/>
            <w:sz w:val="22"/>
            <w:szCs w:val="22"/>
            <w:lang w:val="pl-PL"/>
          </w:rPr>
          <w:delText xml:space="preserve"> </w:delText>
        </w:r>
      </w:del>
      <w:r>
        <w:rPr>
          <w:bCs/>
          <w:color w:val="000000"/>
          <w:sz w:val="22"/>
          <w:szCs w:val="22"/>
          <w:lang w:val="pl-PL"/>
        </w:rPr>
        <w:tab/>
        <w:t>DATA WYDANIA PIERWSZEGO POZWOLENIA NA DOPUSZCZENIE DO OBROTU I DATA PRZEDŁUŻENIA POZWOLENIA</w:t>
      </w:r>
    </w:p>
    <w:p w:rsidR="00053E95" w14:paraId="6F61F4DC" w14:textId="77777777">
      <w:pPr>
        <w:pStyle w:val="C-BodyText"/>
        <w:widowControl w:val="0"/>
        <w:spacing w:before="0" w:after="0" w:line="240" w:lineRule="auto"/>
        <w:rPr>
          <w:sz w:val="22"/>
          <w:szCs w:val="22"/>
          <w:lang w:val="pl-PL"/>
        </w:rPr>
      </w:pPr>
    </w:p>
    <w:p w:rsidR="00053E95" w14:paraId="1BFB9A08" w14:textId="77777777">
      <w:pPr>
        <w:pStyle w:val="C-BodyText"/>
        <w:widowControl w:val="0"/>
        <w:spacing w:before="0" w:after="0" w:line="240" w:lineRule="auto"/>
        <w:rPr>
          <w:sz w:val="22"/>
          <w:szCs w:val="22"/>
          <w:lang w:val="pl-PL"/>
        </w:rPr>
      </w:pPr>
      <w:r>
        <w:rPr>
          <w:sz w:val="22"/>
          <w:szCs w:val="22"/>
          <w:lang w:val="pl-PL"/>
        </w:rPr>
        <w:t>Data wydania pierwszego pozwolenia na dopuszczenie do obrotu: 04 lipca 2023</w:t>
      </w:r>
    </w:p>
    <w:p w:rsidR="00053E95" w14:paraId="1E50DB62" w14:textId="77777777">
      <w:pPr>
        <w:pStyle w:val="C-BodyText"/>
        <w:widowControl w:val="0"/>
        <w:spacing w:before="0" w:after="0" w:line="240" w:lineRule="auto"/>
        <w:rPr>
          <w:ins w:id="151" w:author="Author" w:date="2025-09-09T13:50:00Z"/>
          <w:sz w:val="22"/>
          <w:szCs w:val="22"/>
          <w:lang w:val="pl-PL"/>
        </w:rPr>
      </w:pPr>
      <w:ins w:id="152" w:author="Author" w:date="2025-09-09T13:50:00Z">
        <w:r>
          <w:rPr>
            <w:sz w:val="22"/>
            <w:szCs w:val="22"/>
            <w:lang w:val="pl-PL"/>
          </w:rPr>
          <w:t>Data ostatniego przedłużenia pozwolenia: 02 czerwca 2025</w:t>
        </w:r>
      </w:ins>
    </w:p>
    <w:p w:rsidR="00053E95" w14:paraId="1EFCF41A" w14:textId="77777777">
      <w:pPr>
        <w:pStyle w:val="C-BodyText"/>
        <w:widowControl w:val="0"/>
        <w:spacing w:before="0" w:after="0" w:line="240" w:lineRule="auto"/>
        <w:rPr>
          <w:sz w:val="22"/>
          <w:szCs w:val="22"/>
          <w:lang w:val="pl-PL"/>
        </w:rPr>
      </w:pPr>
    </w:p>
    <w:p w:rsidR="00053E95" w14:paraId="692D5772" w14:textId="77777777">
      <w:pPr>
        <w:pStyle w:val="C-BodyText"/>
        <w:widowControl w:val="0"/>
        <w:spacing w:before="0" w:after="0" w:line="240" w:lineRule="auto"/>
        <w:rPr>
          <w:sz w:val="22"/>
          <w:szCs w:val="22"/>
          <w:lang w:val="pl-PL"/>
        </w:rPr>
      </w:pPr>
    </w:p>
    <w:p w:rsidR="00053E95" w14:paraId="0B808DA1"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l-PL"/>
        </w:rPr>
      </w:pPr>
      <w:r>
        <w:rPr>
          <w:bCs/>
          <w:color w:val="000000"/>
          <w:sz w:val="22"/>
          <w:szCs w:val="22"/>
          <w:lang w:val="pl-PL"/>
        </w:rPr>
        <w:t>10.</w:t>
      </w:r>
      <w:del w:id="153" w:author="Author" w:date="2025-09-09T13:50:00Z">
        <w:r>
          <w:rPr>
            <w:bCs/>
            <w:color w:val="000000"/>
            <w:sz w:val="22"/>
            <w:szCs w:val="22"/>
            <w:lang w:val="pl-PL"/>
          </w:rPr>
          <w:delText xml:space="preserve"> </w:delText>
        </w:r>
      </w:del>
      <w:r>
        <w:rPr>
          <w:bCs/>
          <w:color w:val="000000"/>
          <w:sz w:val="22"/>
          <w:szCs w:val="22"/>
          <w:lang w:val="pl-PL"/>
        </w:rPr>
        <w:tab/>
        <w:t>DATA ZATWIERDZENIA LUB CZĘŚCIOWEJ ZMIANY TEKSTU CHARAKTERYSTYKI PRODUKTU LECZNICZEGO</w:t>
      </w:r>
    </w:p>
    <w:p w:rsidR="00053E95" w14:paraId="5DC60B77" w14:textId="77777777">
      <w:pPr>
        <w:widowControl w:val="0"/>
        <w:autoSpaceDE w:val="0"/>
        <w:autoSpaceDN w:val="0"/>
        <w:adjustRightInd w:val="0"/>
        <w:rPr>
          <w:rFonts w:cs="Times New Roman"/>
          <w:b/>
          <w:color w:val="000000" w:themeColor="text1"/>
          <w:sz w:val="22"/>
          <w:szCs w:val="22"/>
          <w:lang w:val="pl-PL"/>
        </w:rPr>
      </w:pPr>
    </w:p>
    <w:p w:rsidR="00053E95" w14:paraId="11B2B3FE" w14:textId="77777777">
      <w:pPr>
        <w:widowControl w:val="0"/>
        <w:autoSpaceDE w:val="0"/>
        <w:autoSpaceDN w:val="0"/>
        <w:adjustRightInd w:val="0"/>
        <w:rPr>
          <w:rFonts w:cs="Times New Roman"/>
          <w:color w:val="000000" w:themeColor="text1"/>
          <w:sz w:val="22"/>
          <w:szCs w:val="22"/>
          <w:lang w:val="pl-PL"/>
        </w:rPr>
      </w:pPr>
      <w:r>
        <w:rPr>
          <w:rFonts w:cs="Times New Roman"/>
          <w:color w:val="000000"/>
          <w:sz w:val="22"/>
          <w:szCs w:val="22"/>
          <w:lang w:val="pl-PL"/>
        </w:rPr>
        <w:t xml:space="preserve">Szczegółowe informacje o tym produkcie leczniczym są dostępne na stronie internetowej Europejskiej Agencji Leków </w:t>
      </w:r>
      <w:hyperlink r:id="rId10" w:history="1">
        <w:r>
          <w:rPr>
            <w:rStyle w:val="Hyperlink"/>
            <w:rFonts w:cs="Times New Roman"/>
            <w:sz w:val="22"/>
            <w:szCs w:val="22"/>
            <w:lang w:val="pl-PL"/>
          </w:rPr>
          <w:t>http://www.ema.europa.eu</w:t>
        </w:r>
      </w:hyperlink>
      <w:hyperlink r:id="rId10" w:history="1">
        <w:r>
          <w:rPr>
            <w:rFonts w:cs="Times New Roman"/>
            <w:color w:val="0000FF"/>
            <w:sz w:val="22"/>
            <w:szCs w:val="22"/>
            <w:u w:val="single"/>
            <w:lang w:val="pl-PL"/>
          </w:rPr>
          <w:t>.</w:t>
        </w:r>
      </w:hyperlink>
    </w:p>
    <w:p w:rsidR="00053E95" w14:paraId="0FAFCFFF" w14:textId="77777777">
      <w:pPr>
        <w:spacing w:after="160" w:line="259" w:lineRule="auto"/>
        <w:rPr>
          <w:rFonts w:cs="Times New Roman"/>
          <w:sz w:val="22"/>
          <w:szCs w:val="22"/>
          <w:lang w:val="pl-PL"/>
        </w:rPr>
      </w:pPr>
      <w:r>
        <w:rPr>
          <w:rFonts w:cs="Times New Roman"/>
          <w:sz w:val="22"/>
          <w:szCs w:val="22"/>
          <w:lang w:val="pl-PL"/>
        </w:rPr>
        <w:br w:type="page"/>
      </w:r>
    </w:p>
    <w:p w:rsidR="00053E95" w14:paraId="66CB305E" w14:textId="77777777">
      <w:pPr>
        <w:widowControl w:val="0"/>
        <w:rPr>
          <w:ins w:id="154" w:author="Author" w:date="2025-09-09T13:50:00Z"/>
          <w:sz w:val="22"/>
          <w:szCs w:val="22"/>
          <w:lang w:val="pl-PL"/>
        </w:rPr>
      </w:pPr>
    </w:p>
    <w:p w:rsidR="00053E95" w14:paraId="1C0B71F9" w14:textId="77777777">
      <w:pPr>
        <w:pStyle w:val="NormalWeb"/>
        <w:widowControl w:val="0"/>
        <w:spacing w:before="0" w:beforeAutospacing="0" w:after="0" w:afterAutospacing="0"/>
        <w:rPr>
          <w:ins w:id="155" w:author="Author" w:date="2025-09-09T13:50:00Z"/>
          <w:sz w:val="22"/>
          <w:szCs w:val="22"/>
          <w:lang w:val="pl-PL"/>
        </w:rPr>
      </w:pPr>
    </w:p>
    <w:p w:rsidR="00053E95" w14:paraId="7E201F8A" w14:textId="77777777">
      <w:pPr>
        <w:pStyle w:val="NormalWeb"/>
        <w:widowControl w:val="0"/>
        <w:spacing w:before="0" w:beforeAutospacing="0" w:after="0" w:afterAutospacing="0"/>
        <w:rPr>
          <w:ins w:id="156" w:author="Author" w:date="2025-09-09T13:50:00Z"/>
          <w:sz w:val="22"/>
          <w:szCs w:val="22"/>
          <w:lang w:val="pl-PL"/>
        </w:rPr>
      </w:pPr>
    </w:p>
    <w:p w:rsidR="00053E95" w14:paraId="3166F947" w14:textId="77777777">
      <w:pPr>
        <w:pStyle w:val="NormalWeb"/>
        <w:widowControl w:val="0"/>
        <w:spacing w:before="0" w:beforeAutospacing="0" w:after="0" w:afterAutospacing="0"/>
        <w:rPr>
          <w:ins w:id="157" w:author="Author" w:date="2025-09-09T13:50:00Z"/>
          <w:sz w:val="22"/>
          <w:szCs w:val="22"/>
          <w:lang w:val="pl-PL"/>
        </w:rPr>
      </w:pPr>
    </w:p>
    <w:p w:rsidR="00053E95" w14:paraId="5675F448" w14:textId="77777777">
      <w:pPr>
        <w:pStyle w:val="NormalWeb"/>
        <w:widowControl w:val="0"/>
        <w:spacing w:before="0" w:beforeAutospacing="0" w:after="0" w:afterAutospacing="0"/>
        <w:rPr>
          <w:ins w:id="158" w:author="Author" w:date="2025-09-09T13:50:00Z"/>
          <w:sz w:val="22"/>
          <w:szCs w:val="22"/>
          <w:lang w:val="pl-PL"/>
        </w:rPr>
      </w:pPr>
    </w:p>
    <w:p w:rsidR="00053E95" w14:paraId="06293FAF" w14:textId="77777777">
      <w:pPr>
        <w:pStyle w:val="NormalWeb"/>
        <w:widowControl w:val="0"/>
        <w:spacing w:before="0" w:beforeAutospacing="0" w:after="0" w:afterAutospacing="0"/>
        <w:rPr>
          <w:ins w:id="159" w:author="Author" w:date="2025-09-09T13:50:00Z"/>
          <w:sz w:val="22"/>
          <w:szCs w:val="22"/>
          <w:lang w:val="pl-PL"/>
        </w:rPr>
      </w:pPr>
    </w:p>
    <w:p w:rsidR="00053E95" w14:paraId="777CC1A9" w14:textId="77777777">
      <w:pPr>
        <w:pStyle w:val="NormalWeb"/>
        <w:widowControl w:val="0"/>
        <w:spacing w:before="0" w:beforeAutospacing="0" w:after="0" w:afterAutospacing="0"/>
        <w:rPr>
          <w:ins w:id="160" w:author="Author" w:date="2025-09-09T13:50:00Z"/>
          <w:sz w:val="22"/>
          <w:szCs w:val="22"/>
          <w:lang w:val="pl-PL"/>
        </w:rPr>
      </w:pPr>
    </w:p>
    <w:p w:rsidR="00053E95" w14:paraId="081E6D3B" w14:textId="77777777">
      <w:pPr>
        <w:pStyle w:val="NormalWeb"/>
        <w:widowControl w:val="0"/>
        <w:spacing w:before="0" w:beforeAutospacing="0" w:after="0" w:afterAutospacing="0"/>
        <w:rPr>
          <w:ins w:id="161" w:author="Author" w:date="2025-09-09T13:50:00Z"/>
          <w:sz w:val="22"/>
          <w:szCs w:val="22"/>
          <w:lang w:val="pl-PL"/>
        </w:rPr>
      </w:pPr>
    </w:p>
    <w:p w:rsidR="00053E95" w14:paraId="1251153A" w14:textId="77777777">
      <w:pPr>
        <w:pStyle w:val="NormalWeb"/>
        <w:widowControl w:val="0"/>
        <w:spacing w:before="0" w:beforeAutospacing="0" w:after="0" w:afterAutospacing="0"/>
        <w:rPr>
          <w:ins w:id="162" w:author="Author" w:date="2025-09-09T13:50:00Z"/>
          <w:sz w:val="22"/>
          <w:szCs w:val="22"/>
          <w:lang w:val="pl-PL"/>
        </w:rPr>
      </w:pPr>
    </w:p>
    <w:p w:rsidR="00053E95" w14:paraId="4BA80CAA" w14:textId="77777777">
      <w:pPr>
        <w:pStyle w:val="NormalWeb"/>
        <w:widowControl w:val="0"/>
        <w:spacing w:before="0" w:beforeAutospacing="0" w:after="0" w:afterAutospacing="0"/>
        <w:rPr>
          <w:ins w:id="163" w:author="Author" w:date="2025-09-09T13:50:00Z"/>
          <w:sz w:val="22"/>
          <w:szCs w:val="22"/>
          <w:lang w:val="pl-PL"/>
        </w:rPr>
      </w:pPr>
    </w:p>
    <w:p w:rsidR="00053E95" w14:paraId="08FAB140" w14:textId="77777777">
      <w:pPr>
        <w:pStyle w:val="NormalWeb"/>
        <w:widowControl w:val="0"/>
        <w:spacing w:before="0" w:beforeAutospacing="0" w:after="0" w:afterAutospacing="0"/>
        <w:rPr>
          <w:ins w:id="164" w:author="Author" w:date="2025-09-09T13:50:00Z"/>
          <w:sz w:val="22"/>
          <w:szCs w:val="22"/>
          <w:lang w:val="pl-PL"/>
        </w:rPr>
      </w:pPr>
    </w:p>
    <w:p w:rsidR="00053E95" w14:paraId="146E8F69" w14:textId="77777777">
      <w:pPr>
        <w:pStyle w:val="NormalWeb"/>
        <w:widowControl w:val="0"/>
        <w:spacing w:before="0" w:beforeAutospacing="0" w:after="0" w:afterAutospacing="0"/>
        <w:rPr>
          <w:ins w:id="165" w:author="Author" w:date="2025-09-09T13:50:00Z"/>
          <w:sz w:val="22"/>
          <w:szCs w:val="22"/>
          <w:lang w:val="pl-PL"/>
        </w:rPr>
      </w:pPr>
    </w:p>
    <w:p w:rsidR="00053E95" w14:paraId="70807A98" w14:textId="77777777">
      <w:pPr>
        <w:pStyle w:val="NormalWeb"/>
        <w:widowControl w:val="0"/>
        <w:spacing w:before="0" w:beforeAutospacing="0" w:after="0" w:afterAutospacing="0"/>
        <w:rPr>
          <w:ins w:id="166" w:author="Author" w:date="2025-09-09T13:50:00Z"/>
          <w:sz w:val="22"/>
          <w:szCs w:val="22"/>
          <w:lang w:val="pl-PL"/>
        </w:rPr>
      </w:pPr>
    </w:p>
    <w:p w:rsidR="00053E95" w14:paraId="0BEC160E" w14:textId="77777777">
      <w:pPr>
        <w:pStyle w:val="NormalWeb"/>
        <w:widowControl w:val="0"/>
        <w:spacing w:before="0" w:beforeAutospacing="0" w:after="0" w:afterAutospacing="0"/>
        <w:rPr>
          <w:sz w:val="22"/>
          <w:szCs w:val="22"/>
          <w:lang w:val="pl-PL"/>
        </w:rPr>
      </w:pPr>
    </w:p>
    <w:p w:rsidR="00053E95" w14:paraId="7B16BBDF" w14:textId="77777777">
      <w:pPr>
        <w:pStyle w:val="NormalWeb"/>
        <w:widowControl w:val="0"/>
        <w:spacing w:before="0" w:beforeAutospacing="0" w:after="0" w:afterAutospacing="0"/>
        <w:rPr>
          <w:sz w:val="22"/>
          <w:szCs w:val="22"/>
          <w:lang w:val="pl-PL"/>
        </w:rPr>
      </w:pPr>
    </w:p>
    <w:p w:rsidR="00053E95" w14:paraId="32326155" w14:textId="77777777">
      <w:pPr>
        <w:pStyle w:val="NormalWeb"/>
        <w:widowControl w:val="0"/>
        <w:spacing w:before="0" w:beforeAutospacing="0" w:after="0" w:afterAutospacing="0"/>
        <w:rPr>
          <w:sz w:val="22"/>
          <w:szCs w:val="22"/>
          <w:lang w:val="pl-PL"/>
        </w:rPr>
      </w:pPr>
    </w:p>
    <w:p w:rsidR="00053E95" w14:paraId="51CCD584" w14:textId="77777777">
      <w:pPr>
        <w:pStyle w:val="NormalWeb"/>
        <w:widowControl w:val="0"/>
        <w:spacing w:before="0" w:beforeAutospacing="0" w:after="0" w:afterAutospacing="0"/>
        <w:rPr>
          <w:sz w:val="22"/>
          <w:szCs w:val="22"/>
          <w:lang w:val="pl-PL"/>
        </w:rPr>
      </w:pPr>
    </w:p>
    <w:p w:rsidR="00053E95" w14:paraId="3A28086A" w14:textId="77777777">
      <w:pPr>
        <w:pStyle w:val="NormalWeb"/>
        <w:widowControl w:val="0"/>
        <w:spacing w:before="0" w:beforeAutospacing="0" w:after="0" w:afterAutospacing="0"/>
        <w:rPr>
          <w:sz w:val="22"/>
          <w:szCs w:val="22"/>
          <w:lang w:val="pl-PL"/>
        </w:rPr>
      </w:pPr>
    </w:p>
    <w:p w:rsidR="00053E95" w14:paraId="2CD78DB8" w14:textId="77777777">
      <w:pPr>
        <w:pStyle w:val="NormalWeb"/>
        <w:widowControl w:val="0"/>
        <w:spacing w:before="0" w:beforeAutospacing="0" w:after="0" w:afterAutospacing="0"/>
        <w:rPr>
          <w:sz w:val="22"/>
          <w:szCs w:val="22"/>
          <w:lang w:val="pl-PL"/>
        </w:rPr>
      </w:pPr>
    </w:p>
    <w:p w:rsidR="00053E95" w14:paraId="6464A30F" w14:textId="77777777">
      <w:pPr>
        <w:pStyle w:val="NormalWeb"/>
        <w:widowControl w:val="0"/>
        <w:spacing w:before="0" w:beforeAutospacing="0" w:after="0" w:afterAutospacing="0"/>
        <w:rPr>
          <w:sz w:val="22"/>
          <w:szCs w:val="22"/>
          <w:lang w:val="pl-PL"/>
        </w:rPr>
      </w:pPr>
    </w:p>
    <w:p w:rsidR="00053E95" w14:paraId="03D060C7" w14:textId="77777777">
      <w:pPr>
        <w:pStyle w:val="NormalWeb"/>
        <w:widowControl w:val="0"/>
        <w:spacing w:before="0" w:beforeAutospacing="0" w:after="0" w:afterAutospacing="0"/>
        <w:rPr>
          <w:sz w:val="22"/>
          <w:szCs w:val="22"/>
          <w:lang w:val="pl-PL"/>
        </w:rPr>
      </w:pPr>
    </w:p>
    <w:p w:rsidR="00053E95" w14:paraId="6C1D5C1A" w14:textId="77777777">
      <w:pPr>
        <w:pStyle w:val="NormalWeb"/>
        <w:widowControl w:val="0"/>
        <w:spacing w:before="0" w:beforeAutospacing="0" w:after="0" w:afterAutospacing="0"/>
        <w:rPr>
          <w:sz w:val="22"/>
          <w:szCs w:val="22"/>
          <w:lang w:val="pl-PL"/>
        </w:rPr>
      </w:pPr>
    </w:p>
    <w:p w:rsidR="00053E95" w14:paraId="3D6338EC" w14:textId="77777777">
      <w:pPr>
        <w:pStyle w:val="NormalWeb"/>
        <w:widowControl w:val="0"/>
        <w:spacing w:before="0" w:beforeAutospacing="0" w:after="0" w:afterAutospacing="0"/>
        <w:rPr>
          <w:sz w:val="22"/>
          <w:szCs w:val="22"/>
          <w:lang w:val="pl-PL"/>
        </w:rPr>
      </w:pPr>
    </w:p>
    <w:p w:rsidR="00053E95" w14:paraId="228B89BB" w14:textId="77777777">
      <w:pPr>
        <w:pStyle w:val="NormalWeb"/>
        <w:widowControl w:val="0"/>
        <w:spacing w:before="0" w:beforeAutospacing="0" w:after="0" w:afterAutospacing="0"/>
        <w:jc w:val="center"/>
        <w:rPr>
          <w:b/>
          <w:sz w:val="22"/>
          <w:szCs w:val="22"/>
          <w:lang w:val="pl-PL"/>
        </w:rPr>
      </w:pPr>
      <w:r>
        <w:rPr>
          <w:b/>
          <w:bCs/>
          <w:sz w:val="22"/>
          <w:szCs w:val="22"/>
          <w:lang w:val="pl-PL"/>
        </w:rPr>
        <w:t>ANEKS II</w:t>
      </w:r>
    </w:p>
    <w:p w:rsidR="00053E95" w14:paraId="5E2F9629" w14:textId="77777777">
      <w:pPr>
        <w:widowControl w:val="0"/>
        <w:rPr>
          <w:sz w:val="22"/>
          <w:szCs w:val="22"/>
          <w:lang w:val="pl-PL"/>
        </w:rPr>
      </w:pPr>
    </w:p>
    <w:p w:rsidR="00053E95" w14:paraId="62A08AD1" w14:textId="77777777">
      <w:pPr>
        <w:pStyle w:val="ListParagraph"/>
        <w:widowControl w:val="0"/>
        <w:numPr>
          <w:ilvl w:val="0"/>
          <w:numId w:val="33"/>
        </w:numPr>
        <w:ind w:left="1710" w:right="1418" w:hanging="720"/>
        <w:rPr>
          <w:b/>
          <w:sz w:val="22"/>
          <w:szCs w:val="22"/>
          <w:lang w:val="pl-PL"/>
        </w:rPr>
      </w:pPr>
      <w:r>
        <w:rPr>
          <w:b/>
          <w:bCs/>
          <w:sz w:val="22"/>
          <w:szCs w:val="22"/>
          <w:lang w:val="pl-PL"/>
        </w:rPr>
        <w:t>WYTWÓRCA ODPOWIEDZIALNY ZA ZWOLNIENIE SERII</w:t>
      </w:r>
    </w:p>
    <w:p w:rsidR="00053E95" w14:paraId="43FA71A8" w14:textId="77777777">
      <w:pPr>
        <w:widowControl w:val="0"/>
        <w:ind w:left="990" w:right="1418"/>
        <w:rPr>
          <w:b/>
          <w:sz w:val="22"/>
          <w:szCs w:val="22"/>
          <w:lang w:val="pl-PL"/>
        </w:rPr>
      </w:pPr>
    </w:p>
    <w:p w:rsidR="00053E95" w14:paraId="79E70BED" w14:textId="77777777">
      <w:pPr>
        <w:pStyle w:val="ListParagraph"/>
        <w:widowControl w:val="0"/>
        <w:numPr>
          <w:ilvl w:val="0"/>
          <w:numId w:val="33"/>
        </w:numPr>
        <w:ind w:left="1710" w:right="1418" w:hanging="720"/>
        <w:rPr>
          <w:b/>
          <w:sz w:val="22"/>
          <w:szCs w:val="22"/>
          <w:lang w:val="pl-PL"/>
        </w:rPr>
      </w:pPr>
      <w:r>
        <w:rPr>
          <w:b/>
          <w:bCs/>
          <w:sz w:val="22"/>
          <w:szCs w:val="22"/>
          <w:lang w:val="pl-PL"/>
        </w:rPr>
        <w:t>WARUNKI LUB OGRANICZENIA DOTYCZĄCE ZAOPATRZENIA I STOSOWANIA</w:t>
      </w:r>
    </w:p>
    <w:p w:rsidR="00053E95" w14:paraId="2FC17165" w14:textId="77777777">
      <w:pPr>
        <w:pStyle w:val="ListParagraph"/>
        <w:widowControl w:val="0"/>
        <w:rPr>
          <w:b/>
          <w:sz w:val="22"/>
          <w:szCs w:val="22"/>
          <w:lang w:val="pl-PL"/>
        </w:rPr>
      </w:pPr>
    </w:p>
    <w:p w:rsidR="00053E95" w14:paraId="2B27F18E" w14:textId="77777777">
      <w:pPr>
        <w:pStyle w:val="ListParagraph"/>
        <w:widowControl w:val="0"/>
        <w:numPr>
          <w:ilvl w:val="0"/>
          <w:numId w:val="33"/>
        </w:numPr>
        <w:ind w:left="1710" w:right="1418" w:hanging="720"/>
        <w:rPr>
          <w:b/>
          <w:sz w:val="22"/>
          <w:szCs w:val="22"/>
          <w:lang w:val="pl-PL"/>
        </w:rPr>
      </w:pPr>
      <w:r>
        <w:rPr>
          <w:b/>
          <w:bCs/>
          <w:sz w:val="22"/>
          <w:szCs w:val="22"/>
          <w:lang w:val="pl-PL"/>
        </w:rPr>
        <w:t>INNE WARUNKI I WYMAGANIA DOTYCZĄCE DOPUSZCZENIA DO OBROTU</w:t>
      </w:r>
    </w:p>
    <w:p w:rsidR="00053E95" w14:paraId="366AA177" w14:textId="77777777">
      <w:pPr>
        <w:pStyle w:val="ListParagraph"/>
        <w:widowControl w:val="0"/>
        <w:rPr>
          <w:b/>
          <w:sz w:val="22"/>
          <w:szCs w:val="22"/>
          <w:lang w:val="pl-PL"/>
        </w:rPr>
      </w:pPr>
    </w:p>
    <w:p w:rsidR="00053E95" w14:paraId="33C113A5" w14:textId="77777777">
      <w:pPr>
        <w:pStyle w:val="ListParagraph"/>
        <w:widowControl w:val="0"/>
        <w:numPr>
          <w:ilvl w:val="0"/>
          <w:numId w:val="33"/>
        </w:numPr>
        <w:ind w:left="1710" w:right="1418" w:hanging="720"/>
        <w:rPr>
          <w:b/>
          <w:sz w:val="22"/>
          <w:szCs w:val="22"/>
          <w:lang w:val="pl-PL"/>
        </w:rPr>
      </w:pPr>
      <w:r>
        <w:rPr>
          <w:b/>
          <w:bCs/>
          <w:sz w:val="22"/>
          <w:szCs w:val="22"/>
          <w:lang w:val="pl-PL"/>
        </w:rPr>
        <w:t>WARUNKI LUB OGRANICZENIA DOTYCZĄCE BEZPIECZNEGO I SKUTECZNEGO STOSOWANIA PRODUKTU LECZNICZEGO</w:t>
      </w:r>
    </w:p>
    <w:p w:rsidR="00053E95" w14:paraId="111B6A60" w14:textId="77777777">
      <w:pPr>
        <w:pStyle w:val="ListParagraph"/>
        <w:widowControl w:val="0"/>
        <w:rPr>
          <w:b/>
          <w:sz w:val="22"/>
          <w:szCs w:val="22"/>
          <w:lang w:val="pl-PL"/>
        </w:rPr>
      </w:pPr>
    </w:p>
    <w:p w:rsidR="00053E95" w14:paraId="63CC98A6" w14:textId="77777777">
      <w:pPr>
        <w:pStyle w:val="ListParagraph"/>
        <w:widowControl w:val="0"/>
        <w:numPr>
          <w:ilvl w:val="0"/>
          <w:numId w:val="33"/>
        </w:numPr>
        <w:ind w:left="1710" w:right="1418" w:hanging="720"/>
        <w:rPr>
          <w:b/>
          <w:sz w:val="22"/>
          <w:szCs w:val="22"/>
          <w:lang w:val="pl-PL"/>
        </w:rPr>
      </w:pPr>
      <w:r>
        <w:rPr>
          <w:b/>
          <w:bCs/>
          <w:sz w:val="22"/>
          <w:szCs w:val="22"/>
          <w:lang w:val="pl-PL"/>
        </w:rPr>
        <w:t>SZCZEGÓLNE ZOBOWIĄZANIA DO WYKONANIA PO WPROWADZENIU DO OBROTU W SYTUACJI, GDY POZWOLENIE NA WPROWADZENIE DO OBROTU JEST UDZIELONE W PROCEDURZE DOPUSZCZENIA WARUNKOWEGO</w:t>
      </w:r>
    </w:p>
    <w:p w:rsidR="00053E95" w14:paraId="3B0905DA" w14:textId="77777777">
      <w:pPr>
        <w:spacing w:after="160" w:line="259" w:lineRule="auto"/>
        <w:rPr>
          <w:rFonts w:cs="Times New Roman"/>
          <w:b/>
          <w:bCs/>
          <w:caps/>
          <w:color w:val="000000" w:themeColor="text1"/>
          <w:sz w:val="22"/>
          <w:szCs w:val="22"/>
          <w:lang w:val="pl-PL"/>
        </w:rPr>
      </w:pPr>
      <w:r>
        <w:rPr>
          <w:color w:val="000000" w:themeColor="text1"/>
          <w:sz w:val="22"/>
          <w:szCs w:val="22"/>
          <w:lang w:val="pl-PL"/>
        </w:rPr>
        <w:br w:type="page"/>
      </w:r>
    </w:p>
    <w:p w:rsidR="00053E95" w14:paraId="64324519" w14:textId="77777777">
      <w:pPr>
        <w:pStyle w:val="TitleB"/>
      </w:pPr>
      <w:r>
        <w:t>A.</w:t>
      </w:r>
      <w:r>
        <w:tab/>
        <w:t>WYTWÓRCA ODPOWIEDZIALNY ZA ZWOLNIENIE SERII</w:t>
      </w:r>
    </w:p>
    <w:p w:rsidR="00053E95" w14:paraId="7791C62A" w14:textId="77777777">
      <w:pPr>
        <w:widowControl w:val="0"/>
        <w:rPr>
          <w:sz w:val="22"/>
          <w:szCs w:val="22"/>
          <w:lang w:val="pl-PL"/>
        </w:rPr>
      </w:pPr>
    </w:p>
    <w:p w:rsidR="00053E95" w14:paraId="2E6C43A7" w14:textId="77777777">
      <w:pPr>
        <w:widowControl w:val="0"/>
        <w:rPr>
          <w:sz w:val="22"/>
          <w:szCs w:val="22"/>
          <w:u w:val="single"/>
          <w:lang w:val="pl-PL"/>
        </w:rPr>
      </w:pPr>
      <w:r>
        <w:rPr>
          <w:sz w:val="22"/>
          <w:szCs w:val="22"/>
          <w:u w:val="single"/>
          <w:lang w:val="pl-PL"/>
        </w:rPr>
        <w:t>Nazwa i adres wytwórcy odpowiedzialnego za zwolnienie serii</w:t>
      </w:r>
    </w:p>
    <w:p w:rsidR="00053E95" w14:paraId="0A6C2407" w14:textId="77777777">
      <w:pPr>
        <w:widowControl w:val="0"/>
        <w:rPr>
          <w:sz w:val="22"/>
          <w:szCs w:val="22"/>
          <w:lang w:val="pl-PL"/>
        </w:rPr>
      </w:pPr>
    </w:p>
    <w:p w:rsidR="00053E95" w:rsidRPr="00254816" w14:paraId="71AEE985" w14:textId="77777777">
      <w:pPr>
        <w:widowControl w:val="0"/>
        <w:rPr>
          <w:sz w:val="22"/>
          <w:szCs w:val="22"/>
        </w:rPr>
      </w:pPr>
      <w:r w:rsidRPr="00254816">
        <w:rPr>
          <w:sz w:val="22"/>
          <w:szCs w:val="22"/>
        </w:rPr>
        <w:t>PCI Pharma Services (Millmount Healthcare Limited)</w:t>
      </w:r>
    </w:p>
    <w:p w:rsidR="00053E95" w:rsidRPr="00254816" w14:paraId="5E41905F" w14:textId="77777777">
      <w:pPr>
        <w:widowControl w:val="0"/>
        <w:rPr>
          <w:sz w:val="22"/>
          <w:szCs w:val="22"/>
        </w:rPr>
      </w:pPr>
      <w:r w:rsidRPr="00254816">
        <w:rPr>
          <w:sz w:val="22"/>
          <w:szCs w:val="22"/>
        </w:rPr>
        <w:t>Block 7, City North Business Campus</w:t>
      </w:r>
    </w:p>
    <w:p w:rsidR="00053E95" w14:paraId="144C6C7F" w14:textId="77777777">
      <w:pPr>
        <w:widowControl w:val="0"/>
        <w:rPr>
          <w:sz w:val="22"/>
          <w:szCs w:val="22"/>
          <w:lang w:val="pl-PL"/>
        </w:rPr>
      </w:pPr>
      <w:r w:rsidRPr="00254816">
        <w:rPr>
          <w:sz w:val="22"/>
          <w:szCs w:val="22"/>
        </w:rPr>
        <w:t xml:space="preserve">Stamullen, Co. </w:t>
      </w:r>
      <w:r>
        <w:rPr>
          <w:sz w:val="22"/>
          <w:szCs w:val="22"/>
          <w:lang w:val="pl-PL"/>
        </w:rPr>
        <w:t>Meath, K32 YD60</w:t>
      </w:r>
    </w:p>
    <w:p w:rsidR="00053E95" w14:paraId="52EB11C3" w14:textId="77777777">
      <w:pPr>
        <w:widowControl w:val="0"/>
        <w:rPr>
          <w:sz w:val="22"/>
          <w:szCs w:val="22"/>
          <w:lang w:val="pl-PL"/>
        </w:rPr>
      </w:pPr>
      <w:r>
        <w:rPr>
          <w:sz w:val="22"/>
          <w:szCs w:val="22"/>
          <w:lang w:val="pl-PL"/>
        </w:rPr>
        <w:t>Irlandia</w:t>
      </w:r>
    </w:p>
    <w:p w:rsidR="00053E95" w14:paraId="1F154693" w14:textId="77777777">
      <w:pPr>
        <w:widowControl w:val="0"/>
        <w:rPr>
          <w:sz w:val="22"/>
          <w:szCs w:val="22"/>
          <w:lang w:val="pl-PL"/>
        </w:rPr>
      </w:pPr>
    </w:p>
    <w:p w:rsidR="00053E95" w14:paraId="0E413BFD" w14:textId="77777777">
      <w:pPr>
        <w:widowControl w:val="0"/>
        <w:rPr>
          <w:sz w:val="22"/>
          <w:szCs w:val="22"/>
          <w:lang w:val="pl-PL"/>
        </w:rPr>
      </w:pPr>
    </w:p>
    <w:p w:rsidR="00053E95" w14:paraId="77A7106E" w14:textId="77777777">
      <w:pPr>
        <w:pStyle w:val="TitleB"/>
        <w:rPr>
          <w:color w:val="000000" w:themeColor="text1"/>
        </w:rPr>
      </w:pPr>
      <w:bookmarkStart w:id="167" w:name="OLE_LINK2"/>
      <w:r>
        <w:t>B.</w:t>
      </w:r>
      <w:bookmarkEnd w:id="167"/>
      <w:r>
        <w:tab/>
        <w:t>WARUNKI LUB OGRANICZENIA DOTYCZĄCE ZAOPATRZENIA I STOSOWANIA</w:t>
      </w:r>
    </w:p>
    <w:p w:rsidR="00053E95" w14:paraId="5F2E3CA7" w14:textId="77777777">
      <w:pPr>
        <w:widowControl w:val="0"/>
        <w:rPr>
          <w:sz w:val="22"/>
          <w:szCs w:val="22"/>
          <w:lang w:val="pl-PL"/>
        </w:rPr>
      </w:pPr>
    </w:p>
    <w:p w:rsidR="00053E95" w14:paraId="0BD9B3B4" w14:textId="77777777">
      <w:pPr>
        <w:widowControl w:val="0"/>
        <w:numPr>
          <w:ilvl w:val="12"/>
          <w:numId w:val="0"/>
        </w:numPr>
        <w:rPr>
          <w:sz w:val="22"/>
          <w:szCs w:val="22"/>
          <w:lang w:val="pl-PL"/>
        </w:rPr>
      </w:pPr>
      <w:r>
        <w:rPr>
          <w:sz w:val="22"/>
          <w:szCs w:val="22"/>
          <w:lang w:val="pl-PL"/>
        </w:rPr>
        <w:t>Produkt leczniczy wydawany na receptę do zastrzeżonego stosowania (patrz aneks I: Charakterystyka Produktu Leczniczego, punkt 4.2).</w:t>
      </w:r>
    </w:p>
    <w:p w:rsidR="00053E95" w14:paraId="39CFBC7C" w14:textId="77777777">
      <w:pPr>
        <w:widowControl w:val="0"/>
        <w:numPr>
          <w:ilvl w:val="12"/>
          <w:numId w:val="0"/>
        </w:numPr>
        <w:rPr>
          <w:sz w:val="22"/>
          <w:szCs w:val="22"/>
          <w:lang w:val="pl-PL"/>
        </w:rPr>
      </w:pPr>
    </w:p>
    <w:p w:rsidR="00053E95" w14:paraId="717EAE72" w14:textId="77777777">
      <w:pPr>
        <w:widowControl w:val="0"/>
        <w:numPr>
          <w:ilvl w:val="12"/>
          <w:numId w:val="0"/>
        </w:numPr>
        <w:rPr>
          <w:sz w:val="22"/>
          <w:szCs w:val="22"/>
          <w:lang w:val="pl-PL"/>
        </w:rPr>
      </w:pPr>
    </w:p>
    <w:p w:rsidR="00053E95" w14:paraId="23F73D9B" w14:textId="77777777">
      <w:pPr>
        <w:pStyle w:val="TitleB"/>
        <w:rPr>
          <w:color w:val="000000" w:themeColor="text1"/>
        </w:rPr>
      </w:pPr>
      <w:r>
        <w:t>C.</w:t>
      </w:r>
      <w:del w:id="168" w:author="Author" w:date="2025-09-09T13:50:00Z">
        <w:r>
          <w:delText xml:space="preserve"> </w:delText>
        </w:r>
      </w:del>
      <w:r>
        <w:tab/>
        <w:t>INNE WARUNKI I WYMAGANIA DOTYCZĄCE DOPUSZCZENIA DO OBROTU</w:t>
      </w:r>
    </w:p>
    <w:p w:rsidR="00053E95" w14:paraId="5F033641" w14:textId="77777777">
      <w:pPr>
        <w:widowControl w:val="0"/>
        <w:ind w:right="-1"/>
        <w:rPr>
          <w:iCs/>
          <w:sz w:val="22"/>
          <w:szCs w:val="22"/>
          <w:u w:val="single"/>
          <w:lang w:val="pl-PL"/>
        </w:rPr>
      </w:pPr>
    </w:p>
    <w:p w:rsidR="00053E95" w:rsidRPr="00254816" w14:paraId="19453861" w14:textId="77777777">
      <w:pPr>
        <w:widowControl w:val="0"/>
        <w:numPr>
          <w:ilvl w:val="0"/>
          <w:numId w:val="23"/>
        </w:numPr>
        <w:tabs>
          <w:tab w:val="left" w:pos="567"/>
        </w:tabs>
        <w:ind w:left="567" w:hanging="567"/>
        <w:rPr>
          <w:b/>
          <w:sz w:val="22"/>
          <w:szCs w:val="22"/>
        </w:rPr>
      </w:pPr>
      <w:r>
        <w:rPr>
          <w:b/>
          <w:bCs/>
          <w:sz w:val="22"/>
          <w:szCs w:val="22"/>
          <w:lang w:val="pl-PL"/>
        </w:rPr>
        <w:t xml:space="preserve">Okresowe raporty o bezpieczeństwie stosowania (ang. </w:t>
      </w:r>
      <w:r w:rsidRPr="00254816">
        <w:rPr>
          <w:b/>
          <w:bCs/>
          <w:sz w:val="22"/>
          <w:szCs w:val="22"/>
        </w:rPr>
        <w:t>Periodic safety update reports, PSURs)</w:t>
      </w:r>
    </w:p>
    <w:p w:rsidR="00053E95" w:rsidRPr="00254816" w14:paraId="0F908FC6" w14:textId="77777777">
      <w:pPr>
        <w:widowControl w:val="0"/>
        <w:tabs>
          <w:tab w:val="left" w:pos="0"/>
        </w:tabs>
        <w:rPr>
          <w:sz w:val="22"/>
          <w:szCs w:val="22"/>
        </w:rPr>
      </w:pPr>
    </w:p>
    <w:p w:rsidR="00053E95" w14:paraId="37E84AB0" w14:textId="77777777">
      <w:pPr>
        <w:widowControl w:val="0"/>
        <w:tabs>
          <w:tab w:val="left" w:pos="0"/>
        </w:tabs>
        <w:rPr>
          <w:iCs/>
          <w:sz w:val="22"/>
          <w:szCs w:val="22"/>
          <w:lang w:val="pl-PL"/>
        </w:rPr>
      </w:pPr>
      <w:r>
        <w:rPr>
          <w:iCs/>
          <w:sz w:val="22"/>
          <w:szCs w:val="22"/>
          <w:lang w:val="pl-PL"/>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rsidR="00053E95" w14:paraId="65861EC6" w14:textId="77777777">
      <w:pPr>
        <w:widowControl w:val="0"/>
        <w:rPr>
          <w:iCs/>
          <w:sz w:val="22"/>
          <w:szCs w:val="22"/>
          <w:lang w:val="pl-PL"/>
        </w:rPr>
      </w:pPr>
    </w:p>
    <w:p w:rsidR="00053E95" w14:paraId="65576DCA" w14:textId="77777777">
      <w:pPr>
        <w:widowControl w:val="0"/>
        <w:rPr>
          <w:iCs/>
          <w:sz w:val="22"/>
          <w:szCs w:val="22"/>
          <w:lang w:val="pl-PL"/>
        </w:rPr>
      </w:pPr>
      <w:r>
        <w:rPr>
          <w:sz w:val="22"/>
          <w:szCs w:val="22"/>
          <w:lang w:val="pl-PL"/>
        </w:rPr>
        <w:t xml:space="preserve">Podmiot odpowiedzialny powinien przedłożyć pierwszy okresowy raport o bezpieczeństwie stosowania (PSUR) tego produktu w ciągu 6 miesięcy po dopuszczeniu do obrotu. </w:t>
      </w:r>
    </w:p>
    <w:p w:rsidR="00053E95" w14:paraId="661BD2BF" w14:textId="77777777">
      <w:pPr>
        <w:widowControl w:val="0"/>
        <w:rPr>
          <w:iCs/>
          <w:sz w:val="22"/>
          <w:szCs w:val="22"/>
          <w:u w:val="single"/>
          <w:lang w:val="pl-PL"/>
        </w:rPr>
      </w:pPr>
    </w:p>
    <w:p w:rsidR="00053E95" w14:paraId="5470C699" w14:textId="77777777">
      <w:pPr>
        <w:widowControl w:val="0"/>
        <w:rPr>
          <w:sz w:val="22"/>
          <w:szCs w:val="22"/>
          <w:u w:val="single"/>
          <w:lang w:val="pl-PL"/>
        </w:rPr>
      </w:pPr>
    </w:p>
    <w:p w:rsidR="00053E95" w14:paraId="057FB3ED" w14:textId="77777777">
      <w:pPr>
        <w:pStyle w:val="TitleB"/>
        <w:rPr>
          <w:color w:val="000000" w:themeColor="text1"/>
        </w:rPr>
      </w:pPr>
      <w:r>
        <w:t>D.</w:t>
      </w:r>
      <w:r>
        <w:tab/>
        <w:t xml:space="preserve">WARUNKI LUB OGRANICZENIA DOTYCZĄCE BEZPIECZNEGO I SKUTECZNEGO STOSOWANIA PRODUKTU LECZNICZEGO </w:t>
      </w:r>
    </w:p>
    <w:p w:rsidR="00053E95" w14:paraId="0F26447F" w14:textId="77777777">
      <w:pPr>
        <w:widowControl w:val="0"/>
        <w:ind w:left="567" w:hanging="567"/>
        <w:rPr>
          <w:sz w:val="22"/>
          <w:szCs w:val="22"/>
          <w:u w:val="single"/>
          <w:lang w:val="pl-PL"/>
        </w:rPr>
      </w:pPr>
    </w:p>
    <w:p w:rsidR="00053E95" w14:paraId="4A1E74DB" w14:textId="77777777">
      <w:pPr>
        <w:widowControl w:val="0"/>
        <w:numPr>
          <w:ilvl w:val="0"/>
          <w:numId w:val="23"/>
        </w:numPr>
        <w:tabs>
          <w:tab w:val="left" w:pos="567"/>
        </w:tabs>
        <w:ind w:left="567" w:hanging="567"/>
        <w:rPr>
          <w:b/>
          <w:sz w:val="22"/>
          <w:szCs w:val="22"/>
          <w:lang w:val="pl-PL"/>
        </w:rPr>
      </w:pPr>
      <w:r>
        <w:rPr>
          <w:b/>
          <w:bCs/>
          <w:sz w:val="22"/>
          <w:szCs w:val="22"/>
          <w:lang w:val="pl-PL"/>
        </w:rPr>
        <w:t>Plan zarządzania ryzykiem (ang. Risk Management Plan, RMP)</w:t>
      </w:r>
    </w:p>
    <w:p w:rsidR="00053E95" w14:paraId="0D75E2A8" w14:textId="77777777">
      <w:pPr>
        <w:widowControl w:val="0"/>
        <w:rPr>
          <w:b/>
          <w:sz w:val="22"/>
          <w:szCs w:val="22"/>
          <w:lang w:val="pl-PL"/>
        </w:rPr>
      </w:pPr>
    </w:p>
    <w:p w:rsidR="00053E95" w14:paraId="7E850C7C" w14:textId="77777777">
      <w:pPr>
        <w:widowControl w:val="0"/>
        <w:tabs>
          <w:tab w:val="left" w:pos="0"/>
        </w:tabs>
        <w:rPr>
          <w:sz w:val="22"/>
          <w:szCs w:val="22"/>
          <w:lang w:val="pl-PL"/>
        </w:rPr>
      </w:pPr>
      <w:r>
        <w:rPr>
          <w:sz w:val="22"/>
          <w:szCs w:val="22"/>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rsidR="00053E95" w14:paraId="513CFFDC" w14:textId="77777777">
      <w:pPr>
        <w:widowControl w:val="0"/>
        <w:rPr>
          <w:iCs/>
          <w:sz w:val="22"/>
          <w:szCs w:val="22"/>
          <w:lang w:val="pl-PL"/>
        </w:rPr>
      </w:pPr>
    </w:p>
    <w:p w:rsidR="00053E95" w14:paraId="2C307CDB" w14:textId="77777777">
      <w:pPr>
        <w:widowControl w:val="0"/>
        <w:rPr>
          <w:iCs/>
          <w:sz w:val="22"/>
          <w:szCs w:val="22"/>
          <w:lang w:val="pl-PL"/>
        </w:rPr>
      </w:pPr>
      <w:r>
        <w:rPr>
          <w:iCs/>
          <w:sz w:val="22"/>
          <w:szCs w:val="22"/>
          <w:lang w:val="pl-PL"/>
        </w:rPr>
        <w:t>Uaktualniony RMP należy przedstawiać:</w:t>
      </w:r>
    </w:p>
    <w:p w:rsidR="00053E95" w14:paraId="5B32A08B" w14:textId="77777777">
      <w:pPr>
        <w:widowControl w:val="0"/>
        <w:numPr>
          <w:ilvl w:val="0"/>
          <w:numId w:val="27"/>
        </w:numPr>
        <w:tabs>
          <w:tab w:val="left" w:pos="567"/>
        </w:tabs>
        <w:ind w:left="567" w:hanging="567"/>
        <w:rPr>
          <w:iCs/>
          <w:sz w:val="22"/>
          <w:szCs w:val="22"/>
          <w:lang w:val="pl-PL"/>
        </w:rPr>
      </w:pPr>
      <w:r>
        <w:rPr>
          <w:iCs/>
          <w:sz w:val="22"/>
          <w:szCs w:val="22"/>
          <w:lang w:val="pl-PL"/>
        </w:rPr>
        <w:t>na żądanie Europejskiej Agencji Leków;</w:t>
      </w:r>
    </w:p>
    <w:p w:rsidR="00053E95" w14:paraId="4045DD2C" w14:textId="77777777">
      <w:pPr>
        <w:widowControl w:val="0"/>
        <w:numPr>
          <w:ilvl w:val="0"/>
          <w:numId w:val="27"/>
        </w:numPr>
        <w:ind w:left="567" w:hanging="567"/>
        <w:rPr>
          <w:iCs/>
          <w:sz w:val="22"/>
          <w:szCs w:val="22"/>
          <w:lang w:val="pl-PL"/>
        </w:rPr>
      </w:pPr>
      <w:r>
        <w:rPr>
          <w:sz w:val="22"/>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rsidR="00053E95" w14:paraId="5342B14F" w14:textId="77777777">
      <w:pPr>
        <w:widowControl w:val="0"/>
        <w:rPr>
          <w:b/>
          <w:sz w:val="22"/>
          <w:szCs w:val="22"/>
          <w:lang w:val="pl-PL"/>
        </w:rPr>
      </w:pPr>
    </w:p>
    <w:p w:rsidR="00053E95" w14:paraId="4098F2C0" w14:textId="77777777">
      <w:pPr>
        <w:pStyle w:val="NormalAgency"/>
        <w:widowControl w:val="0"/>
        <w:rPr>
          <w:sz w:val="22"/>
          <w:szCs w:val="22"/>
          <w:lang w:val="pl-PL"/>
        </w:rPr>
      </w:pPr>
    </w:p>
    <w:p w:rsidR="00053E95" w14:paraId="46A57B6D" w14:textId="77777777">
      <w:pPr>
        <w:pStyle w:val="TitleB"/>
        <w:rPr>
          <w:color w:val="000000" w:themeColor="text1"/>
        </w:rPr>
      </w:pPr>
      <w:r>
        <w:t>E.</w:t>
      </w:r>
      <w:r>
        <w:tab/>
        <w:t>SZCZEGÓLNE ZOBOWIĄZANIA DO WYKONANIA PO WPROWADZENIU DO OBROTU, GDY POZWOLENIE NA WPROWADZENIE DO OBROTU JEST UDZIELONE W PROCEDURZE DOPUSZCZENIA WARUNKOWEGO</w:t>
      </w:r>
    </w:p>
    <w:p w:rsidR="00053E95" w14:paraId="557CEFF8" w14:textId="77777777">
      <w:pPr>
        <w:widowControl w:val="0"/>
        <w:rPr>
          <w:b/>
          <w:sz w:val="22"/>
          <w:szCs w:val="22"/>
          <w:lang w:val="pl-PL"/>
        </w:rPr>
      </w:pPr>
    </w:p>
    <w:p w:rsidR="00053E95" w14:paraId="350EE219" w14:textId="77777777">
      <w:pPr>
        <w:widowControl w:val="0"/>
        <w:rPr>
          <w:iCs/>
          <w:sz w:val="22"/>
          <w:szCs w:val="22"/>
          <w:lang w:val="pl-PL"/>
        </w:rPr>
      </w:pPr>
      <w:r>
        <w:rPr>
          <w:iCs/>
          <w:sz w:val="22"/>
          <w:szCs w:val="22"/>
          <w:lang w:val="pl-PL"/>
        </w:rPr>
        <w:t>To pozwolenie na dopuszczenie do obrotu zostało udzielone w procedurze dopuszczenia warunkowego i zgodnie z art. 14-a rozporządzenia (WE) nr 726/2004, podmiot odpowiedzialny wykona następujące czynności, zgodnie z określonym harmonogramem:</w:t>
      </w:r>
    </w:p>
    <w:p w:rsidR="00053E95" w14:paraId="1704AD3B" w14:textId="77777777">
      <w:pPr>
        <w:widowControl w:val="0"/>
        <w:ind w:right="-1"/>
        <w:rPr>
          <w:iCs/>
          <w:sz w:val="22"/>
          <w:szCs w:val="22"/>
          <w:lang w:val="pl-PL"/>
        </w:rPr>
      </w:pPr>
    </w:p>
    <w:p w:rsidR="00053E95" w14:paraId="2976633D" w14:textId="77777777">
      <w:pPr>
        <w:widowControl w:val="0"/>
        <w:ind w:right="-1"/>
        <w:rPr>
          <w:del w:id="169" w:author="Author" w:date="2025-09-09T13:50:00Z"/>
          <w:iCs/>
          <w:sz w:val="22"/>
          <w:szCs w:val="22"/>
          <w:lang w:val="pl-PL"/>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50"/>
        <w:gridCol w:w="1449"/>
      </w:tblGrid>
      <w:tr w14:paraId="4AE76553" w14:textId="77777777">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4186" w:type="pct"/>
          </w:tcPr>
          <w:p w:rsidR="00053E95" w14:paraId="3DC9D47B" w14:textId="77777777">
            <w:pPr>
              <w:widowControl w:val="0"/>
              <w:ind w:right="-1"/>
              <w:rPr>
                <w:b/>
                <w:szCs w:val="22"/>
                <w:lang w:val="pl-PL"/>
              </w:rPr>
            </w:pPr>
            <w:r>
              <w:rPr>
                <w:b/>
                <w:bCs/>
                <w:sz w:val="22"/>
                <w:szCs w:val="22"/>
                <w:lang w:val="pl-PL"/>
              </w:rPr>
              <w:t>Opis</w:t>
            </w:r>
          </w:p>
        </w:tc>
        <w:tc>
          <w:tcPr>
            <w:tcW w:w="814" w:type="pct"/>
          </w:tcPr>
          <w:p w:rsidR="00053E95" w14:paraId="02E94ACE" w14:textId="77777777">
            <w:pPr>
              <w:widowControl w:val="0"/>
              <w:ind w:right="-1"/>
              <w:rPr>
                <w:b/>
                <w:szCs w:val="22"/>
                <w:lang w:val="pl-PL"/>
              </w:rPr>
            </w:pPr>
            <w:r>
              <w:rPr>
                <w:b/>
                <w:bCs/>
                <w:sz w:val="22"/>
                <w:szCs w:val="22"/>
                <w:lang w:val="pl-PL"/>
              </w:rPr>
              <w:t>Termin</w:t>
            </w:r>
          </w:p>
        </w:tc>
      </w:tr>
      <w:tr w14:paraId="2D54D0E8" w14:textId="77777777">
        <w:tblPrEx>
          <w:tblW w:w="4911" w:type="pct"/>
          <w:tblLayout w:type="fixed"/>
          <w:tblLook w:val="01E0"/>
        </w:tblPrEx>
        <w:trPr>
          <w:trHeight w:val="287"/>
        </w:trPr>
        <w:tc>
          <w:tcPr>
            <w:tcW w:w="4186" w:type="pct"/>
          </w:tcPr>
          <w:p w:rsidR="00053E95" w14:paraId="2A270C9A" w14:textId="77777777">
            <w:pPr>
              <w:pStyle w:val="TabletextrowsAgency"/>
              <w:widowControl w:val="0"/>
              <w:spacing w:line="240" w:lineRule="auto"/>
              <w:rPr>
                <w:rFonts w:ascii="Times New Roman" w:hAnsi="Times New Roman" w:cs="Times New Roman"/>
                <w:sz w:val="22"/>
                <w:szCs w:val="22"/>
                <w:lang w:val="pl-PL"/>
              </w:rPr>
            </w:pPr>
            <w:r>
              <w:rPr>
                <w:rFonts w:ascii="Times New Roman" w:hAnsi="Times New Roman" w:cs="Times New Roman"/>
                <w:sz w:val="22"/>
                <w:szCs w:val="22"/>
                <w:lang w:val="pl-PL"/>
              </w:rPr>
              <w:t xml:space="preserve">W celu potwierdzenia skuteczności klinicznej i bezpieczeństwa stosowania futibatynibu u pacjentów dorosłych z miejscowo zaawansowanym lub przerzutowym rakiem dróg żółciowych z fuzjami lub rearanżacjami FGFR2, u których nastąpiła progresja po co najmniej jednym rzucie wcześniejszego leczenia ogólnoustrojowego, podmiot odpowiedzialny powinien przedłożyć wyniki badania II fazy futibatynibum FOENIX-CCA4 (TAS-120-205) w dawce początkowej 20 mg raz na dobę (grupa A) i 16 mg raz na dobę (grupa B) u takich pacjentów. </w:t>
            </w:r>
          </w:p>
        </w:tc>
        <w:tc>
          <w:tcPr>
            <w:tcW w:w="814" w:type="pct"/>
          </w:tcPr>
          <w:p w:rsidR="00053E95" w14:paraId="371B4C8F" w14:textId="77777777">
            <w:pPr>
              <w:pStyle w:val="TabletextrowsAgency"/>
              <w:widowControl w:val="0"/>
              <w:spacing w:line="240" w:lineRule="auto"/>
              <w:rPr>
                <w:rFonts w:ascii="Times New Roman" w:hAnsi="Times New Roman" w:cs="Times New Roman"/>
                <w:sz w:val="22"/>
                <w:szCs w:val="22"/>
                <w:lang w:val="pl-PL"/>
              </w:rPr>
            </w:pPr>
            <w:r>
              <w:rPr>
                <w:rFonts w:ascii="Times New Roman" w:hAnsi="Times New Roman" w:cs="Times New Roman"/>
                <w:sz w:val="22"/>
                <w:szCs w:val="22"/>
                <w:lang w:val="pl-PL"/>
              </w:rPr>
              <w:t>Październik 2027 r.</w:t>
            </w:r>
          </w:p>
        </w:tc>
      </w:tr>
    </w:tbl>
    <w:p w:rsidR="00053E95" w14:paraId="29DF2EA5" w14:textId="77777777">
      <w:pPr>
        <w:pStyle w:val="NormalWeb"/>
        <w:widowControl w:val="0"/>
        <w:spacing w:before="0" w:beforeAutospacing="0" w:after="0" w:afterAutospacing="0"/>
        <w:jc w:val="center"/>
        <w:rPr>
          <w:b/>
          <w:sz w:val="22"/>
          <w:szCs w:val="22"/>
          <w:lang w:val="pl-PL"/>
        </w:rPr>
      </w:pPr>
    </w:p>
    <w:p w:rsidR="00053E95" w14:paraId="720D4C07" w14:textId="77777777">
      <w:pPr>
        <w:spacing w:after="160" w:line="259" w:lineRule="auto"/>
        <w:rPr>
          <w:b/>
          <w:sz w:val="22"/>
          <w:szCs w:val="22"/>
          <w:lang w:val="pl-PL"/>
        </w:rPr>
      </w:pPr>
      <w:r>
        <w:rPr>
          <w:b/>
          <w:sz w:val="22"/>
          <w:szCs w:val="22"/>
          <w:lang w:val="pl-PL"/>
        </w:rPr>
        <w:br w:type="page"/>
      </w:r>
    </w:p>
    <w:p w:rsidR="00053E95" w14:paraId="032A8B74" w14:textId="77777777">
      <w:pPr>
        <w:pStyle w:val="NormalWeb"/>
        <w:widowControl w:val="0"/>
        <w:spacing w:before="0" w:beforeAutospacing="0" w:after="0" w:afterAutospacing="0"/>
        <w:jc w:val="center"/>
        <w:rPr>
          <w:b/>
          <w:sz w:val="22"/>
          <w:szCs w:val="22"/>
          <w:lang w:val="pl-PL"/>
        </w:rPr>
      </w:pPr>
    </w:p>
    <w:p w:rsidR="00053E95" w14:paraId="12348BA1" w14:textId="77777777">
      <w:pPr>
        <w:pStyle w:val="NormalWeb"/>
        <w:widowControl w:val="0"/>
        <w:spacing w:before="0" w:beforeAutospacing="0" w:after="0" w:afterAutospacing="0"/>
        <w:jc w:val="center"/>
        <w:rPr>
          <w:b/>
          <w:sz w:val="22"/>
          <w:szCs w:val="22"/>
          <w:lang w:val="pl-PL"/>
        </w:rPr>
      </w:pPr>
    </w:p>
    <w:p w:rsidR="00053E95" w14:paraId="04DD5298" w14:textId="77777777">
      <w:pPr>
        <w:pStyle w:val="NormalWeb"/>
        <w:widowControl w:val="0"/>
        <w:spacing w:before="0" w:beforeAutospacing="0" w:after="0" w:afterAutospacing="0"/>
        <w:jc w:val="center"/>
        <w:rPr>
          <w:b/>
          <w:sz w:val="22"/>
          <w:szCs w:val="22"/>
          <w:lang w:val="pl-PL"/>
        </w:rPr>
      </w:pPr>
    </w:p>
    <w:p w:rsidR="00053E95" w14:paraId="39B6570D" w14:textId="77777777">
      <w:pPr>
        <w:pStyle w:val="NormalWeb"/>
        <w:widowControl w:val="0"/>
        <w:spacing w:before="0" w:beforeAutospacing="0" w:after="0" w:afterAutospacing="0"/>
        <w:jc w:val="center"/>
        <w:rPr>
          <w:b/>
          <w:sz w:val="22"/>
          <w:szCs w:val="22"/>
          <w:lang w:val="pl-PL"/>
        </w:rPr>
      </w:pPr>
    </w:p>
    <w:p w:rsidR="00053E95" w14:paraId="233672A7" w14:textId="77777777">
      <w:pPr>
        <w:pStyle w:val="NormalWeb"/>
        <w:widowControl w:val="0"/>
        <w:spacing w:before="0" w:beforeAutospacing="0" w:after="0" w:afterAutospacing="0"/>
        <w:jc w:val="center"/>
        <w:rPr>
          <w:b/>
          <w:sz w:val="22"/>
          <w:szCs w:val="22"/>
          <w:lang w:val="pl-PL"/>
        </w:rPr>
      </w:pPr>
    </w:p>
    <w:p w:rsidR="00053E95" w14:paraId="7AD93DD7" w14:textId="77777777">
      <w:pPr>
        <w:pStyle w:val="NormalWeb"/>
        <w:widowControl w:val="0"/>
        <w:spacing w:before="0" w:beforeAutospacing="0" w:after="0" w:afterAutospacing="0"/>
        <w:jc w:val="center"/>
        <w:rPr>
          <w:b/>
          <w:sz w:val="22"/>
          <w:szCs w:val="22"/>
          <w:lang w:val="pl-PL"/>
        </w:rPr>
      </w:pPr>
    </w:p>
    <w:p w:rsidR="00053E95" w14:paraId="7B2664C0" w14:textId="77777777">
      <w:pPr>
        <w:pStyle w:val="NormalWeb"/>
        <w:widowControl w:val="0"/>
        <w:spacing w:before="0" w:beforeAutospacing="0" w:after="0" w:afterAutospacing="0"/>
        <w:jc w:val="center"/>
        <w:rPr>
          <w:b/>
          <w:sz w:val="22"/>
          <w:szCs w:val="22"/>
          <w:lang w:val="pl-PL"/>
        </w:rPr>
      </w:pPr>
    </w:p>
    <w:p w:rsidR="00053E95" w14:paraId="0AF41F80" w14:textId="77777777">
      <w:pPr>
        <w:pStyle w:val="NormalWeb"/>
        <w:widowControl w:val="0"/>
        <w:spacing w:before="0" w:beforeAutospacing="0" w:after="0" w:afterAutospacing="0"/>
        <w:jc w:val="center"/>
        <w:rPr>
          <w:b/>
          <w:sz w:val="22"/>
          <w:szCs w:val="22"/>
          <w:lang w:val="pl-PL"/>
        </w:rPr>
      </w:pPr>
    </w:p>
    <w:p w:rsidR="00053E95" w14:paraId="52692DD1" w14:textId="77777777">
      <w:pPr>
        <w:pStyle w:val="NormalWeb"/>
        <w:widowControl w:val="0"/>
        <w:spacing w:before="0" w:beforeAutospacing="0" w:after="0" w:afterAutospacing="0"/>
        <w:jc w:val="center"/>
        <w:rPr>
          <w:b/>
          <w:sz w:val="22"/>
          <w:szCs w:val="22"/>
          <w:lang w:val="pl-PL"/>
        </w:rPr>
      </w:pPr>
    </w:p>
    <w:p w:rsidR="00053E95" w14:paraId="280F8D3C" w14:textId="77777777">
      <w:pPr>
        <w:pStyle w:val="NormalWeb"/>
        <w:widowControl w:val="0"/>
        <w:spacing w:before="0" w:beforeAutospacing="0" w:after="0" w:afterAutospacing="0"/>
        <w:jc w:val="center"/>
        <w:rPr>
          <w:b/>
          <w:sz w:val="22"/>
          <w:szCs w:val="22"/>
          <w:lang w:val="pl-PL"/>
        </w:rPr>
      </w:pPr>
    </w:p>
    <w:p w:rsidR="00053E95" w14:paraId="77A9F642" w14:textId="77777777">
      <w:pPr>
        <w:pStyle w:val="NormalWeb"/>
        <w:widowControl w:val="0"/>
        <w:spacing w:before="0" w:beforeAutospacing="0" w:after="0" w:afterAutospacing="0"/>
        <w:jc w:val="center"/>
        <w:rPr>
          <w:b/>
          <w:sz w:val="22"/>
          <w:szCs w:val="22"/>
          <w:lang w:val="pl-PL"/>
        </w:rPr>
      </w:pPr>
    </w:p>
    <w:p w:rsidR="00053E95" w14:paraId="4E593C69" w14:textId="77777777">
      <w:pPr>
        <w:pStyle w:val="NormalWeb"/>
        <w:widowControl w:val="0"/>
        <w:spacing w:before="0" w:beforeAutospacing="0" w:after="0" w:afterAutospacing="0"/>
        <w:jc w:val="center"/>
        <w:rPr>
          <w:b/>
          <w:sz w:val="22"/>
          <w:szCs w:val="22"/>
          <w:lang w:val="pl-PL"/>
        </w:rPr>
      </w:pPr>
    </w:p>
    <w:p w:rsidR="00053E95" w14:paraId="506F5A7D" w14:textId="77777777">
      <w:pPr>
        <w:pStyle w:val="NormalWeb"/>
        <w:widowControl w:val="0"/>
        <w:spacing w:before="0" w:beforeAutospacing="0" w:after="0" w:afterAutospacing="0"/>
        <w:jc w:val="center"/>
        <w:rPr>
          <w:b/>
          <w:sz w:val="22"/>
          <w:szCs w:val="22"/>
          <w:lang w:val="pl-PL"/>
        </w:rPr>
      </w:pPr>
    </w:p>
    <w:p w:rsidR="00053E95" w14:paraId="5AEF5F26" w14:textId="77777777">
      <w:pPr>
        <w:pStyle w:val="NormalWeb"/>
        <w:widowControl w:val="0"/>
        <w:spacing w:before="0" w:beforeAutospacing="0" w:after="0" w:afterAutospacing="0"/>
        <w:jc w:val="center"/>
        <w:rPr>
          <w:b/>
          <w:sz w:val="22"/>
          <w:szCs w:val="22"/>
          <w:lang w:val="pl-PL"/>
        </w:rPr>
      </w:pPr>
    </w:p>
    <w:p w:rsidR="00053E95" w14:paraId="2C222AAB" w14:textId="77777777">
      <w:pPr>
        <w:pStyle w:val="NormalWeb"/>
        <w:widowControl w:val="0"/>
        <w:spacing w:before="0" w:beforeAutospacing="0" w:after="0" w:afterAutospacing="0"/>
        <w:jc w:val="center"/>
        <w:rPr>
          <w:b/>
          <w:sz w:val="22"/>
          <w:szCs w:val="22"/>
          <w:lang w:val="pl-PL"/>
        </w:rPr>
      </w:pPr>
    </w:p>
    <w:p w:rsidR="00053E95" w14:paraId="35CBB13F" w14:textId="77777777">
      <w:pPr>
        <w:pStyle w:val="NormalWeb"/>
        <w:widowControl w:val="0"/>
        <w:spacing w:before="0" w:beforeAutospacing="0" w:after="0" w:afterAutospacing="0"/>
        <w:jc w:val="center"/>
        <w:rPr>
          <w:b/>
          <w:sz w:val="22"/>
          <w:szCs w:val="22"/>
          <w:lang w:val="pl-PL"/>
        </w:rPr>
      </w:pPr>
    </w:p>
    <w:p w:rsidR="00053E95" w14:paraId="625B9088" w14:textId="77777777">
      <w:pPr>
        <w:pStyle w:val="NormalWeb"/>
        <w:widowControl w:val="0"/>
        <w:spacing w:before="0" w:beforeAutospacing="0" w:after="0" w:afterAutospacing="0"/>
        <w:jc w:val="center"/>
        <w:rPr>
          <w:b/>
          <w:sz w:val="22"/>
          <w:szCs w:val="22"/>
          <w:lang w:val="pl-PL"/>
        </w:rPr>
      </w:pPr>
    </w:p>
    <w:p w:rsidR="00053E95" w14:paraId="6DC498A8" w14:textId="77777777">
      <w:pPr>
        <w:pStyle w:val="NormalWeb"/>
        <w:widowControl w:val="0"/>
        <w:spacing w:before="0" w:beforeAutospacing="0" w:after="0" w:afterAutospacing="0"/>
        <w:jc w:val="center"/>
        <w:rPr>
          <w:b/>
          <w:sz w:val="22"/>
          <w:szCs w:val="22"/>
          <w:lang w:val="pl-PL"/>
        </w:rPr>
      </w:pPr>
    </w:p>
    <w:p w:rsidR="00053E95" w14:paraId="2A214A69" w14:textId="77777777">
      <w:pPr>
        <w:pStyle w:val="NormalWeb"/>
        <w:widowControl w:val="0"/>
        <w:spacing w:before="0" w:beforeAutospacing="0" w:after="0" w:afterAutospacing="0"/>
        <w:jc w:val="center"/>
        <w:rPr>
          <w:b/>
          <w:sz w:val="22"/>
          <w:szCs w:val="22"/>
          <w:lang w:val="pl-PL"/>
        </w:rPr>
      </w:pPr>
    </w:p>
    <w:p w:rsidR="00053E95" w14:paraId="5A306ED7" w14:textId="77777777">
      <w:pPr>
        <w:pStyle w:val="NormalWeb"/>
        <w:widowControl w:val="0"/>
        <w:spacing w:before="0" w:beforeAutospacing="0" w:after="0" w:afterAutospacing="0"/>
        <w:jc w:val="center"/>
        <w:rPr>
          <w:b/>
          <w:sz w:val="22"/>
          <w:szCs w:val="22"/>
          <w:lang w:val="pl-PL"/>
        </w:rPr>
      </w:pPr>
    </w:p>
    <w:p w:rsidR="00053E95" w14:paraId="0F192000" w14:textId="77777777">
      <w:pPr>
        <w:pStyle w:val="NormalWeb"/>
        <w:widowControl w:val="0"/>
        <w:spacing w:before="0" w:beforeAutospacing="0" w:after="0" w:afterAutospacing="0"/>
        <w:jc w:val="center"/>
        <w:rPr>
          <w:b/>
          <w:sz w:val="22"/>
          <w:szCs w:val="22"/>
          <w:lang w:val="pl-PL"/>
        </w:rPr>
      </w:pPr>
    </w:p>
    <w:p w:rsidR="00053E95" w14:paraId="51ED5712" w14:textId="77777777">
      <w:pPr>
        <w:pStyle w:val="NormalWeb"/>
        <w:widowControl w:val="0"/>
        <w:spacing w:before="0" w:beforeAutospacing="0" w:after="0" w:afterAutospacing="0"/>
        <w:jc w:val="center"/>
        <w:rPr>
          <w:b/>
          <w:sz w:val="22"/>
          <w:szCs w:val="22"/>
          <w:lang w:val="pl-PL"/>
        </w:rPr>
      </w:pPr>
    </w:p>
    <w:p w:rsidR="00053E95" w14:paraId="19323ACA" w14:textId="77777777">
      <w:pPr>
        <w:pStyle w:val="NormalWeb"/>
        <w:widowControl w:val="0"/>
        <w:spacing w:before="0" w:beforeAutospacing="0" w:after="0" w:afterAutospacing="0"/>
        <w:jc w:val="center"/>
        <w:rPr>
          <w:b/>
          <w:sz w:val="22"/>
          <w:szCs w:val="22"/>
          <w:lang w:val="pl-PL"/>
        </w:rPr>
      </w:pPr>
    </w:p>
    <w:p w:rsidR="00053E95" w14:paraId="3706046A" w14:textId="77777777">
      <w:pPr>
        <w:pStyle w:val="NormalWeb"/>
        <w:widowControl w:val="0"/>
        <w:spacing w:before="0" w:beforeAutospacing="0" w:after="0" w:afterAutospacing="0"/>
        <w:jc w:val="center"/>
        <w:rPr>
          <w:b/>
          <w:sz w:val="22"/>
          <w:szCs w:val="22"/>
          <w:lang w:val="pl-PL"/>
        </w:rPr>
      </w:pPr>
      <w:r>
        <w:rPr>
          <w:b/>
          <w:bCs/>
          <w:sz w:val="22"/>
          <w:szCs w:val="22"/>
          <w:lang w:val="pl-PL"/>
        </w:rPr>
        <w:t>ANEKS III</w:t>
      </w:r>
    </w:p>
    <w:p w:rsidR="00053E95" w14:paraId="7CE436B6" w14:textId="77777777">
      <w:pPr>
        <w:widowControl w:val="0"/>
        <w:jc w:val="center"/>
        <w:rPr>
          <w:b/>
          <w:sz w:val="22"/>
          <w:szCs w:val="22"/>
          <w:lang w:val="pl-PL"/>
        </w:rPr>
      </w:pPr>
    </w:p>
    <w:p w:rsidR="00053E95" w14:paraId="5A13ED03" w14:textId="77777777">
      <w:pPr>
        <w:pStyle w:val="NormalWeb"/>
        <w:widowControl w:val="0"/>
        <w:spacing w:before="0" w:beforeAutospacing="0" w:after="0" w:afterAutospacing="0"/>
        <w:jc w:val="center"/>
        <w:rPr>
          <w:b/>
          <w:sz w:val="22"/>
          <w:szCs w:val="22"/>
          <w:lang w:val="pl-PL"/>
        </w:rPr>
      </w:pPr>
      <w:r>
        <w:rPr>
          <w:b/>
          <w:bCs/>
          <w:sz w:val="22"/>
          <w:szCs w:val="22"/>
          <w:lang w:val="pl-PL"/>
        </w:rPr>
        <w:t>OZNAKOWANIE OPAKOWAŃ I ULOTKA DLA PACJENTA</w:t>
      </w:r>
    </w:p>
    <w:p w:rsidR="00053E95" w14:paraId="49786089" w14:textId="77777777">
      <w:pPr>
        <w:spacing w:after="160" w:line="259" w:lineRule="auto"/>
        <w:rPr>
          <w:sz w:val="22"/>
          <w:szCs w:val="22"/>
          <w:lang w:val="pl-PL"/>
        </w:rPr>
      </w:pPr>
      <w:r>
        <w:rPr>
          <w:sz w:val="22"/>
          <w:szCs w:val="22"/>
          <w:lang w:val="pl-PL"/>
        </w:rPr>
        <w:br w:type="page"/>
      </w:r>
    </w:p>
    <w:p w:rsidR="00053E95" w14:paraId="2A1C3672" w14:textId="77777777">
      <w:pPr>
        <w:widowControl w:val="0"/>
        <w:rPr>
          <w:sz w:val="22"/>
          <w:szCs w:val="22"/>
          <w:lang w:val="pl-PL"/>
        </w:rPr>
      </w:pPr>
    </w:p>
    <w:p w:rsidR="00053E95" w14:paraId="1761829E" w14:textId="77777777">
      <w:pPr>
        <w:widowControl w:val="0"/>
        <w:rPr>
          <w:sz w:val="22"/>
          <w:szCs w:val="22"/>
          <w:lang w:val="pl-PL"/>
        </w:rPr>
      </w:pPr>
    </w:p>
    <w:p w:rsidR="00053E95" w14:paraId="12DC9AA7" w14:textId="77777777">
      <w:pPr>
        <w:widowControl w:val="0"/>
        <w:rPr>
          <w:sz w:val="22"/>
          <w:szCs w:val="22"/>
          <w:lang w:val="pl-PL"/>
        </w:rPr>
      </w:pPr>
    </w:p>
    <w:p w:rsidR="00053E95" w14:paraId="3425B570" w14:textId="77777777">
      <w:pPr>
        <w:widowControl w:val="0"/>
        <w:rPr>
          <w:sz w:val="22"/>
          <w:szCs w:val="22"/>
          <w:lang w:val="pl-PL"/>
        </w:rPr>
      </w:pPr>
    </w:p>
    <w:p w:rsidR="00053E95" w14:paraId="25AE4914" w14:textId="77777777">
      <w:pPr>
        <w:widowControl w:val="0"/>
        <w:rPr>
          <w:sz w:val="22"/>
          <w:szCs w:val="22"/>
          <w:lang w:val="pl-PL"/>
        </w:rPr>
      </w:pPr>
    </w:p>
    <w:p w:rsidR="00053E95" w14:paraId="2A36515E" w14:textId="77777777">
      <w:pPr>
        <w:widowControl w:val="0"/>
        <w:rPr>
          <w:sz w:val="22"/>
          <w:szCs w:val="22"/>
          <w:lang w:val="pl-PL"/>
        </w:rPr>
      </w:pPr>
    </w:p>
    <w:p w:rsidR="00053E95" w14:paraId="00DC5978" w14:textId="77777777">
      <w:pPr>
        <w:widowControl w:val="0"/>
        <w:rPr>
          <w:sz w:val="22"/>
          <w:szCs w:val="22"/>
          <w:lang w:val="pl-PL"/>
        </w:rPr>
      </w:pPr>
    </w:p>
    <w:p w:rsidR="00053E95" w14:paraId="20610DAA" w14:textId="77777777">
      <w:pPr>
        <w:widowControl w:val="0"/>
        <w:rPr>
          <w:sz w:val="22"/>
          <w:szCs w:val="22"/>
          <w:lang w:val="pl-PL"/>
        </w:rPr>
      </w:pPr>
    </w:p>
    <w:p w:rsidR="00053E95" w14:paraId="4655E7A9" w14:textId="77777777">
      <w:pPr>
        <w:widowControl w:val="0"/>
        <w:rPr>
          <w:sz w:val="22"/>
          <w:szCs w:val="22"/>
          <w:lang w:val="pl-PL"/>
        </w:rPr>
      </w:pPr>
    </w:p>
    <w:p w:rsidR="00053E95" w14:paraId="68A50683" w14:textId="77777777">
      <w:pPr>
        <w:widowControl w:val="0"/>
        <w:rPr>
          <w:sz w:val="22"/>
          <w:szCs w:val="22"/>
          <w:lang w:val="pl-PL"/>
        </w:rPr>
      </w:pPr>
    </w:p>
    <w:p w:rsidR="00053E95" w14:paraId="1DF7B618" w14:textId="77777777">
      <w:pPr>
        <w:widowControl w:val="0"/>
        <w:rPr>
          <w:sz w:val="22"/>
          <w:szCs w:val="22"/>
          <w:lang w:val="pl-PL"/>
        </w:rPr>
      </w:pPr>
    </w:p>
    <w:p w:rsidR="00053E95" w14:paraId="43117CC7" w14:textId="77777777">
      <w:pPr>
        <w:widowControl w:val="0"/>
        <w:rPr>
          <w:sz w:val="22"/>
          <w:szCs w:val="22"/>
          <w:lang w:val="pl-PL"/>
        </w:rPr>
      </w:pPr>
    </w:p>
    <w:p w:rsidR="00053E95" w14:paraId="10ECB1C4" w14:textId="77777777">
      <w:pPr>
        <w:widowControl w:val="0"/>
        <w:rPr>
          <w:sz w:val="22"/>
          <w:szCs w:val="22"/>
          <w:lang w:val="pl-PL"/>
        </w:rPr>
      </w:pPr>
    </w:p>
    <w:p w:rsidR="00053E95" w14:paraId="636C6D04" w14:textId="77777777">
      <w:pPr>
        <w:widowControl w:val="0"/>
        <w:rPr>
          <w:sz w:val="22"/>
          <w:szCs w:val="22"/>
          <w:lang w:val="pl-PL"/>
        </w:rPr>
      </w:pPr>
    </w:p>
    <w:p w:rsidR="00053E95" w14:paraId="519F10DD" w14:textId="77777777">
      <w:pPr>
        <w:widowControl w:val="0"/>
        <w:rPr>
          <w:sz w:val="22"/>
          <w:szCs w:val="22"/>
          <w:lang w:val="pl-PL"/>
        </w:rPr>
      </w:pPr>
    </w:p>
    <w:p w:rsidR="00053E95" w14:paraId="5E56C307" w14:textId="77777777">
      <w:pPr>
        <w:widowControl w:val="0"/>
        <w:rPr>
          <w:sz w:val="22"/>
          <w:szCs w:val="22"/>
          <w:lang w:val="pl-PL"/>
        </w:rPr>
      </w:pPr>
    </w:p>
    <w:p w:rsidR="00053E95" w14:paraId="4184CE17" w14:textId="77777777">
      <w:pPr>
        <w:widowControl w:val="0"/>
        <w:rPr>
          <w:sz w:val="22"/>
          <w:szCs w:val="22"/>
          <w:lang w:val="pl-PL"/>
        </w:rPr>
      </w:pPr>
    </w:p>
    <w:p w:rsidR="00053E95" w14:paraId="1EE32D70" w14:textId="77777777">
      <w:pPr>
        <w:widowControl w:val="0"/>
        <w:rPr>
          <w:sz w:val="22"/>
          <w:szCs w:val="22"/>
          <w:lang w:val="pl-PL"/>
        </w:rPr>
      </w:pPr>
    </w:p>
    <w:p w:rsidR="00053E95" w14:paraId="0C52D671" w14:textId="77777777">
      <w:pPr>
        <w:widowControl w:val="0"/>
        <w:rPr>
          <w:sz w:val="22"/>
          <w:szCs w:val="22"/>
          <w:lang w:val="pl-PL"/>
        </w:rPr>
      </w:pPr>
    </w:p>
    <w:p w:rsidR="00053E95" w14:paraId="60F95BBB" w14:textId="77777777">
      <w:pPr>
        <w:widowControl w:val="0"/>
        <w:rPr>
          <w:b/>
          <w:sz w:val="22"/>
          <w:lang w:val="pl-PL"/>
        </w:rPr>
      </w:pPr>
    </w:p>
    <w:p w:rsidR="00053E95" w14:paraId="5940F4FE" w14:textId="77777777">
      <w:pPr>
        <w:widowControl w:val="0"/>
        <w:rPr>
          <w:b/>
          <w:sz w:val="22"/>
          <w:lang w:val="pl-PL"/>
        </w:rPr>
      </w:pPr>
    </w:p>
    <w:p w:rsidR="00053E95" w14:paraId="2C0388DE" w14:textId="77777777">
      <w:pPr>
        <w:widowControl w:val="0"/>
        <w:rPr>
          <w:b/>
          <w:sz w:val="22"/>
          <w:szCs w:val="22"/>
          <w:lang w:val="pl-PL"/>
        </w:rPr>
      </w:pPr>
    </w:p>
    <w:p w:rsidR="00053E95" w14:paraId="1EA68943" w14:textId="77777777">
      <w:pPr>
        <w:widowControl w:val="0"/>
        <w:rPr>
          <w:b/>
          <w:sz w:val="22"/>
          <w:szCs w:val="22"/>
          <w:lang w:val="pl-PL"/>
        </w:rPr>
      </w:pPr>
    </w:p>
    <w:p w:rsidR="00053E95" w14:paraId="75EC964B" w14:textId="77777777">
      <w:pPr>
        <w:pStyle w:val="TitleA"/>
      </w:pPr>
      <w:r>
        <w:t>A. OZNAKOWANIE OPAKOWAŃ</w:t>
      </w:r>
    </w:p>
    <w:p w:rsidR="00053E95" w14:paraId="104EBBFA" w14:textId="77777777">
      <w:pPr>
        <w:spacing w:after="160" w:line="259" w:lineRule="auto"/>
        <w:rPr>
          <w:b/>
          <w:sz w:val="22"/>
          <w:szCs w:val="22"/>
          <w:lang w:val="pl-PL"/>
        </w:rPr>
      </w:pPr>
      <w:r>
        <w:rPr>
          <w:b/>
          <w:sz w:val="22"/>
          <w:szCs w:val="22"/>
          <w:lang w:val="pl-PL"/>
        </w:rPr>
        <w:br w:type="page"/>
      </w:r>
    </w:p>
    <w:p w:rsidR="00053E95" w14:paraId="378E1BB2" w14:textId="77777777">
      <w:pPr>
        <w:widowControl w:val="0"/>
        <w:pBdr>
          <w:top w:val="single" w:sz="4" w:space="1" w:color="auto"/>
          <w:left w:val="single" w:sz="4" w:space="4" w:color="auto"/>
          <w:bottom w:val="single" w:sz="4" w:space="1" w:color="auto"/>
          <w:right w:val="single" w:sz="4" w:space="4" w:color="auto"/>
        </w:pBdr>
        <w:rPr>
          <w:b/>
          <w:sz w:val="22"/>
          <w:szCs w:val="22"/>
          <w:lang w:val="pl-PL"/>
        </w:rPr>
      </w:pPr>
      <w:r>
        <w:rPr>
          <w:b/>
          <w:bCs/>
          <w:sz w:val="22"/>
          <w:szCs w:val="22"/>
          <w:lang w:val="pl-PL"/>
        </w:rPr>
        <w:t xml:space="preserve">INFORMACJE ZAMIESZCZANE NA OPAKOWANIACH ZEWNĘTRZNYCH </w:t>
      </w:r>
    </w:p>
    <w:p w:rsidR="00053E95" w14:paraId="61C94624" w14:textId="77777777">
      <w:pPr>
        <w:widowControl w:val="0"/>
        <w:pBdr>
          <w:top w:val="single" w:sz="4" w:space="1" w:color="auto"/>
          <w:left w:val="single" w:sz="4" w:space="4" w:color="auto"/>
          <w:bottom w:val="single" w:sz="4" w:space="1" w:color="auto"/>
          <w:right w:val="single" w:sz="4" w:space="4" w:color="auto"/>
        </w:pBdr>
        <w:rPr>
          <w:bCs/>
          <w:sz w:val="22"/>
          <w:szCs w:val="22"/>
          <w:lang w:val="pl-PL"/>
        </w:rPr>
      </w:pPr>
    </w:p>
    <w:p w:rsidR="00053E95" w14:paraId="0194C20D" w14:textId="77777777">
      <w:pPr>
        <w:widowControl w:val="0"/>
        <w:pBdr>
          <w:top w:val="single" w:sz="4" w:space="1" w:color="auto"/>
          <w:left w:val="single" w:sz="4" w:space="4" w:color="auto"/>
          <w:bottom w:val="single" w:sz="4" w:space="1" w:color="auto"/>
          <w:right w:val="single" w:sz="4" w:space="4" w:color="auto"/>
        </w:pBdr>
        <w:rPr>
          <w:bCs/>
          <w:sz w:val="22"/>
          <w:szCs w:val="22"/>
          <w:lang w:val="pl-PL"/>
        </w:rPr>
      </w:pPr>
      <w:r>
        <w:rPr>
          <w:b/>
          <w:bCs/>
          <w:sz w:val="22"/>
          <w:szCs w:val="22"/>
          <w:lang w:val="pl-PL"/>
        </w:rPr>
        <w:t>ETUI DLA BLISTRA</w:t>
      </w:r>
    </w:p>
    <w:p w:rsidR="00053E95" w14:paraId="42E52093" w14:textId="77777777">
      <w:pPr>
        <w:widowControl w:val="0"/>
        <w:rPr>
          <w:sz w:val="22"/>
          <w:szCs w:val="22"/>
          <w:lang w:val="pl-PL"/>
        </w:rPr>
      </w:pPr>
    </w:p>
    <w:p w:rsidR="00053E95" w14:paraId="6B1F758D" w14:textId="77777777">
      <w:pPr>
        <w:widowControl w:val="0"/>
        <w:rPr>
          <w:sz w:val="22"/>
          <w:szCs w:val="22"/>
          <w:lang w:val="pl-PL"/>
        </w:rPr>
      </w:pPr>
    </w:p>
    <w:p w:rsidR="00053E95" w14:paraId="30ED98D6"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1.</w:t>
      </w:r>
      <w:r>
        <w:rPr>
          <w:b/>
          <w:bCs/>
          <w:sz w:val="22"/>
          <w:szCs w:val="22"/>
          <w:lang w:val="pl-PL"/>
        </w:rPr>
        <w:tab/>
        <w:t>NAZWA PRODUKTU LECZNICZEGO</w:t>
      </w:r>
    </w:p>
    <w:p w:rsidR="00053E95" w14:paraId="260D11E6" w14:textId="77777777">
      <w:pPr>
        <w:widowControl w:val="0"/>
        <w:rPr>
          <w:sz w:val="22"/>
          <w:szCs w:val="22"/>
          <w:lang w:val="pl-PL"/>
        </w:rPr>
      </w:pPr>
    </w:p>
    <w:p w:rsidR="00053E95" w14:paraId="5E747B52" w14:textId="77777777">
      <w:pPr>
        <w:widowControl w:val="0"/>
        <w:rPr>
          <w:sz w:val="22"/>
          <w:szCs w:val="22"/>
          <w:lang w:val="pl-PL"/>
        </w:rPr>
      </w:pPr>
      <w:r>
        <w:rPr>
          <w:sz w:val="22"/>
          <w:szCs w:val="22"/>
          <w:lang w:val="pl-PL"/>
        </w:rPr>
        <w:t>Lytgobi 4 mg tabletki powlekane</w:t>
      </w:r>
    </w:p>
    <w:p w:rsidR="00053E95" w14:paraId="35ABDFAB" w14:textId="77777777">
      <w:pPr>
        <w:widowControl w:val="0"/>
        <w:rPr>
          <w:b/>
          <w:sz w:val="22"/>
          <w:szCs w:val="22"/>
          <w:lang w:val="pl-PL"/>
        </w:rPr>
      </w:pPr>
      <w:r>
        <w:rPr>
          <w:sz w:val="22"/>
          <w:szCs w:val="22"/>
          <w:lang w:val="pl-PL"/>
        </w:rPr>
        <w:t>futibatynib</w:t>
      </w:r>
    </w:p>
    <w:p w:rsidR="00053E95" w14:paraId="1DB065A9" w14:textId="77777777">
      <w:pPr>
        <w:widowControl w:val="0"/>
        <w:rPr>
          <w:sz w:val="22"/>
          <w:szCs w:val="22"/>
          <w:lang w:val="pl-PL"/>
        </w:rPr>
      </w:pPr>
    </w:p>
    <w:p w:rsidR="00053E95" w14:paraId="1338C343" w14:textId="77777777">
      <w:pPr>
        <w:widowControl w:val="0"/>
        <w:rPr>
          <w:sz w:val="22"/>
          <w:szCs w:val="22"/>
          <w:lang w:val="pl-PL"/>
        </w:rPr>
      </w:pPr>
    </w:p>
    <w:p w:rsidR="00053E95" w14:paraId="03A7A408"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2.</w:t>
      </w:r>
      <w:r>
        <w:rPr>
          <w:b/>
          <w:bCs/>
          <w:sz w:val="22"/>
          <w:szCs w:val="22"/>
          <w:lang w:val="pl-PL"/>
        </w:rPr>
        <w:tab/>
        <w:t>ZAWARTOŚĆ SUBSTANCJI CZYNNEJ</w:t>
      </w:r>
    </w:p>
    <w:p w:rsidR="00053E95" w14:paraId="514C6D58" w14:textId="77777777">
      <w:pPr>
        <w:widowControl w:val="0"/>
        <w:rPr>
          <w:sz w:val="22"/>
          <w:szCs w:val="22"/>
          <w:lang w:val="pl-PL"/>
        </w:rPr>
      </w:pPr>
    </w:p>
    <w:p w:rsidR="00053E95" w14:paraId="7C0BA9C6" w14:textId="77777777">
      <w:pPr>
        <w:widowControl w:val="0"/>
        <w:rPr>
          <w:sz w:val="22"/>
          <w:szCs w:val="22"/>
          <w:lang w:val="pl-PL"/>
        </w:rPr>
      </w:pPr>
      <w:r>
        <w:rPr>
          <w:sz w:val="22"/>
          <w:szCs w:val="22"/>
          <w:lang w:val="pl-PL"/>
        </w:rPr>
        <w:t xml:space="preserve">Każda tabletka powlekana zawiera 4 mg futibatynibu.  </w:t>
      </w:r>
    </w:p>
    <w:p w:rsidR="00053E95" w14:paraId="667D04D7" w14:textId="77777777">
      <w:pPr>
        <w:widowControl w:val="0"/>
        <w:rPr>
          <w:sz w:val="22"/>
          <w:szCs w:val="22"/>
          <w:lang w:val="pl-PL"/>
        </w:rPr>
      </w:pPr>
    </w:p>
    <w:p w:rsidR="00053E95" w14:paraId="652FAC4E" w14:textId="77777777">
      <w:pPr>
        <w:widowControl w:val="0"/>
        <w:rPr>
          <w:sz w:val="22"/>
          <w:szCs w:val="22"/>
          <w:lang w:val="pl-PL"/>
        </w:rPr>
      </w:pPr>
    </w:p>
    <w:p w:rsidR="00053E95" w14:paraId="70F2245E"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3.</w:t>
      </w:r>
      <w:r>
        <w:rPr>
          <w:b/>
          <w:bCs/>
          <w:sz w:val="22"/>
          <w:szCs w:val="22"/>
          <w:lang w:val="pl-PL"/>
        </w:rPr>
        <w:tab/>
        <w:t>WYKAZ SUBSTANCJI POMOCNICZYCH</w:t>
      </w:r>
    </w:p>
    <w:p w:rsidR="00053E95" w14:paraId="146A29E7" w14:textId="77777777">
      <w:pPr>
        <w:widowControl w:val="0"/>
        <w:rPr>
          <w:sz w:val="22"/>
          <w:szCs w:val="22"/>
          <w:lang w:val="pl-PL"/>
        </w:rPr>
      </w:pPr>
    </w:p>
    <w:p w:rsidR="00053E95" w14:paraId="47D65138" w14:textId="77777777">
      <w:pPr>
        <w:widowControl w:val="0"/>
        <w:rPr>
          <w:sz w:val="22"/>
          <w:szCs w:val="22"/>
          <w:lang w:val="pl-PL"/>
        </w:rPr>
      </w:pPr>
      <w:r>
        <w:rPr>
          <w:sz w:val="22"/>
          <w:szCs w:val="22"/>
          <w:lang w:val="pl-PL"/>
        </w:rPr>
        <w:t>Zawiera laktozę. W celu uzyskania dalszych informacji patrz ulotka załączona do opakowania.</w:t>
      </w:r>
    </w:p>
    <w:p w:rsidR="00053E95" w14:paraId="03F6A412" w14:textId="77777777">
      <w:pPr>
        <w:widowControl w:val="0"/>
        <w:rPr>
          <w:sz w:val="22"/>
          <w:szCs w:val="22"/>
          <w:lang w:val="pl-PL"/>
        </w:rPr>
      </w:pPr>
    </w:p>
    <w:p w:rsidR="00053E95" w14:paraId="2800E809" w14:textId="77777777">
      <w:pPr>
        <w:widowControl w:val="0"/>
        <w:rPr>
          <w:ins w:id="170" w:author="Author" w:date="2025-09-09T13:50:00Z"/>
          <w:sz w:val="22"/>
          <w:szCs w:val="22"/>
          <w:lang w:val="pl-PL"/>
        </w:rPr>
      </w:pPr>
    </w:p>
    <w:p w:rsidR="00053E95" w14:paraId="45D25C2A"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4.</w:t>
      </w:r>
      <w:r>
        <w:rPr>
          <w:b/>
          <w:bCs/>
          <w:sz w:val="22"/>
          <w:szCs w:val="22"/>
          <w:lang w:val="pl-PL"/>
        </w:rPr>
        <w:tab/>
        <w:t>POSTAĆ FARMACEUTYCZNA I ZAWARTOŚĆ OPAKOWANIA</w:t>
      </w:r>
    </w:p>
    <w:p w:rsidR="00053E95" w14:paraId="32268842" w14:textId="77777777">
      <w:pPr>
        <w:widowControl w:val="0"/>
        <w:rPr>
          <w:sz w:val="22"/>
          <w:szCs w:val="22"/>
          <w:lang w:val="pl-PL"/>
        </w:rPr>
      </w:pPr>
    </w:p>
    <w:p w:rsidR="00053E95" w14:paraId="0B460D05" w14:textId="77777777">
      <w:pPr>
        <w:widowControl w:val="0"/>
        <w:rPr>
          <w:sz w:val="22"/>
          <w:szCs w:val="22"/>
          <w:lang w:val="pl-PL"/>
        </w:rPr>
      </w:pPr>
      <w:r>
        <w:rPr>
          <w:sz w:val="22"/>
          <w:szCs w:val="22"/>
          <w:lang w:val="pl-PL"/>
        </w:rPr>
        <w:t>21 tabletek</w:t>
      </w:r>
    </w:p>
    <w:p w:rsidR="00053E95" w14:paraId="196E1F68" w14:textId="77777777">
      <w:pPr>
        <w:widowControl w:val="0"/>
        <w:rPr>
          <w:sz w:val="22"/>
          <w:szCs w:val="22"/>
          <w:highlight w:val="lightGray"/>
          <w:lang w:val="pl-PL"/>
        </w:rPr>
      </w:pPr>
      <w:r>
        <w:rPr>
          <w:sz w:val="22"/>
          <w:shd w:val="pct15" w:color="auto" w:fill="FFFFFF"/>
          <w:lang w:val="pl-PL"/>
        </w:rPr>
        <w:t>28</w:t>
      </w:r>
      <w:r>
        <w:rPr>
          <w:sz w:val="22"/>
          <w:szCs w:val="22"/>
          <w:highlight w:val="lightGray"/>
          <w:lang w:val="pl-PL"/>
        </w:rPr>
        <w:t> tabletek</w:t>
      </w:r>
    </w:p>
    <w:p w:rsidR="00053E95" w14:paraId="30B7A12A" w14:textId="77777777">
      <w:pPr>
        <w:widowControl w:val="0"/>
        <w:rPr>
          <w:sz w:val="22"/>
          <w:szCs w:val="22"/>
          <w:lang w:val="pl-PL"/>
        </w:rPr>
      </w:pPr>
      <w:r>
        <w:rPr>
          <w:sz w:val="22"/>
          <w:szCs w:val="22"/>
          <w:highlight w:val="lightGray"/>
          <w:lang w:val="pl-PL"/>
        </w:rPr>
        <w:t>35 tabletek</w:t>
      </w:r>
    </w:p>
    <w:p w:rsidR="00053E95" w14:paraId="0FAE8D92" w14:textId="77777777">
      <w:pPr>
        <w:widowControl w:val="0"/>
        <w:rPr>
          <w:sz w:val="22"/>
          <w:szCs w:val="22"/>
          <w:lang w:val="pl-PL"/>
        </w:rPr>
      </w:pPr>
    </w:p>
    <w:p w:rsidR="00053E95" w14:paraId="3679CE31" w14:textId="77777777">
      <w:pPr>
        <w:widowControl w:val="0"/>
        <w:rPr>
          <w:sz w:val="22"/>
          <w:szCs w:val="22"/>
          <w:lang w:val="pl-PL"/>
        </w:rPr>
      </w:pPr>
    </w:p>
    <w:p w:rsidR="00053E95" w14:paraId="79E7F175"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sz w:val="22"/>
          <w:szCs w:val="22"/>
          <w:lang w:val="pl-PL"/>
        </w:rPr>
      </w:pPr>
      <w:r>
        <w:rPr>
          <w:b/>
          <w:bCs/>
          <w:sz w:val="22"/>
          <w:szCs w:val="22"/>
          <w:lang w:val="pl-PL"/>
        </w:rPr>
        <w:t>5.</w:t>
      </w:r>
      <w:r>
        <w:rPr>
          <w:b/>
          <w:bCs/>
          <w:sz w:val="22"/>
          <w:szCs w:val="22"/>
          <w:lang w:val="pl-PL"/>
        </w:rPr>
        <w:tab/>
        <w:t>SPOSÓB I DROGA PODANIA</w:t>
      </w:r>
    </w:p>
    <w:p w:rsidR="00053E95" w14:paraId="52271688" w14:textId="77777777">
      <w:pPr>
        <w:widowControl w:val="0"/>
        <w:rPr>
          <w:sz w:val="22"/>
          <w:szCs w:val="22"/>
          <w:lang w:val="pl-PL"/>
        </w:rPr>
      </w:pPr>
    </w:p>
    <w:p w:rsidR="00053E95" w14:paraId="40983127" w14:textId="77777777">
      <w:pPr>
        <w:widowControl w:val="0"/>
        <w:rPr>
          <w:sz w:val="22"/>
          <w:szCs w:val="22"/>
          <w:lang w:val="pl-PL"/>
        </w:rPr>
      </w:pPr>
      <w:r>
        <w:rPr>
          <w:sz w:val="22"/>
          <w:szCs w:val="22"/>
          <w:lang w:val="pl-PL"/>
        </w:rPr>
        <w:t>Należy zapoznać się z treścią ulotki przed zastosowaniem leku.</w:t>
      </w:r>
    </w:p>
    <w:p w:rsidR="00053E95" w14:paraId="29A28587" w14:textId="77777777">
      <w:pPr>
        <w:widowControl w:val="0"/>
        <w:rPr>
          <w:sz w:val="22"/>
          <w:lang w:val="pl-PL"/>
        </w:rPr>
      </w:pPr>
      <w:r>
        <w:rPr>
          <w:sz w:val="22"/>
          <w:lang w:val="pl-PL"/>
        </w:rPr>
        <w:t>Podanie doustne</w:t>
      </w:r>
    </w:p>
    <w:p w:rsidR="00053E95" w14:paraId="5AE95625" w14:textId="77777777">
      <w:pPr>
        <w:widowControl w:val="0"/>
        <w:rPr>
          <w:sz w:val="22"/>
          <w:szCs w:val="22"/>
          <w:lang w:val="pl-PL"/>
        </w:rPr>
      </w:pPr>
    </w:p>
    <w:p w:rsidR="00053E95" w14:paraId="449ABBEF" w14:textId="77777777">
      <w:pPr>
        <w:widowControl w:val="0"/>
        <w:rPr>
          <w:sz w:val="22"/>
          <w:szCs w:val="22"/>
          <w:lang w:val="pl-PL"/>
        </w:rPr>
      </w:pPr>
      <w:r>
        <w:rPr>
          <w:sz w:val="22"/>
          <w:szCs w:val="22"/>
          <w:lang w:val="pl-PL"/>
        </w:rPr>
        <w:t>Dawka dobowa 12 mg</w:t>
      </w:r>
    </w:p>
    <w:p w:rsidR="00053E95" w14:paraId="7F288847" w14:textId="77777777">
      <w:pPr>
        <w:widowControl w:val="0"/>
        <w:rPr>
          <w:sz w:val="22"/>
          <w:shd w:val="pct15" w:color="auto" w:fill="FFFFFF"/>
          <w:lang w:val="pl-PL"/>
        </w:rPr>
      </w:pPr>
      <w:r>
        <w:rPr>
          <w:sz w:val="22"/>
          <w:shd w:val="pct15" w:color="auto" w:fill="FFFFFF"/>
          <w:lang w:val="pl-PL"/>
        </w:rPr>
        <w:t>Dawka dobowa 16 mg</w:t>
      </w:r>
    </w:p>
    <w:p w:rsidR="00053E95" w14:paraId="5100FE6F" w14:textId="77777777">
      <w:pPr>
        <w:widowControl w:val="0"/>
        <w:rPr>
          <w:sz w:val="22"/>
          <w:shd w:val="pct15" w:color="auto" w:fill="FFFFFF"/>
          <w:lang w:val="pl-PL"/>
        </w:rPr>
      </w:pPr>
      <w:r>
        <w:rPr>
          <w:sz w:val="22"/>
          <w:shd w:val="pct15" w:color="auto" w:fill="FFFFFF"/>
          <w:lang w:val="pl-PL"/>
        </w:rPr>
        <w:t>Dawka dobowa 20 mg</w:t>
      </w:r>
    </w:p>
    <w:p w:rsidR="00053E95" w14:paraId="2E2DBEDE" w14:textId="77777777">
      <w:pPr>
        <w:widowControl w:val="0"/>
        <w:rPr>
          <w:sz w:val="22"/>
          <w:szCs w:val="22"/>
          <w:lang w:val="pl-PL"/>
        </w:rPr>
      </w:pPr>
    </w:p>
    <w:p w:rsidR="00053E95" w14:paraId="2C001C9F" w14:textId="77777777">
      <w:pPr>
        <w:widowControl w:val="0"/>
        <w:rPr>
          <w:sz w:val="22"/>
          <w:szCs w:val="22"/>
          <w:lang w:val="pl-PL"/>
        </w:rPr>
      </w:pPr>
      <w:r>
        <w:rPr>
          <w:sz w:val="22"/>
          <w:szCs w:val="22"/>
          <w:lang w:val="pl-PL"/>
        </w:rPr>
        <w:t>Należy przyjąć trzy tabletki raz na dobę</w:t>
      </w:r>
    </w:p>
    <w:p w:rsidR="00053E95" w14:paraId="1B56CEAA" w14:textId="77777777">
      <w:pPr>
        <w:widowControl w:val="0"/>
        <w:rPr>
          <w:sz w:val="22"/>
          <w:shd w:val="pct15" w:color="auto" w:fill="FFFFFF"/>
          <w:lang w:val="pl-PL"/>
        </w:rPr>
      </w:pPr>
      <w:r>
        <w:rPr>
          <w:sz w:val="22"/>
          <w:shd w:val="pct15" w:color="auto" w:fill="FFFFFF"/>
          <w:lang w:val="pl-PL"/>
        </w:rPr>
        <w:t>Należy przyjąć cztery tabletki raz na dobę</w:t>
      </w:r>
    </w:p>
    <w:p w:rsidR="00053E95" w14:paraId="6C430D7F" w14:textId="77777777">
      <w:pPr>
        <w:widowControl w:val="0"/>
        <w:rPr>
          <w:sz w:val="22"/>
          <w:shd w:val="pct15" w:color="auto" w:fill="FFFFFF"/>
          <w:lang w:val="pl-PL"/>
        </w:rPr>
      </w:pPr>
      <w:r>
        <w:rPr>
          <w:sz w:val="22"/>
          <w:shd w:val="pct15" w:color="auto" w:fill="FFFFFF"/>
          <w:lang w:val="pl-PL"/>
        </w:rPr>
        <w:t>Należy przyjąć pięć tabletek raz na dobę</w:t>
      </w:r>
    </w:p>
    <w:p w:rsidR="00053E95" w14:paraId="6369B4C0" w14:textId="77777777">
      <w:pPr>
        <w:widowControl w:val="0"/>
        <w:rPr>
          <w:sz w:val="22"/>
          <w:szCs w:val="22"/>
          <w:lang w:val="pl-PL"/>
        </w:rPr>
      </w:pPr>
    </w:p>
    <w:p w:rsidR="00053E95" w14:paraId="69480E14" w14:textId="77777777">
      <w:pPr>
        <w:widowControl w:val="0"/>
        <w:rPr>
          <w:sz w:val="22"/>
          <w:szCs w:val="22"/>
          <w:lang w:val="pl-PL"/>
        </w:rPr>
      </w:pPr>
      <w:r>
        <w:rPr>
          <w:sz w:val="22"/>
          <w:szCs w:val="22"/>
          <w:lang w:val="pl-PL"/>
        </w:rPr>
        <w:t>Dzień 1</w:t>
      </w:r>
    </w:p>
    <w:p w:rsidR="00053E95" w14:paraId="0C50F76D" w14:textId="77777777">
      <w:pPr>
        <w:widowControl w:val="0"/>
        <w:rPr>
          <w:sz w:val="22"/>
          <w:szCs w:val="22"/>
          <w:lang w:val="pl-PL"/>
        </w:rPr>
      </w:pPr>
      <w:r>
        <w:rPr>
          <w:sz w:val="22"/>
          <w:szCs w:val="22"/>
          <w:lang w:val="pl-PL"/>
        </w:rPr>
        <w:t>Dzień 2</w:t>
      </w:r>
    </w:p>
    <w:p w:rsidR="00053E95" w14:paraId="1930C221" w14:textId="77777777">
      <w:pPr>
        <w:widowControl w:val="0"/>
        <w:rPr>
          <w:sz w:val="22"/>
          <w:szCs w:val="22"/>
          <w:lang w:val="pl-PL"/>
        </w:rPr>
      </w:pPr>
      <w:r>
        <w:rPr>
          <w:sz w:val="22"/>
          <w:szCs w:val="22"/>
          <w:lang w:val="pl-PL"/>
        </w:rPr>
        <w:t>Dzień 3</w:t>
      </w:r>
    </w:p>
    <w:p w:rsidR="00053E95" w14:paraId="7E9421EF" w14:textId="77777777">
      <w:pPr>
        <w:widowControl w:val="0"/>
        <w:rPr>
          <w:sz w:val="22"/>
          <w:szCs w:val="22"/>
          <w:lang w:val="pl-PL"/>
        </w:rPr>
      </w:pPr>
      <w:r>
        <w:rPr>
          <w:sz w:val="22"/>
          <w:szCs w:val="22"/>
          <w:lang w:val="pl-PL"/>
        </w:rPr>
        <w:t>Dzień 4</w:t>
      </w:r>
    </w:p>
    <w:p w:rsidR="00053E95" w14:paraId="13E6C5A3" w14:textId="77777777">
      <w:pPr>
        <w:widowControl w:val="0"/>
        <w:rPr>
          <w:sz w:val="22"/>
          <w:szCs w:val="22"/>
          <w:lang w:val="pl-PL"/>
        </w:rPr>
      </w:pPr>
      <w:r>
        <w:rPr>
          <w:sz w:val="22"/>
          <w:szCs w:val="22"/>
          <w:lang w:val="pl-PL"/>
        </w:rPr>
        <w:t>Dzień 5</w:t>
      </w:r>
    </w:p>
    <w:p w:rsidR="00053E95" w14:paraId="1738C2C7" w14:textId="77777777">
      <w:pPr>
        <w:widowControl w:val="0"/>
        <w:rPr>
          <w:sz w:val="22"/>
          <w:szCs w:val="22"/>
          <w:lang w:val="pl-PL"/>
        </w:rPr>
      </w:pPr>
      <w:r>
        <w:rPr>
          <w:sz w:val="22"/>
          <w:szCs w:val="22"/>
          <w:lang w:val="pl-PL"/>
        </w:rPr>
        <w:t>Dzień 6</w:t>
      </w:r>
    </w:p>
    <w:p w:rsidR="00053E95" w14:paraId="7795077C" w14:textId="77777777">
      <w:pPr>
        <w:widowControl w:val="0"/>
        <w:rPr>
          <w:sz w:val="22"/>
          <w:szCs w:val="22"/>
          <w:lang w:val="pl-PL"/>
        </w:rPr>
      </w:pPr>
      <w:r>
        <w:rPr>
          <w:sz w:val="22"/>
          <w:szCs w:val="22"/>
          <w:lang w:val="pl-PL"/>
        </w:rPr>
        <w:t>Dzień 7</w:t>
      </w:r>
    </w:p>
    <w:p w:rsidR="00053E95" w14:paraId="2B4D0CEB" w14:textId="77777777">
      <w:pPr>
        <w:widowControl w:val="0"/>
        <w:rPr>
          <w:sz w:val="22"/>
          <w:szCs w:val="22"/>
          <w:lang w:val="pl-PL"/>
        </w:rPr>
      </w:pPr>
    </w:p>
    <w:p w:rsidR="00053E95" w14:paraId="45F56A5D" w14:textId="77777777">
      <w:pPr>
        <w:widowControl w:val="0"/>
        <w:rPr>
          <w:sz w:val="22"/>
          <w:szCs w:val="22"/>
          <w:lang w:val="pl-PL"/>
        </w:rPr>
      </w:pPr>
      <w:r>
        <w:rPr>
          <w:sz w:val="22"/>
          <w:szCs w:val="22"/>
          <w:lang w:val="pl-PL"/>
        </w:rPr>
        <w:t>Wypchnąć tabletkę przez drugą stronę.</w:t>
      </w:r>
    </w:p>
    <w:p w:rsidR="00053E95" w14:paraId="72FE4733" w14:textId="77777777">
      <w:pPr>
        <w:widowControl w:val="0"/>
        <w:rPr>
          <w:sz w:val="22"/>
          <w:szCs w:val="22"/>
          <w:lang w:val="pl-PL"/>
        </w:rPr>
      </w:pPr>
    </w:p>
    <w:p w:rsidR="00053E95" w14:paraId="1FFE726E" w14:textId="77777777">
      <w:pPr>
        <w:widowControl w:val="0"/>
        <w:rPr>
          <w:sz w:val="22"/>
          <w:szCs w:val="22"/>
          <w:lang w:val="pl-PL"/>
        </w:rPr>
      </w:pPr>
    </w:p>
    <w:p w:rsidR="00053E95" w14:paraId="7F78A605" w14:textId="77777777">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6.</w:t>
      </w:r>
      <w:r>
        <w:rPr>
          <w:b/>
          <w:bCs/>
          <w:sz w:val="22"/>
          <w:szCs w:val="22"/>
          <w:lang w:val="pl-PL"/>
        </w:rPr>
        <w:tab/>
        <w:t>OSTRZEŻENIE DOTYCZĄCE PRZECHOWYWANIA PRODUKTU LECZNICZEGO W MIEJSCU NIEWIDOCZNYM I NIEDOSTĘPNYM DLA DZIECI</w:t>
      </w:r>
    </w:p>
    <w:p w:rsidR="00053E95" w14:paraId="528619A2" w14:textId="77777777">
      <w:pPr>
        <w:keepNext/>
        <w:rPr>
          <w:sz w:val="22"/>
          <w:szCs w:val="22"/>
          <w:lang w:val="pl-PL"/>
        </w:rPr>
      </w:pPr>
    </w:p>
    <w:p w:rsidR="00053E95" w14:paraId="7D923397" w14:textId="77777777">
      <w:pPr>
        <w:keepNext/>
        <w:rPr>
          <w:sz w:val="22"/>
          <w:szCs w:val="22"/>
          <w:lang w:val="pl-PL"/>
        </w:rPr>
      </w:pPr>
      <w:r>
        <w:rPr>
          <w:sz w:val="22"/>
          <w:szCs w:val="22"/>
          <w:lang w:val="pl-PL"/>
        </w:rPr>
        <w:t>Lek przechowywać w miejscu niewidocznym i niedostępnym dla dzieci.</w:t>
      </w:r>
    </w:p>
    <w:p w:rsidR="00053E95" w14:paraId="6CD21C97" w14:textId="77777777">
      <w:pPr>
        <w:widowControl w:val="0"/>
        <w:rPr>
          <w:sz w:val="22"/>
          <w:szCs w:val="22"/>
          <w:lang w:val="pl-PL"/>
        </w:rPr>
      </w:pPr>
    </w:p>
    <w:p w:rsidR="00053E95" w14:paraId="539FCD0F" w14:textId="77777777">
      <w:pPr>
        <w:widowControl w:val="0"/>
        <w:rPr>
          <w:sz w:val="22"/>
          <w:szCs w:val="22"/>
          <w:lang w:val="pl-PL"/>
        </w:rPr>
      </w:pPr>
    </w:p>
    <w:p w:rsidR="00053E95" w14:paraId="348A8A32"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7.</w:t>
      </w:r>
      <w:r>
        <w:rPr>
          <w:b/>
          <w:bCs/>
          <w:sz w:val="22"/>
          <w:szCs w:val="22"/>
          <w:lang w:val="pl-PL"/>
        </w:rPr>
        <w:tab/>
        <w:t>INNE OSTRZEŻENIA SPECJALNE, JEŚLI KONIECZNE</w:t>
      </w:r>
    </w:p>
    <w:p w:rsidR="00053E95" w14:paraId="41E48086" w14:textId="77777777">
      <w:pPr>
        <w:widowControl w:val="0"/>
        <w:tabs>
          <w:tab w:val="left" w:pos="749"/>
        </w:tabs>
        <w:rPr>
          <w:sz w:val="22"/>
          <w:szCs w:val="22"/>
          <w:lang w:val="pl-PL"/>
        </w:rPr>
      </w:pPr>
    </w:p>
    <w:p w:rsidR="00053E95" w14:paraId="76235EC8" w14:textId="77777777">
      <w:pPr>
        <w:widowControl w:val="0"/>
        <w:tabs>
          <w:tab w:val="left" w:pos="749"/>
        </w:tabs>
        <w:rPr>
          <w:sz w:val="22"/>
          <w:szCs w:val="22"/>
          <w:lang w:val="pl-PL"/>
        </w:rPr>
      </w:pPr>
    </w:p>
    <w:p w:rsidR="00053E95" w14:paraId="45F81126"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8.</w:t>
      </w:r>
      <w:r>
        <w:rPr>
          <w:b/>
          <w:bCs/>
          <w:sz w:val="22"/>
          <w:szCs w:val="22"/>
          <w:lang w:val="pl-PL"/>
        </w:rPr>
        <w:tab/>
        <w:t>TERMIN WAŻNOŚCI</w:t>
      </w:r>
    </w:p>
    <w:p w:rsidR="00053E95" w14:paraId="58B6A742" w14:textId="77777777">
      <w:pPr>
        <w:widowControl w:val="0"/>
        <w:rPr>
          <w:sz w:val="22"/>
          <w:szCs w:val="22"/>
          <w:lang w:val="pl-PL"/>
        </w:rPr>
      </w:pPr>
    </w:p>
    <w:p w:rsidR="00053E95" w14:paraId="723B819D" w14:textId="77777777">
      <w:pPr>
        <w:widowControl w:val="0"/>
        <w:rPr>
          <w:sz w:val="22"/>
          <w:szCs w:val="22"/>
          <w:lang w:val="pl-PL"/>
        </w:rPr>
      </w:pPr>
      <w:r>
        <w:rPr>
          <w:sz w:val="22"/>
          <w:szCs w:val="22"/>
          <w:lang w:val="pl-PL"/>
        </w:rPr>
        <w:t>Termin ważności (EXP)</w:t>
      </w:r>
    </w:p>
    <w:p w:rsidR="00053E95" w14:paraId="6FE860CA" w14:textId="77777777">
      <w:pPr>
        <w:widowControl w:val="0"/>
        <w:rPr>
          <w:sz w:val="22"/>
          <w:szCs w:val="22"/>
          <w:lang w:val="pl-PL"/>
        </w:rPr>
      </w:pPr>
    </w:p>
    <w:p w:rsidR="00053E95" w14:paraId="40D60FDB" w14:textId="77777777">
      <w:pPr>
        <w:widowControl w:val="0"/>
        <w:rPr>
          <w:sz w:val="22"/>
          <w:szCs w:val="22"/>
          <w:lang w:val="pl-PL"/>
        </w:rPr>
      </w:pPr>
    </w:p>
    <w:p w:rsidR="00053E95" w14:paraId="6F2B22BE"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9.</w:t>
      </w:r>
      <w:r>
        <w:rPr>
          <w:b/>
          <w:bCs/>
          <w:sz w:val="22"/>
          <w:szCs w:val="22"/>
          <w:lang w:val="pl-PL"/>
        </w:rPr>
        <w:tab/>
        <w:t>WARUNKI PRZECHOWYWANIA</w:t>
      </w:r>
    </w:p>
    <w:p w:rsidR="00053E95" w14:paraId="64E0B939" w14:textId="77777777">
      <w:pPr>
        <w:widowControl w:val="0"/>
        <w:rPr>
          <w:sz w:val="22"/>
          <w:szCs w:val="22"/>
          <w:lang w:val="pl-PL"/>
        </w:rPr>
      </w:pPr>
    </w:p>
    <w:p w:rsidR="00053E95" w14:paraId="1C2EB69F" w14:textId="77777777">
      <w:pPr>
        <w:widowControl w:val="0"/>
        <w:rPr>
          <w:sz w:val="22"/>
          <w:szCs w:val="22"/>
          <w:lang w:val="pl-PL"/>
        </w:rPr>
      </w:pPr>
    </w:p>
    <w:p w:rsidR="00053E95" w14:paraId="4720AF5A" w14:textId="77777777">
      <w:pPr>
        <w:widowControl w:val="0"/>
        <w:ind w:left="567" w:hanging="567"/>
        <w:rPr>
          <w:del w:id="171" w:author="Author" w:date="2025-09-09T13:50:00Z"/>
          <w:sz w:val="22"/>
          <w:szCs w:val="22"/>
          <w:lang w:val="pl-PL"/>
        </w:rPr>
      </w:pPr>
    </w:p>
    <w:p w:rsidR="00053E95" w14:paraId="4BF3F55F"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10.</w:t>
      </w:r>
      <w:r>
        <w:rPr>
          <w:b/>
          <w:bCs/>
          <w:sz w:val="22"/>
          <w:szCs w:val="22"/>
          <w:lang w:val="pl-PL"/>
        </w:rPr>
        <w:tab/>
        <w:t>SPECJALNE ŚRODKI OSTROŻNOŚCI DOTYCZĄCE USUWANIA NIEZUŻYTEGO PRODUKTU LECZNICZEGO LUB POCHODZĄCYCH Z NIEGO ODPADÓW, JEŚLI WŁAŚCIWE</w:t>
      </w:r>
    </w:p>
    <w:p w:rsidR="00053E95" w14:paraId="69192A01" w14:textId="77777777">
      <w:pPr>
        <w:widowControl w:val="0"/>
        <w:rPr>
          <w:sz w:val="22"/>
          <w:szCs w:val="22"/>
          <w:lang w:val="pl-PL"/>
        </w:rPr>
      </w:pPr>
    </w:p>
    <w:p w:rsidR="00053E95" w14:paraId="056D692B" w14:textId="77777777">
      <w:pPr>
        <w:widowControl w:val="0"/>
        <w:rPr>
          <w:sz w:val="22"/>
          <w:szCs w:val="22"/>
          <w:lang w:val="pl-PL"/>
        </w:rPr>
      </w:pPr>
    </w:p>
    <w:p w:rsidR="00053E95" w14:paraId="51685350"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11.</w:t>
      </w:r>
      <w:r>
        <w:rPr>
          <w:b/>
          <w:bCs/>
          <w:sz w:val="22"/>
          <w:szCs w:val="22"/>
          <w:lang w:val="pl-PL"/>
        </w:rPr>
        <w:tab/>
        <w:t>NAZWA I ADRES PODMIOTU ODPOWIEDZIALNEGO</w:t>
      </w:r>
    </w:p>
    <w:p w:rsidR="00053E95" w14:paraId="2A5102D9" w14:textId="77777777">
      <w:pPr>
        <w:widowControl w:val="0"/>
        <w:rPr>
          <w:sz w:val="22"/>
          <w:szCs w:val="22"/>
          <w:lang w:val="pl-PL"/>
        </w:rPr>
      </w:pPr>
    </w:p>
    <w:p w:rsidR="00053E95" w14:paraId="00E7100F" w14:textId="77777777">
      <w:pPr>
        <w:widowControl w:val="0"/>
        <w:autoSpaceDE w:val="0"/>
        <w:autoSpaceDN w:val="0"/>
        <w:adjustRightInd w:val="0"/>
        <w:rPr>
          <w:rFonts w:cs="Times New Roman"/>
          <w:sz w:val="22"/>
          <w:szCs w:val="22"/>
          <w:lang w:val="pl-PL"/>
        </w:rPr>
      </w:pPr>
      <w:r>
        <w:rPr>
          <w:rFonts w:cs="Times New Roman"/>
          <w:sz w:val="22"/>
          <w:szCs w:val="22"/>
          <w:lang w:val="pl-PL"/>
        </w:rPr>
        <w:t>Taiho Pharma Netherlands B.V.</w:t>
      </w:r>
    </w:p>
    <w:p w:rsidR="00053E95" w14:paraId="3B5FBF08" w14:textId="77777777">
      <w:pPr>
        <w:widowControl w:val="0"/>
        <w:rPr>
          <w:rFonts w:cs="Times New Roman"/>
          <w:sz w:val="22"/>
          <w:szCs w:val="22"/>
          <w:lang w:val="pl-PL"/>
        </w:rPr>
      </w:pPr>
      <w:r>
        <w:rPr>
          <w:rFonts w:cs="Times New Roman"/>
          <w:sz w:val="22"/>
          <w:szCs w:val="22"/>
          <w:lang w:val="pl-PL"/>
        </w:rPr>
        <w:t>Barbara Strozzilaan 201</w:t>
      </w:r>
    </w:p>
    <w:p w:rsidR="00053E95" w14:paraId="6330567E" w14:textId="77777777">
      <w:pPr>
        <w:widowControl w:val="0"/>
        <w:autoSpaceDE w:val="0"/>
        <w:autoSpaceDN w:val="0"/>
        <w:adjustRightInd w:val="0"/>
        <w:rPr>
          <w:rFonts w:cs="Times New Roman"/>
          <w:sz w:val="22"/>
          <w:szCs w:val="22"/>
          <w:lang w:val="pl-PL"/>
        </w:rPr>
      </w:pPr>
      <w:r>
        <w:rPr>
          <w:rFonts w:cs="Times New Roman"/>
          <w:sz w:val="22"/>
          <w:szCs w:val="22"/>
          <w:lang w:val="pl-PL"/>
        </w:rPr>
        <w:t>1083HN Amsterdam</w:t>
      </w:r>
    </w:p>
    <w:p w:rsidR="00053E95" w14:paraId="50731B1B" w14:textId="77777777">
      <w:pPr>
        <w:widowControl w:val="0"/>
        <w:autoSpaceDE w:val="0"/>
        <w:autoSpaceDN w:val="0"/>
        <w:adjustRightInd w:val="0"/>
        <w:rPr>
          <w:rFonts w:cs="Times New Roman"/>
          <w:sz w:val="22"/>
          <w:szCs w:val="22"/>
          <w:lang w:val="pl-PL"/>
        </w:rPr>
      </w:pPr>
      <w:r>
        <w:rPr>
          <w:rFonts w:cs="Times New Roman"/>
          <w:sz w:val="22"/>
          <w:szCs w:val="22"/>
          <w:lang w:val="pl-PL"/>
        </w:rPr>
        <w:t>Holandia</w:t>
      </w:r>
    </w:p>
    <w:p w:rsidR="00053E95" w14:paraId="6AE3B3E5" w14:textId="77777777">
      <w:pPr>
        <w:widowControl w:val="0"/>
        <w:rPr>
          <w:sz w:val="22"/>
          <w:szCs w:val="22"/>
          <w:lang w:val="pl-PL"/>
        </w:rPr>
      </w:pPr>
    </w:p>
    <w:p w:rsidR="00053E95" w14:paraId="3C795745" w14:textId="77777777">
      <w:pPr>
        <w:widowControl w:val="0"/>
        <w:rPr>
          <w:sz w:val="22"/>
          <w:szCs w:val="22"/>
          <w:lang w:val="pl-PL"/>
        </w:rPr>
      </w:pPr>
    </w:p>
    <w:p w:rsidR="00053E95" w14:paraId="1615CE4E"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12.</w:t>
      </w:r>
      <w:r>
        <w:rPr>
          <w:b/>
          <w:bCs/>
          <w:sz w:val="22"/>
          <w:szCs w:val="22"/>
          <w:lang w:val="pl-PL"/>
        </w:rPr>
        <w:tab/>
        <w:t xml:space="preserve">NUMER POZWOLENIA (NUMERY POZWOLEŃ) NA DOPUSZCZENIE DO OBROTU </w:t>
      </w:r>
    </w:p>
    <w:p w:rsidR="00053E95" w14:paraId="5D9850D0" w14:textId="77777777">
      <w:pPr>
        <w:widowControl w:val="0"/>
        <w:rPr>
          <w:sz w:val="22"/>
          <w:szCs w:val="22"/>
          <w:lang w:val="pl-PL"/>
        </w:rPr>
      </w:pPr>
    </w:p>
    <w:p w:rsidR="00053E95" w:rsidRPr="00254816" w14:paraId="37612A88" w14:textId="77777777">
      <w:pPr>
        <w:widowControl w:val="0"/>
        <w:rPr>
          <w:sz w:val="22"/>
          <w:highlight w:val="lightGray"/>
          <w:lang w:val="nb-NO"/>
        </w:rPr>
      </w:pPr>
      <w:r w:rsidRPr="00254816">
        <w:rPr>
          <w:sz w:val="22"/>
          <w:lang w:val="nb-NO"/>
        </w:rPr>
        <w:t>UE/1/23/1741/001</w:t>
      </w:r>
      <w:r w:rsidRPr="00254816">
        <w:rPr>
          <w:sz w:val="22"/>
          <w:lang w:val="nb-NO"/>
        </w:rPr>
        <w:tab/>
      </w:r>
      <w:r w:rsidRPr="00254816">
        <w:rPr>
          <w:sz w:val="22"/>
          <w:lang w:val="nb-NO"/>
        </w:rPr>
        <w:tab/>
      </w:r>
      <w:r w:rsidRPr="00254816">
        <w:rPr>
          <w:sz w:val="22"/>
          <w:shd w:val="pct15" w:color="auto" w:fill="FFFFFF"/>
          <w:lang w:val="nb-NO"/>
        </w:rPr>
        <w:t>21 tabletek</w:t>
      </w:r>
    </w:p>
    <w:p w:rsidR="00053E95" w:rsidRPr="00254816" w14:paraId="25A97D9F" w14:textId="77777777">
      <w:pPr>
        <w:widowControl w:val="0"/>
        <w:autoSpaceDE w:val="0"/>
        <w:autoSpaceDN w:val="0"/>
        <w:adjustRightInd w:val="0"/>
        <w:rPr>
          <w:sz w:val="22"/>
          <w:highlight w:val="lightGray"/>
          <w:lang w:val="nb-NO"/>
        </w:rPr>
      </w:pPr>
      <w:r w:rsidRPr="00254816">
        <w:rPr>
          <w:sz w:val="22"/>
          <w:lang w:val="nb-NO"/>
        </w:rPr>
        <w:t>UE/1/23/1741/002</w:t>
      </w:r>
      <w:r w:rsidRPr="00254816">
        <w:rPr>
          <w:sz w:val="22"/>
          <w:lang w:val="nb-NO"/>
        </w:rPr>
        <w:tab/>
      </w:r>
      <w:r w:rsidRPr="00254816">
        <w:rPr>
          <w:sz w:val="22"/>
          <w:lang w:val="nb-NO"/>
        </w:rPr>
        <w:tab/>
      </w:r>
      <w:r w:rsidRPr="00254816">
        <w:rPr>
          <w:sz w:val="22"/>
          <w:shd w:val="pct15" w:color="auto" w:fill="FFFFFF"/>
          <w:lang w:val="nb-NO"/>
        </w:rPr>
        <w:t>28 tabletek</w:t>
      </w:r>
    </w:p>
    <w:p w:rsidR="00053E95" w:rsidRPr="00254816" w14:paraId="72450AE9" w14:textId="77777777">
      <w:pPr>
        <w:widowControl w:val="0"/>
        <w:autoSpaceDE w:val="0"/>
        <w:autoSpaceDN w:val="0"/>
        <w:adjustRightInd w:val="0"/>
        <w:rPr>
          <w:sz w:val="22"/>
          <w:lang w:val="nb-NO"/>
        </w:rPr>
      </w:pPr>
      <w:r w:rsidRPr="00254816">
        <w:rPr>
          <w:sz w:val="22"/>
          <w:lang w:val="nb-NO"/>
        </w:rPr>
        <w:t>UE/1/23/1741/003</w:t>
      </w:r>
      <w:r w:rsidRPr="00254816">
        <w:rPr>
          <w:sz w:val="22"/>
          <w:lang w:val="nb-NO"/>
        </w:rPr>
        <w:tab/>
      </w:r>
      <w:r w:rsidRPr="00254816">
        <w:rPr>
          <w:sz w:val="22"/>
          <w:lang w:val="nb-NO"/>
        </w:rPr>
        <w:tab/>
      </w:r>
      <w:r w:rsidRPr="00254816">
        <w:rPr>
          <w:sz w:val="22"/>
          <w:shd w:val="pct15" w:color="auto" w:fill="FFFFFF"/>
          <w:lang w:val="nb-NO"/>
        </w:rPr>
        <w:t>35 tabletek</w:t>
      </w:r>
    </w:p>
    <w:p w:rsidR="00053E95" w:rsidRPr="00254816" w14:paraId="5DC077CA" w14:textId="77777777">
      <w:pPr>
        <w:widowControl w:val="0"/>
        <w:autoSpaceDE w:val="0"/>
        <w:autoSpaceDN w:val="0"/>
        <w:adjustRightInd w:val="0"/>
        <w:rPr>
          <w:sz w:val="22"/>
          <w:lang w:val="nb-NO"/>
        </w:rPr>
      </w:pPr>
    </w:p>
    <w:p w:rsidR="00053E95" w:rsidRPr="00254816" w14:paraId="3BC076FF" w14:textId="77777777">
      <w:pPr>
        <w:widowControl w:val="0"/>
        <w:rPr>
          <w:sz w:val="22"/>
          <w:lang w:val="nb-NO"/>
        </w:rPr>
      </w:pPr>
    </w:p>
    <w:p w:rsidR="00053E95" w:rsidRPr="00254816" w14:paraId="61A1DCB7"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lang w:val="nb-NO"/>
        </w:rPr>
      </w:pPr>
      <w:r w:rsidRPr="00254816">
        <w:rPr>
          <w:b/>
          <w:sz w:val="22"/>
          <w:lang w:val="nb-NO"/>
        </w:rPr>
        <w:t>13.</w:t>
      </w:r>
      <w:r w:rsidRPr="00254816">
        <w:rPr>
          <w:b/>
          <w:sz w:val="22"/>
          <w:lang w:val="nb-NO"/>
        </w:rPr>
        <w:tab/>
        <w:t>NUMER SERII</w:t>
      </w:r>
    </w:p>
    <w:p w:rsidR="00053E95" w:rsidRPr="00254816" w14:paraId="199D4EA5" w14:textId="77777777">
      <w:pPr>
        <w:widowControl w:val="0"/>
        <w:rPr>
          <w:sz w:val="22"/>
          <w:lang w:val="nb-NO"/>
        </w:rPr>
      </w:pPr>
    </w:p>
    <w:p w:rsidR="00053E95" w:rsidRPr="00254816" w14:paraId="42DED493" w14:textId="77777777">
      <w:pPr>
        <w:widowControl w:val="0"/>
        <w:rPr>
          <w:sz w:val="22"/>
          <w:lang w:val="nb-NO"/>
        </w:rPr>
      </w:pPr>
      <w:r w:rsidRPr="00254816">
        <w:rPr>
          <w:sz w:val="22"/>
          <w:lang w:val="nb-NO"/>
        </w:rPr>
        <w:t>Nr serii (Lot)</w:t>
      </w:r>
    </w:p>
    <w:p w:rsidR="00053E95" w:rsidRPr="00254816" w14:paraId="798DF3ED" w14:textId="77777777">
      <w:pPr>
        <w:widowControl w:val="0"/>
        <w:rPr>
          <w:sz w:val="22"/>
          <w:lang w:val="nb-NO"/>
        </w:rPr>
      </w:pPr>
    </w:p>
    <w:p w:rsidR="00053E95" w:rsidRPr="00254816" w14:paraId="55D3B3D9" w14:textId="77777777">
      <w:pPr>
        <w:widowControl w:val="0"/>
        <w:rPr>
          <w:sz w:val="22"/>
          <w:lang w:val="nb-NO"/>
        </w:rPr>
      </w:pPr>
    </w:p>
    <w:p w:rsidR="00053E95" w14:paraId="35A76346"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14.</w:t>
      </w:r>
      <w:r>
        <w:rPr>
          <w:b/>
          <w:bCs/>
          <w:sz w:val="22"/>
          <w:szCs w:val="22"/>
          <w:lang w:val="pl-PL"/>
        </w:rPr>
        <w:tab/>
        <w:t>OGÓLNA KATEGORIA DOSTĘPNOŚCI</w:t>
      </w:r>
    </w:p>
    <w:p w:rsidR="00053E95" w14:paraId="71984D4B" w14:textId="77777777">
      <w:pPr>
        <w:widowControl w:val="0"/>
        <w:rPr>
          <w:i/>
          <w:sz w:val="22"/>
          <w:szCs w:val="22"/>
          <w:lang w:val="pl-PL"/>
        </w:rPr>
      </w:pPr>
    </w:p>
    <w:p w:rsidR="00053E95" w14:paraId="7ADA206B" w14:textId="77777777">
      <w:pPr>
        <w:widowControl w:val="0"/>
        <w:rPr>
          <w:sz w:val="22"/>
          <w:szCs w:val="22"/>
          <w:lang w:val="pl-PL"/>
        </w:rPr>
      </w:pPr>
    </w:p>
    <w:p w:rsidR="00053E95" w14:paraId="1D1A918C" w14:textId="77777777">
      <w:pPr>
        <w:widowControl w:val="0"/>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pl-PL"/>
        </w:rPr>
      </w:pPr>
      <w:r>
        <w:rPr>
          <w:b/>
          <w:bCs/>
          <w:sz w:val="22"/>
          <w:szCs w:val="22"/>
          <w:lang w:val="pl-PL"/>
        </w:rPr>
        <w:t>15.</w:t>
      </w:r>
      <w:r>
        <w:rPr>
          <w:b/>
          <w:bCs/>
          <w:sz w:val="22"/>
          <w:szCs w:val="22"/>
          <w:lang w:val="pl-PL"/>
        </w:rPr>
        <w:tab/>
        <w:t>INSTRUKCJA UŻYCIA</w:t>
      </w:r>
    </w:p>
    <w:p w:rsidR="00053E95" w14:paraId="1F4E7842" w14:textId="77777777">
      <w:pPr>
        <w:widowControl w:val="0"/>
        <w:rPr>
          <w:sz w:val="22"/>
          <w:szCs w:val="22"/>
          <w:lang w:val="pl-PL"/>
        </w:rPr>
      </w:pPr>
    </w:p>
    <w:p w:rsidR="00053E95" w14:paraId="206851FF" w14:textId="77777777">
      <w:pPr>
        <w:widowControl w:val="0"/>
        <w:rPr>
          <w:sz w:val="22"/>
          <w:szCs w:val="22"/>
          <w:lang w:val="pl-PL"/>
        </w:rPr>
      </w:pPr>
    </w:p>
    <w:p w:rsidR="00053E95" w14:paraId="5D1E6B31"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sz w:val="22"/>
          <w:szCs w:val="22"/>
          <w:lang w:val="pl-PL"/>
        </w:rPr>
      </w:pPr>
      <w:r>
        <w:rPr>
          <w:b/>
          <w:bCs/>
          <w:sz w:val="22"/>
          <w:szCs w:val="22"/>
          <w:lang w:val="pl-PL"/>
        </w:rPr>
        <w:t>16.</w:t>
      </w:r>
      <w:r>
        <w:rPr>
          <w:b/>
          <w:bCs/>
          <w:sz w:val="22"/>
          <w:szCs w:val="22"/>
          <w:lang w:val="pl-PL"/>
        </w:rPr>
        <w:tab/>
        <w:t>INFORMACJA PODANA SYSTEMEM BRAILLE’A</w:t>
      </w:r>
    </w:p>
    <w:p w:rsidR="00053E95" w14:paraId="7303228B" w14:textId="77777777">
      <w:pPr>
        <w:widowControl w:val="0"/>
        <w:rPr>
          <w:sz w:val="22"/>
          <w:szCs w:val="22"/>
          <w:lang w:val="pl-PL"/>
        </w:rPr>
      </w:pPr>
    </w:p>
    <w:p w:rsidR="00053E95" w14:paraId="5A513657" w14:textId="77777777">
      <w:pPr>
        <w:widowControl w:val="0"/>
        <w:rPr>
          <w:iCs/>
          <w:sz w:val="22"/>
          <w:szCs w:val="22"/>
          <w:lang w:val="pl-PL"/>
        </w:rPr>
      </w:pPr>
      <w:r>
        <w:rPr>
          <w:sz w:val="22"/>
          <w:szCs w:val="22"/>
          <w:lang w:val="pl-PL"/>
        </w:rPr>
        <w:t>Lytgobi 4 mg</w:t>
      </w:r>
    </w:p>
    <w:p w:rsidR="00053E95" w14:paraId="789E8D94" w14:textId="77777777">
      <w:pPr>
        <w:widowControl w:val="0"/>
        <w:rPr>
          <w:iCs/>
          <w:sz w:val="22"/>
          <w:szCs w:val="22"/>
          <w:lang w:val="pl-PL"/>
        </w:rPr>
      </w:pPr>
    </w:p>
    <w:p w:rsidR="00053E95" w14:paraId="75AA6F22" w14:textId="77777777">
      <w:pPr>
        <w:widowControl w:val="0"/>
        <w:rPr>
          <w:sz w:val="22"/>
          <w:szCs w:val="22"/>
          <w:shd w:val="clear" w:color="auto" w:fill="CCCCCC"/>
          <w:lang w:val="pl-PL"/>
        </w:rPr>
      </w:pPr>
    </w:p>
    <w:p w:rsidR="00053E95" w14:paraId="26765BAC"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17.</w:t>
      </w:r>
      <w:r>
        <w:rPr>
          <w:b/>
          <w:bCs/>
          <w:sz w:val="22"/>
          <w:szCs w:val="22"/>
          <w:lang w:val="pl-PL"/>
        </w:rPr>
        <w:tab/>
        <w:t>NIEPOWTARZALNY IDENTYFIKATOR – KOD 2D</w:t>
      </w:r>
    </w:p>
    <w:p w:rsidR="00053E95" w14:paraId="25A793C0" w14:textId="77777777">
      <w:pPr>
        <w:widowControl w:val="0"/>
        <w:rPr>
          <w:sz w:val="22"/>
          <w:szCs w:val="22"/>
          <w:lang w:val="pl-PL"/>
        </w:rPr>
      </w:pPr>
    </w:p>
    <w:p w:rsidR="00053E95" w14:paraId="28DC046B" w14:textId="77777777">
      <w:pPr>
        <w:widowControl w:val="0"/>
        <w:rPr>
          <w:iCs/>
          <w:sz w:val="22"/>
          <w:szCs w:val="22"/>
          <w:lang w:val="pl-PL"/>
        </w:rPr>
      </w:pPr>
      <w:r>
        <w:rPr>
          <w:sz w:val="22"/>
          <w:shd w:val="pct15" w:color="auto" w:fill="FFFFFF"/>
          <w:lang w:val="pl-PL"/>
        </w:rPr>
        <w:t>Obejmuje kod 2D będący nośnikiem niepowtarzalnego identyfikatora.</w:t>
      </w:r>
    </w:p>
    <w:p w:rsidR="00053E95" w14:paraId="1BA24448" w14:textId="77777777">
      <w:pPr>
        <w:widowControl w:val="0"/>
        <w:rPr>
          <w:sz w:val="22"/>
          <w:szCs w:val="22"/>
          <w:lang w:val="pl-PL"/>
        </w:rPr>
      </w:pPr>
    </w:p>
    <w:p w:rsidR="00053E95" w14:paraId="3B22359B" w14:textId="77777777">
      <w:pPr>
        <w:widowControl w:val="0"/>
        <w:rPr>
          <w:sz w:val="22"/>
          <w:szCs w:val="22"/>
          <w:lang w:val="pl-PL"/>
        </w:rPr>
      </w:pPr>
    </w:p>
    <w:p w:rsidR="00053E95" w14:paraId="2A6F3EAC"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18.</w:t>
      </w:r>
      <w:r>
        <w:rPr>
          <w:b/>
          <w:bCs/>
          <w:sz w:val="22"/>
          <w:szCs w:val="22"/>
          <w:lang w:val="pl-PL"/>
        </w:rPr>
        <w:tab/>
        <w:t>NIEPOWTARZALNY IDENTYFIKATOR – DANE CZYTELNE DLA CZŁOWIEKA</w:t>
      </w:r>
    </w:p>
    <w:p w:rsidR="00053E95" w14:paraId="08C40B47" w14:textId="77777777">
      <w:pPr>
        <w:widowControl w:val="0"/>
        <w:rPr>
          <w:sz w:val="22"/>
          <w:szCs w:val="22"/>
          <w:lang w:val="pl-PL"/>
        </w:rPr>
      </w:pPr>
    </w:p>
    <w:p w:rsidR="00053E95" w14:paraId="63F15E82" w14:textId="77777777">
      <w:pPr>
        <w:widowControl w:val="0"/>
        <w:rPr>
          <w:sz w:val="22"/>
          <w:szCs w:val="22"/>
          <w:lang w:val="pl-PL"/>
        </w:rPr>
      </w:pPr>
      <w:r>
        <w:rPr>
          <w:sz w:val="22"/>
          <w:szCs w:val="22"/>
          <w:lang w:val="pl-PL"/>
        </w:rPr>
        <w:t>PC</w:t>
      </w:r>
    </w:p>
    <w:p w:rsidR="00053E95" w14:paraId="3DC39883" w14:textId="77777777">
      <w:pPr>
        <w:widowControl w:val="0"/>
        <w:rPr>
          <w:sz w:val="22"/>
          <w:szCs w:val="22"/>
          <w:lang w:val="pl-PL"/>
        </w:rPr>
      </w:pPr>
      <w:r>
        <w:rPr>
          <w:sz w:val="22"/>
          <w:szCs w:val="22"/>
          <w:lang w:val="pl-PL"/>
        </w:rPr>
        <w:t xml:space="preserve">SN </w:t>
      </w:r>
    </w:p>
    <w:p w:rsidR="00053E95" w14:paraId="13BEBA07" w14:textId="77777777">
      <w:pPr>
        <w:widowControl w:val="0"/>
        <w:rPr>
          <w:sz w:val="22"/>
          <w:szCs w:val="22"/>
          <w:lang w:val="pl-PL"/>
        </w:rPr>
      </w:pPr>
      <w:r>
        <w:rPr>
          <w:sz w:val="22"/>
          <w:szCs w:val="22"/>
          <w:lang w:val="pl-PL"/>
        </w:rPr>
        <w:t xml:space="preserve">NN </w:t>
      </w:r>
    </w:p>
    <w:p w:rsidR="00053E95" w14:paraId="16F34941" w14:textId="77777777">
      <w:pPr>
        <w:widowControl w:val="0"/>
        <w:rPr>
          <w:vanish/>
          <w:sz w:val="22"/>
          <w:szCs w:val="22"/>
          <w:lang w:val="pl-PL"/>
        </w:rPr>
      </w:pPr>
    </w:p>
    <w:p w:rsidR="00053E95" w14:paraId="0E4E0A9F" w14:textId="77777777">
      <w:pPr>
        <w:widowControl w:val="0"/>
        <w:rPr>
          <w:vanish/>
          <w:sz w:val="22"/>
          <w:szCs w:val="22"/>
          <w:lang w:val="pl-PL"/>
        </w:rPr>
      </w:pPr>
    </w:p>
    <w:p w:rsidR="00053E95" w14:paraId="62FA3E97" w14:textId="77777777">
      <w:pPr>
        <w:widowControl w:val="0"/>
        <w:rPr>
          <w:sz w:val="22"/>
          <w:szCs w:val="22"/>
          <w:shd w:val="clear" w:color="auto" w:fill="CCCCCC"/>
          <w:lang w:val="pl-PL"/>
        </w:rPr>
      </w:pPr>
    </w:p>
    <w:p w:rsidR="00053E95" w14:paraId="354015FA" w14:textId="77777777">
      <w:pPr>
        <w:spacing w:after="160" w:line="259" w:lineRule="auto"/>
        <w:rPr>
          <w:b/>
          <w:sz w:val="22"/>
          <w:szCs w:val="22"/>
          <w:lang w:val="pl-PL"/>
        </w:rPr>
      </w:pPr>
      <w:r>
        <w:rPr>
          <w:b/>
          <w:sz w:val="22"/>
          <w:szCs w:val="22"/>
          <w:lang w:val="pl-PL"/>
        </w:rPr>
        <w:br w:type="page"/>
      </w:r>
    </w:p>
    <w:p w:rsidR="00053E95" w14:paraId="7697D99B" w14:textId="77777777">
      <w:pPr>
        <w:widowControl w:val="0"/>
        <w:pBdr>
          <w:top w:val="single" w:sz="4" w:space="1" w:color="auto"/>
          <w:left w:val="single" w:sz="4" w:space="4" w:color="auto"/>
          <w:bottom w:val="single" w:sz="4" w:space="1" w:color="auto"/>
          <w:right w:val="single" w:sz="4" w:space="4" w:color="auto"/>
        </w:pBdr>
        <w:rPr>
          <w:b/>
          <w:sz w:val="22"/>
          <w:szCs w:val="22"/>
          <w:lang w:val="pl-PL"/>
        </w:rPr>
      </w:pPr>
      <w:r>
        <w:rPr>
          <w:b/>
          <w:bCs/>
          <w:sz w:val="22"/>
          <w:szCs w:val="22"/>
          <w:lang w:val="pl-PL"/>
        </w:rPr>
        <w:t>MINIMUM INFORMACJI ZAMIESZCZANYCH NA BLISTRACH LUB OPAKOWANIACH FOLIOWYCH</w:t>
      </w:r>
    </w:p>
    <w:p w:rsidR="00053E95" w14:paraId="3A83FB95" w14:textId="77777777">
      <w:pPr>
        <w:widowControl w:val="0"/>
        <w:pBdr>
          <w:top w:val="single" w:sz="4" w:space="1" w:color="auto"/>
          <w:left w:val="single" w:sz="4" w:space="4" w:color="auto"/>
          <w:bottom w:val="single" w:sz="4" w:space="1" w:color="auto"/>
          <w:right w:val="single" w:sz="4" w:space="4" w:color="auto"/>
        </w:pBdr>
        <w:rPr>
          <w:b/>
          <w:sz w:val="22"/>
          <w:szCs w:val="22"/>
          <w:lang w:val="pl-PL"/>
        </w:rPr>
      </w:pPr>
    </w:p>
    <w:p w:rsidR="00053E95" w14:paraId="745748BC" w14:textId="77777777">
      <w:pPr>
        <w:widowControl w:val="0"/>
        <w:pBdr>
          <w:top w:val="single" w:sz="4" w:space="1" w:color="auto"/>
          <w:left w:val="single" w:sz="4" w:space="4" w:color="auto"/>
          <w:bottom w:val="single" w:sz="4" w:space="1" w:color="auto"/>
          <w:right w:val="single" w:sz="4" w:space="4" w:color="auto"/>
        </w:pBdr>
        <w:rPr>
          <w:b/>
          <w:sz w:val="22"/>
          <w:szCs w:val="22"/>
          <w:lang w:val="pl-PL"/>
        </w:rPr>
      </w:pPr>
      <w:r>
        <w:rPr>
          <w:b/>
          <w:bCs/>
          <w:sz w:val="22"/>
          <w:szCs w:val="22"/>
          <w:lang w:val="pl-PL"/>
        </w:rPr>
        <w:t>BLISTER</w:t>
      </w:r>
    </w:p>
    <w:p w:rsidR="00053E95" w14:paraId="538E4AAF" w14:textId="77777777">
      <w:pPr>
        <w:widowControl w:val="0"/>
        <w:rPr>
          <w:sz w:val="22"/>
          <w:szCs w:val="22"/>
          <w:lang w:val="pl-PL"/>
        </w:rPr>
      </w:pPr>
    </w:p>
    <w:p w:rsidR="00053E95" w14:paraId="14D3F51E" w14:textId="77777777">
      <w:pPr>
        <w:widowControl w:val="0"/>
        <w:rPr>
          <w:sz w:val="22"/>
          <w:szCs w:val="22"/>
          <w:lang w:val="pl-PL"/>
        </w:rPr>
      </w:pPr>
    </w:p>
    <w:p w:rsidR="00053E95" w14:paraId="226F35B3"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1.</w:t>
      </w:r>
      <w:r>
        <w:rPr>
          <w:b/>
          <w:bCs/>
          <w:sz w:val="22"/>
          <w:szCs w:val="22"/>
          <w:lang w:val="pl-PL"/>
        </w:rPr>
        <w:tab/>
        <w:t>NAZWA PRODUKTU LECZNICZEGO</w:t>
      </w:r>
    </w:p>
    <w:p w:rsidR="00053E95" w14:paraId="1F6BD78A" w14:textId="77777777">
      <w:pPr>
        <w:widowControl w:val="0"/>
        <w:rPr>
          <w:iCs/>
          <w:sz w:val="22"/>
          <w:szCs w:val="22"/>
          <w:lang w:val="pl-PL"/>
        </w:rPr>
      </w:pPr>
    </w:p>
    <w:p w:rsidR="00053E95" w14:paraId="073895DD" w14:textId="77777777">
      <w:pPr>
        <w:widowControl w:val="0"/>
        <w:rPr>
          <w:sz w:val="22"/>
          <w:szCs w:val="22"/>
          <w:lang w:val="pl-PL"/>
        </w:rPr>
      </w:pPr>
      <w:r>
        <w:rPr>
          <w:sz w:val="22"/>
          <w:szCs w:val="22"/>
          <w:lang w:val="pl-PL"/>
        </w:rPr>
        <w:t xml:space="preserve">Lytgobi 4 mg </w:t>
      </w:r>
    </w:p>
    <w:p w:rsidR="00053E95" w14:paraId="20D9F2C3" w14:textId="77777777">
      <w:pPr>
        <w:widowControl w:val="0"/>
        <w:rPr>
          <w:sz w:val="22"/>
          <w:szCs w:val="22"/>
          <w:lang w:val="pl-PL"/>
        </w:rPr>
      </w:pPr>
      <w:r>
        <w:rPr>
          <w:sz w:val="22"/>
          <w:szCs w:val="22"/>
          <w:lang w:val="pl-PL"/>
        </w:rPr>
        <w:t>futibatynib</w:t>
      </w:r>
    </w:p>
    <w:p w:rsidR="00053E95" w14:paraId="6442F483" w14:textId="77777777">
      <w:pPr>
        <w:widowControl w:val="0"/>
        <w:rPr>
          <w:sz w:val="22"/>
          <w:szCs w:val="22"/>
          <w:lang w:val="pl-PL"/>
        </w:rPr>
      </w:pPr>
    </w:p>
    <w:p w:rsidR="00053E95" w14:paraId="77AB1EFA" w14:textId="77777777">
      <w:pPr>
        <w:widowControl w:val="0"/>
        <w:rPr>
          <w:sz w:val="22"/>
          <w:szCs w:val="22"/>
          <w:lang w:val="pl-PL"/>
        </w:rPr>
      </w:pPr>
    </w:p>
    <w:p w:rsidR="00053E95" w14:paraId="7AD05168"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2.</w:t>
      </w:r>
      <w:r>
        <w:rPr>
          <w:b/>
          <w:bCs/>
          <w:sz w:val="22"/>
          <w:szCs w:val="22"/>
          <w:lang w:val="pl-PL"/>
        </w:rPr>
        <w:tab/>
        <w:t>NAZWA PODMIOTU ODPOWIEDZIALNEGO</w:t>
      </w:r>
    </w:p>
    <w:p w:rsidR="00053E95" w14:paraId="24CFF4E6" w14:textId="77777777">
      <w:pPr>
        <w:widowControl w:val="0"/>
        <w:rPr>
          <w:sz w:val="22"/>
          <w:szCs w:val="22"/>
          <w:lang w:val="pl-PL"/>
        </w:rPr>
      </w:pPr>
    </w:p>
    <w:p w:rsidR="00053E95" w14:paraId="58F2E79B" w14:textId="77777777">
      <w:pPr>
        <w:widowControl w:val="0"/>
        <w:rPr>
          <w:sz w:val="22"/>
          <w:szCs w:val="22"/>
          <w:lang w:val="pl-PL"/>
        </w:rPr>
      </w:pPr>
    </w:p>
    <w:p w:rsidR="00053E95" w14:paraId="79AC0D28" w14:textId="77777777">
      <w:pPr>
        <w:widowControl w:val="0"/>
        <w:rPr>
          <w:del w:id="172" w:author="Author" w:date="2025-09-09T13:50:00Z"/>
          <w:sz w:val="22"/>
          <w:szCs w:val="22"/>
          <w:lang w:val="pl-PL"/>
        </w:rPr>
      </w:pPr>
    </w:p>
    <w:p w:rsidR="00053E95" w14:paraId="5881AE4B"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3.</w:t>
      </w:r>
      <w:r>
        <w:rPr>
          <w:b/>
          <w:bCs/>
          <w:sz w:val="22"/>
          <w:szCs w:val="22"/>
          <w:lang w:val="pl-PL"/>
        </w:rPr>
        <w:tab/>
        <w:t>TERMIN WAŻNOŚCI</w:t>
      </w:r>
    </w:p>
    <w:p w:rsidR="00053E95" w14:paraId="02084958" w14:textId="77777777">
      <w:pPr>
        <w:widowControl w:val="0"/>
        <w:rPr>
          <w:sz w:val="22"/>
          <w:szCs w:val="22"/>
          <w:lang w:val="pl-PL"/>
        </w:rPr>
      </w:pPr>
    </w:p>
    <w:p w:rsidR="00053E95" w14:paraId="12F25D22" w14:textId="77777777">
      <w:pPr>
        <w:widowControl w:val="0"/>
        <w:rPr>
          <w:sz w:val="22"/>
          <w:szCs w:val="22"/>
          <w:lang w:val="pl-PL"/>
        </w:rPr>
      </w:pPr>
      <w:r>
        <w:rPr>
          <w:sz w:val="22"/>
          <w:szCs w:val="22"/>
          <w:lang w:val="pl-PL"/>
        </w:rPr>
        <w:t>EXP</w:t>
      </w:r>
    </w:p>
    <w:p w:rsidR="00053E95" w14:paraId="76EBA29D" w14:textId="77777777">
      <w:pPr>
        <w:widowControl w:val="0"/>
        <w:rPr>
          <w:sz w:val="22"/>
          <w:szCs w:val="22"/>
          <w:lang w:val="pl-PL"/>
        </w:rPr>
      </w:pPr>
    </w:p>
    <w:p w:rsidR="00053E95" w14:paraId="48CA59E5" w14:textId="77777777">
      <w:pPr>
        <w:widowControl w:val="0"/>
        <w:rPr>
          <w:sz w:val="22"/>
          <w:szCs w:val="22"/>
          <w:lang w:val="pl-PL"/>
        </w:rPr>
      </w:pPr>
    </w:p>
    <w:p w:rsidR="00053E95" w14:paraId="15E77F95"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4.</w:t>
      </w:r>
      <w:r>
        <w:rPr>
          <w:b/>
          <w:bCs/>
          <w:sz w:val="22"/>
          <w:szCs w:val="22"/>
          <w:lang w:val="pl-PL"/>
        </w:rPr>
        <w:tab/>
        <w:t>NUMER SERII</w:t>
      </w:r>
    </w:p>
    <w:p w:rsidR="00053E95" w14:paraId="6D16455A" w14:textId="77777777">
      <w:pPr>
        <w:widowControl w:val="0"/>
        <w:rPr>
          <w:sz w:val="22"/>
          <w:szCs w:val="22"/>
          <w:lang w:val="pl-PL"/>
        </w:rPr>
      </w:pPr>
    </w:p>
    <w:p w:rsidR="00053E95" w14:paraId="0A6F7FD1" w14:textId="77777777">
      <w:pPr>
        <w:widowControl w:val="0"/>
        <w:rPr>
          <w:sz w:val="22"/>
          <w:szCs w:val="22"/>
          <w:lang w:val="pl-PL"/>
        </w:rPr>
      </w:pPr>
      <w:r>
        <w:rPr>
          <w:sz w:val="22"/>
          <w:szCs w:val="22"/>
          <w:lang w:val="pl-PL"/>
        </w:rPr>
        <w:t>Lot</w:t>
      </w:r>
    </w:p>
    <w:p w:rsidR="00053E95" w14:paraId="72871A9D" w14:textId="77777777">
      <w:pPr>
        <w:widowControl w:val="0"/>
        <w:rPr>
          <w:sz w:val="22"/>
          <w:szCs w:val="22"/>
          <w:lang w:val="pl-PL"/>
        </w:rPr>
      </w:pPr>
    </w:p>
    <w:p w:rsidR="00053E95" w14:paraId="4414E0E3" w14:textId="77777777">
      <w:pPr>
        <w:widowControl w:val="0"/>
        <w:rPr>
          <w:sz w:val="22"/>
          <w:szCs w:val="22"/>
          <w:lang w:val="pl-PL"/>
        </w:rPr>
      </w:pPr>
    </w:p>
    <w:p w:rsidR="00053E95" w14:paraId="70043503"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l-PL"/>
        </w:rPr>
      </w:pPr>
      <w:r>
        <w:rPr>
          <w:b/>
          <w:bCs/>
          <w:sz w:val="22"/>
          <w:szCs w:val="22"/>
          <w:lang w:val="pl-PL"/>
        </w:rPr>
        <w:t>5.</w:t>
      </w:r>
      <w:r>
        <w:rPr>
          <w:b/>
          <w:bCs/>
          <w:sz w:val="22"/>
          <w:szCs w:val="22"/>
          <w:lang w:val="pl-PL"/>
        </w:rPr>
        <w:tab/>
        <w:t>INNE</w:t>
      </w:r>
    </w:p>
    <w:p w:rsidR="00053E95" w14:paraId="6C72980B" w14:textId="77777777">
      <w:pPr>
        <w:widowControl w:val="0"/>
        <w:rPr>
          <w:sz w:val="22"/>
          <w:szCs w:val="22"/>
          <w:lang w:val="pl-PL"/>
        </w:rPr>
      </w:pPr>
    </w:p>
    <w:p w:rsidR="00053E95" w14:paraId="033FC3D4" w14:textId="77777777">
      <w:pPr>
        <w:widowControl w:val="0"/>
        <w:rPr>
          <w:sz w:val="22"/>
          <w:szCs w:val="22"/>
          <w:lang w:val="pl-PL"/>
        </w:rPr>
      </w:pPr>
    </w:p>
    <w:p w:rsidR="00053E95" w14:paraId="404849CC" w14:textId="77777777">
      <w:pPr>
        <w:spacing w:after="160" w:line="259" w:lineRule="auto"/>
        <w:rPr>
          <w:sz w:val="22"/>
          <w:szCs w:val="22"/>
          <w:lang w:val="pl-PL"/>
        </w:rPr>
      </w:pPr>
      <w:r>
        <w:rPr>
          <w:sz w:val="22"/>
          <w:szCs w:val="22"/>
          <w:lang w:val="pl-PL"/>
        </w:rPr>
        <w:br w:type="page"/>
      </w:r>
    </w:p>
    <w:p w:rsidR="00053E95" w14:paraId="3043F047" w14:textId="77777777">
      <w:pPr>
        <w:widowControl w:val="0"/>
        <w:rPr>
          <w:ins w:id="173" w:author="Author" w:date="2025-09-09T13:50:00Z"/>
          <w:sz w:val="22"/>
          <w:szCs w:val="22"/>
          <w:lang w:val="pl-PL"/>
        </w:rPr>
      </w:pPr>
    </w:p>
    <w:p w:rsidR="00053E95" w14:paraId="3965A41E" w14:textId="77777777">
      <w:pPr>
        <w:widowControl w:val="0"/>
        <w:rPr>
          <w:sz w:val="22"/>
          <w:szCs w:val="22"/>
          <w:lang w:val="pl-PL"/>
        </w:rPr>
      </w:pPr>
    </w:p>
    <w:p w:rsidR="00053E95" w14:paraId="0B55E1F4" w14:textId="77777777">
      <w:pPr>
        <w:widowControl w:val="0"/>
        <w:rPr>
          <w:sz w:val="22"/>
          <w:szCs w:val="22"/>
          <w:lang w:val="pl-PL"/>
        </w:rPr>
      </w:pPr>
    </w:p>
    <w:p w:rsidR="00053E95" w14:paraId="78C9F2F4" w14:textId="77777777">
      <w:pPr>
        <w:widowControl w:val="0"/>
        <w:rPr>
          <w:sz w:val="22"/>
          <w:szCs w:val="22"/>
          <w:lang w:val="pl-PL"/>
        </w:rPr>
      </w:pPr>
    </w:p>
    <w:p w:rsidR="00053E95" w14:paraId="767A6603" w14:textId="77777777">
      <w:pPr>
        <w:widowControl w:val="0"/>
        <w:rPr>
          <w:sz w:val="22"/>
          <w:szCs w:val="22"/>
          <w:lang w:val="pl-PL"/>
        </w:rPr>
      </w:pPr>
    </w:p>
    <w:p w:rsidR="00053E95" w14:paraId="50A8662B" w14:textId="77777777">
      <w:pPr>
        <w:widowControl w:val="0"/>
        <w:rPr>
          <w:sz w:val="22"/>
          <w:szCs w:val="22"/>
          <w:lang w:val="pl-PL"/>
        </w:rPr>
      </w:pPr>
    </w:p>
    <w:p w:rsidR="00053E95" w14:paraId="67645ACF" w14:textId="77777777">
      <w:pPr>
        <w:widowControl w:val="0"/>
        <w:rPr>
          <w:sz w:val="22"/>
          <w:szCs w:val="22"/>
          <w:lang w:val="pl-PL"/>
        </w:rPr>
      </w:pPr>
    </w:p>
    <w:p w:rsidR="00053E95" w14:paraId="0FFC9337" w14:textId="77777777">
      <w:pPr>
        <w:widowControl w:val="0"/>
        <w:rPr>
          <w:sz w:val="22"/>
          <w:szCs w:val="22"/>
          <w:lang w:val="pl-PL"/>
        </w:rPr>
      </w:pPr>
    </w:p>
    <w:p w:rsidR="00053E95" w14:paraId="67A85A8D" w14:textId="77777777">
      <w:pPr>
        <w:widowControl w:val="0"/>
        <w:rPr>
          <w:sz w:val="22"/>
          <w:szCs w:val="22"/>
          <w:lang w:val="pl-PL"/>
        </w:rPr>
      </w:pPr>
    </w:p>
    <w:p w:rsidR="00053E95" w14:paraId="40A6CE8E" w14:textId="77777777">
      <w:pPr>
        <w:widowControl w:val="0"/>
        <w:rPr>
          <w:sz w:val="22"/>
          <w:szCs w:val="22"/>
          <w:lang w:val="pl-PL"/>
        </w:rPr>
      </w:pPr>
    </w:p>
    <w:p w:rsidR="00053E95" w14:paraId="5A4EF6AD" w14:textId="77777777">
      <w:pPr>
        <w:widowControl w:val="0"/>
        <w:rPr>
          <w:sz w:val="22"/>
          <w:szCs w:val="22"/>
          <w:lang w:val="pl-PL"/>
        </w:rPr>
      </w:pPr>
    </w:p>
    <w:p w:rsidR="00053E95" w14:paraId="225A2391" w14:textId="77777777">
      <w:pPr>
        <w:widowControl w:val="0"/>
        <w:rPr>
          <w:sz w:val="22"/>
          <w:szCs w:val="22"/>
          <w:lang w:val="pl-PL"/>
        </w:rPr>
      </w:pPr>
    </w:p>
    <w:p w:rsidR="00053E95" w14:paraId="7713278C" w14:textId="77777777">
      <w:pPr>
        <w:widowControl w:val="0"/>
        <w:rPr>
          <w:sz w:val="22"/>
          <w:szCs w:val="22"/>
          <w:lang w:val="pl-PL"/>
        </w:rPr>
      </w:pPr>
    </w:p>
    <w:p w:rsidR="00053E95" w14:paraId="34E116B4" w14:textId="77777777">
      <w:pPr>
        <w:widowControl w:val="0"/>
        <w:rPr>
          <w:sz w:val="22"/>
          <w:szCs w:val="22"/>
          <w:lang w:val="pl-PL"/>
        </w:rPr>
      </w:pPr>
    </w:p>
    <w:p w:rsidR="00053E95" w14:paraId="3A30C026" w14:textId="77777777">
      <w:pPr>
        <w:widowControl w:val="0"/>
        <w:rPr>
          <w:sz w:val="22"/>
          <w:szCs w:val="22"/>
          <w:lang w:val="pl-PL"/>
        </w:rPr>
      </w:pPr>
    </w:p>
    <w:p w:rsidR="00053E95" w14:paraId="7B483397" w14:textId="77777777">
      <w:pPr>
        <w:widowControl w:val="0"/>
        <w:rPr>
          <w:sz w:val="22"/>
          <w:szCs w:val="22"/>
          <w:lang w:val="pl-PL"/>
        </w:rPr>
      </w:pPr>
    </w:p>
    <w:p w:rsidR="00053E95" w14:paraId="1BF01421" w14:textId="77777777">
      <w:pPr>
        <w:widowControl w:val="0"/>
        <w:rPr>
          <w:sz w:val="22"/>
          <w:szCs w:val="22"/>
          <w:lang w:val="pl-PL"/>
        </w:rPr>
      </w:pPr>
    </w:p>
    <w:p w:rsidR="00053E95" w14:paraId="6440FB98" w14:textId="77777777">
      <w:pPr>
        <w:widowControl w:val="0"/>
        <w:rPr>
          <w:sz w:val="22"/>
          <w:szCs w:val="22"/>
          <w:lang w:val="pl-PL"/>
        </w:rPr>
      </w:pPr>
    </w:p>
    <w:p w:rsidR="00053E95" w14:paraId="2C00EC9B" w14:textId="77777777">
      <w:pPr>
        <w:widowControl w:val="0"/>
        <w:rPr>
          <w:sz w:val="22"/>
          <w:szCs w:val="22"/>
          <w:lang w:val="pl-PL"/>
        </w:rPr>
      </w:pPr>
    </w:p>
    <w:p w:rsidR="00053E95" w14:paraId="3A81CFD9" w14:textId="77777777">
      <w:pPr>
        <w:widowControl w:val="0"/>
        <w:rPr>
          <w:sz w:val="22"/>
          <w:szCs w:val="22"/>
          <w:lang w:val="pl-PL"/>
        </w:rPr>
      </w:pPr>
    </w:p>
    <w:p w:rsidR="00053E95" w14:paraId="210F93FF" w14:textId="77777777">
      <w:pPr>
        <w:widowControl w:val="0"/>
        <w:rPr>
          <w:sz w:val="22"/>
          <w:szCs w:val="22"/>
          <w:lang w:val="pl-PL"/>
        </w:rPr>
      </w:pPr>
    </w:p>
    <w:p w:rsidR="00053E95" w14:paraId="6DAD6125" w14:textId="77777777">
      <w:pPr>
        <w:widowControl w:val="0"/>
        <w:rPr>
          <w:sz w:val="22"/>
          <w:szCs w:val="22"/>
          <w:lang w:val="pl-PL"/>
        </w:rPr>
      </w:pPr>
    </w:p>
    <w:p w:rsidR="00053E95" w14:paraId="2F74BB88" w14:textId="77777777">
      <w:pPr>
        <w:widowControl w:val="0"/>
        <w:rPr>
          <w:sz w:val="22"/>
          <w:szCs w:val="22"/>
          <w:lang w:val="pl-PL"/>
        </w:rPr>
      </w:pPr>
    </w:p>
    <w:p w:rsidR="00053E95" w14:paraId="2C4B2A3F" w14:textId="77777777">
      <w:pPr>
        <w:pStyle w:val="TitleA"/>
      </w:pPr>
      <w:r>
        <w:t>B. ULOTKA DLA PACJENTA</w:t>
      </w:r>
    </w:p>
    <w:p w:rsidR="00053E95" w14:paraId="5AA0848F" w14:textId="77777777">
      <w:pPr>
        <w:spacing w:after="160" w:line="259" w:lineRule="auto"/>
        <w:rPr>
          <w:rFonts w:cs="Times New Roman"/>
          <w:b/>
          <w:sz w:val="22"/>
          <w:szCs w:val="22"/>
          <w:lang w:val="pl-PL"/>
        </w:rPr>
      </w:pPr>
      <w:r>
        <w:rPr>
          <w:rFonts w:cs="Times New Roman"/>
          <w:b/>
          <w:sz w:val="22"/>
          <w:szCs w:val="22"/>
          <w:lang w:val="pl-PL"/>
        </w:rPr>
        <w:br w:type="page"/>
      </w:r>
    </w:p>
    <w:p w:rsidR="00053E95" w14:paraId="5B0A3B56" w14:textId="77777777">
      <w:pPr>
        <w:widowControl w:val="0"/>
        <w:snapToGrid w:val="0"/>
        <w:jc w:val="center"/>
        <w:rPr>
          <w:rFonts w:cs="Times New Roman"/>
          <w:b/>
          <w:sz w:val="22"/>
          <w:szCs w:val="22"/>
          <w:lang w:val="pl-PL"/>
        </w:rPr>
      </w:pPr>
      <w:r>
        <w:rPr>
          <w:rFonts w:cs="Times New Roman"/>
          <w:b/>
          <w:bCs/>
          <w:sz w:val="22"/>
          <w:szCs w:val="22"/>
          <w:lang w:val="pl-PL"/>
        </w:rPr>
        <w:t>Ulotka dołączona do opakowania: informacja dla pacjenta</w:t>
      </w:r>
    </w:p>
    <w:p w:rsidR="00053E95" w14:paraId="329346D5" w14:textId="77777777">
      <w:pPr>
        <w:widowControl w:val="0"/>
        <w:numPr>
          <w:ilvl w:val="12"/>
          <w:numId w:val="0"/>
        </w:numPr>
        <w:shd w:val="clear" w:color="auto" w:fill="FFFFFF"/>
        <w:snapToGrid w:val="0"/>
        <w:jc w:val="center"/>
        <w:rPr>
          <w:rFonts w:cs="Times New Roman"/>
          <w:sz w:val="22"/>
          <w:szCs w:val="22"/>
          <w:lang w:val="pl-PL"/>
        </w:rPr>
      </w:pPr>
    </w:p>
    <w:p w:rsidR="00053E95" w14:paraId="57112521" w14:textId="77777777">
      <w:pPr>
        <w:widowControl w:val="0"/>
        <w:snapToGrid w:val="0"/>
        <w:jc w:val="center"/>
        <w:rPr>
          <w:rFonts w:cs="Times New Roman"/>
          <w:b/>
          <w:sz w:val="22"/>
          <w:szCs w:val="22"/>
          <w:lang w:val="pl-PL"/>
        </w:rPr>
      </w:pPr>
      <w:r>
        <w:rPr>
          <w:b/>
          <w:bCs/>
          <w:sz w:val="22"/>
          <w:szCs w:val="22"/>
          <w:lang w:val="pl-PL"/>
        </w:rPr>
        <w:t>Lytgobi 4 mg tabletki powlekane</w:t>
      </w:r>
    </w:p>
    <w:p w:rsidR="00053E95" w14:paraId="47CA5554" w14:textId="77777777">
      <w:pPr>
        <w:widowControl w:val="0"/>
        <w:numPr>
          <w:ilvl w:val="12"/>
          <w:numId w:val="0"/>
        </w:numPr>
        <w:snapToGrid w:val="0"/>
        <w:jc w:val="center"/>
        <w:rPr>
          <w:rFonts w:cs="Times New Roman"/>
          <w:sz w:val="22"/>
          <w:szCs w:val="22"/>
          <w:lang w:val="pl-PL"/>
        </w:rPr>
      </w:pPr>
      <w:r>
        <w:rPr>
          <w:rFonts w:cs="Times New Roman"/>
          <w:sz w:val="22"/>
          <w:szCs w:val="22"/>
          <w:lang w:val="pl-PL"/>
        </w:rPr>
        <w:t>futibatynib</w:t>
      </w:r>
    </w:p>
    <w:p w:rsidR="00053E95" w14:paraId="38385866" w14:textId="77777777">
      <w:pPr>
        <w:widowControl w:val="0"/>
        <w:snapToGrid w:val="0"/>
        <w:rPr>
          <w:rFonts w:cs="Times New Roman"/>
          <w:sz w:val="22"/>
          <w:szCs w:val="22"/>
          <w:lang w:val="pl-PL"/>
        </w:rPr>
      </w:pPr>
    </w:p>
    <w:p w:rsidR="00053E95" w14:paraId="64A41592" w14:textId="77777777">
      <w:pPr>
        <w:widowControl w:val="0"/>
        <w:snapToGrid w:val="0"/>
        <w:rPr>
          <w:rFonts w:cs="Times New Roman"/>
          <w:sz w:val="22"/>
          <w:szCs w:val="22"/>
          <w:lang w:val="pl-PL"/>
        </w:rPr>
      </w:pPr>
      <w:r>
        <w:rPr>
          <w:rFonts w:cs="Times New Roman"/>
          <w:sz w:val="22"/>
          <w:szCs w:val="22"/>
          <w:lang w:val="pl-PL"/>
        </w:rP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rsidR="00053E95" w14:paraId="05DC7E0D" w14:textId="77777777">
      <w:pPr>
        <w:widowControl w:val="0"/>
        <w:snapToGrid w:val="0"/>
        <w:rPr>
          <w:rFonts w:cs="Times New Roman"/>
          <w:sz w:val="22"/>
          <w:szCs w:val="22"/>
          <w:lang w:val="pl-PL"/>
        </w:rPr>
      </w:pPr>
    </w:p>
    <w:p w:rsidR="00053E95" w14:paraId="76DC5D6F" w14:textId="77777777">
      <w:pPr>
        <w:widowControl w:val="0"/>
        <w:suppressAutoHyphens/>
        <w:snapToGrid w:val="0"/>
        <w:rPr>
          <w:rFonts w:cs="Times New Roman"/>
          <w:sz w:val="22"/>
          <w:szCs w:val="22"/>
          <w:lang w:val="pl-PL"/>
        </w:rPr>
      </w:pPr>
      <w:r>
        <w:rPr>
          <w:rFonts w:cs="Times New Roman"/>
          <w:b/>
          <w:bCs/>
          <w:sz w:val="22"/>
          <w:szCs w:val="22"/>
          <w:lang w:val="pl-PL"/>
        </w:rPr>
        <w:t>Należy uważnie zapoznać się z treścią ulotki przed zażyciem leku, ponieważ zawiera ona informacje ważne dla pacjenta.</w:t>
      </w:r>
    </w:p>
    <w:p w:rsidR="00053E95" w14:paraId="7EF96BAC" w14:textId="77777777">
      <w:pPr>
        <w:widowControl w:val="0"/>
        <w:numPr>
          <w:ilvl w:val="0"/>
          <w:numId w:val="25"/>
        </w:numPr>
        <w:snapToGrid w:val="0"/>
        <w:ind w:left="567" w:right="-2" w:hanging="567"/>
        <w:rPr>
          <w:rFonts w:cs="Times New Roman"/>
          <w:sz w:val="22"/>
          <w:szCs w:val="22"/>
          <w:lang w:val="pl-PL"/>
        </w:rPr>
      </w:pPr>
      <w:r>
        <w:rPr>
          <w:sz w:val="22"/>
          <w:szCs w:val="22"/>
          <w:lang w:val="pl-PL"/>
        </w:rPr>
        <w:t xml:space="preserve">Należy zachować tę ulotkę, aby w razie potrzeby móc ją ponownie przeczytać. </w:t>
      </w:r>
    </w:p>
    <w:p w:rsidR="00053E95" w14:paraId="41A4AB88" w14:textId="77777777">
      <w:pPr>
        <w:widowControl w:val="0"/>
        <w:numPr>
          <w:ilvl w:val="0"/>
          <w:numId w:val="25"/>
        </w:numPr>
        <w:snapToGrid w:val="0"/>
        <w:ind w:left="567" w:right="-2" w:hanging="567"/>
        <w:rPr>
          <w:rFonts w:cs="Times New Roman"/>
          <w:sz w:val="22"/>
          <w:szCs w:val="22"/>
          <w:lang w:val="pl-PL"/>
        </w:rPr>
      </w:pPr>
      <w:r>
        <w:rPr>
          <w:rFonts w:cs="Times New Roman"/>
          <w:sz w:val="22"/>
          <w:szCs w:val="22"/>
          <w:lang w:val="pl-PL"/>
        </w:rPr>
        <w:t>W razie jakichkolwiek wątpliwości należy zwrócić się do lekarza lub farmaceuty.</w:t>
      </w:r>
    </w:p>
    <w:p w:rsidR="00053E95" w14:paraId="65555898" w14:textId="77777777">
      <w:pPr>
        <w:pStyle w:val="ListParagraph"/>
        <w:widowControl w:val="0"/>
        <w:numPr>
          <w:ilvl w:val="0"/>
          <w:numId w:val="25"/>
        </w:numPr>
        <w:snapToGrid w:val="0"/>
        <w:ind w:left="567" w:right="-2" w:hanging="567"/>
        <w:contextualSpacing w:val="0"/>
        <w:rPr>
          <w:rFonts w:cs="Times New Roman"/>
          <w:sz w:val="22"/>
          <w:szCs w:val="22"/>
          <w:lang w:val="pl-PL"/>
        </w:rPr>
      </w:pPr>
      <w:r>
        <w:rPr>
          <w:rFonts w:cs="Times New Roman"/>
          <w:sz w:val="22"/>
          <w:szCs w:val="22"/>
          <w:lang w:val="pl-PL"/>
        </w:rPr>
        <w:t>Lek ten przepisano ściśle określonej osobie. Nie należy go przekazywać innym. Lek może zaszkodzić innej osobie, nawet jeśli objawy jej choroby są takie same.</w:t>
      </w:r>
    </w:p>
    <w:p w:rsidR="00053E95" w14:paraId="1634B768" w14:textId="77777777">
      <w:pPr>
        <w:widowControl w:val="0"/>
        <w:numPr>
          <w:ilvl w:val="0"/>
          <w:numId w:val="25"/>
        </w:numPr>
        <w:tabs>
          <w:tab w:val="left" w:pos="567"/>
        </w:tabs>
        <w:snapToGrid w:val="0"/>
        <w:ind w:left="567" w:hanging="567"/>
        <w:rPr>
          <w:rFonts w:cs="Times New Roman"/>
          <w:sz w:val="22"/>
          <w:szCs w:val="22"/>
          <w:lang w:val="pl-PL"/>
        </w:rPr>
      </w:pPr>
      <w:r>
        <w:rPr>
          <w:rFonts w:cs="Times New Roman"/>
          <w:sz w:val="22"/>
          <w:szCs w:val="22"/>
          <w:lang w:val="pl-PL"/>
        </w:rPr>
        <w:t>Jeśli u pacjenta wystąpią jakiekolwiek objawy niepożądane, w tym wszelkie objawy niepożądane niewymienione w tej ulotce, należy powiedzieć o tym lekarzowi lub farmaceucie. Patrz punkt 4.</w:t>
      </w:r>
    </w:p>
    <w:p w:rsidR="00053E95" w14:paraId="7F6CD1BE" w14:textId="77777777">
      <w:pPr>
        <w:widowControl w:val="0"/>
        <w:snapToGrid w:val="0"/>
        <w:ind w:right="-2"/>
        <w:rPr>
          <w:rFonts w:cs="Times New Roman"/>
          <w:sz w:val="22"/>
          <w:szCs w:val="22"/>
          <w:lang w:val="pl-PL"/>
        </w:rPr>
      </w:pPr>
    </w:p>
    <w:p w:rsidR="00053E95" w14:paraId="0CB75260" w14:textId="77777777">
      <w:pPr>
        <w:widowControl w:val="0"/>
        <w:numPr>
          <w:ilvl w:val="12"/>
          <w:numId w:val="0"/>
        </w:numPr>
        <w:snapToGrid w:val="0"/>
        <w:ind w:right="-2"/>
        <w:rPr>
          <w:rFonts w:cs="Times New Roman"/>
          <w:b/>
          <w:sz w:val="22"/>
          <w:szCs w:val="22"/>
          <w:lang w:val="pl-PL"/>
        </w:rPr>
      </w:pPr>
      <w:r>
        <w:rPr>
          <w:rFonts w:cs="Times New Roman"/>
          <w:b/>
          <w:bCs/>
          <w:sz w:val="22"/>
          <w:szCs w:val="22"/>
          <w:lang w:val="pl-PL"/>
        </w:rPr>
        <w:t>Spis treści ulotki</w:t>
      </w:r>
    </w:p>
    <w:p w:rsidR="00053E95" w14:paraId="6FDFD329" w14:textId="77777777">
      <w:pPr>
        <w:widowControl w:val="0"/>
        <w:numPr>
          <w:ilvl w:val="12"/>
          <w:numId w:val="0"/>
        </w:numPr>
        <w:snapToGrid w:val="0"/>
        <w:ind w:right="-2"/>
        <w:rPr>
          <w:rFonts w:cs="Times New Roman"/>
          <w:sz w:val="22"/>
          <w:szCs w:val="22"/>
          <w:lang w:val="pl-PL"/>
        </w:rPr>
      </w:pPr>
    </w:p>
    <w:p w:rsidR="00053E95" w14:paraId="78B4C520" w14:textId="77777777">
      <w:pPr>
        <w:widowControl w:val="0"/>
        <w:numPr>
          <w:ilvl w:val="12"/>
          <w:numId w:val="0"/>
        </w:numPr>
        <w:tabs>
          <w:tab w:val="left" w:pos="426"/>
        </w:tabs>
        <w:snapToGrid w:val="0"/>
        <w:ind w:left="567" w:hanging="567"/>
        <w:rPr>
          <w:rFonts w:cs="Times New Roman"/>
          <w:sz w:val="22"/>
          <w:szCs w:val="22"/>
          <w:lang w:val="pl-PL"/>
        </w:rPr>
      </w:pPr>
      <w:r>
        <w:rPr>
          <w:sz w:val="22"/>
          <w:szCs w:val="22"/>
          <w:lang w:val="pl-PL"/>
        </w:rPr>
        <w:t>1.</w:t>
      </w:r>
      <w:r>
        <w:rPr>
          <w:sz w:val="22"/>
          <w:szCs w:val="22"/>
          <w:lang w:val="pl-PL"/>
        </w:rPr>
        <w:tab/>
        <w:t xml:space="preserve">Co to jest lek Lytgobi i w jakim celu się go stosuje </w:t>
      </w:r>
    </w:p>
    <w:p w:rsidR="00053E95" w14:paraId="49FB58EE" w14:textId="77777777">
      <w:pPr>
        <w:widowControl w:val="0"/>
        <w:numPr>
          <w:ilvl w:val="12"/>
          <w:numId w:val="0"/>
        </w:numPr>
        <w:tabs>
          <w:tab w:val="left" w:pos="426"/>
        </w:tabs>
        <w:snapToGrid w:val="0"/>
        <w:ind w:left="567" w:hanging="567"/>
        <w:rPr>
          <w:rFonts w:cs="Times New Roman"/>
          <w:sz w:val="22"/>
          <w:szCs w:val="22"/>
          <w:lang w:val="pl-PL"/>
        </w:rPr>
      </w:pPr>
      <w:r>
        <w:rPr>
          <w:sz w:val="22"/>
          <w:szCs w:val="22"/>
          <w:lang w:val="pl-PL"/>
        </w:rPr>
        <w:t>2.</w:t>
      </w:r>
      <w:r>
        <w:rPr>
          <w:sz w:val="22"/>
          <w:szCs w:val="22"/>
          <w:lang w:val="pl-PL"/>
        </w:rPr>
        <w:tab/>
        <w:t>Informacje ważne przed przyjęciem leku Lytgobi</w:t>
      </w:r>
    </w:p>
    <w:p w:rsidR="00053E95" w14:paraId="4A8F897D" w14:textId="77777777">
      <w:pPr>
        <w:widowControl w:val="0"/>
        <w:numPr>
          <w:ilvl w:val="12"/>
          <w:numId w:val="0"/>
        </w:numPr>
        <w:tabs>
          <w:tab w:val="left" w:pos="426"/>
        </w:tabs>
        <w:snapToGrid w:val="0"/>
        <w:ind w:left="567" w:hanging="567"/>
        <w:rPr>
          <w:rFonts w:cs="Times New Roman"/>
          <w:sz w:val="22"/>
          <w:szCs w:val="22"/>
          <w:lang w:val="pl-PL"/>
        </w:rPr>
      </w:pPr>
      <w:r>
        <w:rPr>
          <w:sz w:val="22"/>
          <w:szCs w:val="22"/>
          <w:lang w:val="pl-PL"/>
        </w:rPr>
        <w:t>3.</w:t>
      </w:r>
      <w:r>
        <w:rPr>
          <w:sz w:val="22"/>
          <w:szCs w:val="22"/>
          <w:lang w:val="pl-PL"/>
        </w:rPr>
        <w:tab/>
        <w:t>Jak przyjmować lek Lytgobi</w:t>
      </w:r>
    </w:p>
    <w:p w:rsidR="00053E95" w14:paraId="7F9A50E1" w14:textId="77777777">
      <w:pPr>
        <w:widowControl w:val="0"/>
        <w:numPr>
          <w:ilvl w:val="12"/>
          <w:numId w:val="0"/>
        </w:numPr>
        <w:tabs>
          <w:tab w:val="left" w:pos="426"/>
        </w:tabs>
        <w:snapToGrid w:val="0"/>
        <w:ind w:left="567" w:hanging="567"/>
        <w:rPr>
          <w:rFonts w:cs="Times New Roman"/>
          <w:sz w:val="22"/>
          <w:szCs w:val="22"/>
          <w:lang w:val="pl-PL"/>
        </w:rPr>
      </w:pPr>
      <w:r>
        <w:rPr>
          <w:rFonts w:cs="Times New Roman"/>
          <w:sz w:val="22"/>
          <w:szCs w:val="22"/>
          <w:lang w:val="pl-PL"/>
        </w:rPr>
        <w:t>4.</w:t>
      </w:r>
      <w:r>
        <w:rPr>
          <w:rFonts w:cs="Times New Roman"/>
          <w:sz w:val="22"/>
          <w:szCs w:val="22"/>
          <w:lang w:val="pl-PL"/>
        </w:rPr>
        <w:tab/>
        <w:t xml:space="preserve">Możliwe działania niepożądane </w:t>
      </w:r>
    </w:p>
    <w:p w:rsidR="00053E95" w14:paraId="5E1DCB16" w14:textId="77777777">
      <w:pPr>
        <w:widowControl w:val="0"/>
        <w:tabs>
          <w:tab w:val="left" w:pos="426"/>
        </w:tabs>
        <w:snapToGrid w:val="0"/>
        <w:ind w:left="567" w:hanging="567"/>
        <w:rPr>
          <w:rFonts w:cs="Times New Roman"/>
          <w:sz w:val="22"/>
          <w:szCs w:val="22"/>
          <w:lang w:val="pl-PL"/>
        </w:rPr>
      </w:pPr>
      <w:r>
        <w:rPr>
          <w:sz w:val="22"/>
          <w:szCs w:val="22"/>
          <w:lang w:val="pl-PL"/>
        </w:rPr>
        <w:t>5.</w:t>
      </w:r>
      <w:r>
        <w:rPr>
          <w:sz w:val="22"/>
          <w:szCs w:val="22"/>
          <w:lang w:val="pl-PL"/>
        </w:rPr>
        <w:tab/>
        <w:t>Jak przechowywać lek Lytgobi</w:t>
      </w:r>
    </w:p>
    <w:p w:rsidR="00053E95" w14:paraId="3804F4DE" w14:textId="77777777">
      <w:pPr>
        <w:widowControl w:val="0"/>
        <w:tabs>
          <w:tab w:val="left" w:pos="426"/>
        </w:tabs>
        <w:snapToGrid w:val="0"/>
        <w:ind w:left="567" w:hanging="567"/>
        <w:rPr>
          <w:rFonts w:cs="Times New Roman"/>
          <w:sz w:val="22"/>
          <w:szCs w:val="22"/>
          <w:lang w:val="pl-PL"/>
        </w:rPr>
      </w:pPr>
      <w:r>
        <w:rPr>
          <w:sz w:val="22"/>
          <w:szCs w:val="22"/>
          <w:lang w:val="pl-PL"/>
        </w:rPr>
        <w:t>6.</w:t>
      </w:r>
      <w:r>
        <w:rPr>
          <w:sz w:val="22"/>
          <w:szCs w:val="22"/>
          <w:lang w:val="pl-PL"/>
        </w:rPr>
        <w:tab/>
        <w:t>Zawartość opakowania i inne informacje</w:t>
      </w:r>
    </w:p>
    <w:p w:rsidR="00053E95" w14:paraId="3132B560" w14:textId="77777777">
      <w:pPr>
        <w:widowControl w:val="0"/>
        <w:numPr>
          <w:ilvl w:val="12"/>
          <w:numId w:val="0"/>
        </w:numPr>
        <w:snapToGrid w:val="0"/>
        <w:ind w:right="-2"/>
        <w:rPr>
          <w:rFonts w:cs="Times New Roman"/>
          <w:sz w:val="22"/>
          <w:szCs w:val="22"/>
          <w:lang w:val="pl-PL"/>
        </w:rPr>
      </w:pPr>
    </w:p>
    <w:p w:rsidR="00053E95" w14:paraId="0164FDB8" w14:textId="77777777">
      <w:pPr>
        <w:widowControl w:val="0"/>
        <w:numPr>
          <w:ilvl w:val="12"/>
          <w:numId w:val="0"/>
        </w:numPr>
        <w:snapToGrid w:val="0"/>
        <w:rPr>
          <w:rFonts w:cs="Times New Roman"/>
          <w:sz w:val="22"/>
          <w:szCs w:val="22"/>
          <w:lang w:val="pl-PL"/>
        </w:rPr>
      </w:pPr>
    </w:p>
    <w:p w:rsidR="00053E95" w14:paraId="1A662728" w14:textId="77777777">
      <w:pPr>
        <w:widowControl w:val="0"/>
        <w:snapToGrid w:val="0"/>
        <w:ind w:left="567" w:hanging="567"/>
        <w:rPr>
          <w:rFonts w:cs="Times New Roman"/>
          <w:b/>
          <w:sz w:val="22"/>
          <w:szCs w:val="22"/>
          <w:lang w:val="pl-PL"/>
        </w:rPr>
      </w:pPr>
      <w:r>
        <w:rPr>
          <w:b/>
          <w:bCs/>
          <w:sz w:val="22"/>
          <w:szCs w:val="22"/>
          <w:lang w:val="pl-PL"/>
        </w:rPr>
        <w:t>1.</w:t>
      </w:r>
      <w:r>
        <w:rPr>
          <w:b/>
          <w:bCs/>
          <w:sz w:val="22"/>
          <w:szCs w:val="22"/>
          <w:lang w:val="pl-PL"/>
        </w:rPr>
        <w:tab/>
        <w:t>Co to jest lek Lytgobi i w jakim celu się go stosuje</w:t>
      </w:r>
    </w:p>
    <w:p w:rsidR="00053E95" w14:paraId="5BF8DC8F" w14:textId="77777777">
      <w:pPr>
        <w:widowControl w:val="0"/>
        <w:numPr>
          <w:ilvl w:val="12"/>
          <w:numId w:val="0"/>
        </w:numPr>
        <w:snapToGrid w:val="0"/>
        <w:rPr>
          <w:rFonts w:cs="Times New Roman"/>
          <w:sz w:val="22"/>
          <w:szCs w:val="22"/>
          <w:lang w:val="pl-PL"/>
        </w:rPr>
      </w:pPr>
    </w:p>
    <w:p w:rsidR="00053E95" w14:paraId="753233AC" w14:textId="77777777">
      <w:pPr>
        <w:widowControl w:val="0"/>
        <w:snapToGrid w:val="0"/>
        <w:rPr>
          <w:rFonts w:cs="Times New Roman"/>
          <w:sz w:val="22"/>
          <w:szCs w:val="22"/>
          <w:lang w:val="pl-PL"/>
        </w:rPr>
      </w:pPr>
      <w:r>
        <w:rPr>
          <w:sz w:val="22"/>
          <w:szCs w:val="22"/>
          <w:lang w:val="pl-PL"/>
        </w:rPr>
        <w:t>Lek Lytgobi zawiera substancję czynną o nazwie futibatynib należącą do grupy leków przeciwnowotworowych znanych jako inhibitory kinazy tyrozynowej. Blokuje on w komórkach działanie białek znanych jako receptory czynnika wzrostu fibroblastów (fibroblast growth factor receptor, FGFR), które pomagają regulować wzrost komórek. W komórkach nowotworowych może występować nieprawidłowa postać tego białka. Dzięki blokowaniu FGFR futibatynib może zapobiegać wzrostowi takich komórek nowotworowych.</w:t>
      </w:r>
    </w:p>
    <w:p w:rsidR="00053E95" w14:paraId="21F54E37" w14:textId="77777777">
      <w:pPr>
        <w:widowControl w:val="0"/>
        <w:snapToGrid w:val="0"/>
        <w:rPr>
          <w:rFonts w:cs="Times New Roman"/>
          <w:sz w:val="22"/>
          <w:szCs w:val="22"/>
          <w:lang w:val="pl-PL"/>
        </w:rPr>
      </w:pPr>
    </w:p>
    <w:p w:rsidR="00053E95" w14:paraId="5AC649DA" w14:textId="77777777">
      <w:pPr>
        <w:widowControl w:val="0"/>
        <w:snapToGrid w:val="0"/>
        <w:rPr>
          <w:rFonts w:cs="Times New Roman"/>
          <w:sz w:val="22"/>
          <w:szCs w:val="22"/>
          <w:lang w:val="pl-PL"/>
        </w:rPr>
      </w:pPr>
      <w:r>
        <w:rPr>
          <w:sz w:val="22"/>
          <w:szCs w:val="22"/>
          <w:lang w:val="pl-PL"/>
        </w:rPr>
        <w:t>Lek Lytgobi jest stosowany pojedynczo (monoterapia) w celu leczenia dorosłych pacjentów z rakiem dróg żółciowych (zwanego również rakiem przewodów żółciowych), z przerzutami lub którego nie można usunąć chirurgicznie u pacjentów, którzy już wcześniej otrzymywali leczenie i u których nowotwór ma określony typ nieprawidłowego „FGFR”.</w:t>
      </w:r>
    </w:p>
    <w:p w:rsidR="00053E95" w14:paraId="040C210B" w14:textId="77777777">
      <w:pPr>
        <w:widowControl w:val="0"/>
        <w:snapToGrid w:val="0"/>
        <w:rPr>
          <w:rFonts w:cs="Times New Roman"/>
          <w:sz w:val="22"/>
          <w:szCs w:val="22"/>
          <w:lang w:val="pl-PL"/>
        </w:rPr>
      </w:pPr>
    </w:p>
    <w:p w:rsidR="00053E95" w14:paraId="605C453D" w14:textId="77777777">
      <w:pPr>
        <w:widowControl w:val="0"/>
        <w:snapToGrid w:val="0"/>
        <w:rPr>
          <w:rFonts w:cs="Times New Roman"/>
          <w:sz w:val="22"/>
          <w:szCs w:val="22"/>
          <w:lang w:val="pl-PL"/>
        </w:rPr>
      </w:pPr>
    </w:p>
    <w:p w:rsidR="00053E95" w14:paraId="4ED90F60" w14:textId="77777777">
      <w:pPr>
        <w:widowControl w:val="0"/>
        <w:snapToGrid w:val="0"/>
        <w:ind w:left="567" w:hanging="567"/>
        <w:rPr>
          <w:rFonts w:cs="Times New Roman"/>
          <w:b/>
          <w:sz w:val="22"/>
          <w:szCs w:val="22"/>
          <w:lang w:val="pl-PL"/>
        </w:rPr>
      </w:pPr>
      <w:r>
        <w:rPr>
          <w:b/>
          <w:bCs/>
          <w:sz w:val="22"/>
          <w:szCs w:val="22"/>
          <w:lang w:val="pl-PL"/>
        </w:rPr>
        <w:t>2.</w:t>
      </w:r>
      <w:r>
        <w:rPr>
          <w:b/>
          <w:bCs/>
          <w:sz w:val="22"/>
          <w:szCs w:val="22"/>
          <w:lang w:val="pl-PL"/>
        </w:rPr>
        <w:tab/>
        <w:t>Informacje ważne przed przyjęciem leku Lytgobi</w:t>
      </w:r>
    </w:p>
    <w:p w:rsidR="00053E95" w14:paraId="782FA406" w14:textId="77777777">
      <w:pPr>
        <w:widowControl w:val="0"/>
        <w:snapToGrid w:val="0"/>
        <w:rPr>
          <w:rFonts w:cs="Times New Roman"/>
          <w:i/>
          <w:sz w:val="22"/>
          <w:szCs w:val="22"/>
          <w:lang w:val="pl-PL"/>
        </w:rPr>
      </w:pPr>
    </w:p>
    <w:p w:rsidR="00053E95" w14:paraId="56B46553" w14:textId="77777777">
      <w:pPr>
        <w:widowControl w:val="0"/>
        <w:snapToGrid w:val="0"/>
        <w:rPr>
          <w:b/>
          <w:bCs/>
          <w:sz w:val="22"/>
          <w:szCs w:val="22"/>
          <w:lang w:val="pl-PL"/>
        </w:rPr>
      </w:pPr>
      <w:r>
        <w:rPr>
          <w:b/>
          <w:bCs/>
          <w:sz w:val="22"/>
          <w:szCs w:val="22"/>
          <w:lang w:val="pl-PL"/>
        </w:rPr>
        <w:t xml:space="preserve">Kiedy nie przyjmować leku Lytgobi </w:t>
      </w:r>
      <w:r>
        <w:rPr>
          <w:sz w:val="22"/>
          <w:szCs w:val="22"/>
          <w:lang w:val="pl-PL"/>
        </w:rPr>
        <w:t>jeśli pacjent ma uczulenie na futibatynib lub którykolwiek z pozostałych składników tego leku (wymienionych w punkcie 6).</w:t>
      </w:r>
    </w:p>
    <w:p w:rsidR="00053E95" w14:paraId="61A017C3" w14:textId="77777777">
      <w:pPr>
        <w:widowControl w:val="0"/>
        <w:numPr>
          <w:ilvl w:val="12"/>
          <w:numId w:val="0"/>
        </w:numPr>
        <w:snapToGrid w:val="0"/>
        <w:rPr>
          <w:rFonts w:cs="Times New Roman"/>
          <w:sz w:val="22"/>
          <w:szCs w:val="22"/>
          <w:lang w:val="pl-PL"/>
        </w:rPr>
      </w:pPr>
    </w:p>
    <w:p w:rsidR="00053E95" w14:paraId="55BC8248" w14:textId="77777777">
      <w:pPr>
        <w:widowControl w:val="0"/>
        <w:snapToGrid w:val="0"/>
        <w:rPr>
          <w:rFonts w:cs="Times New Roman"/>
          <w:b/>
          <w:sz w:val="22"/>
          <w:szCs w:val="22"/>
          <w:lang w:val="pl-PL"/>
        </w:rPr>
      </w:pPr>
      <w:r>
        <w:rPr>
          <w:rFonts w:cs="Times New Roman"/>
          <w:b/>
          <w:bCs/>
          <w:sz w:val="22"/>
          <w:szCs w:val="22"/>
          <w:lang w:val="pl-PL"/>
        </w:rPr>
        <w:t>Ostrzeżenia i środki ostrożności</w:t>
      </w:r>
    </w:p>
    <w:p w:rsidR="00053E95" w14:paraId="3BDEFA52" w14:textId="77777777">
      <w:pPr>
        <w:widowControl w:val="0"/>
        <w:numPr>
          <w:ilvl w:val="12"/>
          <w:numId w:val="0"/>
        </w:numPr>
        <w:snapToGrid w:val="0"/>
        <w:rPr>
          <w:rFonts w:cs="Times New Roman"/>
          <w:sz w:val="22"/>
          <w:szCs w:val="22"/>
          <w:lang w:val="pl-PL"/>
        </w:rPr>
      </w:pPr>
      <w:r>
        <w:rPr>
          <w:sz w:val="22"/>
          <w:szCs w:val="22"/>
          <w:lang w:val="pl-PL"/>
        </w:rPr>
        <w:t>Przed rozpoczęciem przyjmowania leku Lytgobi należy omówić to z lekarzem lub farmaceutą, jeśli u pacjenta:</w:t>
      </w:r>
    </w:p>
    <w:p w:rsidR="00053E95" w14:paraId="7435E06C" w14:textId="77777777">
      <w:pPr>
        <w:pStyle w:val="ListParagraph"/>
        <w:widowControl w:val="0"/>
        <w:numPr>
          <w:ilvl w:val="0"/>
          <w:numId w:val="28"/>
        </w:numPr>
        <w:snapToGrid w:val="0"/>
        <w:ind w:left="567" w:hanging="567"/>
        <w:contextualSpacing w:val="0"/>
        <w:rPr>
          <w:rFonts w:cs="Times New Roman"/>
          <w:sz w:val="22"/>
          <w:szCs w:val="22"/>
          <w:lang w:val="pl-PL"/>
        </w:rPr>
      </w:pPr>
      <w:r>
        <w:rPr>
          <w:rFonts w:cs="Times New Roman"/>
          <w:sz w:val="22"/>
          <w:szCs w:val="22"/>
          <w:lang w:val="pl-PL"/>
        </w:rPr>
        <w:t>stwierdzono wysoki poziom fosforanów we krwi (stan zwany hiperfosfatemią) na podstawie wyniku badania krwi;</w:t>
      </w:r>
    </w:p>
    <w:p w:rsidR="00053E95" w14:paraId="51EF77C2" w14:textId="77777777">
      <w:pPr>
        <w:pStyle w:val="ListParagraph"/>
        <w:widowControl w:val="0"/>
        <w:numPr>
          <w:ilvl w:val="0"/>
          <w:numId w:val="28"/>
        </w:numPr>
        <w:snapToGrid w:val="0"/>
        <w:ind w:left="567" w:hanging="567"/>
        <w:contextualSpacing w:val="0"/>
        <w:rPr>
          <w:rFonts w:cs="Times New Roman"/>
          <w:sz w:val="22"/>
          <w:szCs w:val="22"/>
          <w:lang w:val="pl-PL"/>
        </w:rPr>
      </w:pPr>
      <w:r>
        <w:rPr>
          <w:rFonts w:cs="Times New Roman"/>
          <w:sz w:val="22"/>
          <w:szCs w:val="22"/>
          <w:lang w:val="pl-PL"/>
        </w:rPr>
        <w:t>występują zaburzenia widzenia lub oczu, takie jak problemy z siatkówką (wrażliwa na światło warstwa tkanki nerwowej znajdująca się z tyłu oka);</w:t>
      </w:r>
    </w:p>
    <w:p w:rsidR="00053E95" w14:paraId="6AD2364D" w14:textId="77777777">
      <w:pPr>
        <w:widowControl w:val="0"/>
        <w:snapToGrid w:val="0"/>
        <w:rPr>
          <w:rFonts w:cs="Times New Roman"/>
          <w:sz w:val="22"/>
          <w:szCs w:val="22"/>
          <w:lang w:val="pl-PL"/>
        </w:rPr>
      </w:pPr>
    </w:p>
    <w:p w:rsidR="00053E95" w14:paraId="1D7A063C" w14:textId="77777777">
      <w:pPr>
        <w:widowControl w:val="0"/>
        <w:snapToGrid w:val="0"/>
        <w:rPr>
          <w:rFonts w:cs="Times New Roman"/>
          <w:sz w:val="22"/>
          <w:szCs w:val="22"/>
          <w:lang w:val="pl-PL"/>
        </w:rPr>
      </w:pPr>
      <w:r>
        <w:rPr>
          <w:rFonts w:cs="Times New Roman"/>
          <w:sz w:val="22"/>
          <w:szCs w:val="22"/>
          <w:lang w:val="pl-PL"/>
        </w:rPr>
        <w:t>Badania oczu są zalecane:</w:t>
      </w:r>
    </w:p>
    <w:p w:rsidR="00053E95" w14:paraId="6D4DF2C0" w14:textId="77777777">
      <w:pPr>
        <w:pStyle w:val="ListParagraph"/>
        <w:widowControl w:val="0"/>
        <w:numPr>
          <w:ilvl w:val="0"/>
          <w:numId w:val="29"/>
        </w:numPr>
        <w:snapToGrid w:val="0"/>
        <w:ind w:left="567" w:hanging="567"/>
        <w:contextualSpacing w:val="0"/>
        <w:rPr>
          <w:rFonts w:cs="Times New Roman"/>
          <w:sz w:val="22"/>
          <w:szCs w:val="22"/>
          <w:lang w:val="pl-PL"/>
        </w:rPr>
      </w:pPr>
      <w:r>
        <w:rPr>
          <w:sz w:val="22"/>
          <w:szCs w:val="22"/>
          <w:lang w:val="pl-PL"/>
        </w:rPr>
        <w:t>przed rozpoczęciem stosowania leku Lytgobi;</w:t>
      </w:r>
    </w:p>
    <w:p w:rsidR="00053E95" w14:paraId="6266B07A" w14:textId="77777777">
      <w:pPr>
        <w:pStyle w:val="ListParagraph"/>
        <w:widowControl w:val="0"/>
        <w:numPr>
          <w:ilvl w:val="0"/>
          <w:numId w:val="29"/>
        </w:numPr>
        <w:snapToGrid w:val="0"/>
        <w:ind w:left="567" w:hanging="567"/>
        <w:contextualSpacing w:val="0"/>
        <w:rPr>
          <w:rFonts w:cs="Times New Roman"/>
          <w:sz w:val="22"/>
          <w:szCs w:val="22"/>
          <w:lang w:val="pl-PL"/>
        </w:rPr>
      </w:pPr>
      <w:r>
        <w:rPr>
          <w:rFonts w:cs="Times New Roman"/>
          <w:sz w:val="22"/>
          <w:szCs w:val="22"/>
          <w:lang w:val="pl-PL"/>
        </w:rPr>
        <w:t xml:space="preserve">następnie po 6 tygodniach lub w dowolnym momencie, jeśli wystąpią jakiekolwiek problemy z widzeniem lub z oczami. </w:t>
      </w:r>
    </w:p>
    <w:p w:rsidR="00053E95" w14:paraId="188D148F" w14:textId="77777777">
      <w:pPr>
        <w:widowControl w:val="0"/>
        <w:autoSpaceDE w:val="0"/>
        <w:autoSpaceDN w:val="0"/>
        <w:adjustRightInd w:val="0"/>
        <w:snapToGrid w:val="0"/>
        <w:rPr>
          <w:rFonts w:cs="Times New Roman"/>
          <w:color w:val="000000" w:themeColor="text1"/>
          <w:sz w:val="22"/>
          <w:szCs w:val="22"/>
          <w:lang w:val="pl-PL"/>
        </w:rPr>
      </w:pPr>
    </w:p>
    <w:p w:rsidR="00053E95" w14:paraId="775A7C6D" w14:textId="77777777">
      <w:pPr>
        <w:widowControl w:val="0"/>
        <w:snapToGrid w:val="0"/>
        <w:rPr>
          <w:rFonts w:cs="Times New Roman"/>
          <w:sz w:val="22"/>
          <w:szCs w:val="22"/>
          <w:lang w:val="pl-PL"/>
        </w:rPr>
      </w:pPr>
      <w:r>
        <w:rPr>
          <w:rFonts w:cs="Times New Roman"/>
          <w:sz w:val="22"/>
          <w:szCs w:val="22"/>
          <w:lang w:val="pl-PL"/>
        </w:rPr>
        <w:t>Lek Lytgobi może powodować surowicze odwarstwienie siatkówki (siatkówka odsuwa się od normalnego położenia). Objawy obejmują niewyraźne widzenie, błyski światła w polu widzenia (fotopsja) i niewielkie ciemne kształty poruszające się w polu widzenia (zmętnienia). Należy niezwłocznie powiedzieć lekarzowi o wystąpieniu jakichkolwiek objawów związanych ze wzrokiem.</w:t>
      </w:r>
    </w:p>
    <w:p w:rsidR="00053E95" w14:paraId="65645091" w14:textId="77777777">
      <w:pPr>
        <w:widowControl w:val="0"/>
        <w:snapToGrid w:val="0"/>
        <w:rPr>
          <w:rFonts w:cs="Times New Roman"/>
          <w:sz w:val="22"/>
          <w:szCs w:val="22"/>
          <w:lang w:val="pl-PL"/>
        </w:rPr>
      </w:pPr>
    </w:p>
    <w:p w:rsidR="00053E95" w14:paraId="5473A4F7" w14:textId="77777777">
      <w:pPr>
        <w:widowControl w:val="0"/>
        <w:snapToGrid w:val="0"/>
        <w:rPr>
          <w:rFonts w:cs="Times New Roman"/>
          <w:sz w:val="22"/>
          <w:szCs w:val="22"/>
          <w:lang w:val="pl-PL"/>
        </w:rPr>
      </w:pPr>
      <w:r>
        <w:rPr>
          <w:rFonts w:cs="Times New Roman"/>
          <w:sz w:val="22"/>
          <w:szCs w:val="22"/>
          <w:lang w:val="pl-PL"/>
        </w:rPr>
        <w:t>Lek Lytgobi może powodować wysokie stężenie fosforanów we krwi i może prowadzić do odkładania się minerałów, takich jak wapń, w różnych tkankach organizmu. Lekarz może zalecić zmianę diety, przepisać leczenie obniżające stężenie fosforanów lub w razie potrzeby zmienić albo przerwać leczenie lekiem Lytgobi. Należy natychmiast powiedzieć lekarzowi, jeżeli pojawią się bolesne zmiany skórne, skurcze mięśni, drętwienie lub mrowienie w okolicy ust oraz nieprawidłowe bicie serca.</w:t>
      </w:r>
    </w:p>
    <w:p w:rsidR="00053E95" w14:paraId="738C6CD9" w14:textId="77777777">
      <w:pPr>
        <w:widowControl w:val="0"/>
        <w:snapToGrid w:val="0"/>
        <w:rPr>
          <w:rFonts w:cs="Times New Roman"/>
          <w:sz w:val="22"/>
          <w:szCs w:val="22"/>
          <w:lang w:val="pl-PL"/>
        </w:rPr>
      </w:pPr>
    </w:p>
    <w:p w:rsidR="00053E95" w14:paraId="6D38A7DB" w14:textId="77777777">
      <w:pPr>
        <w:widowControl w:val="0"/>
        <w:snapToGrid w:val="0"/>
        <w:rPr>
          <w:rFonts w:cs="Times New Roman"/>
          <w:sz w:val="22"/>
          <w:szCs w:val="22"/>
          <w:lang w:val="pl-PL"/>
        </w:rPr>
      </w:pPr>
      <w:r>
        <w:rPr>
          <w:rFonts w:cs="Times New Roman"/>
          <w:sz w:val="22"/>
          <w:szCs w:val="22"/>
          <w:lang w:val="pl-PL"/>
        </w:rPr>
        <w:t>Lek Lytgobi może zaszkodzić nienarodzonemu dziecku. Kobiety w wieku rozrodczym oraz mężczyźni, których partnerkami są kobiety w wieku rozrodczym, muszą stosować skuteczną metodę antykoncepcji podczas leczenia i przez tydzień po przyjęciu ostatniej dawki leku Lytgobi. Ponieważ nie wiadomo, czy lek Lytgobi zmniejsza skuteczność środka antykoncepcyjnego, należy stosować mechaniczne metody antykoncepcji oprócz tego środka, aby uniknąć ciąży.</w:t>
      </w:r>
    </w:p>
    <w:p w:rsidR="00053E95" w14:paraId="318C7379" w14:textId="77777777">
      <w:pPr>
        <w:widowControl w:val="0"/>
        <w:numPr>
          <w:ilvl w:val="12"/>
          <w:numId w:val="0"/>
        </w:numPr>
        <w:snapToGrid w:val="0"/>
        <w:rPr>
          <w:rFonts w:cs="Times New Roman"/>
          <w:sz w:val="22"/>
          <w:szCs w:val="22"/>
          <w:lang w:val="pl-PL"/>
        </w:rPr>
      </w:pPr>
    </w:p>
    <w:p w:rsidR="00053E95" w14:paraId="7436A69F" w14:textId="77777777">
      <w:pPr>
        <w:widowControl w:val="0"/>
        <w:snapToGrid w:val="0"/>
        <w:rPr>
          <w:rFonts w:cs="Times New Roman"/>
          <w:b/>
          <w:sz w:val="22"/>
          <w:szCs w:val="22"/>
          <w:lang w:val="pl-PL"/>
        </w:rPr>
      </w:pPr>
      <w:r>
        <w:rPr>
          <w:rFonts w:cs="Times New Roman"/>
          <w:b/>
          <w:bCs/>
          <w:sz w:val="22"/>
          <w:szCs w:val="22"/>
          <w:lang w:val="pl-PL"/>
        </w:rPr>
        <w:t>Dzieci i młodzież</w:t>
      </w:r>
    </w:p>
    <w:p w:rsidR="00053E95" w14:paraId="6FA30E68" w14:textId="77777777">
      <w:pPr>
        <w:widowControl w:val="0"/>
        <w:numPr>
          <w:ilvl w:val="12"/>
          <w:numId w:val="0"/>
        </w:numPr>
        <w:snapToGrid w:val="0"/>
        <w:rPr>
          <w:rFonts w:cs="Times New Roman"/>
          <w:b/>
          <w:bCs/>
          <w:sz w:val="22"/>
          <w:szCs w:val="22"/>
          <w:lang w:val="pl-PL"/>
        </w:rPr>
      </w:pPr>
    </w:p>
    <w:p w:rsidR="00053E95" w14:paraId="5D6C944E" w14:textId="77777777">
      <w:pPr>
        <w:widowControl w:val="0"/>
        <w:numPr>
          <w:ilvl w:val="12"/>
          <w:numId w:val="0"/>
        </w:numPr>
        <w:snapToGrid w:val="0"/>
        <w:rPr>
          <w:rFonts w:cs="Times New Roman"/>
          <w:sz w:val="22"/>
          <w:szCs w:val="22"/>
          <w:lang w:val="pl-PL"/>
        </w:rPr>
      </w:pPr>
      <w:r>
        <w:rPr>
          <w:rFonts w:cs="Times New Roman"/>
          <w:sz w:val="22"/>
          <w:szCs w:val="22"/>
          <w:lang w:val="pl-PL"/>
        </w:rPr>
        <w:t>Leku Lytgobi nie należy podawać dzieciom ani młodzieży w wieku poniżej 18 lat. Nie wiadomo, czy lek jest bezpieczny i skuteczny w przypadku osób w tej grupie wiekowej.</w:t>
      </w:r>
    </w:p>
    <w:p w:rsidR="00053E95" w14:paraId="29825D2A" w14:textId="77777777">
      <w:pPr>
        <w:widowControl w:val="0"/>
        <w:numPr>
          <w:ilvl w:val="12"/>
          <w:numId w:val="0"/>
        </w:numPr>
        <w:snapToGrid w:val="0"/>
        <w:rPr>
          <w:rFonts w:cs="Times New Roman"/>
          <w:sz w:val="22"/>
          <w:szCs w:val="22"/>
          <w:lang w:val="pl-PL"/>
        </w:rPr>
      </w:pPr>
    </w:p>
    <w:p w:rsidR="00053E95" w14:paraId="093CCC28" w14:textId="77777777">
      <w:pPr>
        <w:widowControl w:val="0"/>
        <w:snapToGrid w:val="0"/>
        <w:rPr>
          <w:rFonts w:cs="Times New Roman"/>
          <w:b/>
          <w:sz w:val="22"/>
          <w:szCs w:val="22"/>
          <w:lang w:val="pl-PL"/>
        </w:rPr>
      </w:pPr>
      <w:r>
        <w:rPr>
          <w:b/>
          <w:bCs/>
          <w:sz w:val="22"/>
          <w:szCs w:val="22"/>
          <w:lang w:val="pl-PL"/>
        </w:rPr>
        <w:t>Lek Lytgobi a inne leki</w:t>
      </w:r>
    </w:p>
    <w:p w:rsidR="00053E95" w14:paraId="7C70E156" w14:textId="77777777">
      <w:pPr>
        <w:widowControl w:val="0"/>
        <w:numPr>
          <w:ilvl w:val="12"/>
          <w:numId w:val="0"/>
        </w:numPr>
        <w:snapToGrid w:val="0"/>
        <w:rPr>
          <w:rFonts w:cs="Times New Roman"/>
          <w:sz w:val="22"/>
          <w:szCs w:val="22"/>
          <w:lang w:val="pl-PL"/>
        </w:rPr>
      </w:pPr>
      <w:r>
        <w:rPr>
          <w:rFonts w:cs="Times New Roman"/>
          <w:sz w:val="22"/>
          <w:szCs w:val="22"/>
          <w:lang w:val="pl-PL"/>
        </w:rPr>
        <w:t>Należy powiedzieć lekarzowi lub farmaceucie o wszystkich lekach przyjmowanych przez pacjenta obecnie lub ostatnio, a także o lekach, które pacjent planuje przyjmować.</w:t>
      </w:r>
    </w:p>
    <w:p w:rsidR="00053E95" w14:paraId="11819309" w14:textId="77777777">
      <w:pPr>
        <w:widowControl w:val="0"/>
        <w:numPr>
          <w:ilvl w:val="12"/>
          <w:numId w:val="0"/>
        </w:numPr>
        <w:snapToGrid w:val="0"/>
        <w:rPr>
          <w:rFonts w:cs="Times New Roman"/>
          <w:sz w:val="22"/>
          <w:szCs w:val="22"/>
          <w:lang w:val="pl-PL"/>
        </w:rPr>
      </w:pPr>
    </w:p>
    <w:p w:rsidR="00053E95" w14:paraId="32F27E3D" w14:textId="77777777">
      <w:pPr>
        <w:widowControl w:val="0"/>
        <w:numPr>
          <w:ilvl w:val="12"/>
          <w:numId w:val="0"/>
        </w:numPr>
        <w:snapToGrid w:val="0"/>
        <w:rPr>
          <w:rFonts w:cs="Times New Roman"/>
          <w:sz w:val="22"/>
          <w:szCs w:val="22"/>
          <w:lang w:val="pl-PL"/>
        </w:rPr>
      </w:pPr>
      <w:r>
        <w:rPr>
          <w:rFonts w:cs="Times New Roman"/>
          <w:sz w:val="22"/>
          <w:szCs w:val="22"/>
          <w:lang w:val="pl-PL"/>
        </w:rPr>
        <w:t>Należy powiedzieć lekarzowi w szczególności w przypadku, gdy pacjent przyjmuje którykolwiek z poniższych leków, tak aby lekarz mógł zdecydować, czy konieczne będzie wprowadzenie zmian w leczeniu:</w:t>
      </w:r>
    </w:p>
    <w:p w:rsidR="00053E95" w14:paraId="1BE1A5F5" w14:textId="77777777">
      <w:pPr>
        <w:pStyle w:val="NormalWeb"/>
        <w:widowControl w:val="0"/>
        <w:numPr>
          <w:ilvl w:val="0"/>
          <w:numId w:val="30"/>
        </w:numPr>
        <w:snapToGrid w:val="0"/>
        <w:spacing w:before="0" w:beforeAutospacing="0" w:after="0" w:afterAutospacing="0"/>
        <w:ind w:left="567" w:hanging="567"/>
        <w:rPr>
          <w:sz w:val="22"/>
          <w:szCs w:val="22"/>
          <w:lang w:val="pl-PL"/>
        </w:rPr>
      </w:pPr>
      <w:r>
        <w:rPr>
          <w:b/>
          <w:bCs/>
          <w:sz w:val="22"/>
          <w:szCs w:val="22"/>
          <w:lang w:val="pl-PL"/>
        </w:rPr>
        <w:t>itrakonazol</w:t>
      </w:r>
      <w:r>
        <w:rPr>
          <w:sz w:val="22"/>
          <w:szCs w:val="22"/>
          <w:lang w:val="pl-PL"/>
        </w:rPr>
        <w:t xml:space="preserve">: lek stosowany w leczeniu zakażeń grzybiczych; </w:t>
      </w:r>
    </w:p>
    <w:p w:rsidR="00053E95" w14:paraId="3AA85988" w14:textId="77777777">
      <w:pPr>
        <w:pStyle w:val="NormalWeb"/>
        <w:widowControl w:val="0"/>
        <w:numPr>
          <w:ilvl w:val="0"/>
          <w:numId w:val="30"/>
        </w:numPr>
        <w:snapToGrid w:val="0"/>
        <w:spacing w:before="0" w:beforeAutospacing="0" w:after="0" w:afterAutospacing="0"/>
        <w:ind w:left="567" w:hanging="567"/>
        <w:rPr>
          <w:sz w:val="22"/>
          <w:szCs w:val="22"/>
          <w:lang w:val="pl-PL"/>
        </w:rPr>
      </w:pPr>
      <w:r>
        <w:rPr>
          <w:b/>
          <w:bCs/>
          <w:sz w:val="22"/>
          <w:szCs w:val="22"/>
          <w:lang w:val="pl-PL"/>
        </w:rPr>
        <w:t>klarytromycyna</w:t>
      </w:r>
      <w:r>
        <w:rPr>
          <w:sz w:val="22"/>
          <w:szCs w:val="22"/>
          <w:lang w:val="pl-PL"/>
        </w:rPr>
        <w:t>: lek stosowany w leczeniu pewnych zakażeń</w:t>
      </w:r>
    </w:p>
    <w:p w:rsidR="00053E95" w14:paraId="677F92B7" w14:textId="77777777">
      <w:pPr>
        <w:pStyle w:val="NormalWeb"/>
        <w:widowControl w:val="0"/>
        <w:numPr>
          <w:ilvl w:val="0"/>
          <w:numId w:val="30"/>
        </w:numPr>
        <w:snapToGrid w:val="0"/>
        <w:spacing w:before="0" w:beforeAutospacing="0" w:after="0" w:afterAutospacing="0"/>
        <w:ind w:left="567" w:hanging="567"/>
        <w:rPr>
          <w:sz w:val="22"/>
          <w:szCs w:val="22"/>
          <w:lang w:val="pl-PL"/>
        </w:rPr>
      </w:pPr>
      <w:r>
        <w:rPr>
          <w:b/>
          <w:bCs/>
          <w:sz w:val="22"/>
          <w:szCs w:val="22"/>
          <w:lang w:val="pl-PL"/>
        </w:rPr>
        <w:t>ryfampicyna</w:t>
      </w:r>
      <w:r>
        <w:rPr>
          <w:sz w:val="22"/>
          <w:szCs w:val="22"/>
          <w:lang w:val="pl-PL"/>
        </w:rPr>
        <w:t xml:space="preserve">: lek stosowany w leczeniu gruźlicy lub innych określonych zakażeń; </w:t>
      </w:r>
    </w:p>
    <w:p w:rsidR="00053E95" w14:paraId="242C6E4B" w14:textId="77777777">
      <w:pPr>
        <w:pStyle w:val="NormalWeb"/>
        <w:widowControl w:val="0"/>
        <w:numPr>
          <w:ilvl w:val="0"/>
          <w:numId w:val="30"/>
        </w:numPr>
        <w:snapToGrid w:val="0"/>
        <w:spacing w:before="0" w:beforeAutospacing="0" w:after="0" w:afterAutospacing="0"/>
        <w:ind w:left="567" w:hanging="567"/>
        <w:rPr>
          <w:sz w:val="22"/>
          <w:szCs w:val="22"/>
          <w:lang w:val="pl-PL"/>
        </w:rPr>
      </w:pPr>
      <w:r>
        <w:rPr>
          <w:b/>
          <w:bCs/>
          <w:sz w:val="22"/>
          <w:szCs w:val="22"/>
          <w:lang w:val="pl-PL"/>
        </w:rPr>
        <w:t>karbamazepina</w:t>
      </w:r>
      <w:r>
        <w:rPr>
          <w:sz w:val="22"/>
          <w:szCs w:val="22"/>
          <w:lang w:val="pl-PL"/>
        </w:rPr>
        <w:t xml:space="preserve">, </w:t>
      </w:r>
      <w:r>
        <w:rPr>
          <w:b/>
          <w:bCs/>
          <w:sz w:val="22"/>
          <w:szCs w:val="22"/>
          <w:lang w:val="pl-PL"/>
        </w:rPr>
        <w:t>fenytoina</w:t>
      </w:r>
      <w:r>
        <w:rPr>
          <w:sz w:val="22"/>
          <w:szCs w:val="22"/>
          <w:lang w:val="pl-PL"/>
        </w:rPr>
        <w:t xml:space="preserve">, </w:t>
      </w:r>
      <w:r>
        <w:rPr>
          <w:b/>
          <w:bCs/>
          <w:sz w:val="22"/>
          <w:szCs w:val="22"/>
          <w:lang w:val="pl-PL"/>
        </w:rPr>
        <w:t>fenobarbital</w:t>
      </w:r>
      <w:r>
        <w:rPr>
          <w:sz w:val="22"/>
          <w:szCs w:val="22"/>
          <w:lang w:val="pl-PL"/>
        </w:rPr>
        <w:t xml:space="preserve">: leki stosowane w leczeniu padaczki; </w:t>
      </w:r>
    </w:p>
    <w:p w:rsidR="00053E95" w14:paraId="578FF7BB" w14:textId="77777777">
      <w:pPr>
        <w:pStyle w:val="NormalWeb"/>
        <w:widowControl w:val="0"/>
        <w:numPr>
          <w:ilvl w:val="0"/>
          <w:numId w:val="30"/>
        </w:numPr>
        <w:snapToGrid w:val="0"/>
        <w:spacing w:before="0" w:beforeAutospacing="0" w:after="0" w:afterAutospacing="0"/>
        <w:ind w:left="567" w:hanging="567"/>
        <w:rPr>
          <w:sz w:val="22"/>
          <w:szCs w:val="22"/>
          <w:lang w:val="pl-PL"/>
        </w:rPr>
      </w:pPr>
      <w:r>
        <w:rPr>
          <w:b/>
          <w:bCs/>
          <w:sz w:val="22"/>
          <w:szCs w:val="22"/>
          <w:lang w:val="pl-PL"/>
        </w:rPr>
        <w:t>efawirenz</w:t>
      </w:r>
      <w:r>
        <w:rPr>
          <w:sz w:val="22"/>
          <w:szCs w:val="22"/>
          <w:lang w:val="pl-PL"/>
        </w:rPr>
        <w:t xml:space="preserve">: lek stosowany w leczeniu zakażenia wirusem HIV; </w:t>
      </w:r>
    </w:p>
    <w:p w:rsidR="00053E95" w14:paraId="491F9B86" w14:textId="77777777">
      <w:pPr>
        <w:pStyle w:val="NormalWeb"/>
        <w:widowControl w:val="0"/>
        <w:numPr>
          <w:ilvl w:val="0"/>
          <w:numId w:val="30"/>
        </w:numPr>
        <w:snapToGrid w:val="0"/>
        <w:spacing w:before="0" w:beforeAutospacing="0" w:after="0" w:afterAutospacing="0"/>
        <w:rPr>
          <w:del w:id="174" w:author="Author" w:date="2025-09-09T13:50:00Z"/>
          <w:sz w:val="22"/>
          <w:szCs w:val="22"/>
          <w:lang w:val="pl-PL"/>
        </w:rPr>
      </w:pPr>
      <w:del w:id="175" w:author="Author" w:date="2025-09-09T13:50:00Z">
        <w:r>
          <w:rPr>
            <w:b/>
            <w:bCs/>
            <w:sz w:val="22"/>
            <w:szCs w:val="22"/>
            <w:lang w:val="pl-PL"/>
          </w:rPr>
          <w:delText>digoksyna</w:delText>
        </w:r>
      </w:del>
      <w:del w:id="176" w:author="Author" w:date="2025-09-09T13:50:00Z">
        <w:r>
          <w:rPr>
            <w:sz w:val="22"/>
            <w:szCs w:val="22"/>
            <w:lang w:val="pl-PL"/>
          </w:rPr>
          <w:delText>: lek stosowany w leczeniu choroby serca;</w:delText>
        </w:r>
      </w:del>
    </w:p>
    <w:p w:rsidR="00053E95" w14:paraId="5C9E2E4F" w14:textId="77777777">
      <w:pPr>
        <w:pStyle w:val="NormalWeb"/>
        <w:widowControl w:val="0"/>
        <w:numPr>
          <w:ilvl w:val="0"/>
          <w:numId w:val="30"/>
        </w:numPr>
        <w:snapToGrid w:val="0"/>
        <w:spacing w:before="0" w:beforeAutospacing="0" w:after="0" w:afterAutospacing="0"/>
        <w:rPr>
          <w:del w:id="177" w:author="Author" w:date="2025-09-09T13:50:00Z"/>
          <w:sz w:val="22"/>
          <w:szCs w:val="22"/>
          <w:lang w:val="pl-PL"/>
        </w:rPr>
      </w:pPr>
      <w:del w:id="178" w:author="Author" w:date="2025-09-09T13:50:00Z">
        <w:r>
          <w:rPr>
            <w:b/>
            <w:bCs/>
            <w:sz w:val="22"/>
            <w:szCs w:val="22"/>
            <w:lang w:val="pl-PL"/>
          </w:rPr>
          <w:delText>dabigatran</w:delText>
        </w:r>
      </w:del>
      <w:del w:id="179" w:author="Author" w:date="2025-09-09T13:50:00Z">
        <w:r>
          <w:rPr>
            <w:sz w:val="22"/>
            <w:szCs w:val="22"/>
            <w:lang w:val="pl-PL"/>
          </w:rPr>
          <w:delText xml:space="preserve">: lek stosowany w celu zapobiegania powstawaniu zakrzepów; </w:delText>
        </w:r>
      </w:del>
    </w:p>
    <w:p w:rsidR="00053E95" w14:paraId="3B63633E" w14:textId="77777777">
      <w:pPr>
        <w:pStyle w:val="NormalWeb"/>
        <w:widowControl w:val="0"/>
        <w:numPr>
          <w:ilvl w:val="0"/>
          <w:numId w:val="30"/>
        </w:numPr>
        <w:snapToGrid w:val="0"/>
        <w:spacing w:before="0" w:beforeAutospacing="0" w:after="0" w:afterAutospacing="0"/>
        <w:rPr>
          <w:del w:id="180" w:author="Author" w:date="2025-09-09T13:50:00Z"/>
          <w:sz w:val="22"/>
          <w:szCs w:val="22"/>
          <w:lang w:val="pl-PL"/>
        </w:rPr>
      </w:pPr>
      <w:del w:id="181" w:author="Author" w:date="2025-09-09T13:50:00Z">
        <w:r>
          <w:rPr>
            <w:b/>
            <w:bCs/>
            <w:sz w:val="22"/>
            <w:szCs w:val="22"/>
            <w:lang w:val="pl-PL"/>
          </w:rPr>
          <w:delText>kolchicyna</w:delText>
        </w:r>
      </w:del>
      <w:del w:id="182" w:author="Author" w:date="2025-09-09T13:50:00Z">
        <w:r>
          <w:rPr>
            <w:sz w:val="22"/>
            <w:szCs w:val="22"/>
            <w:lang w:val="pl-PL"/>
          </w:rPr>
          <w:delText>: lek stosowany w leczeniu napadów dny moczanowej.</w:delText>
        </w:r>
      </w:del>
    </w:p>
    <w:p w:rsidR="00053E95" w14:paraId="6EE3137E" w14:textId="77777777">
      <w:pPr>
        <w:pStyle w:val="NormalWeb"/>
        <w:widowControl w:val="0"/>
        <w:numPr>
          <w:ilvl w:val="0"/>
          <w:numId w:val="30"/>
        </w:numPr>
        <w:snapToGrid w:val="0"/>
        <w:spacing w:before="0" w:beforeAutospacing="0" w:after="0" w:afterAutospacing="0"/>
        <w:rPr>
          <w:del w:id="183" w:author="Author" w:date="2025-09-09T13:50:00Z"/>
          <w:sz w:val="22"/>
          <w:szCs w:val="22"/>
          <w:lang w:val="pl-PL"/>
        </w:rPr>
      </w:pPr>
      <w:del w:id="184" w:author="Author" w:date="2025-09-09T13:50:00Z">
        <w:r>
          <w:rPr>
            <w:b/>
            <w:bCs/>
            <w:sz w:val="22"/>
            <w:szCs w:val="22"/>
            <w:lang w:val="pl-PL"/>
          </w:rPr>
          <w:delText>rozuwastatyna</w:delText>
        </w:r>
      </w:del>
      <w:del w:id="185" w:author="Author" w:date="2025-09-09T13:50:00Z">
        <w:r>
          <w:rPr>
            <w:sz w:val="22"/>
            <w:szCs w:val="22"/>
            <w:lang w:val="pl-PL"/>
          </w:rPr>
          <w:delText xml:space="preserve">: lek stosowany w leczeniu wysokiego stężenia cholesterolu </w:delText>
        </w:r>
      </w:del>
    </w:p>
    <w:p w:rsidR="00053E95" w14:paraId="186FBE0A" w14:textId="77777777">
      <w:pPr>
        <w:pStyle w:val="NormalWeb"/>
        <w:widowControl w:val="0"/>
        <w:numPr>
          <w:ilvl w:val="0"/>
          <w:numId w:val="30"/>
        </w:numPr>
        <w:snapToGrid w:val="0"/>
        <w:spacing w:before="0" w:beforeAutospacing="0" w:after="0" w:afterAutospacing="0"/>
        <w:ind w:left="567" w:hanging="567"/>
        <w:rPr>
          <w:sz w:val="22"/>
          <w:szCs w:val="22"/>
          <w:lang w:val="pl-PL"/>
        </w:rPr>
      </w:pPr>
      <w:r>
        <w:rPr>
          <w:b/>
          <w:bCs/>
          <w:sz w:val="22"/>
          <w:szCs w:val="22"/>
          <w:lang w:val="pl-PL"/>
        </w:rPr>
        <w:t xml:space="preserve">teofilina: </w:t>
      </w:r>
      <w:r>
        <w:rPr>
          <w:sz w:val="22"/>
          <w:szCs w:val="22"/>
          <w:lang w:val="pl-PL"/>
        </w:rPr>
        <w:t>lek stosowany w leczeniu problemów z oddychaniem</w:t>
      </w:r>
    </w:p>
    <w:p w:rsidR="00053E95" w14:paraId="11DA4374" w14:textId="77777777">
      <w:pPr>
        <w:pStyle w:val="NormalWeb"/>
        <w:widowControl w:val="0"/>
        <w:numPr>
          <w:ilvl w:val="0"/>
          <w:numId w:val="30"/>
        </w:numPr>
        <w:snapToGrid w:val="0"/>
        <w:spacing w:before="0" w:beforeAutospacing="0" w:after="0" w:afterAutospacing="0"/>
        <w:ind w:left="567" w:hanging="567"/>
        <w:rPr>
          <w:b/>
          <w:bCs/>
          <w:sz w:val="22"/>
          <w:szCs w:val="22"/>
          <w:lang w:val="pl-PL"/>
        </w:rPr>
      </w:pPr>
      <w:r>
        <w:rPr>
          <w:b/>
          <w:bCs/>
          <w:iCs/>
          <w:color w:val="000000"/>
          <w:sz w:val="22"/>
          <w:szCs w:val="22"/>
          <w:lang w:val="pl-PL"/>
        </w:rPr>
        <w:t xml:space="preserve">olanzapina: </w:t>
      </w:r>
      <w:r>
        <w:rPr>
          <w:iCs/>
          <w:color w:val="000000"/>
          <w:sz w:val="22"/>
          <w:szCs w:val="22"/>
          <w:lang w:val="pl-PL"/>
        </w:rPr>
        <w:t>lek stosowany w celu łagodzenia objawów zaburzeń psychicznych</w:t>
      </w:r>
    </w:p>
    <w:p w:rsidR="00053E95" w14:paraId="7D5A66FE" w14:textId="77777777">
      <w:pPr>
        <w:widowControl w:val="0"/>
        <w:numPr>
          <w:ilvl w:val="12"/>
          <w:numId w:val="0"/>
        </w:numPr>
        <w:tabs>
          <w:tab w:val="left" w:pos="1290"/>
        </w:tabs>
        <w:snapToGrid w:val="0"/>
        <w:rPr>
          <w:rFonts w:cs="Times New Roman"/>
          <w:sz w:val="22"/>
          <w:szCs w:val="22"/>
          <w:lang w:val="pl-PL"/>
        </w:rPr>
      </w:pPr>
    </w:p>
    <w:p w:rsidR="00053E95" w14:paraId="102E24C6" w14:textId="77777777">
      <w:pPr>
        <w:widowControl w:val="0"/>
        <w:snapToGrid w:val="0"/>
        <w:rPr>
          <w:rFonts w:cs="Times New Roman"/>
          <w:b/>
          <w:sz w:val="22"/>
          <w:szCs w:val="22"/>
          <w:lang w:val="pl-PL"/>
        </w:rPr>
      </w:pPr>
      <w:r>
        <w:rPr>
          <w:rFonts w:cs="Times New Roman"/>
          <w:b/>
          <w:bCs/>
          <w:sz w:val="22"/>
          <w:szCs w:val="22"/>
          <w:lang w:val="pl-PL"/>
        </w:rPr>
        <w:t>Ciąża i karmienie piersią</w:t>
      </w:r>
    </w:p>
    <w:p w:rsidR="00053E95" w14:paraId="55457534" w14:textId="77777777">
      <w:pPr>
        <w:widowControl w:val="0"/>
        <w:numPr>
          <w:ilvl w:val="12"/>
          <w:numId w:val="0"/>
        </w:numPr>
        <w:snapToGrid w:val="0"/>
        <w:rPr>
          <w:rFonts w:cs="Times New Roman"/>
          <w:sz w:val="22"/>
          <w:szCs w:val="22"/>
          <w:lang w:val="pl-PL"/>
        </w:rPr>
      </w:pPr>
      <w:r>
        <w:rPr>
          <w:rFonts w:cs="Times New Roman"/>
          <w:sz w:val="22"/>
          <w:szCs w:val="22"/>
          <w:lang w:val="pl-PL"/>
        </w:rPr>
        <w:t>Jeśli pacjentka jest w ciąży lub karmi piersią, przypuszcza że może być w ciąży lub gdy planuje mieć dziecko, powinna poradzić się lekarza lub farmaceuty przed zastosowaniem tego leku.</w:t>
      </w:r>
    </w:p>
    <w:p w:rsidR="00053E95" w14:paraId="64AE2B59" w14:textId="77777777">
      <w:pPr>
        <w:widowControl w:val="0"/>
        <w:numPr>
          <w:ilvl w:val="12"/>
          <w:numId w:val="0"/>
        </w:numPr>
        <w:snapToGrid w:val="0"/>
        <w:rPr>
          <w:rFonts w:cs="Times New Roman"/>
          <w:sz w:val="22"/>
          <w:szCs w:val="22"/>
          <w:lang w:val="pl-PL"/>
        </w:rPr>
      </w:pPr>
    </w:p>
    <w:p w:rsidR="00053E95" w14:paraId="08C1DEE9" w14:textId="77777777">
      <w:pPr>
        <w:pStyle w:val="NormalWeb"/>
        <w:widowControl w:val="0"/>
        <w:numPr>
          <w:ilvl w:val="0"/>
          <w:numId w:val="31"/>
        </w:numPr>
        <w:snapToGrid w:val="0"/>
        <w:spacing w:before="0" w:beforeAutospacing="0" w:after="0" w:afterAutospacing="0"/>
        <w:ind w:left="567" w:hanging="567"/>
        <w:rPr>
          <w:ins w:id="186" w:author="Author" w:date="2025-09-09T13:50:00Z"/>
          <w:sz w:val="22"/>
          <w:szCs w:val="22"/>
          <w:lang w:val="pl-PL"/>
        </w:rPr>
      </w:pPr>
      <w:r>
        <w:rPr>
          <w:b/>
          <w:bCs/>
          <w:sz w:val="22"/>
          <w:szCs w:val="22"/>
          <w:lang w:val="pl-PL"/>
        </w:rPr>
        <w:t>Ciąża/antykoncepcja – informacje dla kobiet</w:t>
      </w:r>
      <w:del w:id="187" w:author="Author" w:date="2025-09-09T13:50:00Z">
        <w:r>
          <w:rPr>
            <w:b/>
            <w:bCs/>
            <w:sz w:val="22"/>
            <w:szCs w:val="22"/>
            <w:lang w:val="pl-PL"/>
          </w:rPr>
          <w:br/>
        </w:r>
      </w:del>
    </w:p>
    <w:p w:rsidR="00053E95" w14:paraId="10914180" w14:textId="77777777">
      <w:pPr>
        <w:pStyle w:val="NormalWeb"/>
        <w:widowControl w:val="0"/>
        <w:snapToGrid w:val="0"/>
        <w:spacing w:before="0" w:beforeAutospacing="0" w:after="0" w:afterAutospacing="0"/>
        <w:ind w:left="567"/>
        <w:rPr>
          <w:sz w:val="22"/>
          <w:szCs w:val="22"/>
          <w:lang w:val="pl-PL"/>
        </w:rPr>
      </w:pPr>
      <w:r>
        <w:rPr>
          <w:sz w:val="22"/>
          <w:szCs w:val="22"/>
          <w:lang w:val="pl-PL"/>
        </w:rPr>
        <w:t xml:space="preserve">Pacjentka nie powinna zajść w ciążę podczas leczenia lekiem Lytgobi, ponieważ lek ten może zaszkodzić dziecku. Test ciążowy należy wykonać przed rozpoczęciem leczenia, a kobiety, które mogą zajść w ciążę podczas leczenia i przez 1 tydzień po przyjęciu ostatniej dawki leku Lytgobi, muszą stosować skuteczną metodę antykoncepcji. Dodatkowo należy stosować </w:t>
      </w:r>
      <w:r>
        <w:rPr>
          <w:sz w:val="22"/>
          <w:szCs w:val="22"/>
          <w:lang w:val="pl-PL"/>
        </w:rPr>
        <w:t>mechaniczną metodę antykoncepcji w celu uniknięcia ciąży. Należy omówić z lekarzem odpowiednią metodę antykoncepcji.</w:t>
      </w:r>
    </w:p>
    <w:p w:rsidR="00053E95" w14:paraId="2F8A8F76" w14:textId="77777777">
      <w:pPr>
        <w:pStyle w:val="NormalWeb"/>
        <w:widowControl w:val="0"/>
        <w:numPr>
          <w:ilvl w:val="0"/>
          <w:numId w:val="31"/>
        </w:numPr>
        <w:snapToGrid w:val="0"/>
        <w:spacing w:before="0" w:beforeAutospacing="0" w:after="0" w:afterAutospacing="0"/>
        <w:ind w:left="567" w:hanging="567"/>
        <w:rPr>
          <w:b/>
          <w:sz w:val="22"/>
          <w:szCs w:val="22"/>
          <w:lang w:val="pl-PL"/>
        </w:rPr>
      </w:pPr>
      <w:r>
        <w:rPr>
          <w:b/>
          <w:bCs/>
          <w:sz w:val="22"/>
          <w:szCs w:val="22"/>
          <w:lang w:val="pl-PL"/>
        </w:rPr>
        <w:t xml:space="preserve">Antykoncepcja – informacje dla mężczyzn </w:t>
      </w:r>
    </w:p>
    <w:p w:rsidR="00053E95" w14:paraId="71AE720A" w14:textId="77777777">
      <w:pPr>
        <w:pStyle w:val="NormalWeb"/>
        <w:widowControl w:val="0"/>
        <w:snapToGrid w:val="0"/>
        <w:spacing w:before="0" w:beforeAutospacing="0" w:after="0" w:afterAutospacing="0"/>
        <w:ind w:left="567"/>
        <w:rPr>
          <w:sz w:val="22"/>
          <w:szCs w:val="22"/>
          <w:lang w:val="pl-PL"/>
        </w:rPr>
      </w:pPr>
      <w:r>
        <w:rPr>
          <w:sz w:val="22"/>
          <w:szCs w:val="22"/>
          <w:lang w:val="pl-PL"/>
        </w:rPr>
        <w:t xml:space="preserve">W trakcie leczenia lekiem Lytgobi nie należy płodzić dziecka, ponieważ lek może zaszkodzić dziecku. Pacjent musi stosować skuteczną metodę antykoncepcji podczas leczenia i przez przynajmniej tydzień po przyjęciu ostatniej dawki leku Lytgobi. </w:t>
      </w:r>
    </w:p>
    <w:p w:rsidR="00053E95" w14:paraId="4C59D11C" w14:textId="77777777">
      <w:pPr>
        <w:pStyle w:val="NormalWeb"/>
        <w:widowControl w:val="0"/>
        <w:numPr>
          <w:ilvl w:val="0"/>
          <w:numId w:val="31"/>
        </w:numPr>
        <w:snapToGrid w:val="0"/>
        <w:spacing w:before="0" w:beforeAutospacing="0" w:after="0" w:afterAutospacing="0"/>
        <w:ind w:left="567" w:hanging="567"/>
        <w:rPr>
          <w:ins w:id="188" w:author="Author" w:date="2025-09-09T13:50:00Z"/>
          <w:sz w:val="22"/>
          <w:szCs w:val="22"/>
          <w:lang w:val="pl-PL"/>
        </w:rPr>
      </w:pPr>
      <w:r>
        <w:rPr>
          <w:b/>
          <w:bCs/>
          <w:sz w:val="22"/>
          <w:szCs w:val="22"/>
          <w:lang w:val="pl-PL"/>
        </w:rPr>
        <w:t>Karmienie piersią</w:t>
      </w:r>
      <w:del w:id="189" w:author="Author" w:date="2025-09-09T13:50:00Z">
        <w:r>
          <w:rPr>
            <w:b/>
            <w:bCs/>
            <w:sz w:val="22"/>
            <w:szCs w:val="22"/>
            <w:lang w:val="pl-PL"/>
          </w:rPr>
          <w:br/>
        </w:r>
      </w:del>
    </w:p>
    <w:p w:rsidR="00053E95" w14:paraId="2CB7F32B" w14:textId="77777777">
      <w:pPr>
        <w:pStyle w:val="NormalWeb"/>
        <w:widowControl w:val="0"/>
        <w:snapToGrid w:val="0"/>
        <w:spacing w:before="0" w:beforeAutospacing="0" w:after="0" w:afterAutospacing="0"/>
        <w:ind w:left="567"/>
        <w:rPr>
          <w:sz w:val="22"/>
          <w:szCs w:val="22"/>
          <w:lang w:val="pl-PL"/>
        </w:rPr>
      </w:pPr>
      <w:r>
        <w:rPr>
          <w:sz w:val="22"/>
          <w:szCs w:val="22"/>
          <w:lang w:val="pl-PL"/>
        </w:rPr>
        <w:t>Nie wolno karmić piersią podczas leczenia lekiem Lytgobi i przez przynajmniej tydzień po przyjęciu ostatniej dawki. Jest to spowodowane tym, że nie wiadomo, czy lek Lytgobi może przenikać się do mleka ludzkiego i zaszkodzić dziecku.</w:t>
      </w:r>
    </w:p>
    <w:p w:rsidR="00053E95" w14:paraId="27F883DA" w14:textId="77777777">
      <w:pPr>
        <w:pStyle w:val="NormalWeb"/>
        <w:widowControl w:val="0"/>
        <w:snapToGrid w:val="0"/>
        <w:spacing w:before="0" w:beforeAutospacing="0" w:after="0" w:afterAutospacing="0"/>
        <w:rPr>
          <w:sz w:val="22"/>
          <w:szCs w:val="22"/>
          <w:lang w:val="pl-PL"/>
        </w:rPr>
      </w:pPr>
    </w:p>
    <w:p w:rsidR="00053E95" w14:paraId="03E703C3" w14:textId="77777777">
      <w:pPr>
        <w:widowControl w:val="0"/>
        <w:snapToGrid w:val="0"/>
        <w:rPr>
          <w:rFonts w:cs="Times New Roman"/>
          <w:b/>
          <w:sz w:val="22"/>
          <w:szCs w:val="22"/>
          <w:lang w:val="pl-PL"/>
        </w:rPr>
      </w:pPr>
      <w:r>
        <w:rPr>
          <w:rFonts w:cs="Times New Roman"/>
          <w:b/>
          <w:bCs/>
          <w:sz w:val="22"/>
          <w:szCs w:val="22"/>
          <w:lang w:val="pl-PL"/>
        </w:rPr>
        <w:t>Prowadzenie pojazdów i obsługiwanie maszyn</w:t>
      </w:r>
    </w:p>
    <w:p w:rsidR="00053E95" w14:paraId="508800D8" w14:textId="77777777">
      <w:pPr>
        <w:widowControl w:val="0"/>
        <w:numPr>
          <w:ilvl w:val="12"/>
          <w:numId w:val="0"/>
        </w:numPr>
        <w:snapToGrid w:val="0"/>
        <w:rPr>
          <w:rFonts w:cs="Times New Roman"/>
          <w:sz w:val="22"/>
          <w:szCs w:val="22"/>
          <w:lang w:val="pl-PL"/>
        </w:rPr>
      </w:pPr>
      <w:r>
        <w:rPr>
          <w:sz w:val="22"/>
          <w:szCs w:val="22"/>
          <w:lang w:val="pl-PL"/>
        </w:rPr>
        <w:t>Lek Lytgobi może powodować działania niepożądane takie jak zmęczenie czy zaburzenia widzenia. W takim przypadku nie należy prowadzić pojazdów ani obsługiwać maszyn.</w:t>
      </w:r>
    </w:p>
    <w:p w:rsidR="00053E95" w14:paraId="0C95305E" w14:textId="77777777">
      <w:pPr>
        <w:widowControl w:val="0"/>
        <w:numPr>
          <w:ilvl w:val="12"/>
          <w:numId w:val="0"/>
        </w:numPr>
        <w:snapToGrid w:val="0"/>
        <w:rPr>
          <w:rFonts w:cs="Times New Roman"/>
          <w:sz w:val="22"/>
          <w:szCs w:val="22"/>
          <w:lang w:val="pl-PL"/>
        </w:rPr>
      </w:pPr>
    </w:p>
    <w:p w:rsidR="00053E95" w14:paraId="526D4E14" w14:textId="77777777">
      <w:pPr>
        <w:widowControl w:val="0"/>
        <w:numPr>
          <w:ilvl w:val="12"/>
          <w:numId w:val="0"/>
        </w:numPr>
        <w:snapToGrid w:val="0"/>
        <w:rPr>
          <w:rFonts w:cs="Times New Roman"/>
          <w:b/>
          <w:sz w:val="22"/>
          <w:szCs w:val="22"/>
          <w:lang w:val="pl-PL"/>
        </w:rPr>
      </w:pPr>
      <w:r>
        <w:rPr>
          <w:b/>
          <w:bCs/>
          <w:sz w:val="22"/>
          <w:szCs w:val="22"/>
          <w:lang w:val="pl-PL"/>
        </w:rPr>
        <w:t>Lek Lytgobi zawiera laktozę oraz sód</w:t>
      </w:r>
    </w:p>
    <w:p w:rsidR="00053E95" w14:paraId="46593D7E" w14:textId="0ED33B09">
      <w:pPr>
        <w:widowControl w:val="0"/>
        <w:snapToGrid w:val="0"/>
        <w:rPr>
          <w:ins w:id="190" w:author="Author" w:date="2025-10-07T09:07:00Z"/>
          <w:sz w:val="22"/>
          <w:szCs w:val="22"/>
          <w:lang w:val="pl-PL"/>
        </w:rPr>
      </w:pPr>
      <w:r>
        <w:rPr>
          <w:sz w:val="22"/>
          <w:szCs w:val="22"/>
          <w:lang w:val="pl-PL"/>
        </w:rPr>
        <w:t>Ten lek zawiera laktozę (występującą w mleku lub produktach mlecznych). Jeżeli stwierdzono wcześniej u pacjenta nietolerancję niektórych cukrów, pacjent powinien skontaktować się z lekarzem przed przyjęciem leku.</w:t>
      </w:r>
    </w:p>
    <w:p w:rsidR="00DE3BA6" w14:paraId="588C9299" w14:textId="77777777">
      <w:pPr>
        <w:widowControl w:val="0"/>
        <w:snapToGrid w:val="0"/>
        <w:rPr>
          <w:rFonts w:cs="Times New Roman"/>
          <w:sz w:val="22"/>
          <w:szCs w:val="22"/>
          <w:lang w:val="pl-PL"/>
        </w:rPr>
      </w:pPr>
    </w:p>
    <w:p w:rsidR="00053E95" w14:paraId="6898D7A6" w14:textId="77777777">
      <w:pPr>
        <w:widowControl w:val="0"/>
        <w:numPr>
          <w:ilvl w:val="12"/>
          <w:numId w:val="0"/>
        </w:numPr>
        <w:snapToGrid w:val="0"/>
        <w:rPr>
          <w:rFonts w:cs="Times New Roman"/>
          <w:sz w:val="22"/>
          <w:szCs w:val="22"/>
          <w:lang w:val="pl-PL"/>
        </w:rPr>
      </w:pPr>
      <w:r>
        <w:rPr>
          <w:sz w:val="22"/>
          <w:szCs w:val="22"/>
          <w:lang w:val="pl-PL"/>
        </w:rPr>
        <w:t>Lek zawiera mniej niż 1 mmol (23 mg) sodu na tabletkę, to znaczy lek uznaje się za „wolny od sodu”.</w:t>
      </w:r>
    </w:p>
    <w:p w:rsidR="00053E95" w14:paraId="4A95E314" w14:textId="77777777">
      <w:pPr>
        <w:widowControl w:val="0"/>
        <w:numPr>
          <w:ilvl w:val="12"/>
          <w:numId w:val="0"/>
        </w:numPr>
        <w:snapToGrid w:val="0"/>
        <w:rPr>
          <w:rFonts w:cs="Times New Roman"/>
          <w:sz w:val="22"/>
          <w:szCs w:val="22"/>
          <w:lang w:val="pl-PL"/>
        </w:rPr>
      </w:pPr>
    </w:p>
    <w:p w:rsidR="00053E95" w14:paraId="7335660E" w14:textId="77777777">
      <w:pPr>
        <w:widowControl w:val="0"/>
        <w:numPr>
          <w:ilvl w:val="12"/>
          <w:numId w:val="0"/>
        </w:numPr>
        <w:snapToGrid w:val="0"/>
        <w:rPr>
          <w:rFonts w:cs="Times New Roman"/>
          <w:sz w:val="22"/>
          <w:szCs w:val="22"/>
          <w:lang w:val="pl-PL"/>
        </w:rPr>
      </w:pPr>
    </w:p>
    <w:p w:rsidR="00053E95" w14:paraId="62992796" w14:textId="77777777">
      <w:pPr>
        <w:widowControl w:val="0"/>
        <w:snapToGrid w:val="0"/>
        <w:ind w:left="567" w:hanging="567"/>
        <w:rPr>
          <w:rFonts w:cs="Times New Roman"/>
          <w:b/>
          <w:sz w:val="22"/>
          <w:szCs w:val="22"/>
          <w:lang w:val="pl-PL"/>
        </w:rPr>
      </w:pPr>
      <w:r>
        <w:rPr>
          <w:b/>
          <w:bCs/>
          <w:sz w:val="22"/>
          <w:szCs w:val="22"/>
          <w:lang w:val="pl-PL"/>
        </w:rPr>
        <w:t>3.</w:t>
      </w:r>
      <w:r>
        <w:rPr>
          <w:b/>
          <w:bCs/>
          <w:sz w:val="22"/>
          <w:szCs w:val="22"/>
          <w:lang w:val="pl-PL"/>
        </w:rPr>
        <w:tab/>
        <w:t>Jak przyjmować lek Lytgobi</w:t>
      </w:r>
    </w:p>
    <w:p w:rsidR="00053E95" w14:paraId="2890931D" w14:textId="77777777">
      <w:pPr>
        <w:widowControl w:val="0"/>
        <w:numPr>
          <w:ilvl w:val="12"/>
          <w:numId w:val="0"/>
        </w:numPr>
        <w:snapToGrid w:val="0"/>
        <w:rPr>
          <w:rFonts w:cs="Times New Roman"/>
          <w:sz w:val="22"/>
          <w:szCs w:val="22"/>
          <w:lang w:val="pl-PL"/>
        </w:rPr>
      </w:pPr>
    </w:p>
    <w:p w:rsidR="00053E95" w14:paraId="4D688F69" w14:textId="77777777">
      <w:pPr>
        <w:widowControl w:val="0"/>
        <w:numPr>
          <w:ilvl w:val="12"/>
          <w:numId w:val="0"/>
        </w:numPr>
        <w:snapToGrid w:val="0"/>
        <w:rPr>
          <w:rFonts w:cs="Times New Roman"/>
          <w:sz w:val="22"/>
          <w:szCs w:val="22"/>
          <w:lang w:val="pl-PL"/>
        </w:rPr>
      </w:pPr>
      <w:r>
        <w:rPr>
          <w:sz w:val="22"/>
          <w:szCs w:val="22"/>
          <w:lang w:val="pl-PL"/>
        </w:rPr>
        <w:t xml:space="preserve">Leczenie lekiem Lytgobi powinien rozpocząć lekarz mający doświadczenie w rozpoznawaniu i leczeniu raka przewodu żółciowego. Ten lek należy zawsze przyjmować zgodnie z zaleceniami lekarza lub farmaceuty. W razie wątpliwości należy zwrócić się do lekarza lub farmaceuty. </w:t>
      </w:r>
    </w:p>
    <w:p w:rsidR="00053E95" w14:paraId="3F527ABF" w14:textId="77777777">
      <w:pPr>
        <w:widowControl w:val="0"/>
        <w:numPr>
          <w:ilvl w:val="12"/>
          <w:numId w:val="0"/>
        </w:numPr>
        <w:snapToGrid w:val="0"/>
        <w:rPr>
          <w:rFonts w:cs="Times New Roman"/>
          <w:sz w:val="22"/>
          <w:szCs w:val="22"/>
          <w:lang w:val="pl-PL"/>
        </w:rPr>
      </w:pPr>
    </w:p>
    <w:p w:rsidR="00053E95" w14:paraId="5A3BD5CA" w14:textId="77777777">
      <w:pPr>
        <w:widowControl w:val="0"/>
        <w:numPr>
          <w:ilvl w:val="12"/>
          <w:numId w:val="0"/>
        </w:numPr>
        <w:snapToGrid w:val="0"/>
        <w:rPr>
          <w:rFonts w:cs="Times New Roman"/>
          <w:b/>
          <w:bCs/>
          <w:sz w:val="22"/>
          <w:szCs w:val="22"/>
          <w:lang w:val="pl-PL"/>
        </w:rPr>
      </w:pPr>
      <w:r>
        <w:rPr>
          <w:rFonts w:cs="Times New Roman"/>
          <w:b/>
          <w:bCs/>
          <w:sz w:val="22"/>
          <w:szCs w:val="22"/>
          <w:lang w:val="pl-PL"/>
        </w:rPr>
        <w:t>Zalecana dawka to</w:t>
      </w:r>
    </w:p>
    <w:p w:rsidR="00053E95" w14:paraId="44858F82" w14:textId="77777777">
      <w:pPr>
        <w:widowControl w:val="0"/>
        <w:numPr>
          <w:ilvl w:val="12"/>
          <w:numId w:val="0"/>
        </w:numPr>
        <w:snapToGrid w:val="0"/>
        <w:rPr>
          <w:rFonts w:cs="Times New Roman"/>
          <w:color w:val="000000" w:themeColor="text1"/>
          <w:sz w:val="22"/>
          <w:szCs w:val="22"/>
          <w:lang w:val="pl-PL"/>
        </w:rPr>
      </w:pPr>
      <w:r>
        <w:rPr>
          <w:sz w:val="22"/>
          <w:szCs w:val="22"/>
          <w:lang w:val="pl-PL"/>
        </w:rPr>
        <w:t>5 tabletek leku Lytgobi 4 mg (20 mg futibatynibu łącznie) przyjmowanego doustnie raz na dobę. W razie potrzeby lekarz dostosuje dawkę albo przerwie leczenie.</w:t>
      </w:r>
    </w:p>
    <w:p w:rsidR="00053E95" w14:paraId="52DF41FF" w14:textId="77777777">
      <w:pPr>
        <w:widowControl w:val="0"/>
        <w:numPr>
          <w:ilvl w:val="12"/>
          <w:numId w:val="0"/>
        </w:numPr>
        <w:snapToGrid w:val="0"/>
        <w:rPr>
          <w:rFonts w:cs="Times New Roman"/>
          <w:sz w:val="22"/>
          <w:szCs w:val="22"/>
          <w:lang w:val="pl-PL"/>
        </w:rPr>
      </w:pPr>
    </w:p>
    <w:p w:rsidR="00053E95" w14:paraId="59F3B052" w14:textId="77777777">
      <w:pPr>
        <w:widowControl w:val="0"/>
        <w:autoSpaceDE w:val="0"/>
        <w:autoSpaceDN w:val="0"/>
        <w:adjustRightInd w:val="0"/>
        <w:snapToGrid w:val="0"/>
        <w:rPr>
          <w:rFonts w:cs="Times New Roman"/>
          <w:b/>
          <w:bCs/>
          <w:sz w:val="22"/>
          <w:szCs w:val="22"/>
          <w:lang w:val="pl-PL"/>
        </w:rPr>
      </w:pPr>
      <w:r>
        <w:rPr>
          <w:rFonts w:cs="Times New Roman"/>
          <w:b/>
          <w:bCs/>
          <w:sz w:val="22"/>
          <w:szCs w:val="22"/>
          <w:lang w:val="pl-PL"/>
        </w:rPr>
        <w:t>Sposób podawania</w:t>
      </w:r>
    </w:p>
    <w:p w:rsidR="00053E95" w14:paraId="74C02E13" w14:textId="77777777">
      <w:pPr>
        <w:widowControl w:val="0"/>
        <w:numPr>
          <w:ilvl w:val="12"/>
          <w:numId w:val="0"/>
        </w:numPr>
        <w:snapToGrid w:val="0"/>
        <w:rPr>
          <w:rFonts w:cs="Times New Roman"/>
          <w:sz w:val="22"/>
          <w:szCs w:val="22"/>
          <w:lang w:val="pl-PL"/>
        </w:rPr>
      </w:pPr>
      <w:r>
        <w:rPr>
          <w:sz w:val="22"/>
          <w:szCs w:val="22"/>
          <w:lang w:val="pl-PL"/>
        </w:rPr>
        <w:t xml:space="preserve">Należy połknąć tabletkę w całości, popijając ją szklanką wody, codziennie o tej samej porze. Lek Lytgobi można przyjmować z jedzeniem lub między posiłkami. W tabletki należy połykać w całości, aby upewnić się, że cała dawka została przyjęta. </w:t>
      </w:r>
    </w:p>
    <w:p w:rsidR="00053E95" w14:paraId="0BB48B83" w14:textId="77777777">
      <w:pPr>
        <w:widowControl w:val="0"/>
        <w:numPr>
          <w:ilvl w:val="12"/>
          <w:numId w:val="0"/>
        </w:numPr>
        <w:snapToGrid w:val="0"/>
        <w:rPr>
          <w:rFonts w:cs="Times New Roman"/>
          <w:sz w:val="22"/>
          <w:szCs w:val="22"/>
          <w:lang w:val="pl-PL"/>
        </w:rPr>
      </w:pPr>
    </w:p>
    <w:p w:rsidR="00053E95" w14:paraId="2858D6C4" w14:textId="77777777">
      <w:pPr>
        <w:widowControl w:val="0"/>
        <w:snapToGrid w:val="0"/>
        <w:rPr>
          <w:rFonts w:cs="Times New Roman"/>
          <w:b/>
          <w:sz w:val="22"/>
          <w:szCs w:val="22"/>
          <w:lang w:val="pl-PL"/>
        </w:rPr>
      </w:pPr>
      <w:r>
        <w:rPr>
          <w:rFonts w:cs="Times New Roman"/>
          <w:b/>
          <w:bCs/>
          <w:sz w:val="22"/>
          <w:szCs w:val="22"/>
          <w:lang w:val="pl-PL"/>
        </w:rPr>
        <w:t>Czas trwania leczenia</w:t>
      </w:r>
    </w:p>
    <w:p w:rsidR="00053E95" w14:paraId="7333DD30" w14:textId="77777777">
      <w:pPr>
        <w:widowControl w:val="0"/>
        <w:numPr>
          <w:ilvl w:val="12"/>
          <w:numId w:val="0"/>
        </w:numPr>
        <w:snapToGrid w:val="0"/>
        <w:rPr>
          <w:rFonts w:cs="Times New Roman"/>
          <w:sz w:val="22"/>
          <w:szCs w:val="22"/>
          <w:lang w:val="pl-PL"/>
        </w:rPr>
      </w:pPr>
      <w:r>
        <w:rPr>
          <w:sz w:val="22"/>
          <w:szCs w:val="22"/>
          <w:lang w:val="pl-PL"/>
        </w:rPr>
        <w:t>Lek Lytgobi należy przyjmować tak długo, jak zalecił to lekarz.</w:t>
      </w:r>
    </w:p>
    <w:p w:rsidR="00053E95" w14:paraId="27B97F4A" w14:textId="77777777">
      <w:pPr>
        <w:widowControl w:val="0"/>
        <w:numPr>
          <w:ilvl w:val="12"/>
          <w:numId w:val="0"/>
        </w:numPr>
        <w:snapToGrid w:val="0"/>
        <w:rPr>
          <w:rFonts w:cs="Times New Roman"/>
          <w:sz w:val="22"/>
          <w:szCs w:val="22"/>
          <w:lang w:val="pl-PL"/>
        </w:rPr>
      </w:pPr>
    </w:p>
    <w:p w:rsidR="00053E95" w14:paraId="1254EF4F" w14:textId="77777777">
      <w:pPr>
        <w:widowControl w:val="0"/>
        <w:snapToGrid w:val="0"/>
        <w:rPr>
          <w:rFonts w:cs="Times New Roman"/>
          <w:b/>
          <w:sz w:val="22"/>
          <w:szCs w:val="22"/>
          <w:lang w:val="pl-PL"/>
        </w:rPr>
      </w:pPr>
      <w:r>
        <w:rPr>
          <w:b/>
          <w:bCs/>
          <w:sz w:val="22"/>
          <w:szCs w:val="22"/>
          <w:lang w:val="pl-PL"/>
        </w:rPr>
        <w:t>Zastosowanie większej niż zalecana dawki leku Lytgobi</w:t>
      </w:r>
    </w:p>
    <w:p w:rsidR="00053E95" w14:paraId="5F6D70BB" w14:textId="77777777">
      <w:pPr>
        <w:widowControl w:val="0"/>
        <w:numPr>
          <w:ilvl w:val="12"/>
          <w:numId w:val="0"/>
        </w:numPr>
        <w:snapToGrid w:val="0"/>
        <w:rPr>
          <w:rFonts w:cs="Times New Roman"/>
          <w:sz w:val="22"/>
          <w:szCs w:val="22"/>
          <w:lang w:val="pl-PL"/>
        </w:rPr>
      </w:pPr>
      <w:r>
        <w:rPr>
          <w:sz w:val="22"/>
          <w:szCs w:val="22"/>
          <w:lang w:val="pl-PL"/>
        </w:rPr>
        <w:t>Należy niezwłocznie powiedzieć lekarzowi w przypadku przyjęcia większej niż zalecana dawki leku Lytgobi.</w:t>
      </w:r>
    </w:p>
    <w:p w:rsidR="00053E95" w14:paraId="048A9745" w14:textId="77777777">
      <w:pPr>
        <w:widowControl w:val="0"/>
        <w:numPr>
          <w:ilvl w:val="12"/>
          <w:numId w:val="0"/>
        </w:numPr>
        <w:snapToGrid w:val="0"/>
        <w:rPr>
          <w:rFonts w:cs="Times New Roman"/>
          <w:sz w:val="22"/>
          <w:szCs w:val="22"/>
          <w:lang w:val="pl-PL"/>
        </w:rPr>
      </w:pPr>
    </w:p>
    <w:p w:rsidR="00053E95" w14:paraId="53D9E3AB" w14:textId="77777777">
      <w:pPr>
        <w:widowControl w:val="0"/>
        <w:snapToGrid w:val="0"/>
        <w:rPr>
          <w:rFonts w:cs="Times New Roman"/>
          <w:sz w:val="22"/>
          <w:szCs w:val="22"/>
          <w:lang w:val="pl-PL"/>
        </w:rPr>
      </w:pPr>
      <w:r>
        <w:rPr>
          <w:b/>
          <w:bCs/>
          <w:sz w:val="22"/>
          <w:szCs w:val="22"/>
          <w:lang w:val="pl-PL"/>
        </w:rPr>
        <w:t>Pominięcie przyjęcia leku Lytgobi</w:t>
      </w:r>
    </w:p>
    <w:p w:rsidR="00053E95" w14:paraId="68FFFA66" w14:textId="77777777">
      <w:pPr>
        <w:pStyle w:val="ListParagraph"/>
        <w:widowControl w:val="0"/>
        <w:numPr>
          <w:ilvl w:val="0"/>
          <w:numId w:val="37"/>
        </w:numPr>
        <w:snapToGrid w:val="0"/>
        <w:ind w:left="567" w:hanging="567"/>
        <w:rPr>
          <w:rFonts w:cs="Times New Roman"/>
          <w:sz w:val="22"/>
          <w:szCs w:val="22"/>
          <w:lang w:val="pl-PL"/>
        </w:rPr>
      </w:pPr>
      <w:r>
        <w:rPr>
          <w:sz w:val="22"/>
          <w:szCs w:val="22"/>
          <w:lang w:val="pl-PL"/>
        </w:rPr>
        <w:t>W przypadku pominięcia przyjęcia dawki leku Lytgobi o 12 godzin lub krócej, należy przyjąć pominiętą dawkę jak najszybciej.</w:t>
      </w:r>
    </w:p>
    <w:p w:rsidR="00053E95" w14:paraId="3F360EBF" w14:textId="77777777">
      <w:pPr>
        <w:pStyle w:val="ListParagraph"/>
        <w:widowControl w:val="0"/>
        <w:numPr>
          <w:ilvl w:val="0"/>
          <w:numId w:val="37"/>
        </w:numPr>
        <w:snapToGrid w:val="0"/>
        <w:ind w:left="567" w:hanging="567"/>
        <w:rPr>
          <w:rFonts w:cs="Times New Roman"/>
          <w:sz w:val="22"/>
          <w:szCs w:val="22"/>
          <w:lang w:val="pl-PL"/>
        </w:rPr>
      </w:pPr>
      <w:r>
        <w:rPr>
          <w:rFonts w:cs="Times New Roman"/>
          <w:sz w:val="22"/>
          <w:szCs w:val="22"/>
          <w:lang w:val="pl-PL"/>
        </w:rPr>
        <w:t>W przypadku pominięcia dawki leku Lytgobi o ponad 12 godzin, nie należy przyjmować pominiętej dawki. Należy przyjąć kolejną dawkę leku o zwykłej porze.</w:t>
      </w:r>
    </w:p>
    <w:p w:rsidR="00053E95" w14:paraId="17E07A40" w14:textId="77777777">
      <w:pPr>
        <w:pStyle w:val="ListParagraph"/>
        <w:widowControl w:val="0"/>
        <w:numPr>
          <w:ilvl w:val="0"/>
          <w:numId w:val="37"/>
        </w:numPr>
        <w:snapToGrid w:val="0"/>
        <w:ind w:left="567" w:hanging="567"/>
        <w:rPr>
          <w:rFonts w:cs="Times New Roman"/>
          <w:sz w:val="22"/>
          <w:szCs w:val="22"/>
          <w:lang w:val="pl-PL"/>
        </w:rPr>
      </w:pPr>
      <w:r>
        <w:rPr>
          <w:rFonts w:cs="Times New Roman"/>
          <w:sz w:val="22"/>
          <w:szCs w:val="22"/>
          <w:lang w:val="pl-PL"/>
        </w:rPr>
        <w:t>Nie przyjmować podwójnej dawki leku Lytgobi w przypadku wystąpienia wymiotów. Kolejną dawkę leku Lytgobi należy przyjąć o zwykłej porze.</w:t>
      </w:r>
    </w:p>
    <w:p w:rsidR="00053E95" w14:paraId="19BE99F5" w14:textId="77777777">
      <w:pPr>
        <w:pStyle w:val="ListParagraph"/>
        <w:widowControl w:val="0"/>
        <w:numPr>
          <w:ilvl w:val="0"/>
          <w:numId w:val="37"/>
        </w:numPr>
        <w:snapToGrid w:val="0"/>
        <w:ind w:left="567" w:hanging="567"/>
        <w:rPr>
          <w:rFonts w:cs="Times New Roman"/>
          <w:sz w:val="22"/>
          <w:szCs w:val="22"/>
          <w:lang w:val="pl-PL"/>
        </w:rPr>
      </w:pPr>
      <w:r>
        <w:rPr>
          <w:rFonts w:cs="Times New Roman"/>
          <w:sz w:val="22"/>
          <w:szCs w:val="22"/>
          <w:lang w:val="pl-PL"/>
        </w:rPr>
        <w:t>Nie należy stosować dawki podwójnej w celu uzupełnienia pominiętej dawki.</w:t>
      </w:r>
    </w:p>
    <w:p w:rsidR="00053E95" w14:paraId="40250207" w14:textId="77777777">
      <w:pPr>
        <w:widowControl w:val="0"/>
        <w:numPr>
          <w:ilvl w:val="12"/>
          <w:numId w:val="0"/>
        </w:numPr>
        <w:snapToGrid w:val="0"/>
        <w:rPr>
          <w:rFonts w:cs="Times New Roman"/>
          <w:sz w:val="22"/>
          <w:szCs w:val="22"/>
          <w:lang w:val="pl-PL"/>
        </w:rPr>
      </w:pPr>
    </w:p>
    <w:p w:rsidR="00053E95" w14:paraId="66CB9EF5" w14:textId="77777777">
      <w:pPr>
        <w:widowControl w:val="0"/>
        <w:snapToGrid w:val="0"/>
        <w:rPr>
          <w:rFonts w:cs="Times New Roman"/>
          <w:b/>
          <w:sz w:val="22"/>
          <w:szCs w:val="22"/>
          <w:lang w:val="pl-PL"/>
        </w:rPr>
      </w:pPr>
      <w:r>
        <w:rPr>
          <w:b/>
          <w:bCs/>
          <w:sz w:val="22"/>
          <w:szCs w:val="22"/>
          <w:lang w:val="pl-PL"/>
        </w:rPr>
        <w:t>Przerwanie przyjmowania leku Lytgobi</w:t>
      </w:r>
    </w:p>
    <w:p w:rsidR="00053E95" w14:paraId="2C9E03BB" w14:textId="77777777">
      <w:pPr>
        <w:widowControl w:val="0"/>
        <w:numPr>
          <w:ilvl w:val="12"/>
          <w:numId w:val="0"/>
        </w:numPr>
        <w:snapToGrid w:val="0"/>
        <w:rPr>
          <w:rFonts w:cs="Times New Roman"/>
          <w:sz w:val="22"/>
          <w:szCs w:val="22"/>
          <w:lang w:val="pl-PL"/>
        </w:rPr>
      </w:pPr>
      <w:r>
        <w:rPr>
          <w:sz w:val="22"/>
          <w:szCs w:val="22"/>
          <w:lang w:val="pl-PL"/>
        </w:rPr>
        <w:t xml:space="preserve">Nie wolno przerywać przyjmowania leku Lytgobi bez omówienia tego z lekarzem, ponieważ </w:t>
      </w:r>
      <w:r>
        <w:rPr>
          <w:sz w:val="22"/>
          <w:szCs w:val="22"/>
          <w:lang w:val="pl-PL"/>
        </w:rPr>
        <w:t>przerwanie leczenia może zmniejszyć skuteczność leczenia.</w:t>
      </w:r>
    </w:p>
    <w:p w:rsidR="00053E95" w14:paraId="4501F7E6" w14:textId="77777777">
      <w:pPr>
        <w:widowControl w:val="0"/>
        <w:numPr>
          <w:ilvl w:val="12"/>
          <w:numId w:val="0"/>
        </w:numPr>
        <w:snapToGrid w:val="0"/>
        <w:rPr>
          <w:rFonts w:cs="Times New Roman"/>
          <w:sz w:val="22"/>
          <w:szCs w:val="22"/>
          <w:lang w:val="pl-PL"/>
        </w:rPr>
      </w:pPr>
    </w:p>
    <w:p w:rsidR="00053E95" w14:paraId="778FF9A9" w14:textId="77777777">
      <w:pPr>
        <w:widowControl w:val="0"/>
        <w:numPr>
          <w:ilvl w:val="12"/>
          <w:numId w:val="0"/>
        </w:numPr>
        <w:snapToGrid w:val="0"/>
        <w:rPr>
          <w:rFonts w:cs="Times New Roman"/>
          <w:sz w:val="22"/>
          <w:szCs w:val="22"/>
          <w:lang w:val="pl-PL"/>
        </w:rPr>
      </w:pPr>
      <w:r>
        <w:rPr>
          <w:rFonts w:cs="Times New Roman"/>
          <w:sz w:val="22"/>
          <w:szCs w:val="22"/>
          <w:lang w:val="pl-PL"/>
        </w:rPr>
        <w:t>W razie jakichkolwiek dalszych wątpliwości związanych ze stosowaniem tego leku, należy zwrócić się do lekarza, farmaceuty lub pielęgniarki.</w:t>
      </w:r>
    </w:p>
    <w:p w:rsidR="00053E95" w14:paraId="6969B0B1" w14:textId="77777777">
      <w:pPr>
        <w:widowControl w:val="0"/>
        <w:numPr>
          <w:ilvl w:val="12"/>
          <w:numId w:val="0"/>
        </w:numPr>
        <w:snapToGrid w:val="0"/>
        <w:rPr>
          <w:rFonts w:cs="Times New Roman"/>
          <w:sz w:val="22"/>
          <w:szCs w:val="22"/>
          <w:lang w:val="pl-PL"/>
        </w:rPr>
      </w:pPr>
    </w:p>
    <w:p w:rsidR="00053E95" w14:paraId="16AC7083" w14:textId="77777777">
      <w:pPr>
        <w:widowControl w:val="0"/>
        <w:numPr>
          <w:ilvl w:val="12"/>
          <w:numId w:val="0"/>
        </w:numPr>
        <w:snapToGrid w:val="0"/>
        <w:rPr>
          <w:rFonts w:cs="Times New Roman"/>
          <w:sz w:val="22"/>
          <w:szCs w:val="22"/>
          <w:lang w:val="pl-PL"/>
        </w:rPr>
      </w:pPr>
    </w:p>
    <w:p w:rsidR="00053E95" w14:paraId="70650EE1" w14:textId="77777777">
      <w:pPr>
        <w:keepNext/>
        <w:numPr>
          <w:ilvl w:val="12"/>
          <w:numId w:val="0"/>
        </w:numPr>
        <w:snapToGrid w:val="0"/>
        <w:ind w:left="567" w:hanging="567"/>
        <w:rPr>
          <w:rFonts w:cs="Times New Roman"/>
          <w:sz w:val="22"/>
          <w:szCs w:val="22"/>
          <w:lang w:val="pl-PL"/>
        </w:rPr>
      </w:pPr>
      <w:r>
        <w:rPr>
          <w:rFonts w:cs="Times New Roman"/>
          <w:b/>
          <w:bCs/>
          <w:sz w:val="22"/>
          <w:szCs w:val="22"/>
          <w:lang w:val="pl-PL"/>
        </w:rPr>
        <w:t>4.</w:t>
      </w:r>
      <w:r>
        <w:rPr>
          <w:rFonts w:cs="Times New Roman"/>
          <w:b/>
          <w:bCs/>
          <w:sz w:val="22"/>
          <w:szCs w:val="22"/>
          <w:lang w:val="pl-PL"/>
        </w:rPr>
        <w:tab/>
        <w:t>Możliwe działania niepożądane</w:t>
      </w:r>
    </w:p>
    <w:p w:rsidR="00053E95" w14:paraId="6FF8BDE7" w14:textId="77777777">
      <w:pPr>
        <w:keepNext/>
        <w:numPr>
          <w:ilvl w:val="12"/>
          <w:numId w:val="0"/>
        </w:numPr>
        <w:snapToGrid w:val="0"/>
        <w:rPr>
          <w:rFonts w:cs="Times New Roman"/>
          <w:sz w:val="22"/>
          <w:szCs w:val="22"/>
          <w:lang w:val="pl-PL"/>
        </w:rPr>
      </w:pPr>
    </w:p>
    <w:p w:rsidR="00053E95" w14:paraId="349A43F9" w14:textId="77777777">
      <w:pPr>
        <w:widowControl w:val="0"/>
        <w:numPr>
          <w:ilvl w:val="12"/>
          <w:numId w:val="0"/>
        </w:numPr>
        <w:snapToGrid w:val="0"/>
        <w:rPr>
          <w:rFonts w:cs="Times New Roman"/>
          <w:sz w:val="22"/>
          <w:szCs w:val="22"/>
          <w:lang w:val="pl-PL"/>
        </w:rPr>
      </w:pPr>
      <w:r>
        <w:rPr>
          <w:rFonts w:cs="Times New Roman"/>
          <w:sz w:val="22"/>
          <w:szCs w:val="22"/>
          <w:lang w:val="pl-PL"/>
        </w:rPr>
        <w:t>Jak każdy lek, lek ten może powodować działania niepożądane, chociaż nie u każdego one wystąpią.</w:t>
      </w:r>
    </w:p>
    <w:p w:rsidR="00053E95" w14:paraId="1D2E8771" w14:textId="77777777">
      <w:pPr>
        <w:widowControl w:val="0"/>
        <w:numPr>
          <w:ilvl w:val="12"/>
          <w:numId w:val="0"/>
        </w:numPr>
        <w:snapToGrid w:val="0"/>
        <w:rPr>
          <w:rFonts w:cs="Times New Roman"/>
          <w:sz w:val="22"/>
          <w:szCs w:val="22"/>
          <w:lang w:val="pl-PL"/>
        </w:rPr>
      </w:pPr>
    </w:p>
    <w:p w:rsidR="00053E95" w14:paraId="1D0EC7AE" w14:textId="77777777">
      <w:pPr>
        <w:widowControl w:val="0"/>
        <w:snapToGrid w:val="0"/>
        <w:rPr>
          <w:rFonts w:cs="Times New Roman"/>
          <w:sz w:val="22"/>
          <w:szCs w:val="22"/>
          <w:lang w:val="pl-PL"/>
        </w:rPr>
      </w:pPr>
      <w:r>
        <w:rPr>
          <w:b/>
          <w:sz w:val="22"/>
          <w:lang w:val="pl-PL"/>
        </w:rPr>
        <w:t xml:space="preserve">Jeśli wystąpią jakiekolwiek ciężkie działania niepożądane wymienione poniżej, należy niezwłocznie powiedzieć o tym lekarzowi. </w:t>
      </w:r>
      <w:r>
        <w:rPr>
          <w:sz w:val="22"/>
          <w:szCs w:val="22"/>
          <w:lang w:val="pl-PL"/>
        </w:rPr>
        <w:t>Te działania niepożądane występują często</w:t>
      </w:r>
      <w:r>
        <w:rPr>
          <w:rFonts w:cs="Times New Roman"/>
          <w:sz w:val="22"/>
          <w:szCs w:val="22"/>
          <w:lang w:val="pl-PL"/>
        </w:rPr>
        <w:t>(mogą występować u nie więcej niż 1 na 10 osób).</w:t>
      </w:r>
    </w:p>
    <w:p w:rsidR="00053E95" w14:paraId="5B0F1894" w14:textId="77777777">
      <w:pPr>
        <w:pStyle w:val="ListParagraph"/>
        <w:widowControl w:val="0"/>
        <w:numPr>
          <w:ilvl w:val="0"/>
          <w:numId w:val="38"/>
        </w:numPr>
        <w:snapToGrid w:val="0"/>
        <w:ind w:left="567" w:hanging="567"/>
        <w:rPr>
          <w:rFonts w:cs="Times New Roman"/>
          <w:sz w:val="22"/>
          <w:szCs w:val="22"/>
          <w:lang w:val="pl-PL"/>
        </w:rPr>
      </w:pPr>
      <w:r>
        <w:rPr>
          <w:rFonts w:cs="Times New Roman"/>
          <w:sz w:val="22"/>
          <w:szCs w:val="22"/>
          <w:lang w:val="pl-PL"/>
        </w:rPr>
        <w:t>Migrena</w:t>
      </w:r>
    </w:p>
    <w:p w:rsidR="00053E95" w14:paraId="6D2ED2B5" w14:textId="77777777">
      <w:pPr>
        <w:pStyle w:val="ListParagraph"/>
        <w:widowControl w:val="0"/>
        <w:numPr>
          <w:ilvl w:val="0"/>
          <w:numId w:val="38"/>
        </w:numPr>
        <w:snapToGrid w:val="0"/>
        <w:ind w:left="567" w:hanging="567"/>
        <w:rPr>
          <w:rFonts w:cs="Times New Roman"/>
          <w:sz w:val="22"/>
          <w:szCs w:val="22"/>
          <w:lang w:val="pl-PL"/>
        </w:rPr>
      </w:pPr>
      <w:r>
        <w:rPr>
          <w:rFonts w:cs="Times New Roman"/>
          <w:sz w:val="22"/>
          <w:szCs w:val="22"/>
          <w:lang w:val="pl-PL"/>
        </w:rPr>
        <w:t>Niedrożność jelit</w:t>
      </w:r>
    </w:p>
    <w:p w:rsidR="00053E95" w14:paraId="38566E01" w14:textId="77777777">
      <w:pPr>
        <w:widowControl w:val="0"/>
        <w:snapToGrid w:val="0"/>
        <w:rPr>
          <w:rFonts w:cs="Times New Roman"/>
          <w:sz w:val="22"/>
          <w:szCs w:val="22"/>
          <w:lang w:val="pl-PL"/>
        </w:rPr>
      </w:pPr>
    </w:p>
    <w:p w:rsidR="00053E95" w14:paraId="66C6E6C4" w14:textId="77777777">
      <w:pPr>
        <w:widowControl w:val="0"/>
        <w:numPr>
          <w:ilvl w:val="12"/>
          <w:numId w:val="0"/>
        </w:numPr>
        <w:snapToGrid w:val="0"/>
        <w:rPr>
          <w:rFonts w:cs="Times New Roman"/>
          <w:sz w:val="22"/>
          <w:szCs w:val="22"/>
          <w:lang w:val="pl-PL"/>
        </w:rPr>
      </w:pPr>
      <w:r>
        <w:rPr>
          <w:rFonts w:cs="Times New Roman"/>
          <w:b/>
          <w:bCs/>
          <w:sz w:val="22"/>
          <w:szCs w:val="22"/>
          <w:lang w:val="pl-PL"/>
        </w:rPr>
        <w:t>Inne działania niepożądane</w:t>
      </w:r>
    </w:p>
    <w:p w:rsidR="00053E95" w14:paraId="778FD533" w14:textId="77777777">
      <w:pPr>
        <w:widowControl w:val="0"/>
        <w:numPr>
          <w:ilvl w:val="12"/>
          <w:numId w:val="0"/>
        </w:numPr>
        <w:snapToGrid w:val="0"/>
        <w:rPr>
          <w:rFonts w:cs="Times New Roman"/>
          <w:sz w:val="22"/>
          <w:szCs w:val="22"/>
          <w:lang w:val="pl-PL"/>
        </w:rPr>
      </w:pPr>
      <w:r>
        <w:rPr>
          <w:sz w:val="22"/>
          <w:szCs w:val="22"/>
          <w:lang w:val="pl-PL"/>
        </w:rPr>
        <w:t>Jeśli wystąpią jakiekolwiek działania niepożądane, należy powiedzieć o tym lekarzowi. Te działania niepożądane mogą występować z następującą częstością:</w:t>
      </w:r>
    </w:p>
    <w:p w:rsidR="00053E95" w14:paraId="63F30A39" w14:textId="77777777">
      <w:pPr>
        <w:widowControl w:val="0"/>
        <w:numPr>
          <w:ilvl w:val="12"/>
          <w:numId w:val="0"/>
        </w:numPr>
        <w:snapToGrid w:val="0"/>
        <w:rPr>
          <w:rFonts w:cs="Times New Roman"/>
          <w:bCs/>
          <w:sz w:val="22"/>
          <w:szCs w:val="22"/>
          <w:lang w:val="pl-PL"/>
        </w:rPr>
      </w:pPr>
    </w:p>
    <w:p w:rsidR="00053E95" w14:paraId="7DDC20EB" w14:textId="77777777">
      <w:pPr>
        <w:widowControl w:val="0"/>
        <w:snapToGrid w:val="0"/>
        <w:rPr>
          <w:rFonts w:cs="Times New Roman"/>
          <w:b/>
          <w:sz w:val="22"/>
          <w:szCs w:val="22"/>
          <w:lang w:val="pl-PL"/>
        </w:rPr>
      </w:pPr>
      <w:r>
        <w:rPr>
          <w:rFonts w:cs="Times New Roman"/>
          <w:b/>
          <w:bCs/>
          <w:sz w:val="22"/>
          <w:szCs w:val="22"/>
          <w:lang w:val="pl-PL"/>
        </w:rPr>
        <w:t xml:space="preserve">Bardzo często </w:t>
      </w:r>
      <w:r>
        <w:rPr>
          <w:rFonts w:cs="Times New Roman"/>
          <w:sz w:val="22"/>
          <w:szCs w:val="22"/>
          <w:lang w:val="pl-PL"/>
        </w:rPr>
        <w:t>(mogą wystąpić u więcej niż 1 na 10 osób)</w:t>
      </w:r>
    </w:p>
    <w:p w:rsidR="00053E95" w14:paraId="00E7CD03"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podwyższone lub obniżone stężenie fosforanów w badaniach krwi</w:t>
      </w:r>
    </w:p>
    <w:p w:rsidR="00053E95" w14:paraId="57B0A675" w14:textId="77777777">
      <w:pPr>
        <w:widowControl w:val="0"/>
        <w:numPr>
          <w:ilvl w:val="0"/>
          <w:numId w:val="32"/>
        </w:numPr>
        <w:snapToGrid w:val="0"/>
        <w:ind w:left="567" w:hanging="567"/>
        <w:rPr>
          <w:rFonts w:cs="Times New Roman"/>
          <w:sz w:val="22"/>
          <w:szCs w:val="22"/>
          <w:lang w:val="pl-PL"/>
        </w:rPr>
      </w:pPr>
      <w:r>
        <w:rPr>
          <w:sz w:val="22"/>
          <w:szCs w:val="22"/>
          <w:lang w:val="pl-PL"/>
        </w:rPr>
        <w:t>małe stężenie sodu obserwowane w badaniach krwi</w:t>
      </w:r>
    </w:p>
    <w:p w:rsidR="00053E95" w14:paraId="2EEEC374"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paznokcie oddzielające się od łożyska paznokcia, zaburzenia formowania się paznokci, zmiana koloru paznokci</w:t>
      </w:r>
    </w:p>
    <w:p w:rsidR="00053E95" w14:paraId="18CCFC21"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zaparcie</w:t>
      </w:r>
    </w:p>
    <w:p w:rsidR="00053E95" w14:paraId="0AF1404E"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biegunka</w:t>
      </w:r>
    </w:p>
    <w:p w:rsidR="00053E95" w14:paraId="643C9A4B"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suchość w jamie ustnej</w:t>
      </w:r>
    </w:p>
    <w:p w:rsidR="00053E95" w14:paraId="03F824AA"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wymioty</w:t>
      </w:r>
    </w:p>
    <w:p w:rsidR="00053E95" w14:paraId="61A33312"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ból brzucha</w:t>
      </w:r>
    </w:p>
    <w:p w:rsidR="00053E95" w14:paraId="4CEB24E9"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utrata włosów (łysienie)</w:t>
      </w:r>
    </w:p>
    <w:p w:rsidR="00053E95" w14:paraId="73F3E3A5"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uczucie zmęczenia lub osłabienie</w:t>
      </w:r>
    </w:p>
    <w:p w:rsidR="00053E95" w14:paraId="6E712B72"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suchość skóry</w:t>
      </w:r>
    </w:p>
    <w:p w:rsidR="00053E95" w14:paraId="069CB405"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wysokie stężenie enzymów wątrobowych obserwowane w badaniach krwi</w:t>
      </w:r>
    </w:p>
    <w:p w:rsidR="00053E95" w14:paraId="44B2E42E"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nudności</w:t>
      </w:r>
    </w:p>
    <w:p w:rsidR="00053E95" w14:paraId="1DE893AD"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zapalenie błony śluzowej jamy ustnej (zapalenie jamy ustnej)</w:t>
      </w:r>
    </w:p>
    <w:p w:rsidR="00053E95" w14:paraId="7E761AF3"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zmniejszenie apetytu</w:t>
      </w:r>
    </w:p>
    <w:p w:rsidR="00053E95" w14:paraId="13F4EAF2"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suchość oczu</w:t>
      </w:r>
    </w:p>
    <w:p w:rsidR="00053E95" w14:paraId="35E5F365"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zaczerwienienie, obrzęk, łuszczenie się lub tkliwość, głównie na dłoniach lub stopach („zespól ręka-stopa”)</w:t>
      </w:r>
    </w:p>
    <w:p w:rsidR="00053E95" w14:paraId="51B74D58"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zmiany odczuwania smaku</w:t>
      </w:r>
    </w:p>
    <w:p w:rsidR="00053E95" w14:paraId="001F1924"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ból mięśni</w:t>
      </w:r>
    </w:p>
    <w:p w:rsidR="00053E95" w14:paraId="44142A55" w14:textId="77777777">
      <w:pPr>
        <w:widowControl w:val="0"/>
        <w:numPr>
          <w:ilvl w:val="0"/>
          <w:numId w:val="32"/>
        </w:numPr>
        <w:snapToGrid w:val="0"/>
        <w:ind w:left="567" w:hanging="567"/>
        <w:rPr>
          <w:rFonts w:cs="Times New Roman"/>
          <w:sz w:val="22"/>
          <w:szCs w:val="22"/>
          <w:lang w:val="pl-PL"/>
        </w:rPr>
      </w:pPr>
      <w:r>
        <w:rPr>
          <w:rFonts w:cs="Times New Roman"/>
          <w:sz w:val="22"/>
          <w:szCs w:val="22"/>
          <w:lang w:val="pl-PL"/>
        </w:rPr>
        <w:t>ból stawów</w:t>
      </w:r>
    </w:p>
    <w:p w:rsidR="00053E95" w14:paraId="54A8D7D2" w14:textId="77777777">
      <w:pPr>
        <w:widowControl w:val="0"/>
        <w:numPr>
          <w:ilvl w:val="12"/>
          <w:numId w:val="0"/>
        </w:numPr>
        <w:snapToGrid w:val="0"/>
        <w:rPr>
          <w:rFonts w:cs="Times New Roman"/>
          <w:sz w:val="22"/>
          <w:szCs w:val="22"/>
          <w:lang w:val="pl-PL"/>
        </w:rPr>
      </w:pPr>
    </w:p>
    <w:p w:rsidR="00053E95" w14:paraId="6C6C6C74" w14:textId="77777777">
      <w:pPr>
        <w:widowControl w:val="0"/>
        <w:numPr>
          <w:ilvl w:val="12"/>
          <w:numId w:val="0"/>
        </w:numPr>
        <w:snapToGrid w:val="0"/>
        <w:rPr>
          <w:rFonts w:cs="Times New Roman"/>
          <w:sz w:val="22"/>
          <w:szCs w:val="22"/>
          <w:lang w:val="pl-PL"/>
        </w:rPr>
      </w:pPr>
      <w:r>
        <w:rPr>
          <w:rFonts w:cs="Times New Roman"/>
          <w:b/>
          <w:bCs/>
          <w:sz w:val="22"/>
          <w:szCs w:val="22"/>
          <w:lang w:val="pl-PL"/>
        </w:rPr>
        <w:t xml:space="preserve">Często </w:t>
      </w:r>
      <w:r>
        <w:rPr>
          <w:rFonts w:cs="Times New Roman"/>
          <w:sz w:val="22"/>
          <w:szCs w:val="22"/>
          <w:lang w:val="pl-PL"/>
        </w:rPr>
        <w:t>(mogą występować u nie więcej niż 1 na 10 osób)</w:t>
      </w:r>
    </w:p>
    <w:p w:rsidR="00053E95" w14:paraId="16897DD4" w14:textId="77777777">
      <w:pPr>
        <w:pStyle w:val="ListParagraph"/>
        <w:widowControl w:val="0"/>
        <w:numPr>
          <w:ilvl w:val="0"/>
          <w:numId w:val="38"/>
        </w:numPr>
        <w:snapToGrid w:val="0"/>
        <w:ind w:left="567" w:hanging="567"/>
        <w:rPr>
          <w:rFonts w:cs="Times New Roman"/>
          <w:sz w:val="22"/>
          <w:szCs w:val="22"/>
          <w:lang w:val="pl-PL"/>
        </w:rPr>
      </w:pPr>
      <w:r>
        <w:rPr>
          <w:rFonts w:cs="Times New Roman"/>
          <w:sz w:val="22"/>
          <w:szCs w:val="22"/>
          <w:lang w:val="pl-PL"/>
        </w:rPr>
        <w:t xml:space="preserve">Problemy z oczami, w tym zapalenie oczu lub rogówki (przednia część oka), niewyraźne widzenie, nagłe pojawienie się niewielkich ciemnych kształtów w polu widzenia (zmętnienia) i miganie światła w polu widzenia (fotopsja). </w:t>
      </w:r>
    </w:p>
    <w:p w:rsidR="00053E95" w14:paraId="33ACDFD8" w14:textId="77777777">
      <w:pPr>
        <w:widowControl w:val="0"/>
        <w:numPr>
          <w:ilvl w:val="12"/>
          <w:numId w:val="0"/>
        </w:numPr>
        <w:snapToGrid w:val="0"/>
        <w:rPr>
          <w:rFonts w:cs="Times New Roman"/>
          <w:sz w:val="22"/>
          <w:szCs w:val="22"/>
          <w:lang w:val="pl-PL"/>
        </w:rPr>
      </w:pPr>
    </w:p>
    <w:p w:rsidR="00053E95" w14:paraId="0A14334B" w14:textId="77777777">
      <w:pPr>
        <w:widowControl w:val="0"/>
        <w:snapToGrid w:val="0"/>
        <w:rPr>
          <w:rFonts w:cs="Times New Roman"/>
          <w:b/>
          <w:sz w:val="22"/>
          <w:szCs w:val="22"/>
          <w:lang w:val="pl-PL"/>
        </w:rPr>
      </w:pPr>
      <w:r>
        <w:rPr>
          <w:rFonts w:cs="Times New Roman"/>
          <w:b/>
          <w:bCs/>
          <w:sz w:val="22"/>
          <w:szCs w:val="22"/>
          <w:lang w:val="pl-PL"/>
        </w:rPr>
        <w:t>Zgłaszanie działań niepożądanych</w:t>
      </w:r>
    </w:p>
    <w:p w:rsidR="00053E95" w14:paraId="44008536" w14:textId="77777777">
      <w:pPr>
        <w:pStyle w:val="BodytextAgency"/>
        <w:widowControl w:val="0"/>
        <w:snapToGrid w:val="0"/>
        <w:spacing w:after="0" w:line="240" w:lineRule="auto"/>
        <w:rPr>
          <w:rFonts w:ascii="Times New Roman" w:hAnsi="Times New Roman" w:cs="Times New Roman"/>
          <w:sz w:val="22"/>
          <w:szCs w:val="22"/>
          <w:lang w:val="pl-PL"/>
        </w:rPr>
      </w:pPr>
      <w:r>
        <w:rPr>
          <w:rFonts w:ascii="Times New Roman" w:eastAsia="Times New Roman" w:hAnsi="Times New Roman"/>
          <w:sz w:val="22"/>
          <w:szCs w:val="22"/>
          <w:lang w:val="pl-PL"/>
        </w:rPr>
        <w:t xml:space="preserve">Jeśli wystąpią jakiekolwiek objawy niepożądane, w tym wszelkie objawy niepożądane niewymienione w tej ulotce, należy powiedzieć o tym lekarzowi, farmaceucie lub pielęgniarce. Działania niepożądane można zgłaszać bezpośrednio do </w:t>
      </w:r>
      <w:r>
        <w:rPr>
          <w:rFonts w:ascii="Times New Roman" w:hAnsi="Times New Roman"/>
          <w:sz w:val="22"/>
          <w:shd w:val="pct15" w:color="auto" w:fill="FFFFFF"/>
          <w:lang w:val="pl-PL"/>
        </w:rPr>
        <w:t>„krajowego systemu zgłaszania” wymienionego w </w:t>
      </w:r>
      <w:hyperlink r:id="rId9" w:history="1">
        <w:r>
          <w:rPr>
            <w:rFonts w:ascii="Times New Roman" w:hAnsi="Times New Roman"/>
            <w:color w:val="0000FF"/>
            <w:sz w:val="22"/>
            <w:u w:val="single"/>
            <w:shd w:val="pct15" w:color="auto" w:fill="FFFFFF"/>
            <w:lang w:val="pl-PL"/>
          </w:rPr>
          <w:t>załączniku V</w:t>
        </w:r>
      </w:hyperlink>
      <w:r>
        <w:rPr>
          <w:rFonts w:ascii="Times New Roman" w:eastAsia="Times New Roman" w:hAnsi="Times New Roman"/>
          <w:sz w:val="22"/>
          <w:szCs w:val="22"/>
          <w:lang w:val="pl-PL"/>
        </w:rPr>
        <w:t>. Dzięki zgłaszaniu działań niepożądanych można będzie zgromadzić więcej informacji na temat bezpieczeństwa stosowania leku.</w:t>
      </w:r>
    </w:p>
    <w:p w:rsidR="00053E95" w14:paraId="63032E99" w14:textId="77777777">
      <w:pPr>
        <w:widowControl w:val="0"/>
        <w:autoSpaceDE w:val="0"/>
        <w:autoSpaceDN w:val="0"/>
        <w:adjustRightInd w:val="0"/>
        <w:snapToGrid w:val="0"/>
        <w:rPr>
          <w:rFonts w:cs="Times New Roman"/>
          <w:sz w:val="22"/>
          <w:szCs w:val="22"/>
          <w:lang w:val="pl-PL"/>
        </w:rPr>
      </w:pPr>
    </w:p>
    <w:p w:rsidR="00053E95" w14:paraId="0C1F9673" w14:textId="77777777">
      <w:pPr>
        <w:widowControl w:val="0"/>
        <w:autoSpaceDE w:val="0"/>
        <w:autoSpaceDN w:val="0"/>
        <w:adjustRightInd w:val="0"/>
        <w:snapToGrid w:val="0"/>
        <w:rPr>
          <w:rFonts w:cs="Times New Roman"/>
          <w:sz w:val="22"/>
          <w:szCs w:val="22"/>
          <w:lang w:val="pl-PL"/>
        </w:rPr>
      </w:pPr>
    </w:p>
    <w:p w:rsidR="00053E95" w14:paraId="32DB7EB6" w14:textId="77777777">
      <w:pPr>
        <w:widowControl w:val="0"/>
        <w:numPr>
          <w:ilvl w:val="12"/>
          <w:numId w:val="0"/>
        </w:numPr>
        <w:snapToGrid w:val="0"/>
        <w:ind w:left="567" w:hanging="567"/>
        <w:rPr>
          <w:rFonts w:cs="Times New Roman"/>
          <w:b/>
          <w:sz w:val="22"/>
          <w:szCs w:val="22"/>
          <w:lang w:val="pl-PL"/>
        </w:rPr>
      </w:pPr>
      <w:r>
        <w:rPr>
          <w:b/>
          <w:bCs/>
          <w:sz w:val="22"/>
          <w:szCs w:val="22"/>
          <w:lang w:val="pl-PL"/>
        </w:rPr>
        <w:t>5.</w:t>
      </w:r>
      <w:r>
        <w:rPr>
          <w:b/>
          <w:bCs/>
          <w:sz w:val="22"/>
          <w:szCs w:val="22"/>
          <w:lang w:val="pl-PL"/>
        </w:rPr>
        <w:tab/>
        <w:t>Jak przechowywać lek Lytgobi</w:t>
      </w:r>
    </w:p>
    <w:p w:rsidR="00053E95" w14:paraId="2998EA27" w14:textId="77777777">
      <w:pPr>
        <w:widowControl w:val="0"/>
        <w:numPr>
          <w:ilvl w:val="12"/>
          <w:numId w:val="0"/>
        </w:numPr>
        <w:snapToGrid w:val="0"/>
        <w:rPr>
          <w:rFonts w:cs="Times New Roman"/>
          <w:sz w:val="22"/>
          <w:szCs w:val="22"/>
          <w:lang w:val="pl-PL"/>
        </w:rPr>
      </w:pPr>
    </w:p>
    <w:p w:rsidR="00053E95" w14:paraId="6A5BB26E" w14:textId="77777777">
      <w:pPr>
        <w:widowControl w:val="0"/>
        <w:numPr>
          <w:ilvl w:val="12"/>
          <w:numId w:val="0"/>
        </w:numPr>
        <w:snapToGrid w:val="0"/>
        <w:rPr>
          <w:rFonts w:cs="Times New Roman"/>
          <w:sz w:val="22"/>
          <w:szCs w:val="22"/>
          <w:lang w:val="pl-PL"/>
        </w:rPr>
      </w:pPr>
      <w:r>
        <w:rPr>
          <w:rFonts w:cs="Times New Roman"/>
          <w:sz w:val="22"/>
          <w:szCs w:val="22"/>
          <w:lang w:val="pl-PL"/>
        </w:rPr>
        <w:t>Lek należy przechowywać w miejscu niewidocznym i niedostępnym dla dzieci.</w:t>
      </w:r>
    </w:p>
    <w:p w:rsidR="00053E95" w14:paraId="5AD9251D" w14:textId="77777777">
      <w:pPr>
        <w:widowControl w:val="0"/>
        <w:numPr>
          <w:ilvl w:val="12"/>
          <w:numId w:val="0"/>
        </w:numPr>
        <w:snapToGrid w:val="0"/>
        <w:rPr>
          <w:rFonts w:cs="Times New Roman"/>
          <w:sz w:val="22"/>
          <w:szCs w:val="22"/>
          <w:lang w:val="pl-PL"/>
        </w:rPr>
      </w:pPr>
    </w:p>
    <w:p w:rsidR="00053E95" w14:paraId="5771ACBD" w14:textId="77777777">
      <w:pPr>
        <w:widowControl w:val="0"/>
        <w:numPr>
          <w:ilvl w:val="12"/>
          <w:numId w:val="0"/>
        </w:numPr>
        <w:snapToGrid w:val="0"/>
        <w:rPr>
          <w:rFonts w:cs="Times New Roman"/>
          <w:sz w:val="22"/>
          <w:szCs w:val="22"/>
          <w:lang w:val="pl-PL"/>
        </w:rPr>
      </w:pPr>
      <w:r>
        <w:rPr>
          <w:sz w:val="22"/>
          <w:szCs w:val="22"/>
          <w:lang w:val="pl-PL"/>
        </w:rPr>
        <w:t>Nie stosować tego leku po upływie terminu ważności zamieszczonego na pudełku i blistrze po „Termin ważności (EXP)”. Termin ważności oznacza ostatni dzień podanego miesiąca.</w:t>
      </w:r>
    </w:p>
    <w:p w:rsidR="00053E95" w14:paraId="3EFCBB62" w14:textId="77777777">
      <w:pPr>
        <w:widowControl w:val="0"/>
        <w:numPr>
          <w:ilvl w:val="12"/>
          <w:numId w:val="0"/>
        </w:numPr>
        <w:snapToGrid w:val="0"/>
        <w:rPr>
          <w:rFonts w:cs="Times New Roman"/>
          <w:sz w:val="22"/>
          <w:szCs w:val="22"/>
          <w:lang w:val="pl-PL"/>
        </w:rPr>
      </w:pPr>
    </w:p>
    <w:p w:rsidR="00053E95" w14:paraId="00AD6796" w14:textId="77777777">
      <w:pPr>
        <w:widowControl w:val="0"/>
        <w:numPr>
          <w:ilvl w:val="12"/>
          <w:numId w:val="0"/>
        </w:numPr>
        <w:snapToGrid w:val="0"/>
        <w:rPr>
          <w:rFonts w:cs="Times New Roman"/>
          <w:sz w:val="22"/>
          <w:szCs w:val="22"/>
          <w:lang w:val="pl-PL"/>
        </w:rPr>
      </w:pPr>
      <w:r>
        <w:rPr>
          <w:rFonts w:cs="Times New Roman"/>
          <w:sz w:val="22"/>
          <w:szCs w:val="22"/>
          <w:lang w:val="pl-PL"/>
        </w:rPr>
        <w:t>Brak specjalnych zaleceń dotyczących przechowywania leku.</w:t>
      </w:r>
    </w:p>
    <w:p w:rsidR="00053E95" w14:paraId="176B95D3" w14:textId="77777777">
      <w:pPr>
        <w:widowControl w:val="0"/>
        <w:numPr>
          <w:ilvl w:val="12"/>
          <w:numId w:val="0"/>
        </w:numPr>
        <w:snapToGrid w:val="0"/>
        <w:rPr>
          <w:rFonts w:cs="Times New Roman"/>
          <w:sz w:val="22"/>
          <w:szCs w:val="22"/>
          <w:lang w:val="pl-PL"/>
        </w:rPr>
      </w:pPr>
    </w:p>
    <w:p w:rsidR="00053E95" w14:paraId="155F7934" w14:textId="77777777">
      <w:pPr>
        <w:widowControl w:val="0"/>
        <w:numPr>
          <w:ilvl w:val="12"/>
          <w:numId w:val="0"/>
        </w:numPr>
        <w:snapToGrid w:val="0"/>
        <w:rPr>
          <w:rFonts w:cs="Times New Roman"/>
          <w:i/>
          <w:iCs/>
          <w:sz w:val="22"/>
          <w:szCs w:val="22"/>
          <w:lang w:val="pl-PL"/>
        </w:rPr>
      </w:pPr>
      <w:r>
        <w:rPr>
          <w:rFonts w:cs="Times New Roman"/>
          <w:sz w:val="22"/>
          <w:szCs w:val="22"/>
          <w:lang w:val="pl-PL"/>
        </w:rPr>
        <w:t>Leków nie należy wyrzucać do kanalizacji ani domowych pojemników na odpadki. Należy zapytać farmaceutę, jak usunąć leki, których się już nie używa. Takie postępowanie pomoże chronić środowisko.</w:t>
      </w:r>
    </w:p>
    <w:p w:rsidR="00053E95" w14:paraId="0AB96BB1" w14:textId="77777777">
      <w:pPr>
        <w:widowControl w:val="0"/>
        <w:numPr>
          <w:ilvl w:val="12"/>
          <w:numId w:val="0"/>
        </w:numPr>
        <w:snapToGrid w:val="0"/>
        <w:rPr>
          <w:rFonts w:cs="Times New Roman"/>
          <w:sz w:val="22"/>
          <w:szCs w:val="22"/>
          <w:lang w:val="pl-PL"/>
        </w:rPr>
      </w:pPr>
    </w:p>
    <w:p w:rsidR="00053E95" w14:paraId="06650C14" w14:textId="77777777">
      <w:pPr>
        <w:widowControl w:val="0"/>
        <w:numPr>
          <w:ilvl w:val="12"/>
          <w:numId w:val="0"/>
        </w:numPr>
        <w:snapToGrid w:val="0"/>
        <w:rPr>
          <w:rFonts w:cs="Times New Roman"/>
          <w:sz w:val="22"/>
          <w:szCs w:val="22"/>
          <w:lang w:val="pl-PL"/>
        </w:rPr>
      </w:pPr>
    </w:p>
    <w:p w:rsidR="00053E95" w14:paraId="6D8D21E2" w14:textId="77777777">
      <w:pPr>
        <w:widowControl w:val="0"/>
        <w:numPr>
          <w:ilvl w:val="12"/>
          <w:numId w:val="0"/>
        </w:numPr>
        <w:snapToGrid w:val="0"/>
        <w:ind w:left="567" w:hanging="567"/>
        <w:rPr>
          <w:rFonts w:cs="Times New Roman"/>
          <w:b/>
          <w:sz w:val="22"/>
          <w:szCs w:val="22"/>
          <w:lang w:val="pl-PL"/>
        </w:rPr>
      </w:pPr>
      <w:r>
        <w:rPr>
          <w:b/>
          <w:bCs/>
          <w:sz w:val="22"/>
          <w:szCs w:val="22"/>
          <w:lang w:val="pl-PL"/>
        </w:rPr>
        <w:t>6.</w:t>
      </w:r>
      <w:r>
        <w:rPr>
          <w:b/>
          <w:bCs/>
          <w:sz w:val="22"/>
          <w:szCs w:val="22"/>
          <w:lang w:val="pl-PL"/>
        </w:rPr>
        <w:tab/>
        <w:t>Zawartość opakowania i inne informacje</w:t>
      </w:r>
    </w:p>
    <w:p w:rsidR="00053E95" w14:paraId="5A59CFA7" w14:textId="77777777">
      <w:pPr>
        <w:widowControl w:val="0"/>
        <w:numPr>
          <w:ilvl w:val="12"/>
          <w:numId w:val="0"/>
        </w:numPr>
        <w:snapToGrid w:val="0"/>
        <w:rPr>
          <w:rFonts w:cs="Times New Roman"/>
          <w:sz w:val="22"/>
          <w:szCs w:val="22"/>
          <w:lang w:val="pl-PL"/>
        </w:rPr>
      </w:pPr>
    </w:p>
    <w:p w:rsidR="00053E95" w14:paraId="42801528" w14:textId="77777777">
      <w:pPr>
        <w:widowControl w:val="0"/>
        <w:numPr>
          <w:ilvl w:val="12"/>
          <w:numId w:val="0"/>
        </w:numPr>
        <w:snapToGrid w:val="0"/>
        <w:rPr>
          <w:rFonts w:cs="Times New Roman"/>
          <w:b/>
          <w:sz w:val="22"/>
          <w:szCs w:val="22"/>
          <w:lang w:val="pl-PL"/>
        </w:rPr>
      </w:pPr>
      <w:r>
        <w:rPr>
          <w:b/>
          <w:bCs/>
          <w:sz w:val="22"/>
          <w:szCs w:val="22"/>
          <w:lang w:val="pl-PL"/>
        </w:rPr>
        <w:t xml:space="preserve">Co zawiera lek Lytgobi </w:t>
      </w:r>
    </w:p>
    <w:p w:rsidR="00053E95" w14:paraId="46B8710E" w14:textId="77777777">
      <w:pPr>
        <w:pStyle w:val="ListParagraph"/>
        <w:widowControl w:val="0"/>
        <w:numPr>
          <w:ilvl w:val="0"/>
          <w:numId w:val="34"/>
        </w:numPr>
        <w:snapToGrid w:val="0"/>
        <w:ind w:left="567" w:hanging="567"/>
        <w:contextualSpacing w:val="0"/>
        <w:rPr>
          <w:rFonts w:cs="Times New Roman"/>
          <w:i/>
          <w:iCs/>
          <w:sz w:val="22"/>
          <w:szCs w:val="22"/>
          <w:lang w:val="pl-PL"/>
        </w:rPr>
      </w:pPr>
      <w:r>
        <w:rPr>
          <w:rFonts w:cs="Times New Roman"/>
          <w:sz w:val="22"/>
          <w:szCs w:val="22"/>
          <w:lang w:val="pl-PL"/>
        </w:rPr>
        <w:t xml:space="preserve">Substancją czynną leku jest futibatynib. </w:t>
      </w:r>
    </w:p>
    <w:p w:rsidR="00053E95" w14:paraId="2CD5F18A" w14:textId="77777777">
      <w:pPr>
        <w:widowControl w:val="0"/>
        <w:snapToGrid w:val="0"/>
        <w:ind w:left="567"/>
        <w:rPr>
          <w:rFonts w:cs="Times New Roman"/>
          <w:sz w:val="22"/>
          <w:szCs w:val="22"/>
          <w:lang w:val="pl-PL"/>
        </w:rPr>
      </w:pPr>
      <w:r>
        <w:rPr>
          <w:sz w:val="22"/>
          <w:szCs w:val="22"/>
          <w:lang w:val="pl-PL"/>
        </w:rPr>
        <w:t xml:space="preserve">Każda tabletka powlekana zawiera 4 mg futibatynibu. </w:t>
      </w:r>
    </w:p>
    <w:p w:rsidR="00053E95" w14:paraId="26A0119A" w14:textId="77777777">
      <w:pPr>
        <w:widowControl w:val="0"/>
        <w:snapToGrid w:val="0"/>
        <w:ind w:left="567" w:hanging="567"/>
        <w:rPr>
          <w:rFonts w:cs="Times New Roman"/>
          <w:i/>
          <w:iCs/>
          <w:sz w:val="22"/>
          <w:szCs w:val="22"/>
          <w:lang w:val="pl-PL"/>
        </w:rPr>
      </w:pPr>
    </w:p>
    <w:p w:rsidR="00053E95" w14:paraId="65D00BF2" w14:textId="77777777">
      <w:pPr>
        <w:pStyle w:val="ListParagraph"/>
        <w:widowControl w:val="0"/>
        <w:numPr>
          <w:ilvl w:val="0"/>
          <w:numId w:val="32"/>
        </w:numPr>
        <w:snapToGrid w:val="0"/>
        <w:ind w:left="567" w:hanging="567"/>
        <w:contextualSpacing w:val="0"/>
        <w:rPr>
          <w:rFonts w:eastAsia="Calibri" w:cs="Times New Roman"/>
          <w:sz w:val="22"/>
          <w:szCs w:val="22"/>
          <w:lang w:val="pl-PL"/>
        </w:rPr>
      </w:pPr>
      <w:r>
        <w:rPr>
          <w:rFonts w:cs="Times New Roman"/>
          <w:sz w:val="22"/>
          <w:szCs w:val="22"/>
          <w:lang w:val="pl-PL"/>
        </w:rPr>
        <w:t>Pozostałe składniki to:</w:t>
      </w:r>
    </w:p>
    <w:p w:rsidR="00053E95" w14:paraId="79673C4B" w14:textId="77777777">
      <w:pPr>
        <w:widowControl w:val="0"/>
        <w:snapToGrid w:val="0"/>
        <w:ind w:left="567"/>
        <w:rPr>
          <w:rFonts w:eastAsia="Calibri" w:cs="Times New Roman"/>
          <w:sz w:val="22"/>
          <w:szCs w:val="22"/>
          <w:lang w:val="pl-PL"/>
        </w:rPr>
      </w:pPr>
      <w:r>
        <w:rPr>
          <w:i/>
          <w:iCs/>
          <w:sz w:val="22"/>
          <w:szCs w:val="22"/>
          <w:lang w:val="pl-PL"/>
        </w:rPr>
        <w:t>Rdzeń tabletki</w:t>
      </w:r>
      <w:r>
        <w:rPr>
          <w:sz w:val="22"/>
          <w:szCs w:val="22"/>
          <w:lang w:val="pl-PL"/>
        </w:rPr>
        <w:t xml:space="preserve">: skrobia kukurydziana, krospowidon, hydroksypropyloceluloza, laktoza jednowodna, magnezu stearynian, mannitol, celuloza mikrokrystaliczna i sodu laurylosiarczan (patrz punkt 2 „Lek Lytgobi zawiera laktozę oraz sód”) </w:t>
      </w:r>
    </w:p>
    <w:p w:rsidR="00053E95" w14:paraId="08811358" w14:textId="77777777">
      <w:pPr>
        <w:widowControl w:val="0"/>
        <w:numPr>
          <w:ilvl w:val="12"/>
          <w:numId w:val="0"/>
        </w:numPr>
        <w:snapToGrid w:val="0"/>
        <w:ind w:left="567"/>
        <w:rPr>
          <w:rFonts w:eastAsia="Calibri" w:cs="Times New Roman"/>
          <w:sz w:val="22"/>
          <w:szCs w:val="22"/>
          <w:lang w:val="pl-PL"/>
        </w:rPr>
      </w:pPr>
      <w:r>
        <w:rPr>
          <w:i/>
          <w:iCs/>
          <w:sz w:val="22"/>
          <w:szCs w:val="22"/>
          <w:lang w:val="pl-PL"/>
        </w:rPr>
        <w:t>Powłoczka tabletki</w:t>
      </w:r>
      <w:r>
        <w:rPr>
          <w:sz w:val="22"/>
          <w:szCs w:val="22"/>
          <w:lang w:val="pl-PL"/>
        </w:rPr>
        <w:t xml:space="preserve">: hypromeloza, makrogol i tytanu dwutlenek </w:t>
      </w:r>
    </w:p>
    <w:p w:rsidR="00053E95" w14:paraId="5ACFC174" w14:textId="77777777">
      <w:pPr>
        <w:widowControl w:val="0"/>
        <w:numPr>
          <w:ilvl w:val="12"/>
          <w:numId w:val="0"/>
        </w:numPr>
        <w:snapToGrid w:val="0"/>
        <w:ind w:left="567"/>
        <w:rPr>
          <w:rFonts w:cs="Times New Roman"/>
          <w:sz w:val="22"/>
          <w:szCs w:val="22"/>
          <w:lang w:val="pl-PL"/>
        </w:rPr>
      </w:pPr>
      <w:r>
        <w:rPr>
          <w:rFonts w:cs="Times New Roman"/>
          <w:i/>
          <w:iCs/>
          <w:sz w:val="22"/>
          <w:szCs w:val="22"/>
          <w:lang w:val="pl-PL"/>
        </w:rPr>
        <w:t>Środek poślizgowy</w:t>
      </w:r>
      <w:r>
        <w:rPr>
          <w:rFonts w:cs="Times New Roman"/>
          <w:sz w:val="22"/>
          <w:szCs w:val="22"/>
          <w:lang w:val="pl-PL"/>
        </w:rPr>
        <w:t>: magnezu stearynian</w:t>
      </w:r>
    </w:p>
    <w:p w:rsidR="00053E95" w14:paraId="6F3D589A" w14:textId="77777777">
      <w:pPr>
        <w:widowControl w:val="0"/>
        <w:numPr>
          <w:ilvl w:val="12"/>
          <w:numId w:val="0"/>
        </w:numPr>
        <w:snapToGrid w:val="0"/>
        <w:rPr>
          <w:rFonts w:cs="Times New Roman"/>
          <w:sz w:val="22"/>
          <w:szCs w:val="22"/>
          <w:lang w:val="pl-PL"/>
        </w:rPr>
      </w:pPr>
    </w:p>
    <w:p w:rsidR="00053E95" w14:paraId="1F7D0781" w14:textId="77777777">
      <w:pPr>
        <w:widowControl w:val="0"/>
        <w:numPr>
          <w:ilvl w:val="12"/>
          <w:numId w:val="0"/>
        </w:numPr>
        <w:snapToGrid w:val="0"/>
        <w:rPr>
          <w:rFonts w:cs="Times New Roman"/>
          <w:b/>
          <w:sz w:val="22"/>
          <w:szCs w:val="22"/>
          <w:lang w:val="pl-PL"/>
        </w:rPr>
      </w:pPr>
      <w:r>
        <w:rPr>
          <w:b/>
          <w:bCs/>
          <w:sz w:val="22"/>
          <w:szCs w:val="22"/>
          <w:lang w:val="pl-PL"/>
        </w:rPr>
        <w:t>Jak wygląda lek Lytgobi i co zawiera opakowanie</w:t>
      </w:r>
    </w:p>
    <w:p w:rsidR="00053E95" w14:paraId="1A95A793" w14:textId="77777777">
      <w:pPr>
        <w:widowControl w:val="0"/>
        <w:numPr>
          <w:ilvl w:val="12"/>
          <w:numId w:val="0"/>
        </w:numPr>
        <w:snapToGrid w:val="0"/>
        <w:rPr>
          <w:rFonts w:cs="Times New Roman"/>
          <w:sz w:val="22"/>
          <w:szCs w:val="22"/>
          <w:lang w:val="pl-PL"/>
        </w:rPr>
      </w:pPr>
      <w:r>
        <w:rPr>
          <w:sz w:val="22"/>
          <w:szCs w:val="22"/>
          <w:lang w:val="pl-PL"/>
        </w:rPr>
        <w:t>Lek Lytgobi 4 mg jest dostarczany jako okrągłe, białe tabletki powlekane, z wytłoczonym napisem „4 MG” po jednej stronie i „FBN” po drugiej stronie.</w:t>
      </w:r>
    </w:p>
    <w:p w:rsidR="00053E95" w14:paraId="7A4A5F5B" w14:textId="77777777">
      <w:pPr>
        <w:widowControl w:val="0"/>
        <w:numPr>
          <w:ilvl w:val="12"/>
          <w:numId w:val="0"/>
        </w:numPr>
        <w:snapToGrid w:val="0"/>
        <w:rPr>
          <w:rFonts w:cs="Times New Roman"/>
          <w:sz w:val="22"/>
          <w:szCs w:val="22"/>
          <w:lang w:val="pl-PL"/>
        </w:rPr>
      </w:pPr>
    </w:p>
    <w:p w:rsidR="00053E95" w14:paraId="123925AA" w14:textId="77777777">
      <w:pPr>
        <w:widowControl w:val="0"/>
        <w:numPr>
          <w:ilvl w:val="12"/>
          <w:numId w:val="0"/>
        </w:numPr>
        <w:snapToGrid w:val="0"/>
        <w:rPr>
          <w:rFonts w:cs="Times New Roman"/>
          <w:sz w:val="22"/>
          <w:szCs w:val="22"/>
          <w:lang w:val="pl-PL"/>
        </w:rPr>
      </w:pPr>
      <w:r>
        <w:rPr>
          <w:sz w:val="22"/>
          <w:szCs w:val="22"/>
          <w:lang w:val="pl-PL"/>
        </w:rPr>
        <w:t>Tabletki Lytgobi są pakowane w blistry zamknięte w składanym etui zawierającym zapas leku na 7 dni w następującej dawce:</w:t>
      </w:r>
    </w:p>
    <w:p w:rsidR="00053E95" w14:paraId="3566AB1F" w14:textId="77777777">
      <w:pPr>
        <w:pStyle w:val="ListParagraph"/>
        <w:widowControl w:val="0"/>
        <w:numPr>
          <w:ilvl w:val="0"/>
          <w:numId w:val="35"/>
        </w:numPr>
        <w:snapToGrid w:val="0"/>
        <w:ind w:left="567" w:hanging="567"/>
        <w:contextualSpacing w:val="0"/>
        <w:rPr>
          <w:rFonts w:cs="Times New Roman"/>
          <w:sz w:val="22"/>
          <w:szCs w:val="22"/>
          <w:lang w:val="pl-PL"/>
        </w:rPr>
      </w:pPr>
      <w:r>
        <w:rPr>
          <w:sz w:val="22"/>
          <w:szCs w:val="22"/>
          <w:lang w:val="pl-PL"/>
        </w:rPr>
        <w:t xml:space="preserve">Dawka dobowa 20 mg: Każde etui zawiera 35 tabletek (5 tabletek przyjmowanych raz na dobę).  </w:t>
      </w:r>
    </w:p>
    <w:p w:rsidR="00053E95" w14:paraId="3EBF9F3A" w14:textId="77777777">
      <w:pPr>
        <w:pStyle w:val="ListParagraph"/>
        <w:widowControl w:val="0"/>
        <w:numPr>
          <w:ilvl w:val="0"/>
          <w:numId w:val="35"/>
        </w:numPr>
        <w:snapToGrid w:val="0"/>
        <w:ind w:left="567" w:hanging="567"/>
        <w:contextualSpacing w:val="0"/>
        <w:rPr>
          <w:rFonts w:cs="Times New Roman"/>
          <w:sz w:val="22"/>
          <w:szCs w:val="22"/>
          <w:lang w:val="pl-PL"/>
        </w:rPr>
      </w:pPr>
      <w:r>
        <w:rPr>
          <w:sz w:val="22"/>
          <w:szCs w:val="22"/>
          <w:lang w:val="pl-PL"/>
        </w:rPr>
        <w:t xml:space="preserve">Dawka dobowa 16 mg: Każde etui zawiera 28 tabletek (4 tabletki przyjmowane raz na dobę).  </w:t>
      </w:r>
    </w:p>
    <w:p w:rsidR="00053E95" w14:paraId="584C3B2D" w14:textId="77777777">
      <w:pPr>
        <w:pStyle w:val="ListParagraph"/>
        <w:widowControl w:val="0"/>
        <w:numPr>
          <w:ilvl w:val="0"/>
          <w:numId w:val="35"/>
        </w:numPr>
        <w:snapToGrid w:val="0"/>
        <w:ind w:left="567" w:hanging="567"/>
        <w:contextualSpacing w:val="0"/>
        <w:rPr>
          <w:rFonts w:cs="Times New Roman"/>
          <w:sz w:val="22"/>
          <w:szCs w:val="22"/>
          <w:lang w:val="pl-PL"/>
        </w:rPr>
      </w:pPr>
      <w:r>
        <w:rPr>
          <w:sz w:val="22"/>
          <w:szCs w:val="22"/>
          <w:lang w:val="pl-PL"/>
        </w:rPr>
        <w:t xml:space="preserve">Dawka dobowa 12 mg: Każde etui zawiera 21 tabletek (3 tabletki przyjmowane raz na dobę).   </w:t>
      </w:r>
    </w:p>
    <w:p w:rsidR="00053E95" w14:paraId="7F8715A5" w14:textId="77777777">
      <w:pPr>
        <w:widowControl w:val="0"/>
        <w:numPr>
          <w:ilvl w:val="12"/>
          <w:numId w:val="0"/>
        </w:numPr>
        <w:snapToGrid w:val="0"/>
        <w:rPr>
          <w:rFonts w:cs="Times New Roman"/>
          <w:b/>
          <w:sz w:val="22"/>
          <w:szCs w:val="22"/>
          <w:lang w:val="pl-PL"/>
        </w:rPr>
      </w:pPr>
    </w:p>
    <w:p w:rsidR="00053E95" w14:paraId="7C565525" w14:textId="77777777">
      <w:pPr>
        <w:widowControl w:val="0"/>
        <w:numPr>
          <w:ilvl w:val="12"/>
          <w:numId w:val="0"/>
        </w:numPr>
        <w:snapToGrid w:val="0"/>
        <w:rPr>
          <w:rFonts w:cs="Times New Roman"/>
          <w:b/>
          <w:sz w:val="22"/>
          <w:szCs w:val="22"/>
          <w:lang w:val="pl-PL"/>
        </w:rPr>
      </w:pPr>
      <w:r>
        <w:rPr>
          <w:rFonts w:cs="Times New Roman"/>
          <w:b/>
          <w:bCs/>
          <w:sz w:val="22"/>
          <w:szCs w:val="22"/>
          <w:lang w:val="pl-PL"/>
        </w:rPr>
        <w:t>Podmiot odpowiedzialny</w:t>
      </w:r>
    </w:p>
    <w:p w:rsidR="00053E95" w14:paraId="170D7689" w14:textId="77777777">
      <w:pPr>
        <w:widowControl w:val="0"/>
        <w:numPr>
          <w:ilvl w:val="12"/>
          <w:numId w:val="0"/>
        </w:numPr>
        <w:snapToGrid w:val="0"/>
        <w:rPr>
          <w:rFonts w:cs="Times New Roman"/>
          <w:sz w:val="22"/>
          <w:szCs w:val="22"/>
          <w:lang w:val="pl-PL"/>
        </w:rPr>
      </w:pPr>
      <w:r>
        <w:rPr>
          <w:rFonts w:cs="Times New Roman"/>
          <w:sz w:val="22"/>
          <w:szCs w:val="22"/>
          <w:lang w:val="pl-PL"/>
        </w:rPr>
        <w:t>Taiho Pharma Netherlands B.V.</w:t>
      </w:r>
    </w:p>
    <w:p w:rsidR="00053E95" w14:paraId="7A89369D" w14:textId="77777777">
      <w:pPr>
        <w:widowControl w:val="0"/>
        <w:numPr>
          <w:ilvl w:val="12"/>
          <w:numId w:val="0"/>
        </w:numPr>
        <w:snapToGrid w:val="0"/>
        <w:rPr>
          <w:sz w:val="22"/>
          <w:lang w:val="pl-PL"/>
        </w:rPr>
      </w:pPr>
      <w:r>
        <w:rPr>
          <w:sz w:val="22"/>
          <w:lang w:val="pl-PL"/>
        </w:rPr>
        <w:t>Barbara Strozzilaan 201</w:t>
      </w:r>
    </w:p>
    <w:p w:rsidR="00053E95" w14:paraId="7D0124DC" w14:textId="77777777">
      <w:pPr>
        <w:widowControl w:val="0"/>
        <w:numPr>
          <w:ilvl w:val="12"/>
          <w:numId w:val="0"/>
        </w:numPr>
        <w:snapToGrid w:val="0"/>
        <w:rPr>
          <w:sz w:val="22"/>
          <w:lang w:val="pl-PL"/>
        </w:rPr>
      </w:pPr>
      <w:r>
        <w:rPr>
          <w:sz w:val="22"/>
          <w:lang w:val="pl-PL"/>
        </w:rPr>
        <w:t>1083HN Amsterdam</w:t>
      </w:r>
    </w:p>
    <w:p w:rsidR="00053E95" w14:paraId="2FF007A1" w14:textId="77777777">
      <w:pPr>
        <w:widowControl w:val="0"/>
        <w:numPr>
          <w:ilvl w:val="12"/>
          <w:numId w:val="0"/>
        </w:numPr>
        <w:snapToGrid w:val="0"/>
        <w:rPr>
          <w:sz w:val="22"/>
          <w:lang w:val="pl-PL"/>
        </w:rPr>
      </w:pPr>
      <w:r>
        <w:rPr>
          <w:sz w:val="22"/>
          <w:lang w:val="pl-PL"/>
        </w:rPr>
        <w:t>Holandia</w:t>
      </w:r>
    </w:p>
    <w:p w:rsidR="00053E95" w14:paraId="26618122" w14:textId="77777777">
      <w:pPr>
        <w:widowControl w:val="0"/>
        <w:numPr>
          <w:ilvl w:val="12"/>
          <w:numId w:val="0"/>
        </w:numPr>
        <w:snapToGrid w:val="0"/>
        <w:rPr>
          <w:b/>
          <w:sz w:val="22"/>
          <w:lang w:val="pl-PL"/>
        </w:rPr>
      </w:pPr>
    </w:p>
    <w:p w:rsidR="00053E95" w14:paraId="05A3C06F" w14:textId="77777777">
      <w:pPr>
        <w:widowControl w:val="0"/>
        <w:numPr>
          <w:ilvl w:val="12"/>
          <w:numId w:val="0"/>
        </w:numPr>
        <w:snapToGrid w:val="0"/>
        <w:rPr>
          <w:b/>
          <w:sz w:val="22"/>
          <w:lang w:val="pl-PL"/>
        </w:rPr>
      </w:pPr>
      <w:r>
        <w:rPr>
          <w:b/>
          <w:sz w:val="22"/>
          <w:lang w:val="pl-PL"/>
        </w:rPr>
        <w:t>Wytwórca</w:t>
      </w:r>
    </w:p>
    <w:p w:rsidR="00053E95" w14:paraId="761A15F2" w14:textId="77777777">
      <w:pPr>
        <w:widowControl w:val="0"/>
        <w:snapToGrid w:val="0"/>
        <w:rPr>
          <w:sz w:val="22"/>
          <w:lang w:val="pl-PL"/>
        </w:rPr>
      </w:pPr>
      <w:r>
        <w:rPr>
          <w:sz w:val="22"/>
          <w:lang w:val="pl-PL"/>
        </w:rPr>
        <w:t>PCI Pharma Services (Millmount Healthcare Limited)</w:t>
      </w:r>
    </w:p>
    <w:p w:rsidR="00053E95" w:rsidRPr="00254816" w14:paraId="61C8EAE2" w14:textId="77777777">
      <w:pPr>
        <w:widowControl w:val="0"/>
        <w:snapToGrid w:val="0"/>
        <w:rPr>
          <w:rFonts w:cs="Times New Roman"/>
          <w:sz w:val="22"/>
          <w:szCs w:val="22"/>
        </w:rPr>
      </w:pPr>
      <w:r w:rsidRPr="00254816">
        <w:rPr>
          <w:sz w:val="22"/>
          <w:szCs w:val="22"/>
        </w:rPr>
        <w:t>Block 7, City North Business Campus</w:t>
      </w:r>
    </w:p>
    <w:p w:rsidR="00053E95" w14:paraId="73E7D79C" w14:textId="77777777">
      <w:pPr>
        <w:widowControl w:val="0"/>
        <w:snapToGrid w:val="0"/>
        <w:rPr>
          <w:sz w:val="22"/>
          <w:lang w:val="pl-PL"/>
        </w:rPr>
      </w:pPr>
      <w:r w:rsidRPr="00254816">
        <w:rPr>
          <w:rFonts w:cs="Times New Roman"/>
          <w:sz w:val="22"/>
          <w:szCs w:val="22"/>
        </w:rPr>
        <w:t xml:space="preserve">Stamullen, Co. </w:t>
      </w:r>
      <w:r>
        <w:rPr>
          <w:sz w:val="22"/>
          <w:lang w:val="pl-PL"/>
        </w:rPr>
        <w:t>Meath, K32 YD60</w:t>
      </w:r>
    </w:p>
    <w:p w:rsidR="00053E95" w14:paraId="20477103" w14:textId="77777777">
      <w:pPr>
        <w:widowControl w:val="0"/>
        <w:snapToGrid w:val="0"/>
        <w:rPr>
          <w:sz w:val="22"/>
          <w:lang w:val="pl-PL"/>
        </w:rPr>
      </w:pPr>
      <w:r>
        <w:rPr>
          <w:sz w:val="22"/>
          <w:lang w:val="pl-PL"/>
        </w:rPr>
        <w:t>Irlandia</w:t>
      </w:r>
    </w:p>
    <w:p w:rsidR="00053E95" w14:paraId="6FC744F2" w14:textId="77777777">
      <w:pPr>
        <w:widowControl w:val="0"/>
        <w:snapToGrid w:val="0"/>
        <w:rPr>
          <w:sz w:val="22"/>
          <w:lang w:val="pl-PL"/>
        </w:rPr>
      </w:pPr>
    </w:p>
    <w:p w:rsidR="00053E95" w14:paraId="4AACF558" w14:textId="77777777">
      <w:pPr>
        <w:widowControl w:val="0"/>
        <w:snapToGrid w:val="0"/>
        <w:rPr>
          <w:del w:id="191" w:author="Author" w:date="2025-09-09T13:50:00Z"/>
          <w:rFonts w:cs="Times New Roman"/>
          <w:b/>
          <w:bCs/>
          <w:sz w:val="22"/>
          <w:szCs w:val="22"/>
          <w:lang w:val="pl-PL"/>
        </w:rPr>
      </w:pPr>
    </w:p>
    <w:p w:rsidR="00053E95" w14:paraId="684D0D81" w14:textId="77777777">
      <w:pPr>
        <w:widowControl w:val="0"/>
        <w:snapToGrid w:val="0"/>
        <w:rPr>
          <w:b/>
          <w:sz w:val="22"/>
          <w:lang w:val="pl-PL"/>
        </w:rPr>
      </w:pPr>
      <w:r>
        <w:rPr>
          <w:b/>
          <w:sz w:val="22"/>
          <w:lang w:val="pl-PL"/>
        </w:rPr>
        <w:t>Data ostatniej aktualizacji ulotki: {MM/RRRR}</w:t>
      </w:r>
      <w:r>
        <w:rPr>
          <w:sz w:val="22"/>
          <w:lang w:val="pl-PL"/>
        </w:rPr>
        <w:t>.</w:t>
      </w:r>
    </w:p>
    <w:p w:rsidR="00053E95" w14:paraId="6F0BF436" w14:textId="77777777">
      <w:pPr>
        <w:widowControl w:val="0"/>
        <w:snapToGrid w:val="0"/>
        <w:rPr>
          <w:rFonts w:cs="Times New Roman"/>
          <w:sz w:val="22"/>
          <w:szCs w:val="22"/>
          <w:lang w:val="pl-PL"/>
        </w:rPr>
      </w:pPr>
      <w:r>
        <w:rPr>
          <w:rFonts w:cs="Times New Roman"/>
          <w:sz w:val="22"/>
          <w:szCs w:val="22"/>
          <w:lang w:val="pl-PL"/>
        </w:rPr>
        <w:t xml:space="preserve">Ten lek został warunkowo dopuszczony do obrotu. </w:t>
      </w:r>
    </w:p>
    <w:p w:rsidR="00053E95" w14:paraId="38A4C077" w14:textId="77777777">
      <w:pPr>
        <w:widowControl w:val="0"/>
        <w:snapToGrid w:val="0"/>
        <w:rPr>
          <w:rFonts w:cs="Times New Roman"/>
          <w:sz w:val="22"/>
          <w:szCs w:val="22"/>
          <w:lang w:val="pl-PL"/>
        </w:rPr>
      </w:pPr>
      <w:r>
        <w:rPr>
          <w:rFonts w:cs="Times New Roman"/>
          <w:sz w:val="22"/>
          <w:szCs w:val="22"/>
          <w:lang w:val="pl-PL"/>
        </w:rPr>
        <w:t>Oznacza to, że oczekuje się na więcej danych dotyczących leku.</w:t>
      </w:r>
    </w:p>
    <w:p w:rsidR="00053E95" w14:paraId="23787105" w14:textId="77777777">
      <w:pPr>
        <w:widowControl w:val="0"/>
        <w:snapToGrid w:val="0"/>
        <w:rPr>
          <w:rFonts w:cs="Times New Roman"/>
          <w:sz w:val="22"/>
          <w:szCs w:val="22"/>
          <w:lang w:val="pl-PL"/>
        </w:rPr>
      </w:pPr>
      <w:r>
        <w:rPr>
          <w:rFonts w:cs="Times New Roman"/>
          <w:sz w:val="22"/>
          <w:szCs w:val="22"/>
          <w:lang w:val="pl-PL"/>
        </w:rPr>
        <w:t>Europejska Agencja Leków dokona co najmniej raz w roku przeglądu nowych informacji o leku i w razie konieczności treść tej ulotki zostanie zaktualizowana.</w:t>
      </w:r>
    </w:p>
    <w:p w:rsidR="00053E95" w14:paraId="5E9493D9" w14:textId="77777777">
      <w:pPr>
        <w:widowControl w:val="0"/>
        <w:snapToGrid w:val="0"/>
        <w:rPr>
          <w:rFonts w:cs="Times New Roman"/>
          <w:sz w:val="22"/>
          <w:szCs w:val="22"/>
          <w:lang w:val="pl-PL"/>
        </w:rPr>
      </w:pPr>
    </w:p>
    <w:p w:rsidR="00053E95" w14:paraId="04F8CD2B" w14:textId="77777777">
      <w:pPr>
        <w:widowControl w:val="0"/>
        <w:snapToGrid w:val="0"/>
        <w:rPr>
          <w:rFonts w:cs="Times New Roman"/>
          <w:b/>
          <w:bCs/>
          <w:sz w:val="22"/>
          <w:szCs w:val="22"/>
          <w:lang w:val="pl-PL"/>
        </w:rPr>
      </w:pPr>
      <w:r>
        <w:rPr>
          <w:rFonts w:cs="Times New Roman"/>
          <w:b/>
          <w:bCs/>
          <w:sz w:val="22"/>
          <w:szCs w:val="22"/>
          <w:lang w:val="pl-PL"/>
        </w:rPr>
        <w:t>Inne źródła informacji</w:t>
      </w:r>
    </w:p>
    <w:p w:rsidR="00053E95" w14:paraId="57E39C39" w14:textId="77777777">
      <w:pPr>
        <w:widowControl w:val="0"/>
        <w:snapToGrid w:val="0"/>
        <w:rPr>
          <w:rFonts w:cs="Times New Roman"/>
          <w:sz w:val="22"/>
          <w:szCs w:val="22"/>
          <w:lang w:val="pl-PL"/>
        </w:rPr>
      </w:pPr>
      <w:r>
        <w:rPr>
          <w:rFonts w:cs="Times New Roman"/>
          <w:sz w:val="22"/>
          <w:szCs w:val="22"/>
          <w:lang w:val="pl-PL"/>
        </w:rPr>
        <w:t xml:space="preserve">Szczegółowe informacje o tym leku znajdują się na stronie internetowej Europejskiej Agencji Leków: </w:t>
      </w:r>
      <w:r>
        <w:rPr>
          <w:rFonts w:cs="Times New Roman"/>
          <w:sz w:val="22"/>
          <w:szCs w:val="22"/>
          <w:lang w:val="pl-PL"/>
        </w:rPr>
        <w:br/>
      </w:r>
      <w:hyperlink r:id="rId10" w:history="1">
        <w:r>
          <w:rPr>
            <w:rFonts w:cs="Times New Roman"/>
            <w:color w:val="0000FF"/>
            <w:sz w:val="22"/>
            <w:szCs w:val="22"/>
            <w:u w:val="single"/>
            <w:lang w:val="pl-PL"/>
          </w:rPr>
          <w:t>http://www.ema.europa.eu</w:t>
        </w:r>
      </w:hyperlink>
      <w:r>
        <w:rPr>
          <w:rFonts w:cs="Times New Roman"/>
          <w:sz w:val="22"/>
          <w:szCs w:val="22"/>
          <w:lang w:val="pl-PL"/>
        </w:rPr>
        <w:t>.</w:t>
      </w:r>
    </w:p>
    <w:p w:rsidR="00053E95" w14:paraId="51ED19FC" w14:textId="77777777">
      <w:pPr>
        <w:widowControl w:val="0"/>
        <w:snapToGrid w:val="0"/>
        <w:rPr>
          <w:rFonts w:cs="Times New Roman"/>
          <w:b/>
          <w:sz w:val="22"/>
          <w:szCs w:val="22"/>
          <w:lang w:val="pl-PL"/>
        </w:rPr>
      </w:pPr>
    </w:p>
    <w:p w:rsidR="00053E95" w14:paraId="100ACC3D" w14:textId="77777777">
      <w:pPr>
        <w:widowControl w:val="0"/>
        <w:numPr>
          <w:ilvl w:val="12"/>
          <w:numId w:val="0"/>
        </w:numPr>
        <w:snapToGrid w:val="0"/>
        <w:rPr>
          <w:rFonts w:cs="Times New Roman"/>
          <w:sz w:val="22"/>
          <w:szCs w:val="22"/>
          <w:lang w:val="pl-PL"/>
        </w:rPr>
      </w:pPr>
      <w:r>
        <w:rPr>
          <w:rFonts w:cs="Times New Roman"/>
          <w:sz w:val="22"/>
          <w:szCs w:val="22"/>
          <w:lang w:val="pl-PL"/>
        </w:rPr>
        <w:t>Ta ulotka jest dostępna we wszystkich językach UE/EOG na stronie internetowej Europejskiej Agencji Leków.</w:t>
      </w:r>
    </w:p>
    <w:p w:rsidR="00053E95" w14:paraId="094A0506" w14:textId="77777777">
      <w:pPr>
        <w:widowControl w:val="0"/>
        <w:numPr>
          <w:ilvl w:val="12"/>
          <w:numId w:val="0"/>
        </w:numPr>
        <w:snapToGrid w:val="0"/>
        <w:rPr>
          <w:rFonts w:cs="Times New Roman"/>
          <w:sz w:val="22"/>
          <w:szCs w:val="22"/>
          <w:lang w:val="pl-PL"/>
        </w:rPr>
      </w:pPr>
    </w:p>
    <w:sectPr w:rsidSect="002464D4">
      <w:footerReference w:type="default" r:id="rId11"/>
      <w:pgSz w:w="11906" w:h="16838"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ustomXmlInsRangeStart w:id="192" w:author="Author" w:date="2025-09-09T13:50:00Z"/>
  <w:sdt>
    <w:sdtPr>
      <w:id w:val="1505932003"/>
      <w:docPartObj>
        <w:docPartGallery w:val="Page Numbers (Bottom of Page)"/>
        <w:docPartUnique/>
      </w:docPartObj>
    </w:sdtPr>
    <w:sdtEndPr>
      <w:rPr>
        <w:noProof/>
      </w:rPr>
    </w:sdtEndPr>
    <w:sdtContent>
      <w:customXmlInsRangeEnd w:id="192"/>
      <w:p w:rsidR="00053E95" w14:paraId="5D9C481D" w14:textId="77777777">
        <w:pPr>
          <w:pStyle w:val="Footer"/>
          <w:jc w:val="center"/>
        </w:pPr>
        <w:ins w:id="193" w:author="Author" w:date="2025-09-09T13:50:00Z">
          <w:r>
            <w:rPr>
              <w:rFonts w:ascii="Arial" w:hAnsi="Arial"/>
              <w:sz w:val="16"/>
              <w:szCs w:val="16"/>
            </w:rPr>
            <w:fldChar w:fldCharType="begin"/>
          </w:r>
        </w:ins>
        <w:ins w:id="194" w:author="Author" w:date="2025-09-09T13:50:00Z">
          <w:r>
            <w:rPr>
              <w:rFonts w:ascii="Arial" w:hAnsi="Arial"/>
              <w:sz w:val="16"/>
              <w:szCs w:val="16"/>
            </w:rPr>
            <w:instrText xml:space="preserve"> PAGE   \* MERGEFORMAT </w:instrText>
          </w:r>
        </w:ins>
        <w:ins w:id="195" w:author="Author" w:date="2025-09-09T13:50:00Z">
          <w:r>
            <w:rPr>
              <w:rFonts w:ascii="Arial" w:hAnsi="Arial"/>
              <w:sz w:val="16"/>
              <w:szCs w:val="16"/>
            </w:rPr>
            <w:fldChar w:fldCharType="separate"/>
          </w:r>
        </w:ins>
        <w:ins w:id="196" w:author="Author" w:date="2025-09-09T13:50:00Z">
          <w:r>
            <w:rPr>
              <w:rFonts w:ascii="Arial" w:hAnsi="Arial"/>
              <w:noProof/>
              <w:sz w:val="16"/>
              <w:szCs w:val="16"/>
            </w:rPr>
            <w:t>27</w:t>
          </w:r>
        </w:ins>
        <w:ins w:id="197" w:author="Author" w:date="2025-09-09T13:50:00Z">
          <w:r>
            <w:rPr>
              <w:rFonts w:ascii="Arial" w:hAnsi="Arial"/>
              <w:noProof/>
              <w:sz w:val="16"/>
              <w:szCs w:val="16"/>
            </w:rPr>
            <w:fldChar w:fldCharType="end"/>
          </w:r>
        </w:ins>
      </w:p>
      <w:customXmlInsRangeStart w:id="198" w:author="Author" w:date="2025-09-09T13:50:00Z"/>
    </w:sdtContent>
  </w:sdt>
  <w:customXmlInsRangeEnd w:id="198"/>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45AA7"/>
    <w:multiLevelType w:val="hybridMultilevel"/>
    <w:tmpl w:val="A9BE7986"/>
    <w:name w:val="C-Number List Template"/>
    <w:lvl w:ilvl="0">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A84183"/>
    <w:multiLevelType w:val="hybridMultilevel"/>
    <w:tmpl w:val="E71A91A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3">
    <w:nsid w:val="0A824169"/>
    <w:multiLevelType w:val="hybridMultilevel"/>
    <w:tmpl w:val="15AA57F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D6C26EA"/>
    <w:multiLevelType w:val="hybridMultilevel"/>
    <w:tmpl w:val="2DBE243E"/>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BD3D4B"/>
    <w:multiLevelType w:val="hybridMultilevel"/>
    <w:tmpl w:val="AAC004AE"/>
    <w:lvl w:ilvl="0">
      <w:start w:val="1"/>
      <w:numFmt w:val="upperLetter"/>
      <w:pStyle w:val="C-Alphabet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336E1D"/>
    <w:multiLevelType w:val="hybridMultilevel"/>
    <w:tmpl w:val="3D74F0D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nsid w:val="141D4348"/>
    <w:multiLevelType w:val="hybridMultilevel"/>
    <w:tmpl w:val="C630BE80"/>
    <w:lvl w:ilvl="0">
      <w:start w:val="1"/>
      <w:numFmt w:val="upperLetter"/>
      <w:lvlText w:val="%1."/>
      <w:lvlJc w:val="left"/>
      <w:pPr>
        <w:ind w:left="1352" w:hanging="360"/>
      </w:pPr>
      <w:rPr>
        <w:rFonts w:hint="default"/>
      </w:rPr>
    </w:lvl>
    <w:lvl w:ilvl="1" w:tentative="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9">
    <w:nsid w:val="14AC3F2D"/>
    <w:multiLevelType w:val="hybridMultilevel"/>
    <w:tmpl w:val="73120AFA"/>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776376B"/>
    <w:multiLevelType w:val="hybridMultilevel"/>
    <w:tmpl w:val="973ED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366C0D"/>
    <w:multiLevelType w:val="hybridMultilevel"/>
    <w:tmpl w:val="FEC463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2497758C"/>
    <w:multiLevelType w:val="hybridMultilevel"/>
    <w:tmpl w:val="016AAAE6"/>
    <w:lvl w:ilvl="0">
      <w:start w:val="1"/>
      <w:numFmt w:val="decimal"/>
      <w:pStyle w:val="C-AppendixNumbered"/>
      <w:lvlText w:val="Appendix %1."/>
      <w:lvlJc w:val="left"/>
      <w:pPr>
        <w:ind w:left="135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3">
    <w:nsid w:val="25847FDA"/>
    <w:multiLevelType w:val="hybridMultilevel"/>
    <w:tmpl w:val="3A08A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603615"/>
    <w:multiLevelType w:val="hybridMultilevel"/>
    <w:tmpl w:val="AAFE6096"/>
    <w:lvl w:ilvl="0">
      <w:start w:val="0"/>
      <w:numFmt w:val="bullet"/>
      <w:lvlText w:val="•"/>
      <w:lvlJc w:val="left"/>
      <w:pPr>
        <w:ind w:left="360" w:hanging="360"/>
      </w:pPr>
      <w:rPr>
        <w:rFonts w:ascii="Times New Roman" w:hAnsi="Times New Roman"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B7E38E6"/>
    <w:multiLevelType w:val="hybridMultilevel"/>
    <w:tmpl w:val="0D60965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E177B2"/>
    <w:multiLevelType w:val="hybridMultilevel"/>
    <w:tmpl w:val="6D746594"/>
    <w:lvl w:ilvl="0">
      <w:start w:val="1"/>
      <w:numFmt w:val="bullet"/>
      <w:pStyle w:val="PIHL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nsid w:val="40A37A97"/>
    <w:multiLevelType w:val="hybridMultilevel"/>
    <w:tmpl w:val="77B6E4AE"/>
    <w:lvl w:ilvl="0">
      <w:start w:val="1"/>
      <w:numFmt w:val="bullet"/>
      <w:pStyle w:val="C-PLR-BulletIndented"/>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4581D9D"/>
    <w:multiLevelType w:val="hybridMultilevel"/>
    <w:tmpl w:val="B0702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104B73"/>
    <w:multiLevelType w:val="hybridMultilevel"/>
    <w:tmpl w:val="9DB6FC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699140F"/>
    <w:multiLevelType w:val="hybridMultilevel"/>
    <w:tmpl w:val="894250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3">
    <w:nsid w:val="4D980D9E"/>
    <w:multiLevelType w:val="multilevel"/>
    <w:tmpl w:val="FAE49602"/>
    <w:lvl w:ilvl="0">
      <w:start w:val="0"/>
      <w:numFmt w:val="bullet"/>
      <w:lvlText w:val="•"/>
      <w:lvlJc w:val="left"/>
      <w:pPr>
        <w:ind w:left="360" w:hanging="360"/>
      </w:pPr>
      <w:rPr>
        <w:rFonts w:ascii="Times New Roman" w:hAnsi="Times New Roman" w:cs="Times New Roman"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nsid w:val="4E305026"/>
    <w:multiLevelType w:val="hybridMultilevel"/>
    <w:tmpl w:val="0D8CEF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6">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7">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8">
    <w:nsid w:val="593F1D88"/>
    <w:multiLevelType w:val="hybridMultilevel"/>
    <w:tmpl w:val="627EEBAA"/>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3200702"/>
    <w:multiLevelType w:val="hybridMultilevel"/>
    <w:tmpl w:val="D8C479FC"/>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34229E2"/>
    <w:multiLevelType w:val="hybridMultilevel"/>
    <w:tmpl w:val="0B8E8F4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69F21FA"/>
    <w:multiLevelType w:val="hybridMultilevel"/>
    <w:tmpl w:val="66F2BF6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33">
    <w:nsid w:val="68CB7BFC"/>
    <w:multiLevelType w:val="hybridMultilevel"/>
    <w:tmpl w:val="D53C0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Times New Roman" w:hAnsi="Times New Roman" w:cs="Times New Roman"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5">
    <w:nsid w:val="69CF0908"/>
    <w:multiLevelType w:val="hybridMultilevel"/>
    <w:tmpl w:val="4FB08882"/>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9E42151"/>
    <w:multiLevelType w:val="hybridMultilevel"/>
    <w:tmpl w:val="935CB0C6"/>
    <w:lvl w:ilvl="0">
      <w:start w:val="1"/>
      <w:numFmt w:val="bullet"/>
      <w:pStyle w:val="C-PLR-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BDB75DA"/>
    <w:multiLevelType w:val="hybridMultilevel"/>
    <w:tmpl w:val="15023650"/>
    <w:lvl w:ilvl="0">
      <w:start w:val="1"/>
      <w:numFmt w:val="decimal"/>
      <w:pStyle w:val="C-PLR-NumberedList"/>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F9337D0"/>
    <w:multiLevelType w:val="hybridMultilevel"/>
    <w:tmpl w:val="F7484C1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0744FBA"/>
    <w:multiLevelType w:val="hybridMultilevel"/>
    <w:tmpl w:val="BC8A887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3706E07"/>
    <w:multiLevelType w:val="hybridMultilevel"/>
    <w:tmpl w:val="E894FE94"/>
    <w:lvl w:ilvl="0">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5F75C57"/>
    <w:multiLevelType w:val="hybridMultilevel"/>
    <w:tmpl w:val="AC246424"/>
    <w:lvl w:ilvl="0">
      <w:start w:val="1"/>
      <w:numFmt w:val="lowerLetter"/>
      <w:pStyle w:val="C-PLR-AlphabeticList"/>
      <w:lvlText w:val="%1."/>
      <w:lvlJc w:val="left"/>
      <w:pPr>
        <w:tabs>
          <w:tab w:val="num" w:pos="1080"/>
        </w:tabs>
        <w:ind w:left="108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18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18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180"/>
      </w:pPr>
      <w:rPr>
        <w:rFonts w:ascii="Wingdings" w:hAnsi="Wingdings" w:hint="default"/>
      </w:rPr>
    </w:lvl>
  </w:abstractNum>
  <w:abstractNum w:abstractNumId="44">
    <w:nsid w:val="788F6118"/>
    <w:multiLevelType w:val="hybridMultilevel"/>
    <w:tmpl w:val="330261FE"/>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99673919">
    <w:abstractNumId w:val="16"/>
  </w:num>
  <w:num w:numId="2" w16cid:durableId="284964824">
    <w:abstractNumId w:val="10"/>
  </w:num>
  <w:num w:numId="3" w16cid:durableId="1122304109">
    <w:abstractNumId w:val="33"/>
  </w:num>
  <w:num w:numId="4" w16cid:durableId="1688797929">
    <w:abstractNumId w:val="11"/>
  </w:num>
  <w:num w:numId="5" w16cid:durableId="1564297311">
    <w:abstractNumId w:val="21"/>
  </w:num>
  <w:num w:numId="6" w16cid:durableId="2112891491">
    <w:abstractNumId w:val="42"/>
  </w:num>
  <w:num w:numId="7" w16cid:durableId="2094739270">
    <w:abstractNumId w:val="32"/>
  </w:num>
  <w:num w:numId="8" w16cid:durableId="1567106978">
    <w:abstractNumId w:val="24"/>
  </w:num>
  <w:num w:numId="9" w16cid:durableId="1195189218">
    <w:abstractNumId w:val="1"/>
  </w:num>
  <w:num w:numId="10" w16cid:durableId="595329885">
    <w:abstractNumId w:val="17"/>
  </w:num>
  <w:num w:numId="11" w16cid:durableId="1576547903">
    <w:abstractNumId w:val="41"/>
  </w:num>
  <w:num w:numId="12" w16cid:durableId="1958290760">
    <w:abstractNumId w:val="36"/>
  </w:num>
  <w:num w:numId="13" w16cid:durableId="1062826868">
    <w:abstractNumId w:val="18"/>
  </w:num>
  <w:num w:numId="14" w16cid:durableId="1811940119">
    <w:abstractNumId w:val="26"/>
  </w:num>
  <w:num w:numId="15" w16cid:durableId="76024955">
    <w:abstractNumId w:val="43"/>
  </w:num>
  <w:num w:numId="16" w16cid:durableId="2089110705">
    <w:abstractNumId w:val="38"/>
  </w:num>
  <w:num w:numId="17" w16cid:durableId="1429886964">
    <w:abstractNumId w:val="12"/>
  </w:num>
  <w:num w:numId="18" w16cid:durableId="1782869917">
    <w:abstractNumId w:val="25"/>
  </w:num>
  <w:num w:numId="19" w16cid:durableId="866986285">
    <w:abstractNumId w:val="27"/>
  </w:num>
  <w:num w:numId="20" w16cid:durableId="912936964">
    <w:abstractNumId w:val="22"/>
  </w:num>
  <w:num w:numId="21" w16cid:durableId="955864532">
    <w:abstractNumId w:val="5"/>
  </w:num>
  <w:num w:numId="22" w16cid:durableId="1997882560">
    <w:abstractNumId w:val="34"/>
  </w:num>
  <w:num w:numId="23" w16cid:durableId="1901943807">
    <w:abstractNumId w:val="39"/>
  </w:num>
  <w:num w:numId="24" w16cid:durableId="993145003">
    <w:abstractNumId w:val="14"/>
  </w:num>
  <w:num w:numId="25" w16cid:durableId="660700702">
    <w:abstractNumId w:val="6"/>
  </w:num>
  <w:num w:numId="26" w16cid:durableId="1042317169">
    <w:abstractNumId w:val="40"/>
  </w:num>
  <w:num w:numId="27" w16cid:durableId="172300423">
    <w:abstractNumId w:val="31"/>
  </w:num>
  <w:num w:numId="28" w16cid:durableId="916094638">
    <w:abstractNumId w:val="30"/>
  </w:num>
  <w:num w:numId="29" w16cid:durableId="1315111525">
    <w:abstractNumId w:val="3"/>
  </w:num>
  <w:num w:numId="30" w16cid:durableId="1941600327">
    <w:abstractNumId w:val="44"/>
  </w:num>
  <w:num w:numId="31" w16cid:durableId="804469534">
    <w:abstractNumId w:val="23"/>
  </w:num>
  <w:num w:numId="32" w16cid:durableId="304819208">
    <w:abstractNumId w:val="29"/>
  </w:num>
  <w:num w:numId="33" w16cid:durableId="1179008584">
    <w:abstractNumId w:val="8"/>
  </w:num>
  <w:num w:numId="34" w16cid:durableId="33047784">
    <w:abstractNumId w:val="9"/>
  </w:num>
  <w:num w:numId="35" w16cid:durableId="1395812681">
    <w:abstractNumId w:val="28"/>
  </w:num>
  <w:num w:numId="36" w16cid:durableId="1990135635">
    <w:abstractNumId w:val="35"/>
  </w:num>
  <w:num w:numId="37" w16cid:durableId="228468746">
    <w:abstractNumId w:val="4"/>
  </w:num>
  <w:num w:numId="38" w16cid:durableId="1545942837">
    <w:abstractNumId w:val="19"/>
  </w:num>
  <w:num w:numId="39" w16cid:durableId="1586114662">
    <w:abstractNumId w:val="13"/>
  </w:num>
  <w:num w:numId="40" w16cid:durableId="854270205">
    <w:abstractNumId w:val="20"/>
  </w:num>
  <w:num w:numId="41" w16cid:durableId="1641960554">
    <w:abstractNumId w:val="37"/>
  </w:num>
  <w:num w:numId="42" w16cid:durableId="822041054">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doNotTrackFormatting/>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95"/>
    <w:rsid w:val="000237D0"/>
    <w:rsid w:val="00053E95"/>
    <w:rsid w:val="002464D4"/>
    <w:rsid w:val="00254816"/>
    <w:rsid w:val="00275A17"/>
    <w:rsid w:val="00864350"/>
    <w:rsid w:val="009C5720"/>
    <w:rsid w:val="00A94B12"/>
    <w:rsid w:val="00AF16DE"/>
    <w:rsid w:val="00CA5B34"/>
    <w:rsid w:val="00CC34E7"/>
    <w:rsid w:val="00DE011F"/>
    <w:rsid w:val="00DE3BA6"/>
  </w:rsids>
  <m:mathPr>
    <m:mathFont m:val="Cambria Math"/>
    <m:smallFrac/>
  </m:mathPr>
  <w:themeFontLang w:val="pl-PL" w:eastAsia="zh-CN" w:bidi="bn-BD"/>
  <w:clrSchemeMapping w:bg1="light1" w:t1="dark1" w:bg2="light2" w:t2="dark2" w:accent1="accent1" w:accent2="accent2" w:accent3="accent3" w:accent4="accent4" w:accent5="accent5" w:accent6="accent6" w:hyperlink="hyperlink" w:followedHyperlink="followedHyperlink"/>
  <w14:docId w14:val="57731A42"/>
  <w15:docId w15:val="{D8BE458C-F51B-41A9-8FA5-EC5F904A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pPr>
      <w:keepNext/>
      <w:tabs>
        <w:tab w:val="num" w:pos="360"/>
      </w:tabs>
      <w:spacing w:after="120"/>
      <w:outlineLvl w:val="2"/>
    </w:pPr>
    <w:rPr>
      <w:b/>
    </w:rPr>
  </w:style>
  <w:style w:type="paragraph" w:styleId="Heading4">
    <w:name w:val="heading 4"/>
    <w:basedOn w:val="Normal"/>
    <w:next w:val="Normal"/>
    <w:link w:val="Heading4Char"/>
    <w:qFormat/>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pPr>
      <w:keepNext/>
      <w:tabs>
        <w:tab w:val="num" w:pos="360"/>
      </w:tabs>
      <w:spacing w:after="120"/>
      <w:outlineLvl w:val="4"/>
    </w:pPr>
    <w:rPr>
      <w:b/>
      <w:bCs/>
      <w:szCs w:val="26"/>
    </w:rPr>
  </w:style>
  <w:style w:type="paragraph" w:styleId="Heading6">
    <w:name w:val="heading 6"/>
    <w:basedOn w:val="Normal"/>
    <w:next w:val="Normal"/>
    <w:link w:val="Heading6Char"/>
    <w:qFormat/>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pPr>
      <w:tabs>
        <w:tab w:val="num" w:pos="360"/>
      </w:tabs>
      <w:spacing w:before="240" w:after="60"/>
      <w:outlineLvl w:val="6"/>
    </w:pPr>
    <w:rPr>
      <w:rFonts w:cs="Times New Roman"/>
      <w:szCs w:val="24"/>
    </w:rPr>
  </w:style>
  <w:style w:type="paragraph" w:styleId="Heading8">
    <w:name w:val="heading 8"/>
    <w:basedOn w:val="Normal"/>
    <w:next w:val="Normal"/>
    <w:link w:val="Heading8Char"/>
    <w:qFormat/>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uiPriority w:val="99"/>
    <w:rPr>
      <w:sz w:val="16"/>
    </w:rPr>
  </w:style>
  <w:style w:type="paragraph" w:styleId="CommentText">
    <w:name w:val="annotation text"/>
    <w:aliases w:val="Annotationtext,Comment Text Char Char,Comment Text Char Char Char Char,Comment Text Char Char1,Comment Text Char1 Char Char"/>
    <w:basedOn w:val="Normal"/>
    <w:link w:val="CommentTextChar"/>
    <w:uiPriority w:val="99"/>
    <w:rPr>
      <w:sz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uiPriority w:val="99"/>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cs="Times New Roman"/>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Arial"/>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paragraph" w:customStyle="1" w:styleId="BulletText">
    <w:name w:val="Bullet Text"/>
    <w:basedOn w:val="Normal"/>
    <w:pPr>
      <w:numPr>
        <w:numId w:val="6"/>
      </w:numPr>
      <w:tabs>
        <w:tab w:val="num" w:pos="360"/>
        <w:tab w:val="clear" w:pos="720"/>
      </w:tabs>
      <w:spacing w:before="120"/>
      <w:ind w:left="360"/>
    </w:pPr>
    <w:rPr>
      <w:rFonts w:ascii="Arial" w:hAnsi="Arial"/>
      <w:szCs w:val="24"/>
    </w:rPr>
  </w:style>
  <w:style w:type="paragraph" w:customStyle="1" w:styleId="PIHLBulletText">
    <w:name w:val="PI HL Bullet Text"/>
    <w:basedOn w:val="Normal"/>
    <w:pPr>
      <w:numPr>
        <w:numId w:val="1"/>
      </w:numPr>
      <w:tabs>
        <w:tab w:val="num" w:pos="360"/>
      </w:tabs>
      <w:spacing w:before="120" w:after="120"/>
      <w:ind w:left="360"/>
    </w:pPr>
    <w:rPr>
      <w:rFonts w:ascii="Arial" w:hAnsi="Arial"/>
      <w:sz w:val="16"/>
      <w:szCs w:val="16"/>
    </w:rPr>
  </w:style>
  <w:style w:type="paragraph" w:customStyle="1" w:styleId="Bullets">
    <w:name w:val="Bullets"/>
    <w:basedOn w:val="Normal"/>
    <w:pPr>
      <w:numPr>
        <w:numId w:val="7"/>
      </w:numPr>
      <w:spacing w:before="120"/>
    </w:pPr>
    <w:rPr>
      <w:rFonts w:eastAsia="Times" w:cs="Times New Roman"/>
      <w:lang w:val="nl-BE"/>
    </w:rPr>
  </w:style>
  <w:style w:type="character" w:styleId="Hyperlink">
    <w:name w:val="Hyperlink"/>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rPr>
      <w:rFonts w:ascii="Times New Roman" w:eastAsia="Times New Roman" w:hAnsi="Times New Roman" w:cs="Arial"/>
      <w:b/>
      <w:bCs/>
      <w:caps/>
      <w:kern w:val="32"/>
      <w:sz w:val="28"/>
      <w:szCs w:val="32"/>
    </w:rPr>
  </w:style>
  <w:style w:type="character" w:customStyle="1" w:styleId="Heading2Char">
    <w:name w:val="Heading 2 Char"/>
    <w:basedOn w:val="DefaultParagraphFont"/>
    <w:link w:val="Heading2"/>
    <w:rPr>
      <w:rFonts w:ascii="Times New Roman" w:eastAsia="Times New Roman" w:hAnsi="Times New Roman" w:cs="Arial"/>
      <w:b/>
      <w:bCs/>
      <w:sz w:val="28"/>
      <w:szCs w:val="28"/>
    </w:rPr>
  </w:style>
  <w:style w:type="character" w:customStyle="1" w:styleId="Heading3Char">
    <w:name w:val="Heading 3 Char"/>
    <w:basedOn w:val="DefaultParagraphFont"/>
    <w:link w:val="Heading3"/>
    <w:rPr>
      <w:rFonts w:ascii="Times New Roman" w:eastAsia="Times New Roman" w:hAnsi="Times New Roman" w:cs="Arial"/>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Pr>
      <w:rFonts w:ascii="Times New Roman" w:eastAsia="Times New Roman" w:hAnsi="Times New Roman" w:cs="Arial"/>
      <w:b/>
      <w:bCs/>
      <w:sz w:val="24"/>
      <w:szCs w:val="26"/>
    </w:rPr>
  </w:style>
  <w:style w:type="character" w:customStyle="1" w:styleId="Heading6Char">
    <w:name w:val="Heading 6 Char"/>
    <w:basedOn w:val="DefaultParagraphFont"/>
    <w:link w:val="Heading6"/>
    <w:rPr>
      <w:rFonts w:ascii="Times New Roman" w:eastAsia="Times New Roman" w:hAnsi="Times New Roman" w:cs="Times New Roman"/>
      <w:b/>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Caption">
    <w:name w:val="caption"/>
    <w:next w:val="C-BodyText"/>
    <w:qFormat/>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BodyText">
    <w:name w:val="C-Body Text"/>
    <w:pPr>
      <w:spacing w:before="120" w:after="120" w:line="280" w:lineRule="atLeast"/>
    </w:pPr>
    <w:rPr>
      <w:rFonts w:ascii="Times New Roman" w:eastAsia="Times New Roman" w:hAnsi="Times New Roman" w:cs="Times New Roman"/>
      <w:sz w:val="24"/>
      <w:szCs w:val="20"/>
    </w:rPr>
  </w:style>
  <w:style w:type="paragraph" w:styleId="TOC1">
    <w:name w:val="toc 1"/>
    <w:next w:val="C-BodyText"/>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rPr>
  </w:style>
  <w:style w:type="paragraph" w:styleId="TOC2">
    <w:name w:val="toc 2"/>
    <w:basedOn w:val="TOC1"/>
    <w:next w:val="C-BodyText"/>
    <w:rPr>
      <w:caps w:val="0"/>
    </w:rPr>
  </w:style>
  <w:style w:type="paragraph" w:styleId="TOC3">
    <w:name w:val="toc 3"/>
    <w:basedOn w:val="TOC1"/>
    <w:next w:val="C-BodyText"/>
    <w:rPr>
      <w:caps w:val="0"/>
    </w:rPr>
  </w:style>
  <w:style w:type="paragraph" w:styleId="TOC4">
    <w:name w:val="toc 4"/>
    <w:basedOn w:val="TOC1"/>
    <w:next w:val="C-BodyText"/>
    <w:rPr>
      <w:caps w:val="0"/>
    </w:rPr>
  </w:style>
  <w:style w:type="paragraph" w:customStyle="1" w:styleId="C-Heading1">
    <w:name w:val="C-Heading 1"/>
    <w:next w:val="C-BodyText"/>
    <w:link w:val="C-Heading1Char"/>
    <w:pPr>
      <w:keepNext/>
      <w:pageBreakBefore/>
      <w:numPr>
        <w:numId w:val="10"/>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pPr>
      <w:keepNext/>
      <w:numPr>
        <w:ilvl w:val="1"/>
        <w:numId w:val="10"/>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pPr>
      <w:keepNext/>
      <w:numPr>
        <w:ilvl w:val="2"/>
        <w:numId w:val="10"/>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pPr>
      <w:keepNext/>
      <w:numPr>
        <w:ilvl w:val="3"/>
        <w:numId w:val="10"/>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pPr>
      <w:keepNext/>
      <w:numPr>
        <w:ilvl w:val="4"/>
        <w:numId w:val="10"/>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pPr>
      <w:keepNext/>
      <w:numPr>
        <w:ilvl w:val="5"/>
        <w:numId w:val="10"/>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pPr>
      <w:numPr>
        <w:numId w:val="22"/>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pPr>
      <w:numPr>
        <w:ilvl w:val="1"/>
        <w:numId w:val="22"/>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pPr>
      <w:keepNext/>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rPr>
      <w:caps w:val="0"/>
    </w:rPr>
  </w:style>
  <w:style w:type="paragraph" w:styleId="TOC6">
    <w:name w:val="toc 6"/>
    <w:basedOn w:val="TOC1"/>
    <w:next w:val="C-BodyText"/>
    <w:rPr>
      <w:caps w:val="0"/>
    </w:rPr>
  </w:style>
  <w:style w:type="paragraph" w:styleId="TOC7">
    <w:name w:val="toc 7"/>
    <w:basedOn w:val="TOC1"/>
    <w:next w:val="C-BodyText"/>
    <w:rPr>
      <w:caps w:val="0"/>
    </w:rPr>
  </w:style>
  <w:style w:type="paragraph" w:styleId="TOC8">
    <w:name w:val="toc 8"/>
    <w:basedOn w:val="TOC1"/>
    <w:next w:val="C-BodyText"/>
    <w:rPr>
      <w:caps w:val="0"/>
    </w:rPr>
  </w:style>
  <w:style w:type="paragraph" w:styleId="TOC9">
    <w:name w:val="toc 9"/>
    <w:basedOn w:val="TOC1"/>
    <w:next w:val="C-BodyText"/>
  </w:style>
  <w:style w:type="paragraph" w:styleId="TableofFigures">
    <w:name w:val="table of figures"/>
    <w:next w:val="C-BodyText"/>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pPr>
      <w:numPr>
        <w:numId w:val="20"/>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pPr>
      <w:spacing w:before="120"/>
    </w:pPr>
    <w:rPr>
      <w:rFonts w:ascii="Arial" w:hAnsi="Arial"/>
      <w:b/>
      <w:bCs/>
      <w:szCs w:val="24"/>
    </w:rPr>
  </w:style>
  <w:style w:type="paragraph" w:customStyle="1" w:styleId="C-Title">
    <w:name w:val="C-Title"/>
    <w:next w:val="C-BodyText"/>
    <w:pPr>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pPr>
      <w:spacing w:after="0" w:line="240" w:lineRule="auto"/>
    </w:pPr>
    <w:rPr>
      <w:rFonts w:ascii="Times New Roman" w:eastAsia="Times New Roman" w:hAnsi="Times New Roman" w:cs="Times New Roman"/>
      <w:sz w:val="24"/>
      <w:szCs w:val="20"/>
    </w:rPr>
  </w:style>
  <w:style w:type="paragraph" w:customStyle="1" w:styleId="C-Footer">
    <w:name w:val="C-Footer"/>
    <w:pPr>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link w:val="C-Heading1non-numberedChar"/>
    <w:pPr>
      <w:numPr>
        <w:numId w:val="0"/>
      </w:numPr>
      <w:tabs>
        <w:tab w:val="left" w:pos="1080"/>
      </w:tabs>
      <w:ind w:left="1080" w:hanging="1080"/>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paragraph" w:customStyle="1" w:styleId="C-Heading1nopagebreak">
    <w:name w:val="C-Heading 1 (no page break)"/>
    <w:basedOn w:val="C-Heading1"/>
    <w:next w:val="C-BodyText"/>
    <w:pPr>
      <w:pageBreakBefore w:val="0"/>
    </w:pPr>
  </w:style>
  <w:style w:type="paragraph" w:customStyle="1" w:styleId="C-Heading1nopagebreak0">
    <w:name w:val="C-Heading 1 (no page break"/>
    <w:aliases w:val="non-numbered)"/>
    <w:basedOn w:val="C-Heading1non-numbered"/>
    <w:next w:val="C-BodyText"/>
    <w:link w:val="C-Heading1nopagebreakChar"/>
    <w:pPr>
      <w:pageBreakBefore w:val="0"/>
    </w:pPr>
  </w:style>
  <w:style w:type="character" w:styleId="HTMLKeyboard">
    <w:name w:val="HTML Keyboard"/>
    <w:rPr>
      <w:rFonts w:ascii="Courier New" w:hAnsi="Courier New"/>
      <w:sz w:val="20"/>
      <w:szCs w:val="20"/>
    </w:rPr>
  </w:style>
  <w:style w:type="paragraph" w:customStyle="1" w:styleId="C-AlphabeticList">
    <w:name w:val="C-Alphabetic List"/>
    <w:pPr>
      <w:numPr>
        <w:ilvl w:val="1"/>
        <w:numId w:val="20"/>
      </w:numPr>
      <w:spacing w:after="0" w:line="240" w:lineRule="auto"/>
    </w:pPr>
    <w:rPr>
      <w:rFonts w:ascii="Times New Roman" w:eastAsia="Times New Roman" w:hAnsi="Times New Roman" w:cs="Times New Roman"/>
      <w:sz w:val="24"/>
      <w:szCs w:val="20"/>
    </w:rPr>
  </w:style>
  <w:style w:type="paragraph" w:customStyle="1" w:styleId="C-Appendix">
    <w:name w:val="C-Appendix"/>
    <w:next w:val="C-BodyText"/>
    <w:pPr>
      <w:keepNext/>
      <w:pageBreakBefore/>
      <w:numPr>
        <w:numId w:val="11"/>
      </w:numPr>
      <w:spacing w:before="480" w:after="120" w:line="240" w:lineRule="auto"/>
      <w:outlineLvl w:val="0"/>
    </w:pPr>
    <w:rPr>
      <w:rFonts w:ascii="Times New Roman" w:eastAsia="Times New Roman" w:hAnsi="Times New Roman" w:cs="Times New Roman"/>
      <w:b/>
      <w:caps/>
      <w:sz w:val="28"/>
      <w:szCs w:val="20"/>
    </w:rPr>
  </w:style>
  <w:style w:type="paragraph" w:customStyle="1" w:styleId="C-PLR-NumberedList">
    <w:name w:val="C-PLR-Numbered List"/>
    <w:pPr>
      <w:numPr>
        <w:numId w:val="16"/>
      </w:numPr>
      <w:spacing w:after="0" w:line="240" w:lineRule="auto"/>
    </w:pPr>
    <w:rPr>
      <w:rFonts w:ascii="Times New Roman" w:eastAsia="Times New Roman" w:hAnsi="Times New Roman" w:cs="Times New Roman"/>
      <w:sz w:val="16"/>
      <w:szCs w:val="20"/>
    </w:rPr>
  </w:style>
  <w:style w:type="paragraph" w:customStyle="1" w:styleId="C-PLR-BodyText">
    <w:name w:val="C-PLR-Body Text"/>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pPr>
      <w:spacing w:after="0" w:line="240" w:lineRule="auto"/>
      <w:ind w:left="360"/>
    </w:pPr>
    <w:rPr>
      <w:rFonts w:ascii="Times New Roman" w:eastAsia="Times New Roman" w:hAnsi="Times New Roman" w:cs="Times New Roman"/>
      <w:sz w:val="16"/>
      <w:szCs w:val="20"/>
    </w:rPr>
  </w:style>
  <w:style w:type="paragraph" w:customStyle="1" w:styleId="C-PLR-Bullet">
    <w:name w:val="C-PLR-Bullet"/>
    <w:pPr>
      <w:numPr>
        <w:numId w:val="12"/>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pPr>
      <w:numPr>
        <w:numId w:val="13"/>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style>
  <w:style w:type="paragraph" w:customStyle="1" w:styleId="C-PLR-Heading2non-numbered">
    <w:name w:val="C-PLR-Heading 2 (non-numbered)"/>
    <w:basedOn w:val="C-PLR-Heading2"/>
    <w:next w:val="C-PLR-BodyText"/>
    <w:pPr>
      <w:numPr>
        <w:ilvl w:val="0"/>
        <w:numId w:val="0"/>
      </w:numPr>
      <w:ind w:left="720" w:hanging="720"/>
    </w:pPr>
  </w:style>
  <w:style w:type="paragraph" w:customStyle="1" w:styleId="C-PLR-TableHeader">
    <w:name w:val="C-PLR-Table Header"/>
    <w:next w:val="C-PLR-TableText"/>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pPr>
      <w:ind w:left="864"/>
    </w:pPr>
    <w:rPr>
      <w:rFonts w:ascii="Times New Roman" w:hAnsi="Times New Roman"/>
      <w:b w:val="0"/>
      <w:caps w:val="0"/>
    </w:rPr>
  </w:style>
  <w:style w:type="paragraph" w:customStyle="1" w:styleId="C-PLR-TableFootnote">
    <w:name w:val="C-PLR-Table Footnote"/>
    <w:next w:val="C-PLR-BodyText"/>
    <w:pPr>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Pr>
      <w:color w:val="0000FF"/>
    </w:rPr>
  </w:style>
  <w:style w:type="table" w:customStyle="1" w:styleId="C-Table">
    <w:name w:val="C-Table"/>
    <w:basedOn w:val="TableNormal"/>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Pr>
      <w:rFonts w:ascii="Times New Roman" w:hAnsi="Times New Roman"/>
      <w:dstrike w:val="0"/>
      <w:color w:val="auto"/>
      <w:spacing w:val="0"/>
      <w:w w:val="100"/>
      <w:position w:val="-1"/>
      <w:sz w:val="22"/>
      <w:szCs w:val="22"/>
      <w:u w:val="none"/>
      <w:effect w:val="none"/>
      <w:vertAlign w:val="superscript"/>
    </w:rPr>
  </w:style>
  <w:style w:type="paragraph" w:customStyle="1" w:styleId="C-PLR-AlphabeticList">
    <w:name w:val="C-PLR-Alphabetic List"/>
    <w:pPr>
      <w:numPr>
        <w:numId w:val="15"/>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pPr>
      <w:keepNext/>
      <w:numPr>
        <w:numId w:val="14"/>
      </w:numPr>
      <w:tabs>
        <w:tab w:val="left" w:pos="720"/>
        <w:tab w:val="clear" w:pos="108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style>
  <w:style w:type="paragraph" w:customStyle="1" w:styleId="C-PLR-Heading2">
    <w:name w:val="C-PLR-Heading 2"/>
    <w:next w:val="C-PLR-BodyText"/>
    <w:pPr>
      <w:numPr>
        <w:ilvl w:val="1"/>
        <w:numId w:val="14"/>
      </w:numPr>
      <w:tabs>
        <w:tab w:val="left" w:pos="720"/>
        <w:tab w:val="clear" w:pos="108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pPr>
      <w:numPr>
        <w:ilvl w:val="2"/>
        <w:numId w:val="14"/>
      </w:numPr>
      <w:tabs>
        <w:tab w:val="left" w:pos="720"/>
        <w:tab w:val="clear" w:pos="108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pPr>
      <w:numPr>
        <w:ilvl w:val="0"/>
        <w:numId w:val="0"/>
      </w:numPr>
      <w:ind w:left="720" w:hanging="720"/>
    </w:pPr>
  </w:style>
  <w:style w:type="paragraph" w:customStyle="1" w:styleId="C-PLR-Heading4">
    <w:name w:val="C-PLR-Heading 4"/>
    <w:next w:val="C-PLR-BodyText"/>
    <w:pPr>
      <w:numPr>
        <w:ilvl w:val="3"/>
        <w:numId w:val="14"/>
      </w:numPr>
      <w:tabs>
        <w:tab w:val="left" w:pos="720"/>
        <w:tab w:val="clear" w:pos="108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pPr>
      <w:numPr>
        <w:ilvl w:val="0"/>
        <w:numId w:val="0"/>
      </w:numPr>
      <w:ind w:left="720" w:hanging="720"/>
    </w:pPr>
  </w:style>
  <w:style w:type="paragraph" w:customStyle="1" w:styleId="C-PLR-Heading5">
    <w:name w:val="C-PLR-Heading 5"/>
    <w:next w:val="C-PLR-BodyText"/>
    <w:pPr>
      <w:numPr>
        <w:ilvl w:val="4"/>
        <w:numId w:val="14"/>
      </w:numPr>
      <w:tabs>
        <w:tab w:val="left" w:pos="720"/>
        <w:tab w:val="clear" w:pos="108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pPr>
      <w:numPr>
        <w:ilvl w:val="0"/>
        <w:numId w:val="0"/>
      </w:numPr>
      <w:ind w:left="720" w:hanging="720"/>
    </w:pPr>
  </w:style>
  <w:style w:type="paragraph" w:customStyle="1" w:styleId="C-PLR-Heading6">
    <w:name w:val="C-PLR-Heading 6"/>
    <w:next w:val="C-PLR-BodyText"/>
    <w:pPr>
      <w:numPr>
        <w:ilvl w:val="5"/>
        <w:numId w:val="14"/>
      </w:numPr>
      <w:tabs>
        <w:tab w:val="left" w:pos="864"/>
        <w:tab w:val="clear" w:pos="1080"/>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pPr>
      <w:numPr>
        <w:ilvl w:val="0"/>
        <w:numId w:val="0"/>
      </w:numPr>
      <w:ind w:left="864" w:hanging="864"/>
    </w:pPr>
  </w:style>
  <w:style w:type="paragraph" w:customStyle="1" w:styleId="C-PLR-InstructionText">
    <w:name w:val="C-PLR-Instruction Text"/>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pPr>
      <w:tabs>
        <w:tab w:val="left" w:pos="432"/>
      </w:tabs>
      <w:ind w:left="864"/>
    </w:pPr>
    <w:rPr>
      <w:rFonts w:ascii="Times New Roman" w:hAnsi="Times New Roman"/>
      <w:b w:val="0"/>
      <w:caps w:val="0"/>
    </w:rPr>
  </w:style>
  <w:style w:type="paragraph" w:customStyle="1" w:styleId="C-PLR-TOC4">
    <w:name w:val="C-PLR-TOC 4"/>
    <w:basedOn w:val="C-PLR-TOC1"/>
    <w:next w:val="C-PLR-BodyText"/>
    <w:pPr>
      <w:tabs>
        <w:tab w:val="left" w:pos="432"/>
      </w:tabs>
      <w:ind w:left="864"/>
    </w:pPr>
    <w:rPr>
      <w:rFonts w:ascii="Times New Roman" w:hAnsi="Times New Roman"/>
      <w:b w:val="0"/>
      <w:caps w:val="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Arial"/>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Arial"/>
      <w:sz w:val="24"/>
      <w:szCs w:val="20"/>
    </w:rPr>
  </w:style>
  <w:style w:type="paragraph" w:customStyle="1" w:styleId="C-PLR-Heading1non-numbered">
    <w:name w:val="C-PLR-Heading 1 (non-numbered)"/>
    <w:basedOn w:val="C-PLR-Heading1"/>
    <w:next w:val="C-PLR-BodyText"/>
    <w:pPr>
      <w:numPr>
        <w:numId w:val="0"/>
      </w:numPr>
      <w:ind w:left="720" w:hanging="720"/>
    </w:pPr>
  </w:style>
  <w:style w:type="paragraph" w:customStyle="1" w:styleId="C-AppendixNumbered">
    <w:name w:val="C-Appendix (Numbered)"/>
    <w:basedOn w:val="C-Appendix"/>
    <w:next w:val="C-BodyText"/>
    <w:pPr>
      <w:numPr>
        <w:numId w:val="17"/>
      </w:numPr>
      <w:tabs>
        <w:tab w:val="left" w:pos="1987"/>
      </w:tabs>
      <w:ind w:left="1987" w:hanging="1987"/>
    </w:pPr>
  </w:style>
  <w:style w:type="numbering" w:customStyle="1" w:styleId="SPNumberedTabs">
    <w:name w:val="SP Numbered Tabs"/>
    <w:pPr>
      <w:numPr>
        <w:numId w:val="18"/>
      </w:numPr>
    </w:pPr>
  </w:style>
  <w:style w:type="numbering" w:customStyle="1" w:styleId="SPBulletTabs">
    <w:name w:val="SP Bullet Tabs"/>
    <w:pPr>
      <w:numPr>
        <w:numId w:val="19"/>
      </w:numPr>
    </w:pPr>
  </w:style>
  <w:style w:type="paragraph" w:customStyle="1" w:styleId="C-Alphabetic">
    <w:name w:val="C-Alphabetic"/>
    <w:basedOn w:val="C-Heading1"/>
    <w:next w:val="C-BodyText"/>
    <w:link w:val="C-AlphabeticChar"/>
    <w:qFormat/>
    <w:pPr>
      <w:numPr>
        <w:numId w:val="21"/>
      </w:numPr>
      <w:tabs>
        <w:tab w:val="left" w:pos="1080"/>
      </w:tabs>
      <w:ind w:left="1080" w:hanging="1080"/>
    </w:pPr>
  </w:style>
  <w:style w:type="paragraph" w:customStyle="1" w:styleId="C-Footnote">
    <w:name w:val="C-Footnote"/>
    <w:basedOn w:val="C-TableFootnote"/>
    <w:qFormat/>
    <w:pPr>
      <w:ind w:left="0" w:firstLine="0"/>
    </w:pPr>
  </w:style>
  <w:style w:type="character" w:customStyle="1" w:styleId="C-Heading1Char">
    <w:name w:val="C-Heading 1 Char"/>
    <w:link w:val="C-Heading1"/>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Pr>
      <w:rFonts w:ascii="Times New Roman" w:eastAsia="Times New Roman" w:hAnsi="Times New Roman" w:cs="Times New Roman"/>
      <w:b/>
      <w:caps/>
      <w:sz w:val="28"/>
      <w:szCs w:val="20"/>
    </w:rPr>
  </w:style>
  <w:style w:type="paragraph" w:customStyle="1" w:styleId="MemoHeaderStyle">
    <w:name w:val="MemoHeaderStyle"/>
    <w:basedOn w:val="Normal"/>
    <w:next w:val="Normal"/>
    <w:pPr>
      <w:tabs>
        <w:tab w:val="left" w:pos="567"/>
      </w:tabs>
      <w:spacing w:line="120" w:lineRule="atLeast"/>
      <w:ind w:left="1418"/>
      <w:jc w:val="both"/>
    </w:pPr>
    <w:rPr>
      <w:rFonts w:ascii="Arial" w:hAnsi="Arial" w:cs="Times New Roman"/>
      <w:b/>
      <w:smallCaps/>
      <w:sz w:val="22"/>
      <w:lang w:val="en-GB"/>
    </w:rPr>
  </w:style>
  <w:style w:type="character" w:styleId="PageNumber">
    <w:name w:val="page number"/>
    <w:basedOn w:val="DefaultParagraphFont"/>
  </w:style>
  <w:style w:type="paragraph" w:styleId="BodyText">
    <w:name w:val="Body Text"/>
    <w:basedOn w:val="Normal"/>
    <w:link w:val="BodyTextChar"/>
    <w:rPr>
      <w:rFonts w:cs="Times New Roman"/>
      <w:i/>
      <w:color w:val="008000"/>
      <w:sz w:val="22"/>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jc w:val="both"/>
    </w:pPr>
    <w:rPr>
      <w:rFonts w:cs="Times New Roman"/>
      <w:sz w:val="22"/>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TableTextChar">
    <w:name w:val="C-Table Text Char"/>
    <w:link w:val="C-TableText"/>
    <w:locked/>
    <w:rPr>
      <w:rFonts w:ascii="Times New Roman" w:eastAsia="Times New Roman" w:hAnsi="Times New Roman" w:cs="Times New Roman"/>
      <w:szCs w:val="20"/>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character" w:customStyle="1" w:styleId="Mention1">
    <w:name w:val="Mention1"/>
    <w:basedOn w:val="DefaultParagraphFont"/>
    <w:uiPriority w:val="99"/>
    <w:rPr>
      <w:color w:val="2B579A"/>
      <w:shd w:val="clear" w:color="auto" w:fill="E1DFDD"/>
    </w:rPr>
  </w:style>
  <w:style w:type="character" w:customStyle="1" w:styleId="markedcontent">
    <w:name w:val="markedcontent"/>
    <w:basedOn w:val="DefaultParagraphFont"/>
  </w:style>
  <w:style w:type="character" w:customStyle="1" w:styleId="Nierozpoznanawzmianka1">
    <w:name w:val="Nierozpoznana wzmianka1"/>
    <w:basedOn w:val="DefaultParagraphFont"/>
    <w:rPr>
      <w:color w:val="605E5C"/>
      <w:shd w:val="clear" w:color="auto" w:fill="E1DFDD"/>
    </w:rPr>
  </w:style>
  <w:style w:type="character" w:customStyle="1" w:styleId="Wzmianka1">
    <w:name w:val="Wzmianka1"/>
    <w:basedOn w:val="DefaultParagraphFont"/>
    <w:uiPriority w:val="99"/>
    <w:rPr>
      <w:color w:val="2B579A"/>
      <w:shd w:val="clear" w:color="auto" w:fill="E1DFDD"/>
    </w:rPr>
  </w:style>
  <w:style w:type="character" w:customStyle="1" w:styleId="No-numheading3AgencyChar">
    <w:name w:val="No-num heading 3 (Agency) Char"/>
    <w:link w:val="No-numheading3Agency"/>
    <w:locked/>
    <w:rPr>
      <w:rFonts w:ascii="Verdana" w:hAnsi="Verdana"/>
      <w:b/>
      <w:bCs/>
      <w:kern w:val="32"/>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MS Mincho" w:hAnsi="Verdana" w:cstheme="minorBidi"/>
      <w:b/>
      <w:bCs/>
      <w:kern w:val="32"/>
      <w:sz w:val="22"/>
      <w:szCs w:val="22"/>
    </w:rPr>
  </w:style>
  <w:style w:type="paragraph" w:customStyle="1" w:styleId="TitleA">
    <w:name w:val="Title A"/>
    <w:basedOn w:val="C-Heading1nopagebreak0"/>
    <w:link w:val="TitleAChar"/>
    <w:qFormat/>
    <w:pPr>
      <w:keepNext w:val="0"/>
      <w:widowControl w:val="0"/>
      <w:tabs>
        <w:tab w:val="clear" w:pos="1080"/>
      </w:tabs>
      <w:spacing w:before="0" w:after="0"/>
      <w:ind w:left="0" w:firstLine="0"/>
      <w:jc w:val="center"/>
    </w:pPr>
    <w:rPr>
      <w:bCs/>
      <w:color w:val="000000"/>
      <w:sz w:val="22"/>
      <w:szCs w:val="22"/>
      <w:lang w:val="pl-PL"/>
    </w:rPr>
  </w:style>
  <w:style w:type="paragraph" w:customStyle="1" w:styleId="TitleB">
    <w:name w:val="Title B"/>
    <w:basedOn w:val="C-Heading1nopagebreak0"/>
    <w:link w:val="TitleBChar"/>
    <w:qFormat/>
    <w:pPr>
      <w:keepNext w:val="0"/>
      <w:widowControl w:val="0"/>
      <w:tabs>
        <w:tab w:val="clear" w:pos="1080"/>
      </w:tabs>
      <w:spacing w:before="0" w:after="0"/>
      <w:ind w:left="567" w:hanging="567"/>
    </w:pPr>
    <w:rPr>
      <w:bCs/>
      <w:color w:val="000000"/>
      <w:sz w:val="22"/>
      <w:szCs w:val="22"/>
      <w:lang w:val="pl-PL"/>
    </w:rPr>
  </w:style>
  <w:style w:type="character" w:customStyle="1" w:styleId="C-Heading1non-numberedChar">
    <w:name w:val="C-Heading 1 (non-numbered) Char"/>
    <w:basedOn w:val="C-Heading1Char"/>
    <w:link w:val="C-Heading1non-numbered"/>
    <w:rPr>
      <w:rFonts w:ascii="Times New Roman" w:eastAsia="Times New Roman" w:hAnsi="Times New Roman" w:cs="Times New Roman"/>
      <w:b/>
      <w:caps/>
      <w:sz w:val="28"/>
      <w:szCs w:val="20"/>
    </w:rPr>
  </w:style>
  <w:style w:type="character" w:customStyle="1" w:styleId="C-Heading1nopagebreakChar">
    <w:name w:val="C-Heading 1 (no page break Char"/>
    <w:aliases w:val="non-numbered) Char"/>
    <w:basedOn w:val="C-Heading1non-numberedChar"/>
    <w:link w:val="C-Heading1nopagebreak0"/>
    <w:rPr>
      <w:rFonts w:ascii="Times New Roman" w:eastAsia="Times New Roman" w:hAnsi="Times New Roman" w:cs="Times New Roman"/>
      <w:b/>
      <w:caps/>
      <w:sz w:val="28"/>
      <w:szCs w:val="20"/>
    </w:rPr>
  </w:style>
  <w:style w:type="character" w:customStyle="1" w:styleId="TitleAChar">
    <w:name w:val="Title A Char"/>
    <w:basedOn w:val="C-Heading1nopagebreakChar"/>
    <w:link w:val="TitleA"/>
    <w:rPr>
      <w:rFonts w:ascii="Times New Roman" w:eastAsia="Times New Roman" w:hAnsi="Times New Roman" w:cs="Times New Roman"/>
      <w:b/>
      <w:bCs/>
      <w:caps/>
      <w:color w:val="000000"/>
      <w:sz w:val="28"/>
      <w:szCs w:val="20"/>
      <w:lang w:val="pl-PL"/>
    </w:rPr>
  </w:style>
  <w:style w:type="character" w:customStyle="1" w:styleId="TitleBChar">
    <w:name w:val="Title B Char"/>
    <w:basedOn w:val="C-Heading1nopagebreakChar"/>
    <w:link w:val="TitleB"/>
    <w:rPr>
      <w:rFonts w:ascii="Times New Roman" w:eastAsia="Times New Roman" w:hAnsi="Times New Roman" w:cs="Times New Roman"/>
      <w:b/>
      <w:bCs/>
      <w:caps/>
      <w:color w:val="000000"/>
      <w:sz w:val="28"/>
      <w:szCs w:val="20"/>
      <w:lang w:val="pl-PL"/>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www.ema.europa.eu/en/medicines/human/EPAR/lytgobi"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yperlink" Target="http://www.ema.europa.eu"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ema.europa.eu/docs/en_GB/document_library/Template_or_form/2013/03/WC500139752.doc" TargetMode="Externa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hu\Documents\StartingPointv5.6_CTD\Templates\Autho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EMADOC-1700519818-2573420</_dlc_DocId>
    <_dlc_DocIdUrl xmlns="a034c160-bfb7-45f5-8632-2eb7e0508071">
      <Url>https://euema.sharepoint.com/sites/CRM/_layouts/15/DocIdRedir.aspx?ID=EMADOC-1700519818-2573420</Url>
      <Description>EMADOC-1700519818-2573420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841B5D-49D9-4C1A-A727-E75D2896DB73}">
  <ds:schemaRefs>
    <ds:schemaRef ds:uri="http://schemas.microsoft.com/sharepoint/v3/contenttype/forms"/>
  </ds:schemaRefs>
</ds:datastoreItem>
</file>

<file path=customXml/itemProps2.xml><?xml version="1.0" encoding="utf-8"?>
<ds:datastoreItem xmlns:ds="http://schemas.openxmlformats.org/officeDocument/2006/customXml" ds:itemID="{9046AE3A-D0A5-4F03-9E20-D504A5414948}">
  <ds:schemaRefs>
    <ds:schemaRef ds:uri="http://schemas.openxmlformats.org/officeDocument/2006/bibliography"/>
  </ds:schemaRefs>
</ds:datastoreItem>
</file>

<file path=customXml/itemProps3.xml><?xml version="1.0" encoding="utf-8"?>
<ds:datastoreItem xmlns:ds="http://schemas.openxmlformats.org/officeDocument/2006/customXml" ds:itemID="{6B739E6F-F561-4757-9160-8BA7660CF982}"/>
</file>

<file path=customXml/itemProps4.xml><?xml version="1.0" encoding="utf-8"?>
<ds:datastoreItem xmlns:ds="http://schemas.openxmlformats.org/officeDocument/2006/customXml" ds:itemID="{BC3067F0-2C37-4071-B206-79696823D707}">
  <ds:schemaRefs>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 ds:uri="95154203-28e9-4a8a-a553-fe4c9d78fad2"/>
    <ds:schemaRef ds:uri="http://schemas.microsoft.com/office/2006/metadata/properties"/>
  </ds:schemaRefs>
</ds:datastoreItem>
</file>

<file path=customXml/itemProps5.xml><?xml version="1.0" encoding="utf-8"?>
<ds:datastoreItem xmlns:ds="http://schemas.openxmlformats.org/officeDocument/2006/customXml" ds:itemID="{9AD38DA5-835D-4939-A493-DD0217F68DB3}"/>
</file>

<file path=docProps/app.xml><?xml version="1.0" encoding="utf-8"?>
<Properties xmlns="http://schemas.openxmlformats.org/officeDocument/2006/extended-properties" xmlns:vt="http://schemas.openxmlformats.org/officeDocument/2006/docPropsVTypes">
  <Template>Author.dotm</Template>
  <TotalTime>2</TotalTime>
  <Pages>31</Pages>
  <Words>7532</Words>
  <Characters>50401</Characters>
  <Application>Microsoft Office Word</Application>
  <DocSecurity>0</DocSecurity>
  <Lines>1494</Lines>
  <Paragraphs>596</Paragraphs>
  <ScaleCrop>false</ScaleCrop>
  <HeadingPairs>
    <vt:vector size="6" baseType="variant">
      <vt:variant>
        <vt:lpstr>Title</vt:lpstr>
      </vt:variant>
      <vt:variant>
        <vt:i4>1</vt:i4>
      </vt:variant>
      <vt:variant>
        <vt:lpstr>Tytuł</vt:lpstr>
      </vt:variant>
      <vt:variant>
        <vt:i4>1</vt:i4>
      </vt:variant>
      <vt:variant>
        <vt:lpstr>タイトル</vt:lpstr>
      </vt:variant>
      <vt:variant>
        <vt:i4>1</vt:i4>
      </vt:variant>
    </vt:vector>
  </HeadingPairs>
  <TitlesOfParts>
    <vt:vector size="3" baseType="lpstr">
      <vt:lpstr>Lytgobi: EPAR – Product information - tracked changes</vt:lpstr>
      <vt:lpstr>Lytgobi, INN-futibatinib</vt:lpstr>
      <vt:lpstr/>
    </vt:vector>
  </TitlesOfParts>
  <Company/>
  <LinksUpToDate>false</LinksUpToDate>
  <CharactersWithSpaces>57664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lastModifiedBy>Ronak Shah</cp:lastModifiedBy>
  <cp:revision>4</cp:revision>
  <cp:lastPrinted>2022-03-30T13:59:00Z</cp:lastPrinted>
  <dcterms:created xsi:type="dcterms:W3CDTF">2025-10-07T12:32:00Z</dcterms:created>
  <dcterms:modified xsi:type="dcterms:W3CDTF">2025-10-10T09:04:00Z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List of Questions</vt:lpwstr>
  </property>
  <property fmtid="{D5CDD505-2E9C-101B-9397-08002B2CF9AE}" pid="5" name="DM_Creation_Date">
    <vt:lpwstr>08/09/2022 14:31:11</vt:lpwstr>
  </property>
  <property fmtid="{D5CDD505-2E9C-101B-9397-08002B2CF9AE}" pid="6" name="DM_Creator_Name">
    <vt:lpwstr>Irndorfer Hilke</vt:lpwstr>
  </property>
  <property fmtid="{D5CDD505-2E9C-101B-9397-08002B2CF9AE}" pid="7" name="DM_DocRefId">
    <vt:lpwstr>EMA/CHMP/757887/2022</vt:lpwstr>
  </property>
  <property fmtid="{D5CDD505-2E9C-101B-9397-08002B2CF9AE}" pid="8" name="DM_emea_doc_ref_id">
    <vt:lpwstr>EMA/CHMP/757887/2022</vt:lpwstr>
  </property>
  <property fmtid="{D5CDD505-2E9C-101B-9397-08002B2CF9AE}" pid="9" name="DM_Keywords">
    <vt:lpwstr/>
  </property>
  <property fmtid="{D5CDD505-2E9C-101B-9397-08002B2CF9AE}" pid="10" name="DM_Language">
    <vt:lpwstr/>
  </property>
  <property fmtid="{D5CDD505-2E9C-101B-9397-08002B2CF9AE}" pid="11" name="DM_Modifer_Name">
    <vt:lpwstr>Irndorfer Hilke</vt:lpwstr>
  </property>
  <property fmtid="{D5CDD505-2E9C-101B-9397-08002B2CF9AE}" pid="12" name="DM_Modified_Date">
    <vt:lpwstr>08/09/2022 14:37:05</vt:lpwstr>
  </property>
  <property fmtid="{D5CDD505-2E9C-101B-9397-08002B2CF9AE}" pid="13" name="DM_Modifier_Name">
    <vt:lpwstr>Irndorfer Hilke</vt:lpwstr>
  </property>
  <property fmtid="{D5CDD505-2E9C-101B-9397-08002B2CF9AE}" pid="14" name="DM_Modify_Date">
    <vt:lpwstr>08/09/2022 14:37:05</vt:lpwstr>
  </property>
  <property fmtid="{D5CDD505-2E9C-101B-9397-08002B2CF9AE}" pid="15" name="DM_Name">
    <vt:lpwstr>Lytgobi D120 LoQ - PI</vt:lpwstr>
  </property>
  <property fmtid="{D5CDD505-2E9C-101B-9397-08002B2CF9AE}" pid="16" name="DM_Path">
    <vt:lpwstr>/01. Evaluation of Medicines/H-C/J-L/Lytgobi - 005627/03 Evaluation/Day 0 - 120/06 D120 LoQ (15.09.2022)</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0eea11ca-d417-4147-80ed-01a58412c458_ActionId">
    <vt:lpwstr>a65853fc-f195-4e21-b528-c79c2552e8fb</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2022-05-30T14:06:14Z</vt:lpwstr>
  </property>
  <property fmtid="{D5CDD505-2E9C-101B-9397-08002B2CF9AE}" pid="28" name="MSIP_Label_0eea11ca-d417-4147-80ed-01a58412c458_SiteId">
    <vt:lpwstr>bc9dc15c-61bc-4f03-b60b-e5b6d8922839</vt:lpwstr>
  </property>
  <property fmtid="{D5CDD505-2E9C-101B-9397-08002B2CF9AE}" pid="29" name="_dlc_DocIdItemGuid">
    <vt:lpwstr>7f6bef3e-bb05-4844-886e-bf0d826f1f07</vt:lpwstr>
  </property>
</Properties>
</file>