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9286"/>
      </w:tblGrid>
      <w:tr w:rsidR="00E56340" w:rsidRPr="006530DF" w14:paraId="7EB8CD24" w14:textId="77777777" w:rsidTr="006613B9">
        <w:tc>
          <w:tcPr>
            <w:tcW w:w="9571" w:type="dxa"/>
          </w:tcPr>
          <w:p w14:paraId="2EA81037" w14:textId="77777777" w:rsidR="00E56340" w:rsidRPr="00E56340" w:rsidRDefault="00E56340" w:rsidP="00E56340">
            <w:pPr>
              <w:widowControl w:val="0"/>
              <w:suppressAutoHyphens/>
              <w:rPr>
                <w:sz w:val="22"/>
                <w:szCs w:val="22"/>
                <w:lang w:val="bg-BG"/>
              </w:rPr>
            </w:pPr>
            <w:r w:rsidRPr="00E56340">
              <w:rPr>
                <w:sz w:val="22"/>
                <w:szCs w:val="22"/>
                <w:lang w:val="bg-BG"/>
              </w:rPr>
              <w:t xml:space="preserve">Niniejszy dokument to zatwierdzone druki informacyjne </w:t>
            </w:r>
            <w:r w:rsidRPr="00E56340">
              <w:rPr>
                <w:sz w:val="22"/>
                <w:szCs w:val="22"/>
                <w:lang w:val="pl-PL"/>
              </w:rPr>
              <w:t>produktu leczniczego</w:t>
            </w:r>
            <w:r w:rsidRPr="00E56340">
              <w:rPr>
                <w:sz w:val="22"/>
                <w:szCs w:val="22"/>
                <w:lang w:val="bg-BG"/>
              </w:rPr>
              <w:t xml:space="preserve"> </w:t>
            </w:r>
            <w:proofErr w:type="spellStart"/>
            <w:r w:rsidRPr="00E56340">
              <w:rPr>
                <w:sz w:val="22"/>
                <w:szCs w:val="22"/>
                <w:lang w:val="pl-PL"/>
              </w:rPr>
              <w:t>Metalyse</w:t>
            </w:r>
            <w:proofErr w:type="spellEnd"/>
            <w:r w:rsidRPr="00E56340">
              <w:rPr>
                <w:sz w:val="22"/>
                <w:szCs w:val="22"/>
                <w:lang w:val="bg-BG"/>
              </w:rPr>
              <w:t xml:space="preserve"> z wyróżnionymi zmianami wprowadzonymi od czasu poprzedniej procedury, mającymi wpływ na druki informacyjne (</w:t>
            </w:r>
            <w:r w:rsidRPr="00E56340">
              <w:rPr>
                <w:sz w:val="22"/>
                <w:szCs w:val="22"/>
                <w:lang w:val="pl-PL"/>
              </w:rPr>
              <w:t>EMEA/H/C/000306/II/0074/G</w:t>
            </w:r>
            <w:r w:rsidRPr="00E56340">
              <w:rPr>
                <w:sz w:val="22"/>
                <w:szCs w:val="22"/>
                <w:lang w:val="bg-BG"/>
              </w:rPr>
              <w:t>).</w:t>
            </w:r>
          </w:p>
          <w:p w14:paraId="0082DB03" w14:textId="77777777" w:rsidR="00E56340" w:rsidRPr="00E56340" w:rsidRDefault="00E56340" w:rsidP="00E56340">
            <w:pPr>
              <w:widowControl w:val="0"/>
              <w:suppressAutoHyphens/>
              <w:rPr>
                <w:sz w:val="22"/>
                <w:szCs w:val="22"/>
                <w:lang w:val="bg-BG"/>
              </w:rPr>
            </w:pPr>
          </w:p>
          <w:p w14:paraId="3F3210BC" w14:textId="3718AB14" w:rsidR="00E56340" w:rsidRDefault="00E56340" w:rsidP="00E56340">
            <w:pPr>
              <w:pStyle w:val="Tekstprzypisukocowego"/>
            </w:pPr>
            <w:r w:rsidRPr="00E56340">
              <w:rPr>
                <w:szCs w:val="22"/>
                <w:lang w:val="bg-BG"/>
              </w:rPr>
              <w:t xml:space="preserve">Więcej informacji znajduje się na stronie internetowej Europejskiej Agencji Leków: </w:t>
            </w:r>
            <w:r w:rsidR="006530DF">
              <w:fldChar w:fldCharType="begin"/>
            </w:r>
            <w:r w:rsidR="006530DF">
              <w:instrText>HYPERLINK "https://www.ema.europa.eu/en/medicines/human/epar/metalyse"</w:instrText>
            </w:r>
            <w:r w:rsidR="006530DF">
              <w:fldChar w:fldCharType="separate"/>
            </w:r>
            <w:r w:rsidRPr="00E56340">
              <w:rPr>
                <w:color w:val="0000FF"/>
                <w:szCs w:val="22"/>
                <w:u w:val="single"/>
                <w:lang w:val="bg-BG"/>
              </w:rPr>
              <w:t>https://www.ema.europa.eu/en/medicines/human/</w:t>
            </w:r>
            <w:r w:rsidRPr="00E56340">
              <w:rPr>
                <w:color w:val="0000FF"/>
                <w:szCs w:val="22"/>
                <w:u w:val="single"/>
              </w:rPr>
              <w:t>EPAR</w:t>
            </w:r>
            <w:r w:rsidRPr="00E56340">
              <w:rPr>
                <w:color w:val="0000FF"/>
                <w:szCs w:val="22"/>
                <w:u w:val="single"/>
                <w:lang w:val="bg-BG"/>
              </w:rPr>
              <w:t>/metalyse</w:t>
            </w:r>
            <w:r w:rsidR="006530DF">
              <w:rPr>
                <w:color w:val="0000FF"/>
                <w:szCs w:val="22"/>
                <w:u w:val="single"/>
                <w:lang w:val="bg-BG"/>
              </w:rPr>
              <w:fldChar w:fldCharType="end"/>
            </w:r>
          </w:p>
        </w:tc>
      </w:tr>
    </w:tbl>
    <w:p w14:paraId="56274FC1" w14:textId="77777777" w:rsidR="00F82A8C" w:rsidRPr="004D5540" w:rsidRDefault="00F82A8C" w:rsidP="00522F77">
      <w:pPr>
        <w:widowControl w:val="0"/>
        <w:jc w:val="center"/>
        <w:rPr>
          <w:sz w:val="22"/>
          <w:szCs w:val="22"/>
          <w:lang w:val="pl-PL"/>
        </w:rPr>
      </w:pPr>
    </w:p>
    <w:p w14:paraId="3D2B8F82" w14:textId="77777777" w:rsidR="00F82A8C" w:rsidRPr="004D5540" w:rsidRDefault="00F82A8C" w:rsidP="00522F77">
      <w:pPr>
        <w:widowControl w:val="0"/>
        <w:jc w:val="center"/>
        <w:rPr>
          <w:sz w:val="22"/>
          <w:szCs w:val="22"/>
          <w:lang w:val="pl-PL"/>
        </w:rPr>
      </w:pPr>
    </w:p>
    <w:p w14:paraId="4B2D3363" w14:textId="77777777" w:rsidR="00F82A8C" w:rsidRPr="004D5540" w:rsidRDefault="00F82A8C" w:rsidP="00522F77">
      <w:pPr>
        <w:widowControl w:val="0"/>
        <w:jc w:val="center"/>
        <w:rPr>
          <w:sz w:val="22"/>
          <w:szCs w:val="22"/>
          <w:lang w:val="pl-PL"/>
        </w:rPr>
      </w:pPr>
    </w:p>
    <w:p w14:paraId="2019298B" w14:textId="77777777" w:rsidR="00F82A8C" w:rsidRPr="004D5540" w:rsidRDefault="00F82A8C" w:rsidP="00522F77">
      <w:pPr>
        <w:widowControl w:val="0"/>
        <w:jc w:val="center"/>
        <w:rPr>
          <w:sz w:val="22"/>
          <w:szCs w:val="22"/>
          <w:lang w:val="pl-PL"/>
        </w:rPr>
      </w:pPr>
    </w:p>
    <w:p w14:paraId="005B8567" w14:textId="77777777" w:rsidR="00F82A8C" w:rsidRPr="004D5540" w:rsidRDefault="00F82A8C" w:rsidP="00522F77">
      <w:pPr>
        <w:widowControl w:val="0"/>
        <w:jc w:val="center"/>
        <w:rPr>
          <w:sz w:val="22"/>
          <w:szCs w:val="22"/>
          <w:lang w:val="pl-PL"/>
        </w:rPr>
      </w:pPr>
    </w:p>
    <w:p w14:paraId="521973F8" w14:textId="77777777" w:rsidR="00F82A8C" w:rsidRPr="004D5540" w:rsidRDefault="00F82A8C" w:rsidP="00522F77">
      <w:pPr>
        <w:widowControl w:val="0"/>
        <w:jc w:val="center"/>
        <w:rPr>
          <w:sz w:val="22"/>
          <w:szCs w:val="22"/>
          <w:lang w:val="pl-PL"/>
        </w:rPr>
      </w:pPr>
    </w:p>
    <w:p w14:paraId="3582C9BD" w14:textId="77777777" w:rsidR="00F82A8C" w:rsidRPr="004D5540" w:rsidRDefault="00F82A8C" w:rsidP="00522F77">
      <w:pPr>
        <w:widowControl w:val="0"/>
        <w:jc w:val="center"/>
        <w:rPr>
          <w:sz w:val="22"/>
          <w:szCs w:val="22"/>
          <w:lang w:val="pl-PL"/>
        </w:rPr>
      </w:pPr>
    </w:p>
    <w:p w14:paraId="758214F3" w14:textId="77777777" w:rsidR="00F82A8C" w:rsidRPr="004D5540" w:rsidRDefault="00F82A8C" w:rsidP="00522F77">
      <w:pPr>
        <w:widowControl w:val="0"/>
        <w:jc w:val="center"/>
        <w:rPr>
          <w:sz w:val="22"/>
          <w:szCs w:val="22"/>
          <w:lang w:val="pl-PL"/>
        </w:rPr>
      </w:pPr>
    </w:p>
    <w:p w14:paraId="1A6A9E73" w14:textId="77777777" w:rsidR="00F82A8C" w:rsidRPr="004D5540" w:rsidRDefault="00F82A8C" w:rsidP="00522F77">
      <w:pPr>
        <w:widowControl w:val="0"/>
        <w:jc w:val="center"/>
        <w:rPr>
          <w:sz w:val="22"/>
          <w:szCs w:val="22"/>
          <w:lang w:val="pl-PL"/>
        </w:rPr>
      </w:pPr>
    </w:p>
    <w:p w14:paraId="074D521C" w14:textId="77777777" w:rsidR="00F82A8C" w:rsidRPr="004D5540" w:rsidRDefault="00F82A8C" w:rsidP="00522F77">
      <w:pPr>
        <w:widowControl w:val="0"/>
        <w:jc w:val="center"/>
        <w:rPr>
          <w:sz w:val="22"/>
          <w:szCs w:val="22"/>
          <w:lang w:val="pl-PL"/>
        </w:rPr>
      </w:pPr>
    </w:p>
    <w:p w14:paraId="3C53B5B8" w14:textId="77777777" w:rsidR="00F82A8C" w:rsidRPr="004D5540" w:rsidRDefault="00F82A8C" w:rsidP="00522F77">
      <w:pPr>
        <w:widowControl w:val="0"/>
        <w:jc w:val="center"/>
        <w:rPr>
          <w:sz w:val="22"/>
          <w:szCs w:val="22"/>
          <w:lang w:val="pl-PL"/>
        </w:rPr>
      </w:pPr>
    </w:p>
    <w:p w14:paraId="726F1A80" w14:textId="77777777" w:rsidR="00F82A8C" w:rsidRPr="004D5540" w:rsidRDefault="00F82A8C" w:rsidP="00522F77">
      <w:pPr>
        <w:widowControl w:val="0"/>
        <w:jc w:val="center"/>
        <w:rPr>
          <w:sz w:val="22"/>
          <w:szCs w:val="22"/>
          <w:lang w:val="pl-PL"/>
        </w:rPr>
      </w:pPr>
    </w:p>
    <w:p w14:paraId="2B58855B" w14:textId="77777777" w:rsidR="00F82A8C" w:rsidRPr="004D5540" w:rsidRDefault="00F82A8C" w:rsidP="00522F77">
      <w:pPr>
        <w:widowControl w:val="0"/>
        <w:jc w:val="center"/>
        <w:rPr>
          <w:sz w:val="22"/>
          <w:szCs w:val="22"/>
          <w:lang w:val="pl-PL"/>
        </w:rPr>
      </w:pPr>
    </w:p>
    <w:p w14:paraId="7E00BA6A" w14:textId="77777777" w:rsidR="00F82A8C" w:rsidRPr="004D5540" w:rsidRDefault="00F82A8C" w:rsidP="00522F77">
      <w:pPr>
        <w:widowControl w:val="0"/>
        <w:jc w:val="center"/>
        <w:rPr>
          <w:sz w:val="22"/>
          <w:szCs w:val="22"/>
          <w:lang w:val="pl-PL"/>
        </w:rPr>
      </w:pPr>
    </w:p>
    <w:p w14:paraId="7CFC63D9" w14:textId="77777777" w:rsidR="00F82A8C" w:rsidRPr="004D5540" w:rsidRDefault="00F82A8C" w:rsidP="00522F77">
      <w:pPr>
        <w:widowControl w:val="0"/>
        <w:jc w:val="center"/>
        <w:rPr>
          <w:sz w:val="22"/>
          <w:szCs w:val="22"/>
          <w:lang w:val="pl-PL"/>
        </w:rPr>
      </w:pPr>
    </w:p>
    <w:p w14:paraId="798F7909" w14:textId="77777777" w:rsidR="00F82A8C" w:rsidRPr="004D5540" w:rsidRDefault="00F82A8C" w:rsidP="00522F77">
      <w:pPr>
        <w:widowControl w:val="0"/>
        <w:jc w:val="center"/>
        <w:rPr>
          <w:sz w:val="22"/>
          <w:szCs w:val="22"/>
          <w:lang w:val="pl-PL"/>
        </w:rPr>
      </w:pPr>
    </w:p>
    <w:p w14:paraId="10233C31" w14:textId="77777777" w:rsidR="00F82A8C" w:rsidRPr="004D5540" w:rsidRDefault="00F82A8C" w:rsidP="00522F77">
      <w:pPr>
        <w:widowControl w:val="0"/>
        <w:jc w:val="center"/>
        <w:rPr>
          <w:sz w:val="22"/>
          <w:szCs w:val="22"/>
          <w:lang w:val="pl-PL"/>
        </w:rPr>
      </w:pPr>
    </w:p>
    <w:p w14:paraId="32C8E943" w14:textId="77777777" w:rsidR="00F82A8C" w:rsidRPr="004D5540" w:rsidRDefault="00F82A8C" w:rsidP="00522F77">
      <w:pPr>
        <w:widowControl w:val="0"/>
        <w:jc w:val="center"/>
        <w:rPr>
          <w:sz w:val="22"/>
          <w:szCs w:val="22"/>
          <w:lang w:val="pl-PL"/>
        </w:rPr>
      </w:pPr>
    </w:p>
    <w:p w14:paraId="60A9716D" w14:textId="77777777" w:rsidR="00F82A8C" w:rsidRPr="004D5540" w:rsidRDefault="00F82A8C" w:rsidP="00522F77">
      <w:pPr>
        <w:widowControl w:val="0"/>
        <w:jc w:val="center"/>
        <w:rPr>
          <w:sz w:val="22"/>
          <w:szCs w:val="22"/>
          <w:lang w:val="pl-PL"/>
        </w:rPr>
      </w:pPr>
    </w:p>
    <w:p w14:paraId="5F714461" w14:textId="77777777" w:rsidR="00F82A8C" w:rsidRPr="004D5540" w:rsidRDefault="00F82A8C" w:rsidP="00522F77">
      <w:pPr>
        <w:widowControl w:val="0"/>
        <w:jc w:val="center"/>
        <w:rPr>
          <w:sz w:val="22"/>
          <w:szCs w:val="22"/>
          <w:lang w:val="pl-PL"/>
        </w:rPr>
      </w:pPr>
    </w:p>
    <w:p w14:paraId="175918A7" w14:textId="77777777" w:rsidR="00F82A8C" w:rsidRPr="004D5540" w:rsidRDefault="00F82A8C" w:rsidP="00522F77">
      <w:pPr>
        <w:widowControl w:val="0"/>
        <w:jc w:val="center"/>
        <w:rPr>
          <w:sz w:val="22"/>
          <w:szCs w:val="22"/>
          <w:lang w:val="pl-PL"/>
        </w:rPr>
      </w:pPr>
    </w:p>
    <w:p w14:paraId="50138939" w14:textId="77777777" w:rsidR="001E17CE" w:rsidRPr="004D5540" w:rsidRDefault="001E17CE" w:rsidP="00522F77">
      <w:pPr>
        <w:widowControl w:val="0"/>
        <w:jc w:val="center"/>
        <w:rPr>
          <w:sz w:val="22"/>
          <w:szCs w:val="22"/>
          <w:lang w:val="pl-PL"/>
        </w:rPr>
      </w:pPr>
    </w:p>
    <w:p w14:paraId="18841F49" w14:textId="77777777" w:rsidR="00F82A8C" w:rsidRPr="004D5540" w:rsidRDefault="00F82A8C" w:rsidP="00522F77">
      <w:pPr>
        <w:widowControl w:val="0"/>
        <w:jc w:val="center"/>
        <w:rPr>
          <w:sz w:val="22"/>
          <w:szCs w:val="22"/>
          <w:lang w:val="pl-PL"/>
        </w:rPr>
      </w:pPr>
    </w:p>
    <w:p w14:paraId="1FB0E340" w14:textId="2959F0CD" w:rsidR="00F82A8C" w:rsidRPr="004D5540" w:rsidRDefault="00F82A8C" w:rsidP="00522F77">
      <w:pPr>
        <w:widowControl w:val="0"/>
        <w:jc w:val="center"/>
        <w:rPr>
          <w:b/>
          <w:sz w:val="22"/>
          <w:szCs w:val="22"/>
          <w:lang w:val="pl-PL"/>
        </w:rPr>
      </w:pPr>
      <w:r w:rsidRPr="004D5540">
        <w:rPr>
          <w:b/>
          <w:sz w:val="22"/>
          <w:szCs w:val="22"/>
          <w:lang w:val="pl-PL"/>
        </w:rPr>
        <w:t>ANEKS</w:t>
      </w:r>
      <w:r w:rsidR="00B11236" w:rsidRPr="004D5540">
        <w:rPr>
          <w:b/>
          <w:sz w:val="22"/>
          <w:szCs w:val="22"/>
          <w:lang w:val="pl-PL"/>
        </w:rPr>
        <w:t> </w:t>
      </w:r>
      <w:r w:rsidRPr="004D5540">
        <w:rPr>
          <w:b/>
          <w:sz w:val="22"/>
          <w:szCs w:val="22"/>
          <w:lang w:val="pl-PL"/>
        </w:rPr>
        <w:t>I</w:t>
      </w:r>
    </w:p>
    <w:p w14:paraId="600ADCC6" w14:textId="77777777" w:rsidR="001E17CE" w:rsidRPr="004D5540" w:rsidRDefault="001E17CE" w:rsidP="00522F77">
      <w:pPr>
        <w:widowControl w:val="0"/>
        <w:jc w:val="center"/>
        <w:rPr>
          <w:bCs/>
          <w:sz w:val="22"/>
          <w:szCs w:val="22"/>
          <w:lang w:val="pl-PL"/>
        </w:rPr>
      </w:pPr>
    </w:p>
    <w:p w14:paraId="1BC47F8F" w14:textId="0DAC0B8A" w:rsidR="00F82A8C" w:rsidRPr="004D5540" w:rsidRDefault="001E17CE" w:rsidP="00522F77">
      <w:pPr>
        <w:pStyle w:val="QRD1"/>
        <w:widowControl w:val="0"/>
        <w:tabs>
          <w:tab w:val="clear" w:pos="0"/>
        </w:tabs>
      </w:pPr>
      <w:r w:rsidRPr="004D5540">
        <w:t>CHARAKTERYSTYKA PRODUKTU LECZNICZEGO</w:t>
      </w:r>
      <w:del w:id="0" w:author="translator" w:date="2025-02-07T13:36:00Z">
        <w:r w:rsidR="0049593D" w:rsidRPr="004D5540" w:rsidDel="00DF02DF">
          <w:fldChar w:fldCharType="begin"/>
        </w:r>
        <w:r w:rsidR="0049593D" w:rsidRPr="004D5540" w:rsidDel="00DF02DF">
          <w:delInstrText xml:space="preserve"> DOCVARIABLE VAULT_ND_a3d9d478-3c85-486f-82fa-3ba9f8793e94 \* MERGEFORMAT </w:delInstrText>
        </w:r>
        <w:r w:rsidR="0049593D" w:rsidRPr="004D5540" w:rsidDel="00DF02DF">
          <w:fldChar w:fldCharType="separate"/>
        </w:r>
        <w:r w:rsidR="009D488D" w:rsidRPr="004D5540" w:rsidDel="00DF02DF">
          <w:delText xml:space="preserve"> </w:delText>
        </w:r>
        <w:r w:rsidR="0049593D" w:rsidRPr="004D5540" w:rsidDel="00DF02DF">
          <w:fldChar w:fldCharType="end"/>
        </w:r>
      </w:del>
    </w:p>
    <w:p w14:paraId="5C5E4C71" w14:textId="77777777" w:rsidR="00D573A0" w:rsidRPr="004D5540" w:rsidRDefault="00D573A0" w:rsidP="00522F77">
      <w:pPr>
        <w:widowControl w:val="0"/>
        <w:rPr>
          <w:sz w:val="22"/>
          <w:szCs w:val="22"/>
          <w:lang w:val="pl-PL"/>
        </w:rPr>
      </w:pPr>
    </w:p>
    <w:p w14:paraId="28A76D6F" w14:textId="77777777" w:rsidR="00F82A8C" w:rsidRPr="004D5540" w:rsidRDefault="00F82A8C" w:rsidP="00522F77">
      <w:pPr>
        <w:keepNext/>
        <w:widowControl w:val="0"/>
        <w:ind w:left="567" w:hanging="567"/>
        <w:rPr>
          <w:b/>
          <w:sz w:val="22"/>
          <w:szCs w:val="22"/>
          <w:lang w:val="pl-PL"/>
        </w:rPr>
      </w:pPr>
      <w:r w:rsidRPr="004D5540">
        <w:rPr>
          <w:sz w:val="22"/>
          <w:szCs w:val="22"/>
          <w:lang w:val="pl-PL"/>
        </w:rPr>
        <w:br w:type="page"/>
      </w:r>
      <w:r w:rsidRPr="004D5540">
        <w:rPr>
          <w:b/>
          <w:smallCaps/>
          <w:sz w:val="22"/>
          <w:szCs w:val="22"/>
          <w:lang w:val="pl-PL"/>
        </w:rPr>
        <w:lastRenderedPageBreak/>
        <w:t>1.</w:t>
      </w:r>
      <w:r w:rsidRPr="004D5540">
        <w:rPr>
          <w:b/>
          <w:smallCaps/>
          <w:sz w:val="22"/>
          <w:szCs w:val="22"/>
          <w:lang w:val="pl-PL"/>
        </w:rPr>
        <w:tab/>
      </w:r>
      <w:r w:rsidRPr="004D5540">
        <w:rPr>
          <w:b/>
          <w:sz w:val="22"/>
          <w:szCs w:val="22"/>
          <w:lang w:val="pl-PL"/>
        </w:rPr>
        <w:t>NAZWA PRODUKTU LECZNICZEGO</w:t>
      </w:r>
    </w:p>
    <w:p w14:paraId="3A1E01C2" w14:textId="77777777" w:rsidR="00F82A8C" w:rsidRPr="004D5540" w:rsidRDefault="00F82A8C" w:rsidP="00522F77">
      <w:pPr>
        <w:keepNext/>
        <w:widowControl w:val="0"/>
        <w:rPr>
          <w:sz w:val="22"/>
          <w:szCs w:val="22"/>
          <w:lang w:val="pl-PL"/>
        </w:rPr>
      </w:pPr>
    </w:p>
    <w:p w14:paraId="2C363F6D" w14:textId="1735775C" w:rsidR="00F82A8C" w:rsidRPr="004D5540" w:rsidRDefault="00F82A8C" w:rsidP="00522F77">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8</w:t>
      </w:r>
      <w:r w:rsidR="006C1FB2" w:rsidRPr="004D5540">
        <w:rPr>
          <w:sz w:val="22"/>
          <w:szCs w:val="22"/>
          <w:lang w:val="pl-PL"/>
        </w:rPr>
        <w:t> </w:t>
      </w:r>
      <w:r w:rsidRPr="004D5540">
        <w:rPr>
          <w:sz w:val="22"/>
          <w:szCs w:val="22"/>
          <w:lang w:val="pl-PL"/>
        </w:rPr>
        <w:t>000</w:t>
      </w:r>
      <w:r w:rsidR="00FA51B2" w:rsidRPr="004D5540">
        <w:rPr>
          <w:sz w:val="22"/>
          <w:szCs w:val="22"/>
          <w:lang w:val="pl-PL"/>
        </w:rPr>
        <w:t> </w:t>
      </w:r>
      <w:r w:rsidRPr="004D5540">
        <w:rPr>
          <w:sz w:val="22"/>
          <w:szCs w:val="22"/>
          <w:lang w:val="pl-PL"/>
        </w:rPr>
        <w:t xml:space="preserve">j. </w:t>
      </w:r>
      <w:r w:rsidR="00BB2680" w:rsidRPr="004D5540">
        <w:rPr>
          <w:sz w:val="22"/>
          <w:szCs w:val="22"/>
          <w:lang w:val="pl-PL"/>
        </w:rPr>
        <w:t xml:space="preserve">(40 mg) </w:t>
      </w:r>
      <w:r w:rsidR="00FA51B2" w:rsidRPr="004D5540">
        <w:rPr>
          <w:sz w:val="22"/>
          <w:szCs w:val="22"/>
          <w:lang w:val="pl-PL"/>
        </w:rPr>
        <w:t>p</w:t>
      </w:r>
      <w:r w:rsidRPr="004D5540">
        <w:rPr>
          <w:sz w:val="22"/>
          <w:szCs w:val="22"/>
          <w:lang w:val="pl-PL"/>
        </w:rPr>
        <w:t>roszek i</w:t>
      </w:r>
      <w:r w:rsidR="009711A3" w:rsidRPr="004D5540">
        <w:rPr>
          <w:sz w:val="22"/>
          <w:szCs w:val="22"/>
          <w:lang w:val="pl-PL"/>
        </w:rPr>
        <w:t> </w:t>
      </w:r>
      <w:r w:rsidRPr="004D5540">
        <w:rPr>
          <w:sz w:val="22"/>
          <w:szCs w:val="22"/>
          <w:lang w:val="pl-PL"/>
        </w:rPr>
        <w:t xml:space="preserve">rozpuszczalnik do sporządzania roztworu do </w:t>
      </w:r>
      <w:proofErr w:type="spellStart"/>
      <w:r w:rsidRPr="004D5540">
        <w:rPr>
          <w:sz w:val="22"/>
          <w:szCs w:val="22"/>
          <w:lang w:val="pl-PL"/>
        </w:rPr>
        <w:t>wstrzykiwań</w:t>
      </w:r>
      <w:proofErr w:type="spellEnd"/>
    </w:p>
    <w:p w14:paraId="5705B36C" w14:textId="245C5921" w:rsidR="00A729FB" w:rsidRPr="004D5540" w:rsidRDefault="00A729FB" w:rsidP="00522F77">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10 000 j. </w:t>
      </w:r>
      <w:r w:rsidR="00BB2680" w:rsidRPr="004D5540">
        <w:rPr>
          <w:sz w:val="22"/>
          <w:szCs w:val="22"/>
          <w:lang w:val="pl-PL"/>
        </w:rPr>
        <w:t xml:space="preserve">(50 mg) </w:t>
      </w:r>
      <w:r w:rsidRPr="004D5540">
        <w:rPr>
          <w:sz w:val="22"/>
          <w:szCs w:val="22"/>
          <w:lang w:val="pl-PL"/>
        </w:rPr>
        <w:t xml:space="preserve">proszek i rozpuszczalnik do sporządzania roztworu do </w:t>
      </w:r>
      <w:proofErr w:type="spellStart"/>
      <w:r w:rsidRPr="004D5540">
        <w:rPr>
          <w:sz w:val="22"/>
          <w:szCs w:val="22"/>
          <w:lang w:val="pl-PL"/>
        </w:rPr>
        <w:t>wstrzykiwań</w:t>
      </w:r>
      <w:proofErr w:type="spellEnd"/>
    </w:p>
    <w:p w14:paraId="0CB550E8" w14:textId="77777777" w:rsidR="00F82A8C" w:rsidRPr="004D5540" w:rsidRDefault="00F82A8C" w:rsidP="00522F77">
      <w:pPr>
        <w:widowControl w:val="0"/>
        <w:rPr>
          <w:sz w:val="22"/>
          <w:szCs w:val="22"/>
          <w:lang w:val="pl-PL"/>
        </w:rPr>
      </w:pPr>
    </w:p>
    <w:p w14:paraId="22ED976B" w14:textId="77777777" w:rsidR="00F82A8C" w:rsidRPr="004D5540" w:rsidRDefault="00F82A8C" w:rsidP="00522F77">
      <w:pPr>
        <w:widowControl w:val="0"/>
        <w:rPr>
          <w:sz w:val="22"/>
          <w:szCs w:val="22"/>
          <w:lang w:val="pl-PL"/>
        </w:rPr>
      </w:pPr>
    </w:p>
    <w:p w14:paraId="0FD6B41F" w14:textId="24B336BA" w:rsidR="00F82A8C" w:rsidRPr="004D5540" w:rsidRDefault="00F82A8C" w:rsidP="00522F77">
      <w:pPr>
        <w:keepNext/>
        <w:widowControl w:val="0"/>
        <w:ind w:left="567" w:hanging="567"/>
        <w:rPr>
          <w:b/>
          <w:sz w:val="22"/>
          <w:szCs w:val="22"/>
          <w:lang w:val="pl-PL"/>
        </w:rPr>
      </w:pPr>
      <w:r w:rsidRPr="004D5540">
        <w:rPr>
          <w:b/>
          <w:sz w:val="22"/>
          <w:szCs w:val="22"/>
          <w:lang w:val="pl-PL"/>
        </w:rPr>
        <w:t>2.</w:t>
      </w:r>
      <w:r w:rsidRPr="004D5540">
        <w:rPr>
          <w:b/>
          <w:sz w:val="22"/>
          <w:szCs w:val="22"/>
          <w:lang w:val="pl-PL"/>
        </w:rPr>
        <w:tab/>
        <w:t>SKŁAD JAKOŚCIOWY I</w:t>
      </w:r>
      <w:r w:rsidR="009711A3" w:rsidRPr="004D5540">
        <w:rPr>
          <w:b/>
          <w:sz w:val="22"/>
          <w:szCs w:val="22"/>
          <w:lang w:val="pl-PL"/>
        </w:rPr>
        <w:t> </w:t>
      </w:r>
      <w:r w:rsidRPr="004D5540">
        <w:rPr>
          <w:b/>
          <w:sz w:val="22"/>
          <w:szCs w:val="22"/>
          <w:lang w:val="pl-PL"/>
        </w:rPr>
        <w:t>ILOŚCIOWY</w:t>
      </w:r>
    </w:p>
    <w:p w14:paraId="3AC8D158" w14:textId="77777777" w:rsidR="00F82A8C" w:rsidRPr="004D5540" w:rsidRDefault="00F82A8C" w:rsidP="00522F77">
      <w:pPr>
        <w:keepNext/>
        <w:widowControl w:val="0"/>
        <w:rPr>
          <w:sz w:val="22"/>
          <w:szCs w:val="22"/>
          <w:lang w:val="pl-PL"/>
        </w:rPr>
      </w:pPr>
    </w:p>
    <w:p w14:paraId="6FD4B6FA" w14:textId="3ACCBCDF" w:rsidR="00A729FB" w:rsidRPr="004D5540" w:rsidRDefault="00A729FB" w:rsidP="00522F77">
      <w:pPr>
        <w:keepNext/>
        <w:widowControl w:val="0"/>
        <w:rPr>
          <w:sz w:val="22"/>
          <w:szCs w:val="22"/>
          <w:u w:val="single"/>
          <w:lang w:val="pl-PL"/>
        </w:rPr>
      </w:pPr>
      <w:proofErr w:type="spellStart"/>
      <w:r w:rsidRPr="004D5540">
        <w:rPr>
          <w:sz w:val="22"/>
          <w:szCs w:val="22"/>
          <w:u w:val="single"/>
          <w:lang w:val="pl-PL"/>
        </w:rPr>
        <w:t>Metalyse</w:t>
      </w:r>
      <w:proofErr w:type="spellEnd"/>
      <w:r w:rsidRPr="004D5540">
        <w:rPr>
          <w:sz w:val="22"/>
          <w:szCs w:val="22"/>
          <w:u w:val="single"/>
          <w:lang w:val="pl-PL"/>
        </w:rPr>
        <w:t xml:space="preserve"> 8 000 j. </w:t>
      </w:r>
      <w:r w:rsidR="00BB2680" w:rsidRPr="004D5540">
        <w:rPr>
          <w:sz w:val="22"/>
          <w:szCs w:val="22"/>
          <w:u w:val="single"/>
          <w:lang w:val="pl-PL"/>
        </w:rPr>
        <w:t xml:space="preserve">(40 mg) </w:t>
      </w:r>
      <w:r w:rsidRPr="004D5540">
        <w:rPr>
          <w:sz w:val="22"/>
          <w:szCs w:val="22"/>
          <w:u w:val="single"/>
          <w:lang w:val="pl-PL"/>
        </w:rPr>
        <w:t xml:space="preserve">proszek i rozpuszczalnik do sporządzania roztworu do </w:t>
      </w:r>
      <w:proofErr w:type="spellStart"/>
      <w:r w:rsidRPr="004D5540">
        <w:rPr>
          <w:sz w:val="22"/>
          <w:szCs w:val="22"/>
          <w:u w:val="single"/>
          <w:lang w:val="pl-PL"/>
        </w:rPr>
        <w:t>wstrzykiwań</w:t>
      </w:r>
      <w:proofErr w:type="spellEnd"/>
    </w:p>
    <w:p w14:paraId="4513ECC4" w14:textId="151918F9" w:rsidR="00F82A8C" w:rsidRPr="004D5540" w:rsidRDefault="00FA51B2" w:rsidP="00522F77">
      <w:pPr>
        <w:widowControl w:val="0"/>
        <w:rPr>
          <w:sz w:val="22"/>
          <w:szCs w:val="22"/>
          <w:lang w:val="pl-PL"/>
        </w:rPr>
      </w:pPr>
      <w:r w:rsidRPr="004D5540">
        <w:rPr>
          <w:sz w:val="22"/>
          <w:szCs w:val="22"/>
          <w:lang w:val="pl-PL"/>
        </w:rPr>
        <w:t xml:space="preserve">Każda </w:t>
      </w:r>
      <w:r w:rsidR="00F82A8C" w:rsidRPr="004D5540">
        <w:rPr>
          <w:sz w:val="22"/>
          <w:szCs w:val="22"/>
          <w:lang w:val="pl-PL"/>
        </w:rPr>
        <w:t>fiolka zawiera 8</w:t>
      </w:r>
      <w:r w:rsidR="006C1FB2" w:rsidRPr="004D5540">
        <w:rPr>
          <w:sz w:val="22"/>
          <w:szCs w:val="22"/>
          <w:lang w:val="pl-PL"/>
        </w:rPr>
        <w:t> </w:t>
      </w:r>
      <w:r w:rsidR="00F82A8C" w:rsidRPr="004D5540">
        <w:rPr>
          <w:sz w:val="22"/>
          <w:szCs w:val="22"/>
          <w:lang w:val="pl-PL"/>
        </w:rPr>
        <w:t>000</w:t>
      </w:r>
      <w:r w:rsidR="0040245A" w:rsidRPr="004D5540">
        <w:rPr>
          <w:sz w:val="22"/>
          <w:szCs w:val="22"/>
          <w:lang w:val="pl-PL"/>
        </w:rPr>
        <w:t> </w:t>
      </w:r>
      <w:r w:rsidR="006C1FB2" w:rsidRPr="004D5540">
        <w:rPr>
          <w:sz w:val="22"/>
          <w:szCs w:val="22"/>
          <w:lang w:val="pl-PL"/>
        </w:rPr>
        <w:t>j</w:t>
      </w:r>
      <w:r w:rsidR="006A580C" w:rsidRPr="004D5540">
        <w:rPr>
          <w:sz w:val="22"/>
          <w:szCs w:val="22"/>
          <w:lang w:val="pl-PL"/>
        </w:rPr>
        <w:t>ednostek</w:t>
      </w:r>
      <w:r w:rsidR="006C1FB2" w:rsidRPr="004D5540">
        <w:rPr>
          <w:sz w:val="22"/>
          <w:szCs w:val="22"/>
          <w:lang w:val="pl-PL"/>
        </w:rPr>
        <w:t xml:space="preserve"> (40 </w:t>
      </w:r>
      <w:r w:rsidR="00F82A8C" w:rsidRPr="004D5540">
        <w:rPr>
          <w:sz w:val="22"/>
          <w:szCs w:val="22"/>
          <w:lang w:val="pl-PL"/>
        </w:rPr>
        <w:t xml:space="preserve">mg) </w:t>
      </w:r>
      <w:proofErr w:type="spellStart"/>
      <w:r w:rsidR="00F82A8C" w:rsidRPr="004D5540">
        <w:rPr>
          <w:sz w:val="22"/>
          <w:szCs w:val="22"/>
          <w:lang w:val="pl-PL"/>
        </w:rPr>
        <w:t>tenekteplazy</w:t>
      </w:r>
      <w:proofErr w:type="spellEnd"/>
      <w:r w:rsidR="00F82A8C" w:rsidRPr="004D5540">
        <w:rPr>
          <w:sz w:val="22"/>
          <w:szCs w:val="22"/>
          <w:lang w:val="pl-PL"/>
        </w:rPr>
        <w:t>.</w:t>
      </w:r>
    </w:p>
    <w:p w14:paraId="286F0634" w14:textId="64020754" w:rsidR="00F82A8C" w:rsidRPr="004D5540" w:rsidRDefault="00E308E4" w:rsidP="008C2888">
      <w:pPr>
        <w:widowControl w:val="0"/>
        <w:rPr>
          <w:sz w:val="22"/>
          <w:szCs w:val="22"/>
          <w:lang w:val="pl-PL"/>
        </w:rPr>
      </w:pPr>
      <w:r w:rsidRPr="004D5540">
        <w:rPr>
          <w:sz w:val="22"/>
          <w:szCs w:val="22"/>
          <w:lang w:val="pl-PL"/>
        </w:rPr>
        <w:t xml:space="preserve">Każda </w:t>
      </w:r>
      <w:r w:rsidR="006A580C" w:rsidRPr="004D5540">
        <w:rPr>
          <w:sz w:val="22"/>
          <w:szCs w:val="22"/>
          <w:lang w:val="pl-PL"/>
        </w:rPr>
        <w:t>ampułko</w:t>
      </w:r>
      <w:r w:rsidR="008C2888" w:rsidRPr="004D5540">
        <w:rPr>
          <w:sz w:val="22"/>
          <w:szCs w:val="22"/>
          <w:lang w:val="pl-PL"/>
        </w:rPr>
        <w:noBreakHyphen/>
      </w:r>
      <w:r w:rsidR="006A580C" w:rsidRPr="004D5540">
        <w:rPr>
          <w:sz w:val="22"/>
          <w:szCs w:val="22"/>
          <w:lang w:val="pl-PL"/>
        </w:rPr>
        <w:t>strzykawka</w:t>
      </w:r>
      <w:r w:rsidR="006A580C" w:rsidRPr="004D5540" w:rsidDel="00781E12">
        <w:rPr>
          <w:sz w:val="22"/>
          <w:szCs w:val="22"/>
          <w:lang w:val="pl-PL"/>
        </w:rPr>
        <w:t xml:space="preserve"> </w:t>
      </w:r>
      <w:r w:rsidR="006C1FB2" w:rsidRPr="004D5540">
        <w:rPr>
          <w:sz w:val="22"/>
          <w:szCs w:val="22"/>
          <w:lang w:val="pl-PL"/>
        </w:rPr>
        <w:t>zawiera 8 </w:t>
      </w:r>
      <w:proofErr w:type="spellStart"/>
      <w:r w:rsidR="00F82A8C" w:rsidRPr="004D5540">
        <w:rPr>
          <w:sz w:val="22"/>
          <w:szCs w:val="22"/>
          <w:lang w:val="pl-PL"/>
        </w:rPr>
        <w:t>m</w:t>
      </w:r>
      <w:r w:rsidR="000D240E" w:rsidRPr="004D5540">
        <w:rPr>
          <w:sz w:val="22"/>
          <w:szCs w:val="22"/>
          <w:lang w:val="pl-PL"/>
        </w:rPr>
        <w:t>L</w:t>
      </w:r>
      <w:proofErr w:type="spellEnd"/>
      <w:r w:rsidR="00F82A8C" w:rsidRPr="004D5540">
        <w:rPr>
          <w:sz w:val="22"/>
          <w:szCs w:val="22"/>
          <w:lang w:val="pl-PL"/>
        </w:rPr>
        <w:t xml:space="preserve"> </w:t>
      </w:r>
      <w:r w:rsidR="00FA51B2" w:rsidRPr="004D5540">
        <w:rPr>
          <w:sz w:val="22"/>
          <w:szCs w:val="22"/>
          <w:lang w:val="pl-PL"/>
        </w:rPr>
        <w:t>rozpuszczalnika</w:t>
      </w:r>
      <w:r w:rsidR="00F82A8C" w:rsidRPr="004D5540">
        <w:rPr>
          <w:sz w:val="22"/>
          <w:szCs w:val="22"/>
          <w:lang w:val="pl-PL"/>
        </w:rPr>
        <w:t>.</w:t>
      </w:r>
    </w:p>
    <w:p w14:paraId="3F1D5B40" w14:textId="32AFDC97" w:rsidR="00F82A8C" w:rsidRPr="004D5540" w:rsidRDefault="00F82A8C" w:rsidP="00522F77">
      <w:pPr>
        <w:widowControl w:val="0"/>
        <w:rPr>
          <w:sz w:val="22"/>
          <w:szCs w:val="22"/>
          <w:lang w:val="pl-PL"/>
        </w:rPr>
      </w:pPr>
    </w:p>
    <w:p w14:paraId="1FAE4CEC" w14:textId="0D5AAD32" w:rsidR="00A729FB" w:rsidRPr="004D5540" w:rsidRDefault="00A729FB" w:rsidP="00522F77">
      <w:pPr>
        <w:keepNext/>
        <w:widowControl w:val="0"/>
        <w:rPr>
          <w:sz w:val="22"/>
          <w:szCs w:val="22"/>
          <w:lang w:val="pl-PL"/>
        </w:rPr>
      </w:pPr>
      <w:proofErr w:type="spellStart"/>
      <w:r w:rsidRPr="004D5540">
        <w:rPr>
          <w:sz w:val="22"/>
          <w:szCs w:val="22"/>
          <w:u w:val="single"/>
          <w:lang w:val="pl-PL"/>
        </w:rPr>
        <w:t>Metalyse</w:t>
      </w:r>
      <w:proofErr w:type="spellEnd"/>
      <w:r w:rsidRPr="004D5540">
        <w:rPr>
          <w:sz w:val="22"/>
          <w:szCs w:val="22"/>
          <w:u w:val="single"/>
          <w:lang w:val="pl-PL"/>
        </w:rPr>
        <w:t xml:space="preserve"> 10 000 j. </w:t>
      </w:r>
      <w:r w:rsidR="00BB2680" w:rsidRPr="004D5540">
        <w:rPr>
          <w:sz w:val="22"/>
          <w:szCs w:val="22"/>
          <w:u w:val="single"/>
          <w:lang w:val="pl-PL"/>
        </w:rPr>
        <w:t xml:space="preserve">(50 mg) </w:t>
      </w:r>
      <w:r w:rsidRPr="004D5540">
        <w:rPr>
          <w:sz w:val="22"/>
          <w:szCs w:val="22"/>
          <w:u w:val="single"/>
          <w:lang w:val="pl-PL"/>
        </w:rPr>
        <w:t xml:space="preserve">proszek i rozpuszczalnik do sporządzania roztworu do </w:t>
      </w:r>
      <w:proofErr w:type="spellStart"/>
      <w:r w:rsidRPr="004D5540">
        <w:rPr>
          <w:sz w:val="22"/>
          <w:szCs w:val="22"/>
          <w:u w:val="single"/>
          <w:lang w:val="pl-PL"/>
        </w:rPr>
        <w:t>wstrzykiwań</w:t>
      </w:r>
      <w:proofErr w:type="spellEnd"/>
    </w:p>
    <w:p w14:paraId="49458B9C" w14:textId="1E8AED7E" w:rsidR="00A729FB" w:rsidRPr="004D5540" w:rsidRDefault="00A729FB" w:rsidP="00522F77">
      <w:pPr>
        <w:widowControl w:val="0"/>
        <w:rPr>
          <w:sz w:val="22"/>
          <w:szCs w:val="22"/>
          <w:lang w:val="pl-PL"/>
        </w:rPr>
      </w:pPr>
      <w:r w:rsidRPr="004D5540">
        <w:rPr>
          <w:sz w:val="22"/>
          <w:szCs w:val="22"/>
          <w:lang w:val="pl-PL"/>
        </w:rPr>
        <w:t xml:space="preserve">Każda fiolka zawiera 10 000 jednostek (50 mg) </w:t>
      </w:r>
      <w:proofErr w:type="spellStart"/>
      <w:r w:rsidRPr="004D5540">
        <w:rPr>
          <w:sz w:val="22"/>
          <w:szCs w:val="22"/>
          <w:lang w:val="pl-PL"/>
        </w:rPr>
        <w:t>tenekteplazy</w:t>
      </w:r>
      <w:proofErr w:type="spellEnd"/>
      <w:r w:rsidRPr="004D5540">
        <w:rPr>
          <w:sz w:val="22"/>
          <w:szCs w:val="22"/>
          <w:lang w:val="pl-PL"/>
        </w:rPr>
        <w:t>.</w:t>
      </w:r>
    </w:p>
    <w:p w14:paraId="0C09C26E" w14:textId="791C33D2" w:rsidR="00A729FB" w:rsidRPr="004D5540" w:rsidRDefault="00A729FB" w:rsidP="008C2888">
      <w:pPr>
        <w:widowControl w:val="0"/>
        <w:rPr>
          <w:sz w:val="22"/>
          <w:szCs w:val="22"/>
          <w:lang w:val="pl-PL"/>
        </w:rPr>
      </w:pPr>
      <w:r w:rsidRPr="004D5540">
        <w:rPr>
          <w:sz w:val="22"/>
          <w:szCs w:val="22"/>
          <w:lang w:val="pl-PL"/>
        </w:rPr>
        <w:t>Każda ampułko</w:t>
      </w:r>
      <w:r w:rsidR="008C2888" w:rsidRPr="004D5540">
        <w:rPr>
          <w:sz w:val="22"/>
          <w:szCs w:val="22"/>
          <w:lang w:val="pl-PL"/>
        </w:rPr>
        <w:noBreakHyphen/>
      </w:r>
      <w:r w:rsidRPr="004D5540">
        <w:rPr>
          <w:sz w:val="22"/>
          <w:szCs w:val="22"/>
          <w:lang w:val="pl-PL"/>
        </w:rPr>
        <w:t>strzykawka</w:t>
      </w:r>
      <w:r w:rsidRPr="004D5540" w:rsidDel="00781E12">
        <w:rPr>
          <w:sz w:val="22"/>
          <w:szCs w:val="22"/>
          <w:lang w:val="pl-PL"/>
        </w:rPr>
        <w:t xml:space="preserve"> </w:t>
      </w:r>
      <w:r w:rsidRPr="004D5540">
        <w:rPr>
          <w:sz w:val="22"/>
          <w:szCs w:val="22"/>
          <w:lang w:val="pl-PL"/>
        </w:rPr>
        <w:t>zawiera 10 </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 xml:space="preserve"> rozpuszczalnika.</w:t>
      </w:r>
    </w:p>
    <w:p w14:paraId="1347D637" w14:textId="77777777" w:rsidR="00A729FB" w:rsidRPr="004D5540" w:rsidRDefault="00A729FB" w:rsidP="00522F77">
      <w:pPr>
        <w:widowControl w:val="0"/>
        <w:rPr>
          <w:sz w:val="22"/>
          <w:szCs w:val="22"/>
          <w:lang w:val="pl-PL"/>
        </w:rPr>
      </w:pPr>
    </w:p>
    <w:p w14:paraId="6442712D" w14:textId="49FCF6E0" w:rsidR="00F82A8C" w:rsidRPr="004D5540" w:rsidRDefault="00040DDF" w:rsidP="00522F77">
      <w:pPr>
        <w:widowControl w:val="0"/>
        <w:rPr>
          <w:sz w:val="22"/>
          <w:szCs w:val="22"/>
          <w:lang w:val="pl-PL"/>
        </w:rPr>
      </w:pPr>
      <w:proofErr w:type="spellStart"/>
      <w:r w:rsidRPr="004D5540">
        <w:rPr>
          <w:sz w:val="22"/>
          <w:szCs w:val="22"/>
          <w:lang w:val="pl-PL"/>
        </w:rPr>
        <w:t>Zrekonstytuowany</w:t>
      </w:r>
      <w:proofErr w:type="spellEnd"/>
      <w:r w:rsidRPr="004D5540">
        <w:rPr>
          <w:sz w:val="22"/>
          <w:szCs w:val="22"/>
          <w:lang w:val="pl-PL"/>
        </w:rPr>
        <w:t xml:space="preserve"> </w:t>
      </w:r>
      <w:r w:rsidR="00F82A8C" w:rsidRPr="004D5540">
        <w:rPr>
          <w:sz w:val="22"/>
          <w:szCs w:val="22"/>
          <w:lang w:val="pl-PL"/>
        </w:rPr>
        <w:t>roztwór zawiera 1</w:t>
      </w:r>
      <w:r w:rsidR="006C1FB2" w:rsidRPr="004D5540">
        <w:rPr>
          <w:sz w:val="22"/>
          <w:szCs w:val="22"/>
          <w:lang w:val="pl-PL"/>
        </w:rPr>
        <w:t> </w:t>
      </w:r>
      <w:r w:rsidR="00F82A8C" w:rsidRPr="004D5540">
        <w:rPr>
          <w:sz w:val="22"/>
          <w:szCs w:val="22"/>
          <w:lang w:val="pl-PL"/>
        </w:rPr>
        <w:t>000</w:t>
      </w:r>
      <w:r w:rsidR="0040245A" w:rsidRPr="004D5540">
        <w:rPr>
          <w:sz w:val="22"/>
          <w:szCs w:val="22"/>
          <w:lang w:val="pl-PL"/>
        </w:rPr>
        <w:t> </w:t>
      </w:r>
      <w:r w:rsidR="006C1FB2" w:rsidRPr="004D5540">
        <w:rPr>
          <w:sz w:val="22"/>
          <w:szCs w:val="22"/>
          <w:lang w:val="pl-PL"/>
        </w:rPr>
        <w:t>j</w:t>
      </w:r>
      <w:r w:rsidR="006A580C" w:rsidRPr="004D5540">
        <w:rPr>
          <w:sz w:val="22"/>
          <w:szCs w:val="22"/>
          <w:lang w:val="pl-PL"/>
        </w:rPr>
        <w:t>ednostek</w:t>
      </w:r>
      <w:r w:rsidR="006C1FB2" w:rsidRPr="004D5540">
        <w:rPr>
          <w:sz w:val="22"/>
          <w:szCs w:val="22"/>
          <w:lang w:val="pl-PL"/>
        </w:rPr>
        <w:t xml:space="preserve"> (5 </w:t>
      </w:r>
      <w:r w:rsidR="00F82A8C" w:rsidRPr="004D5540">
        <w:rPr>
          <w:sz w:val="22"/>
          <w:szCs w:val="22"/>
          <w:lang w:val="pl-PL"/>
        </w:rPr>
        <w:t xml:space="preserve">mg) </w:t>
      </w:r>
      <w:proofErr w:type="spellStart"/>
      <w:r w:rsidR="00F82A8C" w:rsidRPr="004D5540">
        <w:rPr>
          <w:sz w:val="22"/>
          <w:szCs w:val="22"/>
          <w:lang w:val="pl-PL"/>
        </w:rPr>
        <w:t>tenekteplazy</w:t>
      </w:r>
      <w:proofErr w:type="spellEnd"/>
      <w:r w:rsidR="00B11891" w:rsidRPr="004D5540">
        <w:rPr>
          <w:sz w:val="22"/>
          <w:szCs w:val="22"/>
          <w:lang w:val="pl-PL"/>
        </w:rPr>
        <w:t xml:space="preserve"> na </w:t>
      </w:r>
      <w:proofErr w:type="spellStart"/>
      <w:r w:rsidR="00F82A8C" w:rsidRPr="004D5540">
        <w:rPr>
          <w:sz w:val="22"/>
          <w:szCs w:val="22"/>
          <w:lang w:val="pl-PL"/>
        </w:rPr>
        <w:t>m</w:t>
      </w:r>
      <w:r w:rsidR="000D240E" w:rsidRPr="004D5540">
        <w:rPr>
          <w:sz w:val="22"/>
          <w:szCs w:val="22"/>
          <w:lang w:val="pl-PL"/>
        </w:rPr>
        <w:t>L</w:t>
      </w:r>
      <w:proofErr w:type="spellEnd"/>
      <w:r w:rsidR="00F82A8C" w:rsidRPr="004D5540">
        <w:rPr>
          <w:sz w:val="22"/>
          <w:szCs w:val="22"/>
          <w:lang w:val="pl-PL"/>
        </w:rPr>
        <w:t>.</w:t>
      </w:r>
    </w:p>
    <w:p w14:paraId="63FCBDC3" w14:textId="77777777" w:rsidR="00F82A8C" w:rsidRPr="004D5540" w:rsidRDefault="00F82A8C" w:rsidP="00522F77">
      <w:pPr>
        <w:widowControl w:val="0"/>
        <w:rPr>
          <w:sz w:val="22"/>
          <w:szCs w:val="22"/>
          <w:lang w:val="pl-PL"/>
        </w:rPr>
      </w:pPr>
    </w:p>
    <w:p w14:paraId="7208C9B0" w14:textId="53499A6E" w:rsidR="00F82A8C" w:rsidRPr="004D5540" w:rsidRDefault="00F82A8C" w:rsidP="00522F77">
      <w:pPr>
        <w:widowControl w:val="0"/>
        <w:rPr>
          <w:sz w:val="22"/>
          <w:szCs w:val="22"/>
          <w:lang w:val="pl-PL"/>
        </w:rPr>
      </w:pPr>
      <w:r w:rsidRPr="004D5540">
        <w:rPr>
          <w:sz w:val="22"/>
          <w:szCs w:val="22"/>
          <w:lang w:val="pl-PL"/>
        </w:rPr>
        <w:t xml:space="preserve">Aktywność </w:t>
      </w:r>
      <w:proofErr w:type="spellStart"/>
      <w:r w:rsidRPr="004D5540">
        <w:rPr>
          <w:sz w:val="22"/>
          <w:szCs w:val="22"/>
          <w:lang w:val="pl-PL"/>
        </w:rPr>
        <w:t>tenekteplazy</w:t>
      </w:r>
      <w:proofErr w:type="spellEnd"/>
      <w:r w:rsidRPr="004D5540">
        <w:rPr>
          <w:sz w:val="22"/>
          <w:szCs w:val="22"/>
          <w:lang w:val="pl-PL"/>
        </w:rPr>
        <w:t xml:space="preserve"> wyrażona w</w:t>
      </w:r>
      <w:r w:rsidR="00B11236" w:rsidRPr="004D5540">
        <w:rPr>
          <w:sz w:val="22"/>
          <w:szCs w:val="22"/>
          <w:lang w:val="pl-PL"/>
        </w:rPr>
        <w:t> </w:t>
      </w:r>
      <w:r w:rsidRPr="004D5540">
        <w:rPr>
          <w:sz w:val="22"/>
          <w:szCs w:val="22"/>
          <w:lang w:val="pl-PL"/>
        </w:rPr>
        <w:t>jednostkach (j.) oznaczona jest w</w:t>
      </w:r>
      <w:r w:rsidR="00B11236" w:rsidRPr="004D5540">
        <w:rPr>
          <w:sz w:val="22"/>
          <w:szCs w:val="22"/>
          <w:lang w:val="pl-PL"/>
        </w:rPr>
        <w:t> </w:t>
      </w:r>
      <w:r w:rsidRPr="004D5540">
        <w:rPr>
          <w:sz w:val="22"/>
          <w:szCs w:val="22"/>
          <w:lang w:val="pl-PL"/>
        </w:rPr>
        <w:t xml:space="preserve">odniesieniu do wzorca swoistego dla </w:t>
      </w:r>
      <w:proofErr w:type="spellStart"/>
      <w:r w:rsidRPr="004D5540">
        <w:rPr>
          <w:sz w:val="22"/>
          <w:szCs w:val="22"/>
          <w:lang w:val="pl-PL"/>
        </w:rPr>
        <w:t>tenekteplazy</w:t>
      </w:r>
      <w:proofErr w:type="spellEnd"/>
      <w:r w:rsidRPr="004D5540">
        <w:rPr>
          <w:sz w:val="22"/>
          <w:szCs w:val="22"/>
          <w:lang w:val="pl-PL"/>
        </w:rPr>
        <w:t xml:space="preserve"> i</w:t>
      </w:r>
      <w:r w:rsidR="009711A3" w:rsidRPr="004D5540">
        <w:rPr>
          <w:sz w:val="22"/>
          <w:szCs w:val="22"/>
          <w:lang w:val="pl-PL"/>
        </w:rPr>
        <w:t> </w:t>
      </w:r>
      <w:r w:rsidRPr="004D5540">
        <w:rPr>
          <w:sz w:val="22"/>
          <w:szCs w:val="22"/>
          <w:lang w:val="pl-PL"/>
        </w:rPr>
        <w:t>nie jest porównywalna z</w:t>
      </w:r>
      <w:r w:rsidR="00B11236" w:rsidRPr="004D5540">
        <w:rPr>
          <w:sz w:val="22"/>
          <w:szCs w:val="22"/>
          <w:lang w:val="pl-PL"/>
        </w:rPr>
        <w:t> </w:t>
      </w:r>
      <w:r w:rsidRPr="004D5540">
        <w:rPr>
          <w:sz w:val="22"/>
          <w:szCs w:val="22"/>
          <w:lang w:val="pl-PL"/>
        </w:rPr>
        <w:t xml:space="preserve">aktywnością innych </w:t>
      </w:r>
      <w:r w:rsidR="00EB6290" w:rsidRPr="004D5540">
        <w:rPr>
          <w:sz w:val="22"/>
          <w:szCs w:val="22"/>
          <w:lang w:val="pl-PL"/>
        </w:rPr>
        <w:t>leków</w:t>
      </w:r>
      <w:r w:rsidRPr="004D5540">
        <w:rPr>
          <w:sz w:val="22"/>
          <w:szCs w:val="22"/>
          <w:lang w:val="pl-PL"/>
        </w:rPr>
        <w:t xml:space="preserve"> </w:t>
      </w:r>
      <w:proofErr w:type="spellStart"/>
      <w:r w:rsidRPr="004D5540">
        <w:rPr>
          <w:sz w:val="22"/>
          <w:szCs w:val="22"/>
          <w:lang w:val="pl-PL"/>
        </w:rPr>
        <w:t>trombolitycznych</w:t>
      </w:r>
      <w:proofErr w:type="spellEnd"/>
      <w:r w:rsidRPr="004D5540">
        <w:rPr>
          <w:sz w:val="22"/>
          <w:szCs w:val="22"/>
          <w:lang w:val="pl-PL"/>
        </w:rPr>
        <w:t>.</w:t>
      </w:r>
    </w:p>
    <w:p w14:paraId="562E5BB3" w14:textId="77777777" w:rsidR="00F82A8C" w:rsidRPr="004D5540" w:rsidRDefault="00F82A8C" w:rsidP="00522F77">
      <w:pPr>
        <w:widowControl w:val="0"/>
        <w:rPr>
          <w:sz w:val="22"/>
          <w:szCs w:val="22"/>
          <w:lang w:val="pl-PL"/>
        </w:rPr>
      </w:pPr>
    </w:p>
    <w:p w14:paraId="4B80B81F" w14:textId="6F7A85D3" w:rsidR="00F82A8C" w:rsidRPr="004D5540" w:rsidRDefault="00F82A8C" w:rsidP="00522F77">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jest swoistym dla fibryny aktywatorem plazminogenu</w:t>
      </w:r>
      <w:r w:rsidR="00F91059" w:rsidRPr="004D5540">
        <w:rPr>
          <w:sz w:val="22"/>
          <w:szCs w:val="22"/>
          <w:lang w:val="pl-PL"/>
        </w:rPr>
        <w:t xml:space="preserve"> wyprodukowanym </w:t>
      </w:r>
      <w:r w:rsidR="0063138D" w:rsidRPr="004D5540">
        <w:rPr>
          <w:sz w:val="22"/>
          <w:szCs w:val="22"/>
          <w:lang w:val="pl-PL"/>
        </w:rPr>
        <w:t xml:space="preserve">w </w:t>
      </w:r>
      <w:r w:rsidR="00F91059" w:rsidRPr="004D5540">
        <w:rPr>
          <w:sz w:val="22"/>
          <w:szCs w:val="22"/>
          <w:lang w:val="pl-PL"/>
        </w:rPr>
        <w:t>linii komórek jaj</w:t>
      </w:r>
      <w:r w:rsidR="003F42E1" w:rsidRPr="004D5540">
        <w:rPr>
          <w:sz w:val="22"/>
          <w:szCs w:val="22"/>
          <w:lang w:val="pl-PL"/>
        </w:rPr>
        <w:t>nika</w:t>
      </w:r>
      <w:r w:rsidR="00F91059" w:rsidRPr="004D5540">
        <w:rPr>
          <w:sz w:val="22"/>
          <w:szCs w:val="22"/>
          <w:lang w:val="pl-PL"/>
        </w:rPr>
        <w:t xml:space="preserve"> chomika chińskiego z</w:t>
      </w:r>
      <w:r w:rsidR="00B11236" w:rsidRPr="004D5540">
        <w:rPr>
          <w:sz w:val="22"/>
          <w:szCs w:val="22"/>
          <w:lang w:val="pl-PL"/>
        </w:rPr>
        <w:t> </w:t>
      </w:r>
      <w:r w:rsidR="00F91059" w:rsidRPr="004D5540">
        <w:rPr>
          <w:sz w:val="22"/>
          <w:szCs w:val="22"/>
          <w:lang w:val="pl-PL"/>
        </w:rPr>
        <w:t xml:space="preserve">wykorzystaniem technologii rekombinacji </w:t>
      </w:r>
      <w:smartTag w:uri="urn:schemas-microsoft-com:office:smarttags" w:element="stockticker">
        <w:r w:rsidR="00F91059" w:rsidRPr="004D5540">
          <w:rPr>
            <w:sz w:val="22"/>
            <w:szCs w:val="22"/>
            <w:lang w:val="pl-PL"/>
          </w:rPr>
          <w:t>DNA</w:t>
        </w:r>
      </w:smartTag>
      <w:r w:rsidR="00F91059" w:rsidRPr="004D5540">
        <w:rPr>
          <w:sz w:val="22"/>
          <w:szCs w:val="22"/>
          <w:lang w:val="pl-PL"/>
        </w:rPr>
        <w:t>.</w:t>
      </w:r>
    </w:p>
    <w:p w14:paraId="24244BCA" w14:textId="77777777" w:rsidR="00F82A8C" w:rsidRPr="004D5540" w:rsidRDefault="00F82A8C" w:rsidP="00522F77">
      <w:pPr>
        <w:widowControl w:val="0"/>
        <w:rPr>
          <w:sz w:val="22"/>
          <w:szCs w:val="22"/>
          <w:lang w:val="pl-PL"/>
        </w:rPr>
      </w:pPr>
    </w:p>
    <w:p w14:paraId="46CF2457" w14:textId="6BB7D162" w:rsidR="006F6402" w:rsidRPr="004D5540" w:rsidRDefault="006F6402" w:rsidP="00522F77">
      <w:pPr>
        <w:widowControl w:val="0"/>
        <w:rPr>
          <w:ins w:id="1" w:author="translator" w:date="2025-01-30T15:53:00Z"/>
          <w:sz w:val="20"/>
          <w:szCs w:val="20"/>
          <w:lang w:val="pl-PL"/>
          <w:rPrChange w:id="2" w:author="translator" w:date="2025-01-30T18:22:00Z">
            <w:rPr>
              <w:ins w:id="3" w:author="translator" w:date="2025-01-30T15:53:00Z"/>
              <w:sz w:val="22"/>
              <w:szCs w:val="22"/>
              <w:lang w:val="pl-PL"/>
            </w:rPr>
          </w:rPrChange>
        </w:rPr>
      </w:pPr>
      <w:ins w:id="4" w:author="translator" w:date="2025-01-30T15:53:00Z">
        <w:r w:rsidRPr="004D5540">
          <w:rPr>
            <w:sz w:val="22"/>
            <w:szCs w:val="22"/>
            <w:u w:val="single"/>
            <w:lang w:val="pl-PL"/>
            <w:rPrChange w:id="5" w:author="translator" w:date="2025-02-04T13:28:00Z">
              <w:rPr>
                <w:u w:val="single"/>
              </w:rPr>
            </w:rPrChange>
          </w:rPr>
          <w:t>Substancja pomocnicza o znanym działaniu</w:t>
        </w:r>
      </w:ins>
    </w:p>
    <w:p w14:paraId="4B9331F5" w14:textId="7FE384C1" w:rsidR="006F6402" w:rsidRPr="004D5540" w:rsidRDefault="006F6402" w:rsidP="006F6402">
      <w:pPr>
        <w:rPr>
          <w:ins w:id="6" w:author="translator" w:date="2025-01-30T15:53:00Z"/>
          <w:sz w:val="22"/>
          <w:szCs w:val="22"/>
          <w:lang w:val="pl-PL"/>
          <w:rPrChange w:id="7" w:author="translator" w:date="2025-02-04T13:28:00Z">
            <w:rPr>
              <w:ins w:id="8" w:author="translator" w:date="2025-01-30T15:53:00Z"/>
              <w:sz w:val="22"/>
              <w:szCs w:val="22"/>
            </w:rPr>
          </w:rPrChange>
        </w:rPr>
      </w:pPr>
      <w:ins w:id="9" w:author="translator" w:date="2025-01-30T15:53:00Z">
        <w:r w:rsidRPr="004D5540">
          <w:rPr>
            <w:sz w:val="22"/>
            <w:szCs w:val="22"/>
            <w:lang w:val="pl-PL"/>
            <w:rPrChange w:id="10" w:author="translator" w:date="2025-02-04T13:28:00Z">
              <w:rPr>
                <w:sz w:val="22"/>
                <w:szCs w:val="22"/>
              </w:rPr>
            </w:rPrChange>
          </w:rPr>
          <w:t>Każda fiolka 40 mg zawiera 3</w:t>
        </w:r>
      </w:ins>
      <w:ins w:id="11" w:author="translator" w:date="2025-01-30T15:54:00Z">
        <w:r w:rsidRPr="004D5540">
          <w:rPr>
            <w:sz w:val="22"/>
            <w:szCs w:val="22"/>
            <w:lang w:val="pl-PL"/>
            <w:rPrChange w:id="12" w:author="translator" w:date="2025-02-04T13:28:00Z">
              <w:rPr>
                <w:sz w:val="22"/>
                <w:szCs w:val="22"/>
              </w:rPr>
            </w:rPrChange>
          </w:rPr>
          <w:t>,</w:t>
        </w:r>
      </w:ins>
      <w:ins w:id="13" w:author="translator" w:date="2025-01-30T15:53:00Z">
        <w:r w:rsidRPr="004D5540">
          <w:rPr>
            <w:sz w:val="22"/>
            <w:szCs w:val="22"/>
            <w:lang w:val="pl-PL"/>
            <w:rPrChange w:id="14" w:author="translator" w:date="2025-02-04T13:28:00Z">
              <w:rPr>
                <w:sz w:val="22"/>
                <w:szCs w:val="22"/>
              </w:rPr>
            </w:rPrChange>
          </w:rPr>
          <w:t xml:space="preserve">2 mg </w:t>
        </w:r>
        <w:proofErr w:type="spellStart"/>
        <w:r w:rsidRPr="004D5540">
          <w:rPr>
            <w:sz w:val="22"/>
            <w:szCs w:val="22"/>
            <w:lang w:val="pl-PL"/>
            <w:rPrChange w:id="15" w:author="translator" w:date="2025-02-04T13:28:00Z">
              <w:rPr>
                <w:sz w:val="22"/>
                <w:szCs w:val="22"/>
              </w:rPr>
            </w:rPrChange>
          </w:rPr>
          <w:t>polisorbatu</w:t>
        </w:r>
        <w:proofErr w:type="spellEnd"/>
        <w:r w:rsidRPr="004D5540">
          <w:rPr>
            <w:sz w:val="22"/>
            <w:szCs w:val="22"/>
            <w:lang w:val="pl-PL"/>
            <w:rPrChange w:id="16" w:author="translator" w:date="2025-02-04T13:28:00Z">
              <w:rPr>
                <w:sz w:val="22"/>
                <w:szCs w:val="22"/>
              </w:rPr>
            </w:rPrChange>
          </w:rPr>
          <w:t> 20 (E 432).</w:t>
        </w:r>
      </w:ins>
    </w:p>
    <w:p w14:paraId="04C57725" w14:textId="66F4B5AB" w:rsidR="006F6402" w:rsidRPr="004D5540" w:rsidRDefault="006F6402">
      <w:pPr>
        <w:rPr>
          <w:ins w:id="17" w:author="translator" w:date="2025-01-30T15:53:00Z"/>
          <w:sz w:val="22"/>
          <w:szCs w:val="22"/>
          <w:u w:val="single"/>
          <w:lang w:val="pl-PL"/>
          <w:rPrChange w:id="18" w:author="translator" w:date="2025-02-04T13:28:00Z">
            <w:rPr>
              <w:ins w:id="19" w:author="translator" w:date="2025-01-30T15:53:00Z"/>
              <w:sz w:val="22"/>
              <w:szCs w:val="22"/>
              <w:lang w:val="pl-PL"/>
            </w:rPr>
          </w:rPrChange>
        </w:rPr>
        <w:pPrChange w:id="20" w:author="translator" w:date="2025-01-30T15:53:00Z">
          <w:pPr>
            <w:widowControl w:val="0"/>
          </w:pPr>
        </w:pPrChange>
      </w:pPr>
      <w:ins w:id="21" w:author="translator" w:date="2025-01-30T15:54:00Z">
        <w:r w:rsidRPr="004D5540">
          <w:rPr>
            <w:sz w:val="22"/>
            <w:szCs w:val="22"/>
            <w:lang w:val="pl-PL"/>
            <w:rPrChange w:id="22" w:author="translator" w:date="2025-02-04T13:28:00Z">
              <w:rPr>
                <w:sz w:val="22"/>
                <w:szCs w:val="22"/>
              </w:rPr>
            </w:rPrChange>
          </w:rPr>
          <w:t>Każda fiolka</w:t>
        </w:r>
      </w:ins>
      <w:ins w:id="23" w:author="translator" w:date="2025-01-30T15:53:00Z">
        <w:r w:rsidRPr="004D5540">
          <w:rPr>
            <w:sz w:val="22"/>
            <w:szCs w:val="22"/>
            <w:lang w:val="pl-PL"/>
            <w:rPrChange w:id="24" w:author="translator" w:date="2025-02-04T13:28:00Z">
              <w:rPr>
                <w:sz w:val="22"/>
                <w:szCs w:val="22"/>
              </w:rPr>
            </w:rPrChange>
          </w:rPr>
          <w:t xml:space="preserve"> 50 mg </w:t>
        </w:r>
      </w:ins>
      <w:ins w:id="25" w:author="translator" w:date="2025-01-30T15:54:00Z">
        <w:r w:rsidRPr="004D5540">
          <w:rPr>
            <w:sz w:val="22"/>
            <w:szCs w:val="22"/>
            <w:lang w:val="pl-PL"/>
            <w:rPrChange w:id="26" w:author="translator" w:date="2025-02-04T13:28:00Z">
              <w:rPr>
                <w:sz w:val="22"/>
                <w:szCs w:val="22"/>
              </w:rPr>
            </w:rPrChange>
          </w:rPr>
          <w:t>zawiera</w:t>
        </w:r>
      </w:ins>
      <w:ins w:id="27" w:author="translator" w:date="2025-01-30T15:53:00Z">
        <w:r w:rsidRPr="004D5540">
          <w:rPr>
            <w:sz w:val="22"/>
            <w:szCs w:val="22"/>
            <w:lang w:val="pl-PL"/>
            <w:rPrChange w:id="28" w:author="translator" w:date="2025-02-04T13:28:00Z">
              <w:rPr>
                <w:sz w:val="22"/>
                <w:szCs w:val="22"/>
              </w:rPr>
            </w:rPrChange>
          </w:rPr>
          <w:t xml:space="preserve"> 4</w:t>
        </w:r>
      </w:ins>
      <w:ins w:id="29" w:author="translator" w:date="2025-01-30T15:54:00Z">
        <w:r w:rsidRPr="004D5540">
          <w:rPr>
            <w:sz w:val="22"/>
            <w:szCs w:val="22"/>
            <w:lang w:val="pl-PL"/>
            <w:rPrChange w:id="30" w:author="translator" w:date="2025-02-04T13:28:00Z">
              <w:rPr>
                <w:sz w:val="22"/>
                <w:szCs w:val="22"/>
              </w:rPr>
            </w:rPrChange>
          </w:rPr>
          <w:t>,</w:t>
        </w:r>
      </w:ins>
      <w:ins w:id="31" w:author="translator" w:date="2025-01-30T15:53:00Z">
        <w:r w:rsidRPr="004D5540">
          <w:rPr>
            <w:sz w:val="22"/>
            <w:szCs w:val="22"/>
            <w:lang w:val="pl-PL"/>
            <w:rPrChange w:id="32" w:author="translator" w:date="2025-02-04T13:28:00Z">
              <w:rPr>
                <w:sz w:val="22"/>
                <w:szCs w:val="22"/>
              </w:rPr>
            </w:rPrChange>
          </w:rPr>
          <w:t xml:space="preserve">0 mg </w:t>
        </w:r>
      </w:ins>
      <w:proofErr w:type="spellStart"/>
      <w:ins w:id="33" w:author="translator" w:date="2025-01-30T15:54:00Z">
        <w:r w:rsidRPr="004D5540">
          <w:rPr>
            <w:sz w:val="22"/>
            <w:szCs w:val="22"/>
            <w:lang w:val="pl-PL"/>
            <w:rPrChange w:id="34" w:author="translator" w:date="2025-02-04T13:28:00Z">
              <w:rPr>
                <w:sz w:val="22"/>
                <w:szCs w:val="22"/>
              </w:rPr>
            </w:rPrChange>
          </w:rPr>
          <w:t>polisorbatu</w:t>
        </w:r>
        <w:proofErr w:type="spellEnd"/>
        <w:r w:rsidRPr="004D5540">
          <w:rPr>
            <w:sz w:val="22"/>
            <w:szCs w:val="22"/>
            <w:lang w:val="pl-PL"/>
            <w:rPrChange w:id="35" w:author="translator" w:date="2025-02-04T13:28:00Z">
              <w:rPr>
                <w:sz w:val="22"/>
                <w:szCs w:val="22"/>
              </w:rPr>
            </w:rPrChange>
          </w:rPr>
          <w:t xml:space="preserve"> 20 </w:t>
        </w:r>
      </w:ins>
      <w:ins w:id="36" w:author="translator" w:date="2025-01-30T15:53:00Z">
        <w:r w:rsidRPr="004D5540">
          <w:rPr>
            <w:sz w:val="22"/>
            <w:szCs w:val="22"/>
            <w:lang w:val="pl-PL"/>
            <w:rPrChange w:id="37" w:author="translator" w:date="2025-02-04T13:28:00Z">
              <w:rPr>
                <w:sz w:val="22"/>
                <w:szCs w:val="22"/>
              </w:rPr>
            </w:rPrChange>
          </w:rPr>
          <w:t>(E 432).</w:t>
        </w:r>
      </w:ins>
    </w:p>
    <w:p w14:paraId="1F7C45A6" w14:textId="3B63F547" w:rsidR="00F82A8C" w:rsidRPr="004D5540" w:rsidRDefault="00F82A8C" w:rsidP="00522F77">
      <w:pPr>
        <w:widowControl w:val="0"/>
        <w:rPr>
          <w:sz w:val="22"/>
          <w:szCs w:val="22"/>
          <w:lang w:val="pl-PL"/>
        </w:rPr>
      </w:pPr>
      <w:r w:rsidRPr="004D5540">
        <w:rPr>
          <w:sz w:val="22"/>
          <w:szCs w:val="22"/>
          <w:lang w:val="pl-PL"/>
        </w:rPr>
        <w:t>Pełny wykaz substancji pomocniczych, patrz punkt</w:t>
      </w:r>
      <w:r w:rsidR="00B11236" w:rsidRPr="004D5540">
        <w:rPr>
          <w:sz w:val="22"/>
          <w:szCs w:val="22"/>
          <w:lang w:val="pl-PL"/>
        </w:rPr>
        <w:t> </w:t>
      </w:r>
      <w:r w:rsidRPr="004D5540">
        <w:rPr>
          <w:sz w:val="22"/>
          <w:szCs w:val="22"/>
          <w:lang w:val="pl-PL"/>
        </w:rPr>
        <w:t>6.1.</w:t>
      </w:r>
    </w:p>
    <w:p w14:paraId="7D88ACCB" w14:textId="77777777" w:rsidR="00F82A8C" w:rsidRPr="004D5540" w:rsidRDefault="00F82A8C" w:rsidP="00522F77">
      <w:pPr>
        <w:widowControl w:val="0"/>
        <w:rPr>
          <w:sz w:val="22"/>
          <w:szCs w:val="22"/>
          <w:lang w:val="pl-PL"/>
        </w:rPr>
      </w:pPr>
    </w:p>
    <w:p w14:paraId="7F59F07D" w14:textId="77777777" w:rsidR="00F82A8C" w:rsidRPr="004D5540" w:rsidRDefault="00F82A8C" w:rsidP="00522F77">
      <w:pPr>
        <w:widowControl w:val="0"/>
        <w:rPr>
          <w:sz w:val="22"/>
          <w:szCs w:val="22"/>
          <w:lang w:val="pl-PL"/>
        </w:rPr>
      </w:pPr>
    </w:p>
    <w:p w14:paraId="386BD848"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3.</w:t>
      </w:r>
      <w:r w:rsidRPr="004D5540">
        <w:rPr>
          <w:b/>
          <w:sz w:val="22"/>
          <w:szCs w:val="22"/>
          <w:lang w:val="pl-PL"/>
        </w:rPr>
        <w:tab/>
        <w:t>POSTAĆ FARMACEUTYCZNA</w:t>
      </w:r>
    </w:p>
    <w:p w14:paraId="1C551927" w14:textId="77777777" w:rsidR="00F82A8C" w:rsidRPr="004D5540" w:rsidRDefault="00F82A8C" w:rsidP="00522F77">
      <w:pPr>
        <w:keepNext/>
        <w:widowControl w:val="0"/>
        <w:rPr>
          <w:sz w:val="22"/>
          <w:szCs w:val="22"/>
          <w:lang w:val="pl-PL"/>
        </w:rPr>
      </w:pPr>
    </w:p>
    <w:p w14:paraId="07B29C3A" w14:textId="397A709E" w:rsidR="00F82A8C" w:rsidRPr="004D5540" w:rsidRDefault="00F82A8C" w:rsidP="00522F77">
      <w:pPr>
        <w:widowControl w:val="0"/>
        <w:rPr>
          <w:sz w:val="22"/>
          <w:szCs w:val="22"/>
          <w:lang w:val="pl-PL"/>
        </w:rPr>
      </w:pPr>
      <w:r w:rsidRPr="004D5540">
        <w:rPr>
          <w:sz w:val="22"/>
          <w:szCs w:val="22"/>
          <w:lang w:val="pl-PL"/>
        </w:rPr>
        <w:t>Proszek i</w:t>
      </w:r>
      <w:r w:rsidR="009711A3" w:rsidRPr="004D5540">
        <w:rPr>
          <w:sz w:val="22"/>
          <w:szCs w:val="22"/>
          <w:lang w:val="pl-PL"/>
        </w:rPr>
        <w:t> </w:t>
      </w:r>
      <w:r w:rsidRPr="004D5540">
        <w:rPr>
          <w:sz w:val="22"/>
          <w:szCs w:val="22"/>
          <w:lang w:val="pl-PL"/>
        </w:rPr>
        <w:t xml:space="preserve">rozpuszczalnik do sporządzania roztworu do </w:t>
      </w:r>
      <w:proofErr w:type="spellStart"/>
      <w:r w:rsidRPr="004D5540">
        <w:rPr>
          <w:sz w:val="22"/>
          <w:szCs w:val="22"/>
          <w:lang w:val="pl-PL"/>
        </w:rPr>
        <w:t>wstrzykiwań</w:t>
      </w:r>
      <w:proofErr w:type="spellEnd"/>
      <w:r w:rsidRPr="004D5540">
        <w:rPr>
          <w:sz w:val="22"/>
          <w:szCs w:val="22"/>
          <w:lang w:val="pl-PL"/>
        </w:rPr>
        <w:t>.</w:t>
      </w:r>
    </w:p>
    <w:p w14:paraId="6A20133E" w14:textId="77777777" w:rsidR="00F82A8C" w:rsidRPr="004D5540" w:rsidRDefault="00F82A8C" w:rsidP="00522F77">
      <w:pPr>
        <w:widowControl w:val="0"/>
        <w:rPr>
          <w:sz w:val="22"/>
          <w:szCs w:val="22"/>
          <w:lang w:val="pl-PL"/>
        </w:rPr>
      </w:pPr>
    </w:p>
    <w:p w14:paraId="6B8F17E0" w14:textId="77777777" w:rsidR="0040245A" w:rsidRPr="004D5540" w:rsidRDefault="00F82A8C" w:rsidP="00522F77">
      <w:pPr>
        <w:widowControl w:val="0"/>
        <w:rPr>
          <w:sz w:val="22"/>
          <w:szCs w:val="22"/>
          <w:lang w:val="pl-PL"/>
        </w:rPr>
      </w:pPr>
      <w:r w:rsidRPr="004D5540">
        <w:rPr>
          <w:sz w:val="22"/>
          <w:szCs w:val="22"/>
          <w:lang w:val="pl-PL"/>
        </w:rPr>
        <w:t>Proszek ma kolor od białego do prawie białego.</w:t>
      </w:r>
    </w:p>
    <w:p w14:paraId="6B93CADB" w14:textId="7642F2D7" w:rsidR="0040245A" w:rsidRPr="004D5540" w:rsidRDefault="0040245A" w:rsidP="00522F77">
      <w:pPr>
        <w:widowControl w:val="0"/>
        <w:rPr>
          <w:sz w:val="22"/>
          <w:szCs w:val="22"/>
          <w:lang w:val="pl-PL"/>
        </w:rPr>
      </w:pPr>
      <w:r w:rsidRPr="004D5540">
        <w:rPr>
          <w:sz w:val="22"/>
          <w:szCs w:val="22"/>
          <w:lang w:val="pl-PL"/>
        </w:rPr>
        <w:t>Rozpuszczalnik jest przejrzysty i</w:t>
      </w:r>
      <w:r w:rsidR="009711A3" w:rsidRPr="004D5540">
        <w:rPr>
          <w:sz w:val="22"/>
          <w:szCs w:val="22"/>
          <w:lang w:val="pl-PL"/>
        </w:rPr>
        <w:t> </w:t>
      </w:r>
      <w:r w:rsidRPr="004D5540">
        <w:rPr>
          <w:sz w:val="22"/>
          <w:szCs w:val="22"/>
          <w:lang w:val="pl-PL"/>
        </w:rPr>
        <w:t>bezbarwny.</w:t>
      </w:r>
    </w:p>
    <w:p w14:paraId="114B4E3A" w14:textId="77777777" w:rsidR="00F82A8C" w:rsidRPr="004D5540" w:rsidRDefault="00F82A8C" w:rsidP="00522F77">
      <w:pPr>
        <w:widowControl w:val="0"/>
        <w:rPr>
          <w:sz w:val="22"/>
          <w:szCs w:val="22"/>
          <w:lang w:val="pl-PL"/>
        </w:rPr>
      </w:pPr>
    </w:p>
    <w:p w14:paraId="1104C903" w14:textId="77777777" w:rsidR="00F82A8C" w:rsidRPr="004D5540" w:rsidRDefault="00F82A8C" w:rsidP="00522F77">
      <w:pPr>
        <w:widowControl w:val="0"/>
        <w:rPr>
          <w:sz w:val="22"/>
          <w:szCs w:val="22"/>
          <w:lang w:val="pl-PL"/>
        </w:rPr>
      </w:pPr>
    </w:p>
    <w:p w14:paraId="7FA02591"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4.</w:t>
      </w:r>
      <w:r w:rsidRPr="004D5540">
        <w:rPr>
          <w:b/>
          <w:sz w:val="22"/>
          <w:szCs w:val="22"/>
          <w:lang w:val="pl-PL"/>
        </w:rPr>
        <w:tab/>
        <w:t>SZCZEGÓŁOWE DANE KLINICZNE</w:t>
      </w:r>
    </w:p>
    <w:p w14:paraId="3DCE35B2" w14:textId="77777777" w:rsidR="00F82A8C" w:rsidRPr="004D5540" w:rsidRDefault="00F82A8C" w:rsidP="00522F77">
      <w:pPr>
        <w:keepNext/>
        <w:widowControl w:val="0"/>
        <w:rPr>
          <w:sz w:val="22"/>
          <w:szCs w:val="22"/>
          <w:lang w:val="pl-PL"/>
        </w:rPr>
      </w:pPr>
    </w:p>
    <w:p w14:paraId="2AEEB79F"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4.1</w:t>
      </w:r>
      <w:r w:rsidRPr="004D5540">
        <w:rPr>
          <w:b/>
          <w:sz w:val="22"/>
          <w:szCs w:val="22"/>
          <w:lang w:val="pl-PL"/>
        </w:rPr>
        <w:tab/>
        <w:t>Wskazania do stosowania</w:t>
      </w:r>
    </w:p>
    <w:p w14:paraId="23070CF4" w14:textId="77777777" w:rsidR="00F82A8C" w:rsidRPr="004D5540" w:rsidRDefault="00F82A8C" w:rsidP="00522F77">
      <w:pPr>
        <w:keepNext/>
        <w:widowControl w:val="0"/>
        <w:rPr>
          <w:sz w:val="22"/>
          <w:szCs w:val="22"/>
          <w:lang w:val="pl-PL"/>
        </w:rPr>
      </w:pPr>
    </w:p>
    <w:p w14:paraId="6088BD56" w14:textId="3C707AD8" w:rsidR="00F82A8C" w:rsidRPr="004D5540" w:rsidRDefault="003F42E1" w:rsidP="00522F77">
      <w:pPr>
        <w:widowControl w:val="0"/>
        <w:rPr>
          <w:sz w:val="22"/>
          <w:szCs w:val="22"/>
          <w:lang w:val="pl-PL"/>
        </w:rPr>
      </w:pPr>
      <w:r w:rsidRPr="004D5540">
        <w:rPr>
          <w:sz w:val="22"/>
          <w:szCs w:val="22"/>
          <w:lang w:val="pl-PL"/>
        </w:rPr>
        <w:t xml:space="preserve">Produkt </w:t>
      </w:r>
      <w:r w:rsidR="008402AB" w:rsidRPr="004D5540">
        <w:rPr>
          <w:sz w:val="22"/>
          <w:szCs w:val="22"/>
          <w:lang w:val="pl-PL"/>
        </w:rPr>
        <w:t xml:space="preserve">leczniczy </w:t>
      </w:r>
      <w:proofErr w:type="spellStart"/>
      <w:r w:rsidR="00F82A8C" w:rsidRPr="004D5540">
        <w:rPr>
          <w:sz w:val="22"/>
          <w:szCs w:val="22"/>
          <w:lang w:val="pl-PL"/>
        </w:rPr>
        <w:t>Metalyse</w:t>
      </w:r>
      <w:proofErr w:type="spellEnd"/>
      <w:r w:rsidR="00F82A8C" w:rsidRPr="004D5540">
        <w:rPr>
          <w:sz w:val="22"/>
          <w:szCs w:val="22"/>
          <w:lang w:val="pl-PL"/>
        </w:rPr>
        <w:t xml:space="preserve"> jest wskazan</w:t>
      </w:r>
      <w:r w:rsidRPr="004D5540">
        <w:rPr>
          <w:sz w:val="22"/>
          <w:szCs w:val="22"/>
          <w:lang w:val="pl-PL"/>
        </w:rPr>
        <w:t>y</w:t>
      </w:r>
      <w:r w:rsidR="00F82A8C" w:rsidRPr="004D5540">
        <w:rPr>
          <w:sz w:val="22"/>
          <w:szCs w:val="22"/>
          <w:lang w:val="pl-PL"/>
        </w:rPr>
        <w:t xml:space="preserve"> </w:t>
      </w:r>
      <w:r w:rsidR="002221EC" w:rsidRPr="004D5540">
        <w:rPr>
          <w:sz w:val="22"/>
          <w:szCs w:val="22"/>
          <w:lang w:val="pl-PL"/>
        </w:rPr>
        <w:t xml:space="preserve">do stosowania </w:t>
      </w:r>
      <w:r w:rsidR="00EB2E13" w:rsidRPr="004D5540">
        <w:rPr>
          <w:sz w:val="22"/>
          <w:szCs w:val="22"/>
          <w:lang w:val="pl-PL"/>
        </w:rPr>
        <w:t>u</w:t>
      </w:r>
      <w:r w:rsidR="009711A3" w:rsidRPr="004D5540">
        <w:rPr>
          <w:sz w:val="22"/>
          <w:szCs w:val="22"/>
          <w:lang w:val="pl-PL"/>
        </w:rPr>
        <w:t> </w:t>
      </w:r>
      <w:r w:rsidR="00EB2E13" w:rsidRPr="004D5540">
        <w:rPr>
          <w:sz w:val="22"/>
          <w:szCs w:val="22"/>
          <w:lang w:val="pl-PL"/>
        </w:rPr>
        <w:t>dorosłych</w:t>
      </w:r>
      <w:r w:rsidR="00ED0FCF" w:rsidRPr="004D5540">
        <w:rPr>
          <w:sz w:val="22"/>
          <w:szCs w:val="22"/>
          <w:lang w:val="pl-PL"/>
        </w:rPr>
        <w:t xml:space="preserve"> </w:t>
      </w:r>
      <w:r w:rsidR="00F82A8C" w:rsidRPr="004D5540">
        <w:rPr>
          <w:sz w:val="22"/>
          <w:szCs w:val="22"/>
          <w:lang w:val="pl-PL"/>
        </w:rPr>
        <w:t>w</w:t>
      </w:r>
      <w:r w:rsidR="00B11236" w:rsidRPr="004D5540">
        <w:rPr>
          <w:sz w:val="22"/>
          <w:szCs w:val="22"/>
          <w:lang w:val="pl-PL"/>
        </w:rPr>
        <w:t> </w:t>
      </w:r>
      <w:r w:rsidR="00F82A8C" w:rsidRPr="004D5540">
        <w:rPr>
          <w:sz w:val="22"/>
          <w:szCs w:val="22"/>
          <w:lang w:val="pl-PL"/>
        </w:rPr>
        <w:t xml:space="preserve">leczeniu </w:t>
      </w:r>
      <w:proofErr w:type="spellStart"/>
      <w:r w:rsidR="00F82A8C" w:rsidRPr="004D5540">
        <w:rPr>
          <w:sz w:val="22"/>
          <w:szCs w:val="22"/>
          <w:lang w:val="pl-PL"/>
        </w:rPr>
        <w:t>trombolitycznym</w:t>
      </w:r>
      <w:proofErr w:type="spellEnd"/>
      <w:r w:rsidR="00F82A8C" w:rsidRPr="004D5540">
        <w:rPr>
          <w:sz w:val="22"/>
          <w:szCs w:val="22"/>
          <w:lang w:val="pl-PL"/>
        </w:rPr>
        <w:t xml:space="preserve"> </w:t>
      </w:r>
      <w:r w:rsidR="008402AB" w:rsidRPr="004D5540">
        <w:rPr>
          <w:sz w:val="22"/>
          <w:szCs w:val="22"/>
          <w:lang w:val="pl-PL"/>
        </w:rPr>
        <w:t xml:space="preserve">podejrzenia </w:t>
      </w:r>
      <w:r w:rsidR="00F82A8C" w:rsidRPr="004D5540">
        <w:rPr>
          <w:sz w:val="22"/>
          <w:szCs w:val="22"/>
          <w:lang w:val="pl-PL"/>
        </w:rPr>
        <w:t>zawału mięśnia sercowego z</w:t>
      </w:r>
      <w:r w:rsidR="00B11236" w:rsidRPr="004D5540">
        <w:rPr>
          <w:sz w:val="22"/>
          <w:szCs w:val="22"/>
          <w:lang w:val="pl-PL"/>
        </w:rPr>
        <w:t> </w:t>
      </w:r>
      <w:r w:rsidR="00F82A8C" w:rsidRPr="004D5540">
        <w:rPr>
          <w:sz w:val="22"/>
          <w:szCs w:val="22"/>
          <w:lang w:val="pl-PL"/>
        </w:rPr>
        <w:t xml:space="preserve">przetrwałym uniesieniem odcinka ST lub świeżym blokiem lewej odnogi pęczka </w:t>
      </w:r>
      <w:proofErr w:type="spellStart"/>
      <w:r w:rsidR="00F82A8C" w:rsidRPr="004D5540">
        <w:rPr>
          <w:sz w:val="22"/>
          <w:szCs w:val="22"/>
          <w:lang w:val="pl-PL"/>
        </w:rPr>
        <w:t>Hisa</w:t>
      </w:r>
      <w:proofErr w:type="spellEnd"/>
      <w:r w:rsidR="00F82A8C" w:rsidRPr="004D5540">
        <w:rPr>
          <w:sz w:val="22"/>
          <w:szCs w:val="22"/>
          <w:lang w:val="pl-PL"/>
        </w:rPr>
        <w:t xml:space="preserve"> w</w:t>
      </w:r>
      <w:r w:rsidR="00B11236" w:rsidRPr="004D5540">
        <w:rPr>
          <w:sz w:val="22"/>
          <w:szCs w:val="22"/>
          <w:lang w:val="pl-PL"/>
        </w:rPr>
        <w:t> </w:t>
      </w:r>
      <w:r w:rsidR="00F82A8C" w:rsidRPr="004D5540">
        <w:rPr>
          <w:sz w:val="22"/>
          <w:szCs w:val="22"/>
          <w:lang w:val="pl-PL"/>
        </w:rPr>
        <w:t>ciągu 6</w:t>
      </w:r>
      <w:r w:rsidR="00B11236" w:rsidRPr="004D5540">
        <w:rPr>
          <w:sz w:val="22"/>
          <w:szCs w:val="22"/>
          <w:lang w:val="pl-PL"/>
        </w:rPr>
        <w:t> </w:t>
      </w:r>
      <w:r w:rsidR="00F82A8C" w:rsidRPr="004D5540">
        <w:rPr>
          <w:sz w:val="22"/>
          <w:szCs w:val="22"/>
          <w:lang w:val="pl-PL"/>
        </w:rPr>
        <w:t>godzin od momentu wystąpienia objawów ostrego zawału mięśnia sercowego.</w:t>
      </w:r>
    </w:p>
    <w:p w14:paraId="78D47E21" w14:textId="77777777" w:rsidR="00F82A8C" w:rsidRPr="004D5540" w:rsidRDefault="00F82A8C" w:rsidP="00522F77">
      <w:pPr>
        <w:widowControl w:val="0"/>
        <w:rPr>
          <w:bCs/>
          <w:sz w:val="22"/>
          <w:szCs w:val="22"/>
          <w:lang w:val="pl-PL"/>
        </w:rPr>
      </w:pPr>
    </w:p>
    <w:p w14:paraId="0AF7BBCA" w14:textId="310B0EA1" w:rsidR="00F82A8C" w:rsidRPr="004D5540" w:rsidRDefault="00F82A8C" w:rsidP="00522F77">
      <w:pPr>
        <w:keepNext/>
        <w:widowControl w:val="0"/>
        <w:ind w:left="567" w:hanging="567"/>
        <w:rPr>
          <w:b/>
          <w:sz w:val="22"/>
          <w:szCs w:val="22"/>
          <w:lang w:val="pl-PL"/>
        </w:rPr>
      </w:pPr>
      <w:r w:rsidRPr="004D5540">
        <w:rPr>
          <w:b/>
          <w:sz w:val="22"/>
          <w:szCs w:val="22"/>
          <w:lang w:val="pl-PL"/>
        </w:rPr>
        <w:t>4.2</w:t>
      </w:r>
      <w:r w:rsidRPr="004D5540">
        <w:rPr>
          <w:b/>
          <w:sz w:val="22"/>
          <w:szCs w:val="22"/>
          <w:lang w:val="pl-PL"/>
        </w:rPr>
        <w:tab/>
        <w:t>Dawkowanie i</w:t>
      </w:r>
      <w:r w:rsidR="009711A3" w:rsidRPr="004D5540">
        <w:rPr>
          <w:b/>
          <w:sz w:val="22"/>
          <w:szCs w:val="22"/>
          <w:lang w:val="pl-PL"/>
        </w:rPr>
        <w:t> </w:t>
      </w:r>
      <w:r w:rsidRPr="004D5540">
        <w:rPr>
          <w:b/>
          <w:sz w:val="22"/>
          <w:szCs w:val="22"/>
          <w:lang w:val="pl-PL"/>
        </w:rPr>
        <w:t>sposób podawania</w:t>
      </w:r>
    </w:p>
    <w:p w14:paraId="5CEBFB57" w14:textId="77777777" w:rsidR="00F82A8C" w:rsidRPr="004D5540" w:rsidRDefault="00F82A8C" w:rsidP="00522F77">
      <w:pPr>
        <w:keepNext/>
        <w:widowControl w:val="0"/>
        <w:rPr>
          <w:sz w:val="22"/>
          <w:szCs w:val="22"/>
          <w:lang w:val="pl-PL"/>
        </w:rPr>
      </w:pPr>
    </w:p>
    <w:p w14:paraId="641612F8" w14:textId="77777777" w:rsidR="00B54807" w:rsidRPr="004D5540" w:rsidRDefault="00B54807" w:rsidP="00522F77">
      <w:pPr>
        <w:keepNext/>
        <w:widowControl w:val="0"/>
        <w:rPr>
          <w:sz w:val="22"/>
          <w:szCs w:val="22"/>
          <w:u w:val="single"/>
          <w:lang w:val="pl-PL"/>
        </w:rPr>
      </w:pPr>
      <w:r w:rsidRPr="004D5540">
        <w:rPr>
          <w:sz w:val="22"/>
          <w:szCs w:val="22"/>
          <w:u w:val="single"/>
          <w:lang w:val="pl-PL"/>
        </w:rPr>
        <w:t>Dawkowanie</w:t>
      </w:r>
    </w:p>
    <w:p w14:paraId="3DE2902E" w14:textId="77777777" w:rsidR="00B54807" w:rsidRPr="004D5540" w:rsidRDefault="00B54807" w:rsidP="00522F77">
      <w:pPr>
        <w:keepNext/>
        <w:widowControl w:val="0"/>
        <w:rPr>
          <w:sz w:val="22"/>
          <w:szCs w:val="22"/>
          <w:lang w:val="pl-PL"/>
        </w:rPr>
      </w:pPr>
    </w:p>
    <w:p w14:paraId="37C2179E" w14:textId="3305ACC0" w:rsidR="00F82A8C" w:rsidRPr="004D5540" w:rsidRDefault="008402AB" w:rsidP="00522F77">
      <w:pPr>
        <w:widowControl w:val="0"/>
        <w:rPr>
          <w:sz w:val="22"/>
          <w:szCs w:val="22"/>
          <w:lang w:val="pl-PL"/>
        </w:rPr>
      </w:pPr>
      <w:r w:rsidRPr="004D5540">
        <w:rPr>
          <w:sz w:val="22"/>
          <w:szCs w:val="22"/>
          <w:lang w:val="pl-PL"/>
        </w:rPr>
        <w:t xml:space="preserve">Produkt leczniczy </w:t>
      </w:r>
      <w:proofErr w:type="spellStart"/>
      <w:r w:rsidR="00F82A8C" w:rsidRPr="004D5540">
        <w:rPr>
          <w:sz w:val="22"/>
          <w:szCs w:val="22"/>
          <w:lang w:val="pl-PL"/>
        </w:rPr>
        <w:t>Metalyse</w:t>
      </w:r>
      <w:proofErr w:type="spellEnd"/>
      <w:r w:rsidR="00F82A8C" w:rsidRPr="004D5540">
        <w:rPr>
          <w:sz w:val="22"/>
          <w:szCs w:val="22"/>
          <w:lang w:val="pl-PL"/>
        </w:rPr>
        <w:t xml:space="preserve"> powinien zlecać lekarz posiadający doświadczenie w</w:t>
      </w:r>
      <w:r w:rsidR="00B11236" w:rsidRPr="004D5540">
        <w:rPr>
          <w:sz w:val="22"/>
          <w:szCs w:val="22"/>
          <w:lang w:val="pl-PL"/>
        </w:rPr>
        <w:t> </w:t>
      </w:r>
      <w:r w:rsidR="00F82A8C" w:rsidRPr="004D5540">
        <w:rPr>
          <w:sz w:val="22"/>
          <w:szCs w:val="22"/>
          <w:lang w:val="pl-PL"/>
        </w:rPr>
        <w:t xml:space="preserve">stosowaniu leczenia </w:t>
      </w:r>
      <w:proofErr w:type="spellStart"/>
      <w:r w:rsidR="00F82A8C" w:rsidRPr="004D5540">
        <w:rPr>
          <w:sz w:val="22"/>
          <w:szCs w:val="22"/>
          <w:lang w:val="pl-PL"/>
        </w:rPr>
        <w:t>trombolitycznego</w:t>
      </w:r>
      <w:proofErr w:type="spellEnd"/>
      <w:r w:rsidR="00F82A8C" w:rsidRPr="004D5540">
        <w:rPr>
          <w:sz w:val="22"/>
          <w:szCs w:val="22"/>
          <w:lang w:val="pl-PL"/>
        </w:rPr>
        <w:t xml:space="preserve"> i</w:t>
      </w:r>
      <w:r w:rsidR="009711A3" w:rsidRPr="004D5540">
        <w:rPr>
          <w:sz w:val="22"/>
          <w:szCs w:val="22"/>
          <w:lang w:val="pl-PL"/>
        </w:rPr>
        <w:t> </w:t>
      </w:r>
      <w:r w:rsidR="00F82A8C" w:rsidRPr="004D5540">
        <w:rPr>
          <w:sz w:val="22"/>
          <w:szCs w:val="22"/>
          <w:lang w:val="pl-PL"/>
        </w:rPr>
        <w:t>odpowiedni do monitorowania leczenia sprzęt.</w:t>
      </w:r>
    </w:p>
    <w:p w14:paraId="2C10D93F" w14:textId="77777777" w:rsidR="00F82A8C" w:rsidRPr="004D5540" w:rsidRDefault="00F82A8C" w:rsidP="00522F77">
      <w:pPr>
        <w:widowControl w:val="0"/>
        <w:rPr>
          <w:sz w:val="22"/>
          <w:szCs w:val="22"/>
          <w:lang w:val="pl-PL"/>
        </w:rPr>
      </w:pPr>
    </w:p>
    <w:p w14:paraId="1D6B1F5B" w14:textId="42257374" w:rsidR="00F82A8C" w:rsidRPr="004D5540" w:rsidRDefault="00F82A8C" w:rsidP="00522F77">
      <w:pPr>
        <w:widowControl w:val="0"/>
        <w:rPr>
          <w:sz w:val="22"/>
          <w:szCs w:val="22"/>
          <w:lang w:val="pl-PL"/>
        </w:rPr>
      </w:pPr>
      <w:r w:rsidRPr="004D5540">
        <w:rPr>
          <w:sz w:val="22"/>
          <w:szCs w:val="22"/>
          <w:lang w:val="pl-PL"/>
        </w:rPr>
        <w:t>Leczenie produktem</w:t>
      </w:r>
      <w:r w:rsidR="008402AB" w:rsidRPr="004D5540">
        <w:rPr>
          <w:sz w:val="22"/>
          <w:szCs w:val="22"/>
          <w:lang w:val="pl-PL"/>
        </w:rPr>
        <w:t xml:space="preserve"> leczniczym</w:t>
      </w:r>
      <w:r w:rsidRPr="004D5540">
        <w:rPr>
          <w:sz w:val="22"/>
          <w:szCs w:val="22"/>
          <w:lang w:val="pl-PL"/>
        </w:rPr>
        <w:t xml:space="preserve"> </w:t>
      </w:r>
      <w:proofErr w:type="spellStart"/>
      <w:r w:rsidRPr="004D5540">
        <w:rPr>
          <w:sz w:val="22"/>
          <w:szCs w:val="22"/>
          <w:lang w:val="pl-PL"/>
        </w:rPr>
        <w:t>Metalyse</w:t>
      </w:r>
      <w:proofErr w:type="spellEnd"/>
      <w:r w:rsidRPr="004D5540">
        <w:rPr>
          <w:sz w:val="22"/>
          <w:szCs w:val="22"/>
          <w:lang w:val="pl-PL"/>
        </w:rPr>
        <w:t xml:space="preserve"> należy rozpocząć jak </w:t>
      </w:r>
      <w:r w:rsidR="00A729FB" w:rsidRPr="004D5540">
        <w:rPr>
          <w:sz w:val="22"/>
          <w:szCs w:val="22"/>
          <w:lang w:val="pl-PL"/>
        </w:rPr>
        <w:t xml:space="preserve">najwcześniej </w:t>
      </w:r>
      <w:r w:rsidRPr="004D5540">
        <w:rPr>
          <w:sz w:val="22"/>
          <w:szCs w:val="22"/>
          <w:lang w:val="pl-PL"/>
        </w:rPr>
        <w:t>od momentu wystąpienia objawów.</w:t>
      </w:r>
    </w:p>
    <w:p w14:paraId="319E94E4" w14:textId="77777777" w:rsidR="00F82A8C" w:rsidRPr="004D5540" w:rsidRDefault="00F82A8C" w:rsidP="00522F77">
      <w:pPr>
        <w:widowControl w:val="0"/>
        <w:rPr>
          <w:sz w:val="22"/>
          <w:szCs w:val="22"/>
          <w:lang w:val="pl-PL"/>
        </w:rPr>
      </w:pPr>
    </w:p>
    <w:p w14:paraId="12211C16" w14:textId="714AA1BE" w:rsidR="005A674B" w:rsidRPr="004D5540" w:rsidRDefault="005A674B" w:rsidP="00FB3AF0">
      <w:pPr>
        <w:keepNext/>
        <w:keepLines/>
        <w:widowControl w:val="0"/>
        <w:rPr>
          <w:sz w:val="22"/>
          <w:szCs w:val="22"/>
          <w:lang w:val="pl-PL"/>
        </w:rPr>
      </w:pPr>
      <w:r w:rsidRPr="004D5540">
        <w:rPr>
          <w:sz w:val="22"/>
          <w:szCs w:val="22"/>
          <w:lang w:val="pl-PL"/>
        </w:rPr>
        <w:lastRenderedPageBreak/>
        <w:t xml:space="preserve">Należy starannie i zgodnie ze wskazaniem wybrać odpowiednią </w:t>
      </w:r>
      <w:r w:rsidR="005303EF" w:rsidRPr="004D5540">
        <w:rPr>
          <w:sz w:val="22"/>
          <w:szCs w:val="22"/>
          <w:lang w:val="pl-PL"/>
        </w:rPr>
        <w:t xml:space="preserve">prezentację </w:t>
      </w:r>
      <w:r w:rsidRPr="004D5540">
        <w:rPr>
          <w:sz w:val="22"/>
          <w:szCs w:val="22"/>
          <w:lang w:val="pl-PL"/>
        </w:rPr>
        <w:t xml:space="preserve">produktu zawierającego </w:t>
      </w:r>
      <w:proofErr w:type="spellStart"/>
      <w:r w:rsidRPr="004D5540">
        <w:rPr>
          <w:sz w:val="22"/>
          <w:szCs w:val="22"/>
          <w:lang w:val="pl-PL"/>
        </w:rPr>
        <w:t>tenekteplazę</w:t>
      </w:r>
      <w:proofErr w:type="spellEnd"/>
      <w:r w:rsidRPr="004D5540">
        <w:rPr>
          <w:sz w:val="22"/>
          <w:szCs w:val="22"/>
          <w:lang w:val="pl-PL"/>
        </w:rPr>
        <w:t>. Produkt w p</w:t>
      </w:r>
      <w:r w:rsidR="005303EF" w:rsidRPr="004D5540">
        <w:rPr>
          <w:sz w:val="22"/>
          <w:szCs w:val="22"/>
          <w:lang w:val="pl-PL"/>
        </w:rPr>
        <w:t xml:space="preserve">rezentacjach </w:t>
      </w:r>
      <w:r w:rsidRPr="004D5540">
        <w:rPr>
          <w:sz w:val="22"/>
          <w:szCs w:val="22"/>
          <w:lang w:val="pl-PL"/>
        </w:rPr>
        <w:t>40 mg i 50 mg jest przeznaczony wyłącznie do stosowania w ostrym zawale mięśnia sercowego.</w:t>
      </w:r>
    </w:p>
    <w:p w14:paraId="0E60B3A3" w14:textId="77777777" w:rsidR="005A674B" w:rsidRPr="004D5540" w:rsidRDefault="005A674B" w:rsidP="00522F77">
      <w:pPr>
        <w:widowControl w:val="0"/>
        <w:rPr>
          <w:sz w:val="22"/>
          <w:szCs w:val="22"/>
          <w:lang w:val="pl-PL"/>
        </w:rPr>
      </w:pPr>
    </w:p>
    <w:p w14:paraId="2BC2B676" w14:textId="4D2FCADA" w:rsidR="00F82A8C" w:rsidRPr="004D5540" w:rsidRDefault="008402AB" w:rsidP="00522F77">
      <w:pPr>
        <w:keepNext/>
        <w:widowControl w:val="0"/>
        <w:rPr>
          <w:sz w:val="22"/>
          <w:szCs w:val="22"/>
          <w:lang w:val="pl-PL"/>
        </w:rPr>
      </w:pPr>
      <w:r w:rsidRPr="004D5540">
        <w:rPr>
          <w:sz w:val="22"/>
          <w:szCs w:val="22"/>
          <w:lang w:val="pl-PL"/>
        </w:rPr>
        <w:t xml:space="preserve">Produkt leczniczy </w:t>
      </w:r>
      <w:proofErr w:type="spellStart"/>
      <w:r w:rsidR="00F82A8C" w:rsidRPr="004D5540">
        <w:rPr>
          <w:sz w:val="22"/>
          <w:szCs w:val="22"/>
          <w:lang w:val="pl-PL"/>
        </w:rPr>
        <w:t>Metalyse</w:t>
      </w:r>
      <w:proofErr w:type="spellEnd"/>
      <w:r w:rsidR="00F82A8C" w:rsidRPr="004D5540">
        <w:rPr>
          <w:sz w:val="22"/>
          <w:szCs w:val="22"/>
          <w:lang w:val="pl-PL"/>
        </w:rPr>
        <w:t xml:space="preserve"> należy </w:t>
      </w:r>
      <w:r w:rsidR="00DB4C60" w:rsidRPr="004D5540">
        <w:rPr>
          <w:sz w:val="22"/>
          <w:szCs w:val="22"/>
          <w:lang w:val="pl-PL"/>
        </w:rPr>
        <w:t xml:space="preserve">podawać </w:t>
      </w:r>
      <w:r w:rsidR="00F82A8C" w:rsidRPr="004D5540">
        <w:rPr>
          <w:sz w:val="22"/>
          <w:szCs w:val="22"/>
          <w:lang w:val="pl-PL"/>
        </w:rPr>
        <w:t>w</w:t>
      </w:r>
      <w:r w:rsidR="00B11236" w:rsidRPr="004D5540">
        <w:rPr>
          <w:sz w:val="22"/>
          <w:szCs w:val="22"/>
          <w:lang w:val="pl-PL"/>
        </w:rPr>
        <w:t> </w:t>
      </w:r>
      <w:r w:rsidR="00E228A7" w:rsidRPr="004D5540">
        <w:rPr>
          <w:sz w:val="22"/>
          <w:szCs w:val="22"/>
          <w:lang w:val="pl-PL"/>
        </w:rPr>
        <w:t>oparciu o</w:t>
      </w:r>
      <w:r w:rsidR="00F82A8C" w:rsidRPr="004D5540">
        <w:rPr>
          <w:sz w:val="22"/>
          <w:szCs w:val="22"/>
          <w:lang w:val="pl-PL"/>
        </w:rPr>
        <w:t xml:space="preserve"> mas</w:t>
      </w:r>
      <w:r w:rsidR="00E228A7" w:rsidRPr="004D5540">
        <w:rPr>
          <w:sz w:val="22"/>
          <w:szCs w:val="22"/>
          <w:lang w:val="pl-PL"/>
        </w:rPr>
        <w:t>ę</w:t>
      </w:r>
      <w:r w:rsidR="00F82A8C" w:rsidRPr="004D5540">
        <w:rPr>
          <w:sz w:val="22"/>
          <w:szCs w:val="22"/>
          <w:lang w:val="pl-PL"/>
        </w:rPr>
        <w:t xml:space="preserve"> ciała, przy czym maksymalna dawka </w:t>
      </w:r>
      <w:r w:rsidRPr="004D5540">
        <w:rPr>
          <w:sz w:val="22"/>
          <w:szCs w:val="22"/>
          <w:lang w:val="pl-PL"/>
        </w:rPr>
        <w:t xml:space="preserve">to </w:t>
      </w:r>
      <w:r w:rsidR="00F82A8C" w:rsidRPr="004D5540">
        <w:rPr>
          <w:sz w:val="22"/>
          <w:szCs w:val="22"/>
          <w:lang w:val="pl-PL"/>
        </w:rPr>
        <w:t>10</w:t>
      </w:r>
      <w:r w:rsidR="00510407" w:rsidRPr="004D5540">
        <w:rPr>
          <w:sz w:val="22"/>
          <w:szCs w:val="22"/>
          <w:lang w:val="pl-PL"/>
        </w:rPr>
        <w:t> </w:t>
      </w:r>
      <w:r w:rsidR="00F82A8C" w:rsidRPr="004D5540">
        <w:rPr>
          <w:sz w:val="22"/>
          <w:szCs w:val="22"/>
          <w:lang w:val="pl-PL"/>
        </w:rPr>
        <w:t>000</w:t>
      </w:r>
      <w:r w:rsidR="00B05968" w:rsidRPr="004D5540">
        <w:rPr>
          <w:sz w:val="22"/>
          <w:szCs w:val="22"/>
          <w:lang w:val="pl-PL"/>
        </w:rPr>
        <w:t> </w:t>
      </w:r>
      <w:r w:rsidR="0060369E" w:rsidRPr="004D5540">
        <w:rPr>
          <w:sz w:val="22"/>
          <w:szCs w:val="22"/>
          <w:lang w:val="pl-PL"/>
        </w:rPr>
        <w:t>j</w:t>
      </w:r>
      <w:r w:rsidRPr="004D5540">
        <w:rPr>
          <w:sz w:val="22"/>
          <w:szCs w:val="22"/>
          <w:lang w:val="pl-PL"/>
        </w:rPr>
        <w:t>ednostek</w:t>
      </w:r>
      <w:r w:rsidR="0060369E" w:rsidRPr="004D5540">
        <w:rPr>
          <w:sz w:val="22"/>
          <w:szCs w:val="22"/>
          <w:lang w:val="pl-PL"/>
        </w:rPr>
        <w:t xml:space="preserve"> (50 </w:t>
      </w:r>
      <w:r w:rsidR="00F82A8C" w:rsidRPr="004D5540">
        <w:rPr>
          <w:sz w:val="22"/>
          <w:szCs w:val="22"/>
          <w:lang w:val="pl-PL"/>
        </w:rPr>
        <w:t xml:space="preserve">mg </w:t>
      </w:r>
      <w:proofErr w:type="spellStart"/>
      <w:r w:rsidR="00F82A8C" w:rsidRPr="004D5540">
        <w:rPr>
          <w:sz w:val="22"/>
          <w:szCs w:val="22"/>
          <w:lang w:val="pl-PL"/>
        </w:rPr>
        <w:t>tenekteplazy</w:t>
      </w:r>
      <w:proofErr w:type="spellEnd"/>
      <w:r w:rsidR="00F82A8C" w:rsidRPr="004D5540">
        <w:rPr>
          <w:sz w:val="22"/>
          <w:szCs w:val="22"/>
          <w:lang w:val="pl-PL"/>
        </w:rPr>
        <w:t xml:space="preserve">). Objętość roztworu potrzebną do </w:t>
      </w:r>
      <w:r w:rsidRPr="004D5540">
        <w:rPr>
          <w:sz w:val="22"/>
          <w:szCs w:val="22"/>
          <w:lang w:val="pl-PL"/>
        </w:rPr>
        <w:t xml:space="preserve">podania </w:t>
      </w:r>
      <w:r w:rsidR="00F82A8C" w:rsidRPr="004D5540">
        <w:rPr>
          <w:sz w:val="22"/>
          <w:szCs w:val="22"/>
          <w:lang w:val="pl-PL"/>
        </w:rPr>
        <w:t>prawidłowej dawki można obliczyć w</w:t>
      </w:r>
      <w:r w:rsidR="00B11236" w:rsidRPr="004D5540">
        <w:rPr>
          <w:sz w:val="22"/>
          <w:szCs w:val="22"/>
          <w:lang w:val="pl-PL"/>
        </w:rPr>
        <w:t> </w:t>
      </w:r>
      <w:r w:rsidR="00F82A8C" w:rsidRPr="004D5540">
        <w:rPr>
          <w:sz w:val="22"/>
          <w:szCs w:val="22"/>
          <w:lang w:val="pl-PL"/>
        </w:rPr>
        <w:t>oparciu o</w:t>
      </w:r>
      <w:r w:rsidR="009711A3" w:rsidRPr="004D5540">
        <w:rPr>
          <w:sz w:val="22"/>
          <w:szCs w:val="22"/>
          <w:lang w:val="pl-PL"/>
        </w:rPr>
        <w:t> </w:t>
      </w:r>
      <w:r w:rsidR="00F82A8C" w:rsidRPr="004D5540">
        <w:rPr>
          <w:sz w:val="22"/>
          <w:szCs w:val="22"/>
          <w:lang w:val="pl-PL"/>
        </w:rPr>
        <w:t>następujący schemat:</w:t>
      </w:r>
    </w:p>
    <w:p w14:paraId="67DE9938" w14:textId="77777777" w:rsidR="00F82A8C" w:rsidRPr="004D5540" w:rsidRDefault="00F82A8C" w:rsidP="00522F77">
      <w:pPr>
        <w:keepNext/>
        <w:widowControl w:val="0"/>
        <w:rPr>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2184"/>
        <w:gridCol w:w="1807"/>
        <w:gridCol w:w="2702"/>
      </w:tblGrid>
      <w:tr w:rsidR="00F82A8C" w:rsidRPr="006530DF" w14:paraId="65082B69" w14:textId="77777777" w:rsidTr="00155F2F">
        <w:tc>
          <w:tcPr>
            <w:tcW w:w="1396" w:type="pct"/>
            <w:tcBorders>
              <w:bottom w:val="single" w:sz="4" w:space="0" w:color="auto"/>
            </w:tcBorders>
          </w:tcPr>
          <w:p w14:paraId="3F317A90" w14:textId="360BA380" w:rsidR="008402AB" w:rsidRPr="004D5540" w:rsidRDefault="00F82A8C" w:rsidP="00522F77">
            <w:pPr>
              <w:keepNext/>
              <w:widowControl w:val="0"/>
              <w:jc w:val="center"/>
              <w:rPr>
                <w:sz w:val="22"/>
                <w:szCs w:val="22"/>
                <w:lang w:val="pl-PL"/>
              </w:rPr>
            </w:pPr>
            <w:r w:rsidRPr="004D5540">
              <w:rPr>
                <w:sz w:val="22"/>
                <w:szCs w:val="22"/>
                <w:lang w:val="pl-PL"/>
              </w:rPr>
              <w:t>Podział pacjentów w</w:t>
            </w:r>
            <w:r w:rsidR="00416588" w:rsidRPr="004D5540">
              <w:rPr>
                <w:sz w:val="22"/>
                <w:szCs w:val="22"/>
                <w:lang w:val="pl-PL"/>
              </w:rPr>
              <w:t>edłu</w:t>
            </w:r>
            <w:r w:rsidRPr="004D5540">
              <w:rPr>
                <w:sz w:val="22"/>
                <w:szCs w:val="22"/>
                <w:lang w:val="pl-PL"/>
              </w:rPr>
              <w:t>g masy ciała</w:t>
            </w:r>
          </w:p>
          <w:p w14:paraId="61A8D6B4" w14:textId="3D85E157" w:rsidR="00F82A8C" w:rsidRPr="004D5540" w:rsidRDefault="00F82A8C" w:rsidP="00522F77">
            <w:pPr>
              <w:keepNext/>
              <w:widowControl w:val="0"/>
              <w:jc w:val="center"/>
              <w:rPr>
                <w:sz w:val="22"/>
                <w:szCs w:val="22"/>
                <w:lang w:val="pl-PL"/>
              </w:rPr>
            </w:pPr>
            <w:r w:rsidRPr="004D5540">
              <w:rPr>
                <w:sz w:val="22"/>
                <w:szCs w:val="22"/>
                <w:lang w:val="pl-PL"/>
              </w:rPr>
              <w:t>(kg)</w:t>
            </w:r>
          </w:p>
        </w:tc>
        <w:tc>
          <w:tcPr>
            <w:tcW w:w="1176" w:type="pct"/>
            <w:tcBorders>
              <w:bottom w:val="single" w:sz="4" w:space="0" w:color="auto"/>
            </w:tcBorders>
          </w:tcPr>
          <w:p w14:paraId="36100A66" w14:textId="77777777" w:rsidR="008402AB" w:rsidRPr="004D5540" w:rsidRDefault="00F82A8C" w:rsidP="00522F77">
            <w:pPr>
              <w:keepNext/>
              <w:widowControl w:val="0"/>
              <w:jc w:val="center"/>
              <w:rPr>
                <w:sz w:val="22"/>
                <w:szCs w:val="22"/>
                <w:lang w:val="pl-PL"/>
              </w:rPr>
            </w:pPr>
            <w:proofErr w:type="spellStart"/>
            <w:r w:rsidRPr="004D5540">
              <w:rPr>
                <w:sz w:val="22"/>
                <w:szCs w:val="22"/>
                <w:lang w:val="pl-PL"/>
              </w:rPr>
              <w:t>Tenekteplaza</w:t>
            </w:r>
            <w:proofErr w:type="spellEnd"/>
          </w:p>
          <w:p w14:paraId="25419DAB" w14:textId="54229FC5" w:rsidR="00F82A8C" w:rsidRPr="004D5540" w:rsidRDefault="00F82A8C" w:rsidP="00522F77">
            <w:pPr>
              <w:keepNext/>
              <w:widowControl w:val="0"/>
              <w:jc w:val="center"/>
              <w:rPr>
                <w:sz w:val="22"/>
                <w:szCs w:val="22"/>
                <w:lang w:val="pl-PL"/>
              </w:rPr>
            </w:pPr>
            <w:r w:rsidRPr="004D5540">
              <w:rPr>
                <w:sz w:val="22"/>
                <w:szCs w:val="22"/>
                <w:lang w:val="pl-PL"/>
              </w:rPr>
              <w:t>(j.)</w:t>
            </w:r>
          </w:p>
        </w:tc>
        <w:tc>
          <w:tcPr>
            <w:tcW w:w="973" w:type="pct"/>
            <w:tcBorders>
              <w:bottom w:val="single" w:sz="4" w:space="0" w:color="auto"/>
            </w:tcBorders>
          </w:tcPr>
          <w:p w14:paraId="5C367DD4" w14:textId="77777777" w:rsidR="008402AB" w:rsidRPr="004D5540" w:rsidRDefault="00F82A8C" w:rsidP="00522F77">
            <w:pPr>
              <w:keepNext/>
              <w:widowControl w:val="0"/>
              <w:jc w:val="center"/>
              <w:rPr>
                <w:sz w:val="22"/>
                <w:szCs w:val="22"/>
                <w:lang w:val="pl-PL"/>
              </w:rPr>
            </w:pPr>
            <w:proofErr w:type="spellStart"/>
            <w:r w:rsidRPr="004D5540">
              <w:rPr>
                <w:sz w:val="22"/>
                <w:szCs w:val="22"/>
                <w:lang w:val="pl-PL"/>
              </w:rPr>
              <w:t>Tenekteplaza</w:t>
            </w:r>
            <w:proofErr w:type="spellEnd"/>
          </w:p>
          <w:p w14:paraId="614A80A3" w14:textId="4F582840" w:rsidR="00F82A8C" w:rsidRPr="004D5540" w:rsidRDefault="00F82A8C" w:rsidP="00522F77">
            <w:pPr>
              <w:keepNext/>
              <w:widowControl w:val="0"/>
              <w:jc w:val="center"/>
              <w:rPr>
                <w:sz w:val="22"/>
                <w:szCs w:val="22"/>
                <w:lang w:val="pl-PL"/>
              </w:rPr>
            </w:pPr>
            <w:r w:rsidRPr="004D5540">
              <w:rPr>
                <w:sz w:val="22"/>
                <w:szCs w:val="22"/>
                <w:lang w:val="pl-PL"/>
              </w:rPr>
              <w:t>(mg)</w:t>
            </w:r>
          </w:p>
        </w:tc>
        <w:tc>
          <w:tcPr>
            <w:tcW w:w="1451" w:type="pct"/>
            <w:tcBorders>
              <w:bottom w:val="single" w:sz="4" w:space="0" w:color="auto"/>
            </w:tcBorders>
          </w:tcPr>
          <w:p w14:paraId="50C5B420" w14:textId="007A9C02" w:rsidR="008402AB" w:rsidRPr="004D5540" w:rsidRDefault="00F82A8C" w:rsidP="00522F77">
            <w:pPr>
              <w:keepNext/>
              <w:widowControl w:val="0"/>
              <w:jc w:val="center"/>
              <w:rPr>
                <w:sz w:val="22"/>
                <w:szCs w:val="22"/>
                <w:lang w:val="pl-PL"/>
              </w:rPr>
            </w:pPr>
            <w:r w:rsidRPr="004D5540">
              <w:rPr>
                <w:sz w:val="22"/>
                <w:szCs w:val="22"/>
                <w:lang w:val="pl-PL"/>
              </w:rPr>
              <w:t>Odpowi</w:t>
            </w:r>
            <w:r w:rsidR="001E5432" w:rsidRPr="004D5540">
              <w:rPr>
                <w:sz w:val="22"/>
                <w:szCs w:val="22"/>
                <w:lang w:val="pl-PL"/>
              </w:rPr>
              <w:t>adają</w:t>
            </w:r>
            <w:r w:rsidR="00BA0E20" w:rsidRPr="004D5540">
              <w:rPr>
                <w:sz w:val="22"/>
                <w:szCs w:val="22"/>
                <w:lang w:val="pl-PL"/>
              </w:rPr>
              <w:t>ca</w:t>
            </w:r>
            <w:r w:rsidRPr="004D5540">
              <w:rPr>
                <w:sz w:val="22"/>
                <w:szCs w:val="22"/>
                <w:lang w:val="pl-PL"/>
              </w:rPr>
              <w:t xml:space="preserve"> objętość </w:t>
            </w:r>
            <w:proofErr w:type="spellStart"/>
            <w:r w:rsidR="008402AB" w:rsidRPr="004D5540">
              <w:rPr>
                <w:sz w:val="22"/>
                <w:szCs w:val="22"/>
                <w:lang w:val="pl-PL"/>
              </w:rPr>
              <w:t>zrekonstytuowanego</w:t>
            </w:r>
            <w:proofErr w:type="spellEnd"/>
            <w:r w:rsidR="008402AB" w:rsidRPr="004D5540">
              <w:rPr>
                <w:sz w:val="22"/>
                <w:szCs w:val="22"/>
                <w:lang w:val="pl-PL"/>
              </w:rPr>
              <w:t xml:space="preserve"> </w:t>
            </w:r>
            <w:r w:rsidRPr="004D5540">
              <w:rPr>
                <w:sz w:val="22"/>
                <w:szCs w:val="22"/>
                <w:lang w:val="pl-PL"/>
              </w:rPr>
              <w:t>roztworu</w:t>
            </w:r>
          </w:p>
          <w:p w14:paraId="0235CD0D" w14:textId="572BD721" w:rsidR="00F82A8C" w:rsidRPr="004D5540" w:rsidRDefault="00F82A8C" w:rsidP="00522F77">
            <w:pPr>
              <w:keepNext/>
              <w:widowControl w:val="0"/>
              <w:jc w:val="center"/>
              <w:rPr>
                <w:sz w:val="22"/>
                <w:szCs w:val="22"/>
                <w:lang w:val="pl-PL"/>
              </w:rPr>
            </w:pPr>
            <w:r w:rsidRPr="004D5540">
              <w:rPr>
                <w:sz w:val="22"/>
                <w:szCs w:val="22"/>
                <w:lang w:val="pl-PL"/>
              </w:rPr>
              <w:t>(</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w:t>
            </w:r>
          </w:p>
        </w:tc>
      </w:tr>
      <w:tr w:rsidR="00F82A8C" w:rsidRPr="004D5540" w14:paraId="4D8F23AF" w14:textId="77777777" w:rsidTr="00155F2F">
        <w:tc>
          <w:tcPr>
            <w:tcW w:w="1396" w:type="pct"/>
            <w:tcBorders>
              <w:top w:val="single" w:sz="4" w:space="0" w:color="auto"/>
              <w:left w:val="single" w:sz="4" w:space="0" w:color="auto"/>
              <w:bottom w:val="nil"/>
              <w:right w:val="single" w:sz="4" w:space="0" w:color="auto"/>
            </w:tcBorders>
          </w:tcPr>
          <w:p w14:paraId="2520361A" w14:textId="2321DC64" w:rsidR="00C373DD" w:rsidRPr="004D5540" w:rsidRDefault="00F82A8C" w:rsidP="00522F77">
            <w:pPr>
              <w:keepNext/>
              <w:widowControl w:val="0"/>
              <w:jc w:val="center"/>
              <w:rPr>
                <w:sz w:val="22"/>
                <w:szCs w:val="22"/>
                <w:lang w:val="pl-PL"/>
              </w:rPr>
            </w:pPr>
            <w:r w:rsidRPr="004D5540">
              <w:rPr>
                <w:sz w:val="22"/>
                <w:szCs w:val="22"/>
                <w:lang w:val="pl-PL"/>
              </w:rPr>
              <w:t>&lt;</w:t>
            </w:r>
            <w:r w:rsidR="00B11236" w:rsidRPr="004D5540">
              <w:rPr>
                <w:sz w:val="22"/>
                <w:szCs w:val="22"/>
                <w:lang w:val="pl-PL"/>
              </w:rPr>
              <w:t> </w:t>
            </w:r>
            <w:r w:rsidRPr="004D5540">
              <w:rPr>
                <w:sz w:val="22"/>
                <w:szCs w:val="22"/>
                <w:lang w:val="pl-PL"/>
              </w:rPr>
              <w:t>60</w:t>
            </w:r>
          </w:p>
        </w:tc>
        <w:tc>
          <w:tcPr>
            <w:tcW w:w="1176" w:type="pct"/>
            <w:tcBorders>
              <w:top w:val="single" w:sz="4" w:space="0" w:color="auto"/>
              <w:left w:val="single" w:sz="4" w:space="0" w:color="auto"/>
              <w:bottom w:val="nil"/>
              <w:right w:val="single" w:sz="4" w:space="0" w:color="auto"/>
            </w:tcBorders>
          </w:tcPr>
          <w:p w14:paraId="5FC838F1" w14:textId="77777777" w:rsidR="00F82A8C" w:rsidRPr="004D5540" w:rsidRDefault="00F82A8C" w:rsidP="00522F77">
            <w:pPr>
              <w:keepNext/>
              <w:widowControl w:val="0"/>
              <w:jc w:val="center"/>
              <w:rPr>
                <w:sz w:val="22"/>
                <w:szCs w:val="22"/>
                <w:lang w:val="pl-PL"/>
              </w:rPr>
            </w:pPr>
            <w:r w:rsidRPr="004D5540">
              <w:rPr>
                <w:sz w:val="22"/>
                <w:szCs w:val="22"/>
                <w:lang w:val="pl-PL"/>
              </w:rPr>
              <w:t>6</w:t>
            </w:r>
            <w:r w:rsidR="0060369E" w:rsidRPr="004D5540">
              <w:rPr>
                <w:sz w:val="22"/>
                <w:szCs w:val="22"/>
                <w:lang w:val="pl-PL"/>
              </w:rPr>
              <w:t> </w:t>
            </w:r>
            <w:r w:rsidRPr="004D5540">
              <w:rPr>
                <w:sz w:val="22"/>
                <w:szCs w:val="22"/>
                <w:lang w:val="pl-PL"/>
              </w:rPr>
              <w:t>000</w:t>
            </w:r>
          </w:p>
        </w:tc>
        <w:tc>
          <w:tcPr>
            <w:tcW w:w="973" w:type="pct"/>
            <w:tcBorders>
              <w:top w:val="single" w:sz="4" w:space="0" w:color="auto"/>
              <w:left w:val="single" w:sz="4" w:space="0" w:color="auto"/>
              <w:bottom w:val="nil"/>
              <w:right w:val="single" w:sz="4" w:space="0" w:color="auto"/>
            </w:tcBorders>
          </w:tcPr>
          <w:p w14:paraId="1F3D69EB" w14:textId="77777777" w:rsidR="00F82A8C" w:rsidRPr="004D5540" w:rsidRDefault="00F82A8C" w:rsidP="00522F77">
            <w:pPr>
              <w:keepNext/>
              <w:widowControl w:val="0"/>
              <w:jc w:val="center"/>
              <w:rPr>
                <w:sz w:val="22"/>
                <w:szCs w:val="22"/>
                <w:lang w:val="pl-PL"/>
              </w:rPr>
            </w:pPr>
            <w:r w:rsidRPr="004D5540">
              <w:rPr>
                <w:sz w:val="22"/>
                <w:szCs w:val="22"/>
                <w:lang w:val="pl-PL"/>
              </w:rPr>
              <w:t>30</w:t>
            </w:r>
          </w:p>
        </w:tc>
        <w:tc>
          <w:tcPr>
            <w:tcW w:w="1451" w:type="pct"/>
            <w:tcBorders>
              <w:top w:val="single" w:sz="4" w:space="0" w:color="auto"/>
              <w:left w:val="single" w:sz="4" w:space="0" w:color="auto"/>
              <w:bottom w:val="nil"/>
              <w:right w:val="single" w:sz="4" w:space="0" w:color="auto"/>
            </w:tcBorders>
          </w:tcPr>
          <w:p w14:paraId="12151339" w14:textId="77777777" w:rsidR="00F82A8C" w:rsidRPr="004D5540" w:rsidRDefault="00F82A8C" w:rsidP="00522F77">
            <w:pPr>
              <w:keepNext/>
              <w:widowControl w:val="0"/>
              <w:jc w:val="center"/>
              <w:rPr>
                <w:sz w:val="22"/>
                <w:szCs w:val="22"/>
                <w:lang w:val="pl-PL"/>
              </w:rPr>
            </w:pPr>
            <w:r w:rsidRPr="004D5540">
              <w:rPr>
                <w:sz w:val="22"/>
                <w:szCs w:val="22"/>
                <w:lang w:val="pl-PL"/>
              </w:rPr>
              <w:t>6</w:t>
            </w:r>
          </w:p>
        </w:tc>
      </w:tr>
      <w:tr w:rsidR="00C373DD" w:rsidRPr="004D5540" w14:paraId="5724AB63" w14:textId="77777777" w:rsidTr="00155F2F">
        <w:tc>
          <w:tcPr>
            <w:tcW w:w="1396" w:type="pct"/>
            <w:tcBorders>
              <w:top w:val="nil"/>
              <w:left w:val="single" w:sz="4" w:space="0" w:color="auto"/>
              <w:bottom w:val="nil"/>
              <w:right w:val="single" w:sz="4" w:space="0" w:color="auto"/>
            </w:tcBorders>
          </w:tcPr>
          <w:p w14:paraId="0758D056" w14:textId="40C934F3" w:rsidR="00C373DD" w:rsidRPr="004D5540" w:rsidRDefault="00C373DD" w:rsidP="00522F77">
            <w:pPr>
              <w:keepNext/>
              <w:widowControl w:val="0"/>
              <w:jc w:val="center"/>
              <w:rPr>
                <w:sz w:val="22"/>
                <w:szCs w:val="22"/>
                <w:lang w:val="pl-PL"/>
              </w:rPr>
            </w:pPr>
            <w:r w:rsidRPr="004D5540">
              <w:rPr>
                <w:sz w:val="22"/>
                <w:szCs w:val="22"/>
                <w:lang w:val="pl-PL"/>
              </w:rPr>
              <w:t>≥</w:t>
            </w:r>
            <w:r w:rsidR="00B11236" w:rsidRPr="004D5540">
              <w:rPr>
                <w:sz w:val="22"/>
                <w:szCs w:val="22"/>
                <w:lang w:val="pl-PL"/>
              </w:rPr>
              <w:t> </w:t>
            </w:r>
            <w:r w:rsidRPr="004D5540">
              <w:rPr>
                <w:sz w:val="22"/>
                <w:szCs w:val="22"/>
                <w:lang w:val="pl-PL"/>
              </w:rPr>
              <w:t>60 do &lt;</w:t>
            </w:r>
            <w:r w:rsidR="00B11236" w:rsidRPr="004D5540">
              <w:rPr>
                <w:sz w:val="22"/>
                <w:szCs w:val="22"/>
                <w:lang w:val="pl-PL"/>
              </w:rPr>
              <w:t> </w:t>
            </w:r>
            <w:r w:rsidRPr="004D5540">
              <w:rPr>
                <w:sz w:val="22"/>
                <w:szCs w:val="22"/>
                <w:lang w:val="pl-PL"/>
              </w:rPr>
              <w:t>70</w:t>
            </w:r>
          </w:p>
        </w:tc>
        <w:tc>
          <w:tcPr>
            <w:tcW w:w="1176" w:type="pct"/>
            <w:tcBorders>
              <w:top w:val="nil"/>
              <w:left w:val="single" w:sz="4" w:space="0" w:color="auto"/>
              <w:bottom w:val="nil"/>
              <w:right w:val="single" w:sz="4" w:space="0" w:color="auto"/>
            </w:tcBorders>
          </w:tcPr>
          <w:p w14:paraId="753D2BF6" w14:textId="77777777" w:rsidR="00C373DD" w:rsidRPr="004D5540" w:rsidRDefault="00C373DD" w:rsidP="00522F77">
            <w:pPr>
              <w:keepNext/>
              <w:widowControl w:val="0"/>
              <w:jc w:val="center"/>
              <w:rPr>
                <w:sz w:val="22"/>
                <w:szCs w:val="22"/>
                <w:lang w:val="pl-PL"/>
              </w:rPr>
            </w:pPr>
            <w:r w:rsidRPr="004D5540">
              <w:rPr>
                <w:sz w:val="22"/>
                <w:szCs w:val="22"/>
                <w:lang w:val="pl-PL"/>
              </w:rPr>
              <w:t>7 000</w:t>
            </w:r>
          </w:p>
        </w:tc>
        <w:tc>
          <w:tcPr>
            <w:tcW w:w="973" w:type="pct"/>
            <w:tcBorders>
              <w:top w:val="nil"/>
              <w:left w:val="single" w:sz="4" w:space="0" w:color="auto"/>
              <w:bottom w:val="nil"/>
              <w:right w:val="single" w:sz="4" w:space="0" w:color="auto"/>
            </w:tcBorders>
          </w:tcPr>
          <w:p w14:paraId="46CC6976" w14:textId="77777777" w:rsidR="00C373DD" w:rsidRPr="004D5540" w:rsidRDefault="00C373DD" w:rsidP="00522F77">
            <w:pPr>
              <w:keepNext/>
              <w:widowControl w:val="0"/>
              <w:jc w:val="center"/>
              <w:rPr>
                <w:sz w:val="22"/>
                <w:szCs w:val="22"/>
                <w:lang w:val="pl-PL"/>
              </w:rPr>
            </w:pPr>
            <w:r w:rsidRPr="004D5540">
              <w:rPr>
                <w:sz w:val="22"/>
                <w:szCs w:val="22"/>
                <w:lang w:val="pl-PL"/>
              </w:rPr>
              <w:t>35</w:t>
            </w:r>
          </w:p>
        </w:tc>
        <w:tc>
          <w:tcPr>
            <w:tcW w:w="1451" w:type="pct"/>
            <w:tcBorders>
              <w:top w:val="nil"/>
              <w:left w:val="single" w:sz="4" w:space="0" w:color="auto"/>
              <w:bottom w:val="nil"/>
              <w:right w:val="single" w:sz="4" w:space="0" w:color="auto"/>
            </w:tcBorders>
          </w:tcPr>
          <w:p w14:paraId="2AF6BFB1" w14:textId="77777777" w:rsidR="00C373DD" w:rsidRPr="004D5540" w:rsidRDefault="00C373DD" w:rsidP="00522F77">
            <w:pPr>
              <w:keepNext/>
              <w:widowControl w:val="0"/>
              <w:jc w:val="center"/>
              <w:rPr>
                <w:sz w:val="22"/>
                <w:szCs w:val="22"/>
                <w:lang w:val="pl-PL"/>
              </w:rPr>
            </w:pPr>
            <w:r w:rsidRPr="004D5540">
              <w:rPr>
                <w:sz w:val="22"/>
                <w:szCs w:val="22"/>
                <w:lang w:val="pl-PL"/>
              </w:rPr>
              <w:t>7</w:t>
            </w:r>
          </w:p>
        </w:tc>
      </w:tr>
      <w:tr w:rsidR="00C373DD" w:rsidRPr="004D5540" w14:paraId="298A33FE" w14:textId="77777777" w:rsidTr="00155F2F">
        <w:tc>
          <w:tcPr>
            <w:tcW w:w="1396" w:type="pct"/>
            <w:tcBorders>
              <w:top w:val="nil"/>
              <w:left w:val="single" w:sz="4" w:space="0" w:color="auto"/>
              <w:bottom w:val="nil"/>
              <w:right w:val="single" w:sz="4" w:space="0" w:color="auto"/>
            </w:tcBorders>
          </w:tcPr>
          <w:p w14:paraId="34CFD6BF" w14:textId="2E680C11" w:rsidR="00C373DD" w:rsidRPr="004D5540" w:rsidRDefault="00C373DD" w:rsidP="00522F77">
            <w:pPr>
              <w:keepNext/>
              <w:widowControl w:val="0"/>
              <w:jc w:val="center"/>
              <w:rPr>
                <w:sz w:val="22"/>
                <w:szCs w:val="22"/>
                <w:lang w:val="pl-PL"/>
              </w:rPr>
            </w:pPr>
            <w:r w:rsidRPr="004D5540">
              <w:rPr>
                <w:sz w:val="22"/>
                <w:szCs w:val="22"/>
                <w:lang w:val="pl-PL"/>
              </w:rPr>
              <w:t>≥</w:t>
            </w:r>
            <w:r w:rsidR="00B11236" w:rsidRPr="004D5540">
              <w:rPr>
                <w:sz w:val="22"/>
                <w:szCs w:val="22"/>
                <w:lang w:val="pl-PL"/>
              </w:rPr>
              <w:t> </w:t>
            </w:r>
            <w:r w:rsidRPr="004D5540">
              <w:rPr>
                <w:sz w:val="22"/>
                <w:szCs w:val="22"/>
                <w:lang w:val="pl-PL"/>
              </w:rPr>
              <w:t>70 do &lt;</w:t>
            </w:r>
            <w:r w:rsidR="00B11236" w:rsidRPr="004D5540">
              <w:rPr>
                <w:sz w:val="22"/>
                <w:szCs w:val="22"/>
                <w:lang w:val="pl-PL"/>
              </w:rPr>
              <w:t> </w:t>
            </w:r>
            <w:r w:rsidRPr="004D5540">
              <w:rPr>
                <w:sz w:val="22"/>
                <w:szCs w:val="22"/>
                <w:lang w:val="pl-PL"/>
              </w:rPr>
              <w:t>80</w:t>
            </w:r>
          </w:p>
        </w:tc>
        <w:tc>
          <w:tcPr>
            <w:tcW w:w="1176" w:type="pct"/>
            <w:tcBorders>
              <w:top w:val="nil"/>
              <w:left w:val="single" w:sz="4" w:space="0" w:color="auto"/>
              <w:bottom w:val="nil"/>
              <w:right w:val="single" w:sz="4" w:space="0" w:color="auto"/>
            </w:tcBorders>
          </w:tcPr>
          <w:p w14:paraId="246E38CD" w14:textId="77777777" w:rsidR="00C373DD" w:rsidRPr="004D5540" w:rsidRDefault="00C373DD" w:rsidP="00522F77">
            <w:pPr>
              <w:keepNext/>
              <w:widowControl w:val="0"/>
              <w:jc w:val="center"/>
              <w:rPr>
                <w:sz w:val="22"/>
                <w:szCs w:val="22"/>
                <w:lang w:val="pl-PL"/>
              </w:rPr>
            </w:pPr>
            <w:r w:rsidRPr="004D5540">
              <w:rPr>
                <w:sz w:val="22"/>
                <w:szCs w:val="22"/>
                <w:lang w:val="pl-PL"/>
              </w:rPr>
              <w:t>8 000</w:t>
            </w:r>
          </w:p>
        </w:tc>
        <w:tc>
          <w:tcPr>
            <w:tcW w:w="973" w:type="pct"/>
            <w:tcBorders>
              <w:top w:val="nil"/>
              <w:left w:val="single" w:sz="4" w:space="0" w:color="auto"/>
              <w:bottom w:val="nil"/>
              <w:right w:val="single" w:sz="4" w:space="0" w:color="auto"/>
            </w:tcBorders>
          </w:tcPr>
          <w:p w14:paraId="3385DB07" w14:textId="77777777" w:rsidR="00C373DD" w:rsidRPr="004D5540" w:rsidRDefault="00C373DD" w:rsidP="00522F77">
            <w:pPr>
              <w:keepNext/>
              <w:widowControl w:val="0"/>
              <w:jc w:val="center"/>
              <w:rPr>
                <w:sz w:val="22"/>
                <w:szCs w:val="22"/>
                <w:lang w:val="pl-PL"/>
              </w:rPr>
            </w:pPr>
            <w:r w:rsidRPr="004D5540">
              <w:rPr>
                <w:sz w:val="22"/>
                <w:szCs w:val="22"/>
                <w:lang w:val="pl-PL"/>
              </w:rPr>
              <w:t>40</w:t>
            </w:r>
          </w:p>
        </w:tc>
        <w:tc>
          <w:tcPr>
            <w:tcW w:w="1451" w:type="pct"/>
            <w:tcBorders>
              <w:top w:val="nil"/>
              <w:left w:val="single" w:sz="4" w:space="0" w:color="auto"/>
              <w:bottom w:val="nil"/>
              <w:right w:val="single" w:sz="4" w:space="0" w:color="auto"/>
            </w:tcBorders>
          </w:tcPr>
          <w:p w14:paraId="31306B1E" w14:textId="77777777" w:rsidR="00C373DD" w:rsidRPr="004D5540" w:rsidRDefault="00C373DD" w:rsidP="00522F77">
            <w:pPr>
              <w:keepNext/>
              <w:widowControl w:val="0"/>
              <w:jc w:val="center"/>
              <w:rPr>
                <w:sz w:val="22"/>
                <w:szCs w:val="22"/>
                <w:lang w:val="pl-PL"/>
              </w:rPr>
            </w:pPr>
            <w:r w:rsidRPr="004D5540">
              <w:rPr>
                <w:sz w:val="22"/>
                <w:szCs w:val="22"/>
                <w:lang w:val="pl-PL"/>
              </w:rPr>
              <w:t>8</w:t>
            </w:r>
          </w:p>
        </w:tc>
      </w:tr>
      <w:tr w:rsidR="00C373DD" w:rsidRPr="004D5540" w14:paraId="0EBF81FC" w14:textId="77777777" w:rsidTr="00155F2F">
        <w:tc>
          <w:tcPr>
            <w:tcW w:w="1396" w:type="pct"/>
            <w:tcBorders>
              <w:top w:val="nil"/>
              <w:left w:val="single" w:sz="4" w:space="0" w:color="auto"/>
              <w:bottom w:val="nil"/>
              <w:right w:val="single" w:sz="4" w:space="0" w:color="auto"/>
            </w:tcBorders>
          </w:tcPr>
          <w:p w14:paraId="3BC32ABC" w14:textId="65109D9A" w:rsidR="00C373DD" w:rsidRPr="004D5540" w:rsidRDefault="00C373DD" w:rsidP="00522F77">
            <w:pPr>
              <w:keepNext/>
              <w:widowControl w:val="0"/>
              <w:jc w:val="center"/>
              <w:rPr>
                <w:sz w:val="22"/>
                <w:szCs w:val="22"/>
                <w:lang w:val="pl-PL"/>
              </w:rPr>
            </w:pPr>
            <w:r w:rsidRPr="004D5540">
              <w:rPr>
                <w:sz w:val="22"/>
                <w:szCs w:val="22"/>
                <w:lang w:val="pl-PL"/>
              </w:rPr>
              <w:t>≥</w:t>
            </w:r>
            <w:r w:rsidR="00B11236" w:rsidRPr="004D5540">
              <w:rPr>
                <w:sz w:val="22"/>
                <w:szCs w:val="22"/>
                <w:lang w:val="pl-PL"/>
              </w:rPr>
              <w:t> </w:t>
            </w:r>
            <w:r w:rsidRPr="004D5540">
              <w:rPr>
                <w:sz w:val="22"/>
                <w:szCs w:val="22"/>
                <w:lang w:val="pl-PL"/>
              </w:rPr>
              <w:t>80 do &lt;</w:t>
            </w:r>
            <w:r w:rsidR="00B11236" w:rsidRPr="004D5540">
              <w:rPr>
                <w:sz w:val="22"/>
                <w:szCs w:val="22"/>
                <w:lang w:val="pl-PL"/>
              </w:rPr>
              <w:t> </w:t>
            </w:r>
            <w:r w:rsidRPr="004D5540">
              <w:rPr>
                <w:sz w:val="22"/>
                <w:szCs w:val="22"/>
                <w:lang w:val="pl-PL"/>
              </w:rPr>
              <w:t>90</w:t>
            </w:r>
          </w:p>
        </w:tc>
        <w:tc>
          <w:tcPr>
            <w:tcW w:w="1176" w:type="pct"/>
            <w:tcBorders>
              <w:top w:val="nil"/>
              <w:left w:val="single" w:sz="4" w:space="0" w:color="auto"/>
              <w:bottom w:val="nil"/>
              <w:right w:val="single" w:sz="4" w:space="0" w:color="auto"/>
            </w:tcBorders>
          </w:tcPr>
          <w:p w14:paraId="494B5027" w14:textId="77777777" w:rsidR="00C373DD" w:rsidRPr="004D5540" w:rsidRDefault="00C373DD" w:rsidP="00522F77">
            <w:pPr>
              <w:keepNext/>
              <w:widowControl w:val="0"/>
              <w:jc w:val="center"/>
              <w:rPr>
                <w:sz w:val="22"/>
                <w:szCs w:val="22"/>
                <w:lang w:val="pl-PL"/>
              </w:rPr>
            </w:pPr>
            <w:r w:rsidRPr="004D5540">
              <w:rPr>
                <w:sz w:val="22"/>
                <w:szCs w:val="22"/>
                <w:lang w:val="pl-PL"/>
              </w:rPr>
              <w:t>9 000</w:t>
            </w:r>
          </w:p>
        </w:tc>
        <w:tc>
          <w:tcPr>
            <w:tcW w:w="973" w:type="pct"/>
            <w:tcBorders>
              <w:top w:val="nil"/>
              <w:left w:val="single" w:sz="4" w:space="0" w:color="auto"/>
              <w:bottom w:val="nil"/>
              <w:right w:val="single" w:sz="4" w:space="0" w:color="auto"/>
            </w:tcBorders>
          </w:tcPr>
          <w:p w14:paraId="694ECA8C" w14:textId="77777777" w:rsidR="00C373DD" w:rsidRPr="004D5540" w:rsidRDefault="00C373DD" w:rsidP="00522F77">
            <w:pPr>
              <w:keepNext/>
              <w:widowControl w:val="0"/>
              <w:jc w:val="center"/>
              <w:rPr>
                <w:sz w:val="22"/>
                <w:szCs w:val="22"/>
                <w:lang w:val="pl-PL"/>
              </w:rPr>
            </w:pPr>
            <w:r w:rsidRPr="004D5540">
              <w:rPr>
                <w:sz w:val="22"/>
                <w:szCs w:val="22"/>
                <w:lang w:val="pl-PL"/>
              </w:rPr>
              <w:t>45</w:t>
            </w:r>
          </w:p>
        </w:tc>
        <w:tc>
          <w:tcPr>
            <w:tcW w:w="1451" w:type="pct"/>
            <w:tcBorders>
              <w:top w:val="nil"/>
              <w:left w:val="single" w:sz="4" w:space="0" w:color="auto"/>
              <w:bottom w:val="nil"/>
              <w:right w:val="single" w:sz="4" w:space="0" w:color="auto"/>
            </w:tcBorders>
          </w:tcPr>
          <w:p w14:paraId="0EBD49A9" w14:textId="77777777" w:rsidR="00C373DD" w:rsidRPr="004D5540" w:rsidRDefault="00C373DD" w:rsidP="00522F77">
            <w:pPr>
              <w:keepNext/>
              <w:widowControl w:val="0"/>
              <w:jc w:val="center"/>
              <w:rPr>
                <w:sz w:val="22"/>
                <w:szCs w:val="22"/>
                <w:lang w:val="pl-PL"/>
              </w:rPr>
            </w:pPr>
            <w:r w:rsidRPr="004D5540">
              <w:rPr>
                <w:sz w:val="22"/>
                <w:szCs w:val="22"/>
                <w:lang w:val="pl-PL"/>
              </w:rPr>
              <w:t>9</w:t>
            </w:r>
          </w:p>
        </w:tc>
      </w:tr>
      <w:tr w:rsidR="00C373DD" w:rsidRPr="004D5540" w14:paraId="0B3FB6CF" w14:textId="77777777" w:rsidTr="00155F2F">
        <w:tc>
          <w:tcPr>
            <w:tcW w:w="1396" w:type="pct"/>
            <w:tcBorders>
              <w:top w:val="nil"/>
              <w:left w:val="single" w:sz="4" w:space="0" w:color="auto"/>
              <w:bottom w:val="single" w:sz="4" w:space="0" w:color="auto"/>
              <w:right w:val="single" w:sz="4" w:space="0" w:color="auto"/>
            </w:tcBorders>
          </w:tcPr>
          <w:p w14:paraId="63EA4CC1" w14:textId="2C76DB47" w:rsidR="00C373DD" w:rsidRPr="004D5540" w:rsidRDefault="00C373DD" w:rsidP="00522F77">
            <w:pPr>
              <w:keepNext/>
              <w:widowControl w:val="0"/>
              <w:jc w:val="center"/>
              <w:rPr>
                <w:sz w:val="22"/>
                <w:szCs w:val="22"/>
                <w:lang w:val="pl-PL"/>
              </w:rPr>
            </w:pPr>
            <w:r w:rsidRPr="004D5540">
              <w:rPr>
                <w:sz w:val="22"/>
                <w:szCs w:val="22"/>
                <w:lang w:val="pl-PL"/>
              </w:rPr>
              <w:t>≥</w:t>
            </w:r>
            <w:r w:rsidR="00B11236" w:rsidRPr="004D5540">
              <w:rPr>
                <w:sz w:val="22"/>
                <w:szCs w:val="22"/>
                <w:lang w:val="pl-PL"/>
              </w:rPr>
              <w:t> </w:t>
            </w:r>
            <w:r w:rsidRPr="004D5540">
              <w:rPr>
                <w:sz w:val="22"/>
                <w:szCs w:val="22"/>
                <w:lang w:val="pl-PL"/>
              </w:rPr>
              <w:t>90</w:t>
            </w:r>
          </w:p>
        </w:tc>
        <w:tc>
          <w:tcPr>
            <w:tcW w:w="1176" w:type="pct"/>
            <w:tcBorders>
              <w:top w:val="nil"/>
              <w:left w:val="single" w:sz="4" w:space="0" w:color="auto"/>
              <w:bottom w:val="single" w:sz="4" w:space="0" w:color="auto"/>
              <w:right w:val="single" w:sz="4" w:space="0" w:color="auto"/>
            </w:tcBorders>
          </w:tcPr>
          <w:p w14:paraId="2E8F6866" w14:textId="77777777" w:rsidR="00C373DD" w:rsidRPr="004D5540" w:rsidRDefault="00C373DD" w:rsidP="00522F77">
            <w:pPr>
              <w:keepNext/>
              <w:widowControl w:val="0"/>
              <w:jc w:val="center"/>
              <w:rPr>
                <w:sz w:val="22"/>
                <w:szCs w:val="22"/>
                <w:lang w:val="pl-PL"/>
              </w:rPr>
            </w:pPr>
            <w:r w:rsidRPr="004D5540">
              <w:rPr>
                <w:sz w:val="22"/>
                <w:szCs w:val="22"/>
                <w:lang w:val="pl-PL"/>
              </w:rPr>
              <w:t>10 000</w:t>
            </w:r>
          </w:p>
        </w:tc>
        <w:tc>
          <w:tcPr>
            <w:tcW w:w="973" w:type="pct"/>
            <w:tcBorders>
              <w:top w:val="nil"/>
              <w:left w:val="single" w:sz="4" w:space="0" w:color="auto"/>
              <w:bottom w:val="single" w:sz="4" w:space="0" w:color="auto"/>
              <w:right w:val="single" w:sz="4" w:space="0" w:color="auto"/>
            </w:tcBorders>
          </w:tcPr>
          <w:p w14:paraId="4EA4D431" w14:textId="77777777" w:rsidR="00C373DD" w:rsidRPr="004D5540" w:rsidRDefault="00C373DD" w:rsidP="00522F77">
            <w:pPr>
              <w:keepNext/>
              <w:widowControl w:val="0"/>
              <w:jc w:val="center"/>
              <w:rPr>
                <w:sz w:val="22"/>
                <w:szCs w:val="22"/>
                <w:lang w:val="pl-PL"/>
              </w:rPr>
            </w:pPr>
            <w:r w:rsidRPr="004D5540">
              <w:rPr>
                <w:sz w:val="22"/>
                <w:szCs w:val="22"/>
                <w:lang w:val="pl-PL"/>
              </w:rPr>
              <w:t>50</w:t>
            </w:r>
          </w:p>
        </w:tc>
        <w:tc>
          <w:tcPr>
            <w:tcW w:w="1451" w:type="pct"/>
            <w:tcBorders>
              <w:top w:val="nil"/>
              <w:left w:val="single" w:sz="4" w:space="0" w:color="auto"/>
              <w:bottom w:val="single" w:sz="4" w:space="0" w:color="auto"/>
              <w:right w:val="single" w:sz="4" w:space="0" w:color="auto"/>
            </w:tcBorders>
          </w:tcPr>
          <w:p w14:paraId="246D2C0D" w14:textId="77777777" w:rsidR="00C373DD" w:rsidRPr="004D5540" w:rsidRDefault="00C373DD" w:rsidP="00522F77">
            <w:pPr>
              <w:keepNext/>
              <w:widowControl w:val="0"/>
              <w:jc w:val="center"/>
              <w:rPr>
                <w:sz w:val="22"/>
                <w:szCs w:val="22"/>
                <w:lang w:val="pl-PL"/>
              </w:rPr>
            </w:pPr>
            <w:r w:rsidRPr="004D5540">
              <w:rPr>
                <w:sz w:val="22"/>
                <w:szCs w:val="22"/>
                <w:lang w:val="pl-PL"/>
              </w:rPr>
              <w:t>10</w:t>
            </w:r>
          </w:p>
        </w:tc>
      </w:tr>
      <w:tr w:rsidR="00F82A8C" w:rsidRPr="006530DF" w14:paraId="1E3B4DDA" w14:textId="77777777" w:rsidTr="00155F2F">
        <w:tblPrEx>
          <w:tblBorders>
            <w:top w:val="none" w:sz="0" w:space="0" w:color="auto"/>
            <w:insideH w:val="none" w:sz="0" w:space="0" w:color="auto"/>
            <w:insideV w:val="none" w:sz="0" w:space="0" w:color="auto"/>
          </w:tblBorders>
          <w:tblLook w:val="01E0" w:firstRow="1" w:lastRow="1" w:firstColumn="1" w:lastColumn="1" w:noHBand="0" w:noVBand="0"/>
        </w:tblPrEx>
        <w:tc>
          <w:tcPr>
            <w:tcW w:w="5000" w:type="pct"/>
            <w:gridSpan w:val="4"/>
          </w:tcPr>
          <w:p w14:paraId="2654CCA3" w14:textId="53459601" w:rsidR="00F82A8C" w:rsidRPr="004D5540" w:rsidRDefault="00F82A8C" w:rsidP="00522F77">
            <w:pPr>
              <w:widowControl w:val="0"/>
              <w:rPr>
                <w:sz w:val="22"/>
                <w:szCs w:val="22"/>
                <w:lang w:val="pl-PL"/>
              </w:rPr>
            </w:pPr>
            <w:r w:rsidRPr="004D5540">
              <w:rPr>
                <w:sz w:val="22"/>
                <w:szCs w:val="22"/>
                <w:lang w:val="pl-PL"/>
              </w:rPr>
              <w:t>Więcej informacji</w:t>
            </w:r>
            <w:r w:rsidR="008402AB" w:rsidRPr="004D5540">
              <w:rPr>
                <w:sz w:val="22"/>
                <w:szCs w:val="22"/>
                <w:lang w:val="pl-PL"/>
              </w:rPr>
              <w:t>,</w:t>
            </w:r>
            <w:r w:rsidRPr="004D5540">
              <w:rPr>
                <w:sz w:val="22"/>
                <w:szCs w:val="22"/>
                <w:lang w:val="pl-PL"/>
              </w:rPr>
              <w:t xml:space="preserve"> patrz punkt</w:t>
            </w:r>
            <w:r w:rsidR="00B11236" w:rsidRPr="004D5540">
              <w:rPr>
                <w:sz w:val="22"/>
                <w:szCs w:val="22"/>
                <w:lang w:val="pl-PL"/>
              </w:rPr>
              <w:t> </w:t>
            </w:r>
            <w:r w:rsidRPr="004D5540">
              <w:rPr>
                <w:sz w:val="22"/>
                <w:szCs w:val="22"/>
                <w:lang w:val="pl-PL"/>
              </w:rPr>
              <w:t xml:space="preserve">6.6: </w:t>
            </w:r>
            <w:bookmarkStart w:id="38" w:name="_Hlk84356405"/>
            <w:r w:rsidRPr="004D5540">
              <w:rPr>
                <w:sz w:val="22"/>
                <w:szCs w:val="22"/>
                <w:lang w:val="pl-PL"/>
              </w:rPr>
              <w:t>S</w:t>
            </w:r>
            <w:r w:rsidR="00EB2E13" w:rsidRPr="004D5540">
              <w:rPr>
                <w:sz w:val="22"/>
                <w:szCs w:val="22"/>
                <w:lang w:val="pl-PL"/>
              </w:rPr>
              <w:t>pecjalne</w:t>
            </w:r>
            <w:r w:rsidRPr="004D5540">
              <w:rPr>
                <w:sz w:val="22"/>
                <w:szCs w:val="22"/>
                <w:lang w:val="pl-PL"/>
              </w:rPr>
              <w:t xml:space="preserve"> środki ostrożności dotyczące usuwania </w:t>
            </w:r>
            <w:r w:rsidR="00EB2E13" w:rsidRPr="004D5540">
              <w:rPr>
                <w:sz w:val="22"/>
                <w:szCs w:val="22"/>
                <w:lang w:val="pl-PL"/>
              </w:rPr>
              <w:t>i</w:t>
            </w:r>
            <w:r w:rsidR="009711A3" w:rsidRPr="004D5540">
              <w:rPr>
                <w:sz w:val="22"/>
                <w:szCs w:val="22"/>
                <w:lang w:val="pl-PL"/>
              </w:rPr>
              <w:t> </w:t>
            </w:r>
            <w:r w:rsidR="00EB2E13" w:rsidRPr="004D5540">
              <w:rPr>
                <w:sz w:val="22"/>
                <w:szCs w:val="22"/>
                <w:lang w:val="pl-PL"/>
              </w:rPr>
              <w:t>przygotowania produktu leczniczego do stosowania</w:t>
            </w:r>
            <w:bookmarkEnd w:id="38"/>
          </w:p>
        </w:tc>
      </w:tr>
    </w:tbl>
    <w:p w14:paraId="6426665B" w14:textId="77777777" w:rsidR="00F82A8C" w:rsidRPr="004D5540" w:rsidRDefault="00F82A8C" w:rsidP="00522F77">
      <w:pPr>
        <w:widowControl w:val="0"/>
        <w:rPr>
          <w:sz w:val="22"/>
          <w:szCs w:val="22"/>
          <w:lang w:val="pl-PL"/>
        </w:rPr>
      </w:pPr>
    </w:p>
    <w:p w14:paraId="303199CF" w14:textId="0CC9EFB0" w:rsidR="008D0299" w:rsidRPr="004D5540" w:rsidRDefault="00333781" w:rsidP="00522F77">
      <w:pPr>
        <w:keepNext/>
        <w:widowControl w:val="0"/>
        <w:rPr>
          <w:i/>
          <w:iCs/>
          <w:sz w:val="22"/>
          <w:szCs w:val="22"/>
          <w:lang w:val="pl-PL"/>
        </w:rPr>
      </w:pPr>
      <w:r w:rsidRPr="004D5540">
        <w:rPr>
          <w:i/>
          <w:iCs/>
          <w:sz w:val="22"/>
          <w:szCs w:val="22"/>
          <w:lang w:val="pl-PL"/>
        </w:rPr>
        <w:t>Pacjenci w</w:t>
      </w:r>
      <w:r w:rsidR="00B11236" w:rsidRPr="004D5540">
        <w:rPr>
          <w:i/>
          <w:iCs/>
          <w:sz w:val="22"/>
          <w:szCs w:val="22"/>
          <w:lang w:val="pl-PL"/>
        </w:rPr>
        <w:t> </w:t>
      </w:r>
      <w:r w:rsidRPr="004D5540">
        <w:rPr>
          <w:i/>
          <w:iCs/>
          <w:sz w:val="22"/>
          <w:szCs w:val="22"/>
          <w:lang w:val="pl-PL"/>
        </w:rPr>
        <w:t xml:space="preserve">podeszłym wieku </w:t>
      </w:r>
      <w:r w:rsidR="008D0299" w:rsidRPr="004D5540">
        <w:rPr>
          <w:i/>
          <w:iCs/>
          <w:sz w:val="22"/>
          <w:szCs w:val="22"/>
          <w:lang w:val="pl-PL"/>
        </w:rPr>
        <w:t>(≥</w:t>
      </w:r>
      <w:r w:rsidR="00B11236" w:rsidRPr="004D5540">
        <w:rPr>
          <w:i/>
          <w:iCs/>
          <w:sz w:val="22"/>
          <w:szCs w:val="22"/>
          <w:lang w:val="pl-PL"/>
        </w:rPr>
        <w:t> </w:t>
      </w:r>
      <w:r w:rsidR="008D0299" w:rsidRPr="004D5540">
        <w:rPr>
          <w:i/>
          <w:iCs/>
          <w:sz w:val="22"/>
          <w:szCs w:val="22"/>
          <w:lang w:val="pl-PL"/>
        </w:rPr>
        <w:t>75</w:t>
      </w:r>
      <w:r w:rsidR="00B11236" w:rsidRPr="004D5540">
        <w:rPr>
          <w:i/>
          <w:iCs/>
          <w:sz w:val="22"/>
          <w:szCs w:val="22"/>
          <w:lang w:val="pl-PL"/>
        </w:rPr>
        <w:t> </w:t>
      </w:r>
      <w:r w:rsidR="008D0299" w:rsidRPr="004D5540">
        <w:rPr>
          <w:i/>
          <w:iCs/>
          <w:sz w:val="22"/>
          <w:szCs w:val="22"/>
          <w:lang w:val="pl-PL"/>
        </w:rPr>
        <w:t>lat)</w:t>
      </w:r>
    </w:p>
    <w:p w14:paraId="79E6717D" w14:textId="2B2ABB7E" w:rsidR="008D0299" w:rsidRPr="004D5540" w:rsidRDefault="008D0299" w:rsidP="00522F77">
      <w:pPr>
        <w:widowControl w:val="0"/>
        <w:rPr>
          <w:i/>
          <w:sz w:val="22"/>
          <w:szCs w:val="22"/>
          <w:lang w:val="pl-PL"/>
        </w:rPr>
      </w:pPr>
      <w:r w:rsidRPr="004D5540">
        <w:rPr>
          <w:sz w:val="22"/>
          <w:szCs w:val="22"/>
          <w:lang w:val="pl-PL"/>
        </w:rPr>
        <w:t xml:space="preserve">Należy zachować ostrożność podając produkt </w:t>
      </w:r>
      <w:r w:rsidR="003E5F74" w:rsidRPr="004D5540">
        <w:rPr>
          <w:sz w:val="22"/>
          <w:szCs w:val="22"/>
          <w:lang w:val="pl-PL"/>
        </w:rPr>
        <w:t xml:space="preserve">leczniczy </w:t>
      </w:r>
      <w:proofErr w:type="spellStart"/>
      <w:r w:rsidRPr="004D5540">
        <w:rPr>
          <w:sz w:val="22"/>
          <w:szCs w:val="22"/>
          <w:lang w:val="pl-PL"/>
        </w:rPr>
        <w:t>Metalyse</w:t>
      </w:r>
      <w:proofErr w:type="spellEnd"/>
      <w:r w:rsidRPr="004D5540">
        <w:rPr>
          <w:sz w:val="22"/>
          <w:szCs w:val="22"/>
          <w:lang w:val="pl-PL"/>
        </w:rPr>
        <w:t xml:space="preserve"> </w:t>
      </w:r>
      <w:r w:rsidR="00333781" w:rsidRPr="004D5540">
        <w:rPr>
          <w:sz w:val="22"/>
          <w:szCs w:val="22"/>
          <w:lang w:val="pl-PL"/>
        </w:rPr>
        <w:t>pacjentom w</w:t>
      </w:r>
      <w:r w:rsidR="00B11236" w:rsidRPr="004D5540">
        <w:rPr>
          <w:sz w:val="22"/>
          <w:szCs w:val="22"/>
          <w:lang w:val="pl-PL"/>
        </w:rPr>
        <w:t> </w:t>
      </w:r>
      <w:r w:rsidR="00333781" w:rsidRPr="004D5540">
        <w:rPr>
          <w:sz w:val="22"/>
          <w:szCs w:val="22"/>
          <w:lang w:val="pl-PL"/>
        </w:rPr>
        <w:t xml:space="preserve">podeszłym wieku </w:t>
      </w:r>
      <w:r w:rsidRPr="004D5540">
        <w:rPr>
          <w:sz w:val="22"/>
          <w:szCs w:val="22"/>
          <w:lang w:val="pl-PL"/>
        </w:rPr>
        <w:t>(≥</w:t>
      </w:r>
      <w:r w:rsidR="00B11236" w:rsidRPr="004D5540">
        <w:rPr>
          <w:sz w:val="22"/>
          <w:szCs w:val="22"/>
          <w:lang w:val="pl-PL"/>
        </w:rPr>
        <w:t> </w:t>
      </w:r>
      <w:r w:rsidRPr="004D5540">
        <w:rPr>
          <w:sz w:val="22"/>
          <w:szCs w:val="22"/>
          <w:lang w:val="pl-PL"/>
        </w:rPr>
        <w:t>75</w:t>
      </w:r>
      <w:r w:rsidR="00B11236" w:rsidRPr="004D5540">
        <w:rPr>
          <w:sz w:val="22"/>
          <w:szCs w:val="22"/>
          <w:lang w:val="pl-PL"/>
        </w:rPr>
        <w:t> </w:t>
      </w:r>
      <w:r w:rsidRPr="004D5540">
        <w:rPr>
          <w:sz w:val="22"/>
          <w:szCs w:val="22"/>
          <w:lang w:val="pl-PL"/>
        </w:rPr>
        <w:t xml:space="preserve">lat) ze względu na większe ryzyko krwawienia (patrz </w:t>
      </w:r>
      <w:r w:rsidR="000A4AA0" w:rsidRPr="004D5540">
        <w:rPr>
          <w:sz w:val="22"/>
          <w:szCs w:val="22"/>
          <w:lang w:val="pl-PL"/>
        </w:rPr>
        <w:t>informacje dotyczące krwawienia w</w:t>
      </w:r>
      <w:r w:rsidR="00B11236" w:rsidRPr="004D5540">
        <w:rPr>
          <w:sz w:val="22"/>
          <w:szCs w:val="22"/>
          <w:lang w:val="pl-PL"/>
        </w:rPr>
        <w:t> </w:t>
      </w:r>
      <w:r w:rsidRPr="004D5540">
        <w:rPr>
          <w:sz w:val="22"/>
          <w:szCs w:val="22"/>
          <w:lang w:val="pl-PL"/>
        </w:rPr>
        <w:t>punk</w:t>
      </w:r>
      <w:r w:rsidR="000A4AA0" w:rsidRPr="004D5540">
        <w:rPr>
          <w:sz w:val="22"/>
          <w:szCs w:val="22"/>
          <w:lang w:val="pl-PL"/>
        </w:rPr>
        <w:t>cie</w:t>
      </w:r>
      <w:r w:rsidR="00B11236" w:rsidRPr="004D5540">
        <w:rPr>
          <w:sz w:val="22"/>
          <w:szCs w:val="22"/>
          <w:lang w:val="pl-PL"/>
        </w:rPr>
        <w:t> </w:t>
      </w:r>
      <w:r w:rsidRPr="004D5540">
        <w:rPr>
          <w:sz w:val="22"/>
          <w:szCs w:val="22"/>
          <w:lang w:val="pl-PL"/>
        </w:rPr>
        <w:t xml:space="preserve">4.4 </w:t>
      </w:r>
      <w:r w:rsidR="000A4AA0" w:rsidRPr="004D5540">
        <w:rPr>
          <w:sz w:val="22"/>
          <w:szCs w:val="22"/>
          <w:lang w:val="pl-PL"/>
        </w:rPr>
        <w:t>i</w:t>
      </w:r>
      <w:r w:rsidR="009711A3" w:rsidRPr="004D5540">
        <w:rPr>
          <w:sz w:val="22"/>
          <w:szCs w:val="22"/>
          <w:lang w:val="pl-PL"/>
        </w:rPr>
        <w:t> </w:t>
      </w:r>
      <w:r w:rsidR="000A4AA0" w:rsidRPr="004D5540">
        <w:rPr>
          <w:sz w:val="22"/>
          <w:szCs w:val="22"/>
          <w:lang w:val="pl-PL"/>
        </w:rPr>
        <w:t xml:space="preserve">dotyczące </w:t>
      </w:r>
      <w:r w:rsidRPr="004D5540">
        <w:rPr>
          <w:sz w:val="22"/>
          <w:szCs w:val="22"/>
          <w:lang w:val="pl-PL"/>
        </w:rPr>
        <w:t>Badani</w:t>
      </w:r>
      <w:r w:rsidR="000A4AA0" w:rsidRPr="004D5540">
        <w:rPr>
          <w:sz w:val="22"/>
          <w:szCs w:val="22"/>
          <w:lang w:val="pl-PL"/>
        </w:rPr>
        <w:t>a</w:t>
      </w:r>
      <w:r w:rsidRPr="004D5540">
        <w:rPr>
          <w:sz w:val="22"/>
          <w:szCs w:val="22"/>
          <w:lang w:val="pl-PL"/>
        </w:rPr>
        <w:t xml:space="preserve"> STREAM</w:t>
      </w:r>
      <w:r w:rsidR="000A4AA0" w:rsidRPr="004D5540">
        <w:rPr>
          <w:sz w:val="22"/>
          <w:szCs w:val="22"/>
          <w:lang w:val="pl-PL"/>
        </w:rPr>
        <w:t xml:space="preserve"> w</w:t>
      </w:r>
      <w:r w:rsidR="00B11236" w:rsidRPr="004D5540">
        <w:rPr>
          <w:sz w:val="22"/>
          <w:szCs w:val="22"/>
          <w:lang w:val="pl-PL"/>
        </w:rPr>
        <w:t> </w:t>
      </w:r>
      <w:r w:rsidR="000A4AA0" w:rsidRPr="004D5540">
        <w:rPr>
          <w:sz w:val="22"/>
          <w:szCs w:val="22"/>
          <w:lang w:val="pl-PL"/>
        </w:rPr>
        <w:t>punkcie</w:t>
      </w:r>
      <w:r w:rsidR="00B11236" w:rsidRPr="004D5540">
        <w:rPr>
          <w:sz w:val="22"/>
          <w:szCs w:val="22"/>
          <w:lang w:val="pl-PL"/>
        </w:rPr>
        <w:t> </w:t>
      </w:r>
      <w:r w:rsidR="000A4AA0" w:rsidRPr="004D5540">
        <w:rPr>
          <w:sz w:val="22"/>
          <w:szCs w:val="22"/>
          <w:lang w:val="pl-PL"/>
        </w:rPr>
        <w:t>5.1</w:t>
      </w:r>
      <w:r w:rsidRPr="004D5540">
        <w:rPr>
          <w:sz w:val="22"/>
          <w:szCs w:val="22"/>
          <w:lang w:val="pl-PL"/>
        </w:rPr>
        <w:t>).</w:t>
      </w:r>
    </w:p>
    <w:p w14:paraId="4F8CFA71" w14:textId="77777777" w:rsidR="008D0299" w:rsidRPr="004D5540" w:rsidRDefault="008D0299" w:rsidP="00522F77">
      <w:pPr>
        <w:widowControl w:val="0"/>
        <w:rPr>
          <w:iCs/>
          <w:sz w:val="22"/>
          <w:szCs w:val="22"/>
          <w:lang w:val="pl-PL"/>
        </w:rPr>
      </w:pPr>
    </w:p>
    <w:p w14:paraId="6E70A8E6" w14:textId="235A577F" w:rsidR="00B54807" w:rsidRPr="004D5540" w:rsidRDefault="00B54807" w:rsidP="00522F77">
      <w:pPr>
        <w:keepNext/>
        <w:widowControl w:val="0"/>
        <w:rPr>
          <w:i/>
          <w:sz w:val="22"/>
          <w:szCs w:val="22"/>
          <w:lang w:val="pl-PL"/>
        </w:rPr>
      </w:pPr>
      <w:r w:rsidRPr="004D5540">
        <w:rPr>
          <w:i/>
          <w:sz w:val="22"/>
          <w:szCs w:val="22"/>
          <w:lang w:val="pl-PL"/>
        </w:rPr>
        <w:t>Dzieci i</w:t>
      </w:r>
      <w:r w:rsidR="009711A3" w:rsidRPr="004D5540">
        <w:rPr>
          <w:i/>
          <w:sz w:val="22"/>
          <w:szCs w:val="22"/>
          <w:lang w:val="pl-PL"/>
        </w:rPr>
        <w:t> </w:t>
      </w:r>
      <w:r w:rsidRPr="004D5540">
        <w:rPr>
          <w:i/>
          <w:sz w:val="22"/>
          <w:szCs w:val="22"/>
          <w:lang w:val="pl-PL"/>
        </w:rPr>
        <w:t>młodzież</w:t>
      </w:r>
    </w:p>
    <w:p w14:paraId="730C7650" w14:textId="0AEF5BAE" w:rsidR="00B54807" w:rsidRPr="004D5540" w:rsidRDefault="00B54807" w:rsidP="00522F77">
      <w:pPr>
        <w:widowControl w:val="0"/>
        <w:rPr>
          <w:sz w:val="22"/>
          <w:szCs w:val="22"/>
          <w:lang w:val="pl-PL"/>
        </w:rPr>
      </w:pPr>
      <w:r w:rsidRPr="004D5540">
        <w:rPr>
          <w:sz w:val="22"/>
          <w:szCs w:val="22"/>
          <w:lang w:val="pl-PL"/>
        </w:rPr>
        <w:t xml:space="preserve">Nie określono bezpieczeństwa stosowania </w:t>
      </w:r>
      <w:r w:rsidR="00D71851" w:rsidRPr="004D5540">
        <w:rPr>
          <w:sz w:val="22"/>
          <w:szCs w:val="22"/>
          <w:lang w:val="pl-PL"/>
        </w:rPr>
        <w:t>an</w:t>
      </w:r>
      <w:r w:rsidRPr="004D5540">
        <w:rPr>
          <w:sz w:val="22"/>
          <w:szCs w:val="22"/>
          <w:lang w:val="pl-PL"/>
        </w:rPr>
        <w:t xml:space="preserve">i </w:t>
      </w:r>
      <w:r w:rsidR="00ED0FCF" w:rsidRPr="004D5540">
        <w:rPr>
          <w:sz w:val="22"/>
          <w:szCs w:val="22"/>
          <w:lang w:val="pl-PL"/>
        </w:rPr>
        <w:t>skuteczności</w:t>
      </w:r>
      <w:r w:rsidRPr="004D5540">
        <w:rPr>
          <w:sz w:val="22"/>
          <w:szCs w:val="22"/>
          <w:lang w:val="pl-PL"/>
        </w:rPr>
        <w:t xml:space="preserve"> produktu leczniczego </w:t>
      </w:r>
      <w:proofErr w:type="spellStart"/>
      <w:r w:rsidRPr="004D5540">
        <w:rPr>
          <w:sz w:val="22"/>
          <w:szCs w:val="22"/>
          <w:lang w:val="pl-PL"/>
        </w:rPr>
        <w:t>Metalyse</w:t>
      </w:r>
      <w:proofErr w:type="spellEnd"/>
      <w:r w:rsidRPr="004D5540">
        <w:rPr>
          <w:sz w:val="22"/>
          <w:szCs w:val="22"/>
          <w:lang w:val="pl-PL"/>
        </w:rPr>
        <w:t xml:space="preserve"> u</w:t>
      </w:r>
      <w:r w:rsidR="009711A3" w:rsidRPr="004D5540">
        <w:rPr>
          <w:sz w:val="22"/>
          <w:szCs w:val="22"/>
          <w:lang w:val="pl-PL"/>
        </w:rPr>
        <w:t> </w:t>
      </w:r>
      <w:r w:rsidRPr="004D5540">
        <w:rPr>
          <w:sz w:val="22"/>
          <w:szCs w:val="22"/>
          <w:lang w:val="pl-PL"/>
        </w:rPr>
        <w:t xml:space="preserve">dzieci </w:t>
      </w:r>
      <w:r w:rsidR="00903A87" w:rsidRPr="004D5540">
        <w:rPr>
          <w:sz w:val="22"/>
          <w:szCs w:val="22"/>
          <w:lang w:val="pl-PL"/>
        </w:rPr>
        <w:t>(</w:t>
      </w:r>
      <w:r w:rsidR="00F440B5" w:rsidRPr="004D5540">
        <w:rPr>
          <w:sz w:val="22"/>
          <w:szCs w:val="22"/>
          <w:lang w:val="pl-PL"/>
        </w:rPr>
        <w:t>w</w:t>
      </w:r>
      <w:r w:rsidR="00B11236" w:rsidRPr="004D5540">
        <w:rPr>
          <w:sz w:val="22"/>
          <w:szCs w:val="22"/>
          <w:lang w:val="pl-PL"/>
        </w:rPr>
        <w:t> </w:t>
      </w:r>
      <w:r w:rsidR="00F440B5" w:rsidRPr="004D5540">
        <w:rPr>
          <w:sz w:val="22"/>
          <w:szCs w:val="22"/>
          <w:lang w:val="pl-PL"/>
        </w:rPr>
        <w:t xml:space="preserve">wieku </w:t>
      </w:r>
      <w:r w:rsidRPr="004D5540">
        <w:rPr>
          <w:sz w:val="22"/>
          <w:szCs w:val="22"/>
          <w:lang w:val="pl-PL"/>
        </w:rPr>
        <w:t>poniżej 18</w:t>
      </w:r>
      <w:r w:rsidR="00B11236" w:rsidRPr="004D5540">
        <w:rPr>
          <w:sz w:val="22"/>
          <w:szCs w:val="22"/>
          <w:lang w:val="pl-PL"/>
        </w:rPr>
        <w:t> </w:t>
      </w:r>
      <w:r w:rsidRPr="004D5540">
        <w:rPr>
          <w:sz w:val="22"/>
          <w:szCs w:val="22"/>
          <w:lang w:val="pl-PL"/>
        </w:rPr>
        <w:t>lat</w:t>
      </w:r>
      <w:r w:rsidR="00903A87" w:rsidRPr="004D5540">
        <w:rPr>
          <w:sz w:val="22"/>
          <w:szCs w:val="22"/>
          <w:lang w:val="pl-PL"/>
        </w:rPr>
        <w:t>)</w:t>
      </w:r>
      <w:r w:rsidRPr="004D5540">
        <w:rPr>
          <w:sz w:val="22"/>
          <w:szCs w:val="22"/>
          <w:lang w:val="pl-PL"/>
        </w:rPr>
        <w:t>.</w:t>
      </w:r>
      <w:r w:rsidR="00D71851" w:rsidRPr="004D5540">
        <w:rPr>
          <w:sz w:val="22"/>
          <w:szCs w:val="22"/>
          <w:lang w:val="pl-PL"/>
        </w:rPr>
        <w:t xml:space="preserve"> Dane nie są dostępne</w:t>
      </w:r>
      <w:r w:rsidRPr="004D5540">
        <w:rPr>
          <w:sz w:val="22"/>
          <w:szCs w:val="22"/>
          <w:lang w:val="pl-PL"/>
        </w:rPr>
        <w:t>.</w:t>
      </w:r>
    </w:p>
    <w:p w14:paraId="7CAE2FE4" w14:textId="77777777" w:rsidR="00B54807" w:rsidRPr="004D5540" w:rsidRDefault="00B54807" w:rsidP="00522F77">
      <w:pPr>
        <w:widowControl w:val="0"/>
        <w:rPr>
          <w:sz w:val="22"/>
          <w:szCs w:val="22"/>
          <w:lang w:val="pl-PL"/>
        </w:rPr>
      </w:pPr>
    </w:p>
    <w:p w14:paraId="41704752" w14:textId="77777777" w:rsidR="00F82A8C" w:rsidRPr="004D5540" w:rsidRDefault="00F82A8C" w:rsidP="00522F77">
      <w:pPr>
        <w:keepNext/>
        <w:widowControl w:val="0"/>
        <w:rPr>
          <w:sz w:val="22"/>
          <w:szCs w:val="22"/>
          <w:u w:val="single"/>
          <w:lang w:val="pl-PL"/>
        </w:rPr>
      </w:pPr>
      <w:r w:rsidRPr="004D5540">
        <w:rPr>
          <w:sz w:val="22"/>
          <w:szCs w:val="22"/>
          <w:u w:val="single"/>
          <w:lang w:val="pl-PL"/>
        </w:rPr>
        <w:t>Leczenie wspomagające</w:t>
      </w:r>
    </w:p>
    <w:p w14:paraId="0B6CFA9F" w14:textId="77777777" w:rsidR="008F6825" w:rsidRPr="004D5540" w:rsidRDefault="008F6825" w:rsidP="00522F77">
      <w:pPr>
        <w:keepNext/>
        <w:widowControl w:val="0"/>
        <w:rPr>
          <w:sz w:val="22"/>
          <w:szCs w:val="22"/>
          <w:lang w:val="pl-PL"/>
        </w:rPr>
      </w:pPr>
    </w:p>
    <w:p w14:paraId="6ED75377" w14:textId="234D2E1C" w:rsidR="00F82A8C" w:rsidRPr="004D5540" w:rsidRDefault="00F82A8C" w:rsidP="00522F77">
      <w:pPr>
        <w:widowControl w:val="0"/>
        <w:rPr>
          <w:sz w:val="22"/>
          <w:szCs w:val="22"/>
          <w:lang w:val="pl-PL"/>
        </w:rPr>
      </w:pPr>
      <w:r w:rsidRPr="004D5540">
        <w:rPr>
          <w:sz w:val="22"/>
          <w:szCs w:val="22"/>
          <w:lang w:val="pl-PL"/>
        </w:rPr>
        <w:t xml:space="preserve">Wspomagające leczenie </w:t>
      </w:r>
      <w:r w:rsidR="00BC0F29" w:rsidRPr="004D5540">
        <w:rPr>
          <w:sz w:val="22"/>
          <w:szCs w:val="22"/>
          <w:lang w:val="pl-PL"/>
        </w:rPr>
        <w:t xml:space="preserve">przeciwkrzepliwe </w:t>
      </w:r>
      <w:r w:rsidRPr="004D5540">
        <w:rPr>
          <w:sz w:val="22"/>
          <w:szCs w:val="22"/>
          <w:lang w:val="pl-PL"/>
        </w:rPr>
        <w:t>lekami hamującymi agregację płytek i</w:t>
      </w:r>
      <w:r w:rsidR="009711A3" w:rsidRPr="004D5540">
        <w:rPr>
          <w:sz w:val="22"/>
          <w:szCs w:val="22"/>
          <w:lang w:val="pl-PL"/>
        </w:rPr>
        <w:t> </w:t>
      </w:r>
      <w:r w:rsidRPr="004D5540">
        <w:rPr>
          <w:sz w:val="22"/>
          <w:szCs w:val="22"/>
          <w:lang w:val="pl-PL"/>
        </w:rPr>
        <w:t xml:space="preserve">lekami przeciwzakrzepowymi powinno być </w:t>
      </w:r>
      <w:r w:rsidR="003E5F74" w:rsidRPr="004D5540">
        <w:rPr>
          <w:sz w:val="22"/>
          <w:szCs w:val="22"/>
          <w:lang w:val="pl-PL"/>
        </w:rPr>
        <w:t xml:space="preserve">podawane </w:t>
      </w:r>
      <w:r w:rsidRPr="004D5540">
        <w:rPr>
          <w:sz w:val="22"/>
          <w:szCs w:val="22"/>
          <w:lang w:val="pl-PL"/>
        </w:rPr>
        <w:t>zgodnie z</w:t>
      </w:r>
      <w:r w:rsidR="00B11236" w:rsidRPr="004D5540">
        <w:rPr>
          <w:sz w:val="22"/>
          <w:szCs w:val="22"/>
          <w:lang w:val="pl-PL"/>
        </w:rPr>
        <w:t> </w:t>
      </w:r>
      <w:r w:rsidRPr="004D5540">
        <w:rPr>
          <w:sz w:val="22"/>
          <w:szCs w:val="22"/>
          <w:lang w:val="pl-PL"/>
        </w:rPr>
        <w:t>aktualnie obowiązującymi wytycznymi dotyczącymi leczenia pacjentów z</w:t>
      </w:r>
      <w:r w:rsidR="00B11236" w:rsidRPr="004D5540">
        <w:rPr>
          <w:sz w:val="22"/>
          <w:szCs w:val="22"/>
          <w:lang w:val="pl-PL"/>
        </w:rPr>
        <w:t> </w:t>
      </w:r>
      <w:r w:rsidRPr="004D5540">
        <w:rPr>
          <w:sz w:val="22"/>
          <w:szCs w:val="22"/>
          <w:lang w:val="pl-PL"/>
        </w:rPr>
        <w:t xml:space="preserve">zawałem </w:t>
      </w:r>
      <w:r w:rsidR="003E5F74" w:rsidRPr="004D5540">
        <w:rPr>
          <w:sz w:val="22"/>
          <w:szCs w:val="22"/>
          <w:lang w:val="pl-PL"/>
        </w:rPr>
        <w:t xml:space="preserve">mięśnia sercowego </w:t>
      </w:r>
      <w:r w:rsidRPr="004D5540">
        <w:rPr>
          <w:sz w:val="22"/>
          <w:szCs w:val="22"/>
          <w:lang w:val="pl-PL"/>
        </w:rPr>
        <w:t>z</w:t>
      </w:r>
      <w:r w:rsidR="00B11236" w:rsidRPr="004D5540">
        <w:rPr>
          <w:sz w:val="22"/>
          <w:szCs w:val="22"/>
          <w:lang w:val="pl-PL"/>
        </w:rPr>
        <w:t> </w:t>
      </w:r>
      <w:r w:rsidRPr="004D5540">
        <w:rPr>
          <w:sz w:val="22"/>
          <w:szCs w:val="22"/>
          <w:lang w:val="pl-PL"/>
        </w:rPr>
        <w:t>uniesieniem odcinka ST.</w:t>
      </w:r>
    </w:p>
    <w:p w14:paraId="55A9F4CA" w14:textId="18BA9361" w:rsidR="00795A3A" w:rsidRPr="004D5540" w:rsidRDefault="00795A3A" w:rsidP="00522F77">
      <w:pPr>
        <w:widowControl w:val="0"/>
        <w:rPr>
          <w:sz w:val="22"/>
          <w:szCs w:val="22"/>
          <w:lang w:val="pl-PL"/>
        </w:rPr>
      </w:pPr>
      <w:r w:rsidRPr="004D5540">
        <w:rPr>
          <w:sz w:val="22"/>
          <w:szCs w:val="22"/>
          <w:lang w:val="pl-PL"/>
        </w:rPr>
        <w:t>Informacje dotyczące interwencji wieńcowej, patrz punkt</w:t>
      </w:r>
      <w:r w:rsidR="00B11236" w:rsidRPr="004D5540">
        <w:rPr>
          <w:sz w:val="22"/>
          <w:szCs w:val="22"/>
          <w:lang w:val="pl-PL"/>
        </w:rPr>
        <w:t> </w:t>
      </w:r>
      <w:r w:rsidRPr="004D5540">
        <w:rPr>
          <w:sz w:val="22"/>
          <w:szCs w:val="22"/>
          <w:lang w:val="pl-PL"/>
        </w:rPr>
        <w:t>4.4.</w:t>
      </w:r>
    </w:p>
    <w:p w14:paraId="296F620D" w14:textId="77777777" w:rsidR="00F82A8C" w:rsidRPr="004D5540" w:rsidRDefault="00F82A8C" w:rsidP="00522F77">
      <w:pPr>
        <w:widowControl w:val="0"/>
        <w:ind w:left="1"/>
        <w:rPr>
          <w:bCs/>
          <w:sz w:val="22"/>
          <w:szCs w:val="22"/>
          <w:lang w:val="pl-PL"/>
        </w:rPr>
      </w:pPr>
    </w:p>
    <w:p w14:paraId="311156FA" w14:textId="2FB58CC9" w:rsidR="00F82A8C" w:rsidRPr="004D5540" w:rsidRDefault="00F82A8C" w:rsidP="00522F77">
      <w:pPr>
        <w:widowControl w:val="0"/>
        <w:rPr>
          <w:sz w:val="22"/>
          <w:szCs w:val="22"/>
          <w:lang w:val="pl-PL"/>
        </w:rPr>
      </w:pPr>
      <w:r w:rsidRPr="004D5540">
        <w:rPr>
          <w:sz w:val="22"/>
          <w:szCs w:val="22"/>
          <w:lang w:val="pl-PL"/>
        </w:rPr>
        <w:t>Niefrakcjonowana heparyna i</w:t>
      </w:r>
      <w:r w:rsidR="009711A3" w:rsidRPr="004D5540">
        <w:rPr>
          <w:sz w:val="22"/>
          <w:szCs w:val="22"/>
          <w:lang w:val="pl-PL"/>
        </w:rPr>
        <w:t> </w:t>
      </w:r>
      <w:proofErr w:type="spellStart"/>
      <w:r w:rsidRPr="004D5540">
        <w:rPr>
          <w:sz w:val="22"/>
          <w:szCs w:val="22"/>
          <w:lang w:val="pl-PL"/>
        </w:rPr>
        <w:t>enoksaparyna</w:t>
      </w:r>
      <w:proofErr w:type="spellEnd"/>
      <w:r w:rsidRPr="004D5540">
        <w:rPr>
          <w:sz w:val="22"/>
          <w:szCs w:val="22"/>
          <w:lang w:val="pl-PL"/>
        </w:rPr>
        <w:t xml:space="preserve"> były stosowane w</w:t>
      </w:r>
      <w:r w:rsidR="00B11236" w:rsidRPr="004D5540">
        <w:rPr>
          <w:sz w:val="22"/>
          <w:szCs w:val="22"/>
          <w:lang w:val="pl-PL"/>
        </w:rPr>
        <w:t> </w:t>
      </w:r>
      <w:r w:rsidRPr="004D5540">
        <w:rPr>
          <w:sz w:val="22"/>
          <w:szCs w:val="22"/>
          <w:lang w:val="pl-PL"/>
        </w:rPr>
        <w:t>przeciwzakrzepowej terapii wspomagającej w</w:t>
      </w:r>
      <w:r w:rsidR="00B11236" w:rsidRPr="004D5540">
        <w:rPr>
          <w:sz w:val="22"/>
          <w:szCs w:val="22"/>
          <w:lang w:val="pl-PL"/>
        </w:rPr>
        <w:t> </w:t>
      </w:r>
      <w:r w:rsidRPr="004D5540">
        <w:rPr>
          <w:sz w:val="22"/>
          <w:szCs w:val="22"/>
          <w:lang w:val="pl-PL"/>
        </w:rPr>
        <w:t>badaniach klinicznych z</w:t>
      </w:r>
      <w:r w:rsidR="00B11236" w:rsidRPr="004D5540">
        <w:rPr>
          <w:sz w:val="22"/>
          <w:szCs w:val="22"/>
          <w:lang w:val="pl-PL"/>
        </w:rPr>
        <w:t> </w:t>
      </w:r>
      <w:r w:rsidRPr="004D5540">
        <w:rPr>
          <w:sz w:val="22"/>
          <w:szCs w:val="22"/>
          <w:lang w:val="pl-PL"/>
        </w:rPr>
        <w:t>użyciem produktu</w:t>
      </w:r>
      <w:r w:rsidR="003E5F74" w:rsidRPr="004D5540">
        <w:rPr>
          <w:sz w:val="22"/>
          <w:szCs w:val="22"/>
          <w:lang w:val="pl-PL"/>
        </w:rPr>
        <w:t xml:space="preserve"> leczniczego</w:t>
      </w:r>
      <w:r w:rsidRPr="004D5540">
        <w:rPr>
          <w:sz w:val="22"/>
          <w:szCs w:val="22"/>
          <w:lang w:val="pl-PL"/>
        </w:rPr>
        <w:t xml:space="preserve"> </w:t>
      </w:r>
      <w:proofErr w:type="spellStart"/>
      <w:r w:rsidRPr="004D5540">
        <w:rPr>
          <w:sz w:val="22"/>
          <w:szCs w:val="22"/>
          <w:lang w:val="pl-PL"/>
        </w:rPr>
        <w:t>Metalyse</w:t>
      </w:r>
      <w:proofErr w:type="spellEnd"/>
      <w:r w:rsidRPr="004D5540">
        <w:rPr>
          <w:sz w:val="22"/>
          <w:szCs w:val="22"/>
          <w:lang w:val="pl-PL"/>
        </w:rPr>
        <w:t>.</w:t>
      </w:r>
    </w:p>
    <w:p w14:paraId="01428EE3" w14:textId="77777777" w:rsidR="00F82A8C" w:rsidRPr="004D5540" w:rsidRDefault="00F82A8C" w:rsidP="00522F77">
      <w:pPr>
        <w:widowControl w:val="0"/>
        <w:ind w:left="1"/>
        <w:rPr>
          <w:bCs/>
          <w:sz w:val="22"/>
          <w:szCs w:val="22"/>
          <w:lang w:val="pl-PL"/>
        </w:rPr>
      </w:pPr>
    </w:p>
    <w:p w14:paraId="71705AAD" w14:textId="785CEF63" w:rsidR="00F82A8C" w:rsidRPr="004D5540" w:rsidRDefault="00F82A8C" w:rsidP="00522F77">
      <w:pPr>
        <w:widowControl w:val="0"/>
        <w:rPr>
          <w:sz w:val="22"/>
          <w:szCs w:val="22"/>
          <w:lang w:val="pl-PL"/>
        </w:rPr>
      </w:pPr>
      <w:r w:rsidRPr="004D5540">
        <w:rPr>
          <w:sz w:val="22"/>
          <w:szCs w:val="22"/>
          <w:lang w:val="pl-PL"/>
        </w:rPr>
        <w:t>Podawanie kwasu acetylosalicylowego należy rozpocząć tak szybko jak to możliwe po wystąpieniu objawów i</w:t>
      </w:r>
      <w:r w:rsidR="009711A3" w:rsidRPr="004D5540">
        <w:rPr>
          <w:sz w:val="22"/>
          <w:szCs w:val="22"/>
          <w:lang w:val="pl-PL"/>
        </w:rPr>
        <w:t> </w:t>
      </w:r>
      <w:r w:rsidRPr="004D5540">
        <w:rPr>
          <w:sz w:val="22"/>
          <w:szCs w:val="22"/>
          <w:lang w:val="pl-PL"/>
        </w:rPr>
        <w:t>należy kontynuować to leczenie do końca życia, jeśli tylko nie istnieją przeciwwskazania.</w:t>
      </w:r>
    </w:p>
    <w:p w14:paraId="7E53923C" w14:textId="1E0D684C" w:rsidR="00795A3A" w:rsidRPr="004D5540" w:rsidRDefault="00795A3A" w:rsidP="00522F77">
      <w:pPr>
        <w:widowControl w:val="0"/>
        <w:rPr>
          <w:sz w:val="22"/>
          <w:szCs w:val="22"/>
          <w:lang w:val="pl-PL"/>
        </w:rPr>
      </w:pPr>
    </w:p>
    <w:p w14:paraId="55EAE04B" w14:textId="77777777" w:rsidR="00BF7477" w:rsidRPr="004D5540" w:rsidRDefault="00BF7477" w:rsidP="00522F77">
      <w:pPr>
        <w:keepNext/>
        <w:widowControl w:val="0"/>
        <w:rPr>
          <w:sz w:val="22"/>
          <w:szCs w:val="22"/>
          <w:u w:val="single"/>
          <w:lang w:val="pl-PL"/>
        </w:rPr>
      </w:pPr>
      <w:r w:rsidRPr="004D5540">
        <w:rPr>
          <w:sz w:val="22"/>
          <w:szCs w:val="22"/>
          <w:u w:val="single"/>
          <w:lang w:val="pl-PL"/>
        </w:rPr>
        <w:t>Sposób podawania</w:t>
      </w:r>
    </w:p>
    <w:p w14:paraId="2EAB89F8" w14:textId="77777777" w:rsidR="00BF7477" w:rsidRPr="004D5540" w:rsidRDefault="00BF7477" w:rsidP="00522F77">
      <w:pPr>
        <w:keepNext/>
        <w:widowControl w:val="0"/>
        <w:rPr>
          <w:sz w:val="22"/>
          <w:szCs w:val="22"/>
          <w:lang w:val="pl-PL"/>
        </w:rPr>
      </w:pPr>
    </w:p>
    <w:p w14:paraId="22D0B221" w14:textId="3970AD2F" w:rsidR="00BF7477" w:rsidRPr="004D5540" w:rsidRDefault="00BF7477" w:rsidP="00522F77">
      <w:pPr>
        <w:widowControl w:val="0"/>
        <w:rPr>
          <w:sz w:val="22"/>
          <w:szCs w:val="22"/>
          <w:lang w:val="pl-PL"/>
        </w:rPr>
      </w:pPr>
      <w:proofErr w:type="spellStart"/>
      <w:r w:rsidRPr="004D5540">
        <w:rPr>
          <w:sz w:val="22"/>
          <w:szCs w:val="22"/>
          <w:lang w:val="pl-PL"/>
        </w:rPr>
        <w:t>Zrekonstytuowany</w:t>
      </w:r>
      <w:proofErr w:type="spellEnd"/>
      <w:r w:rsidRPr="004D5540">
        <w:rPr>
          <w:sz w:val="22"/>
          <w:szCs w:val="22"/>
          <w:lang w:val="pl-PL"/>
        </w:rPr>
        <w:t xml:space="preserve"> roztwór należy podawać dożylnie i</w:t>
      </w:r>
      <w:r w:rsidR="00FB5486" w:rsidRPr="004D5540">
        <w:rPr>
          <w:sz w:val="22"/>
          <w:szCs w:val="22"/>
          <w:lang w:val="pl-PL"/>
        </w:rPr>
        <w:t> </w:t>
      </w:r>
      <w:r w:rsidRPr="004D5540">
        <w:rPr>
          <w:sz w:val="22"/>
          <w:szCs w:val="22"/>
          <w:lang w:val="pl-PL"/>
        </w:rPr>
        <w:t>jest przeznaczony do natychmiastowego użycia.</w:t>
      </w:r>
      <w:r w:rsidR="006C6183" w:rsidRPr="004D5540">
        <w:rPr>
          <w:sz w:val="22"/>
          <w:szCs w:val="22"/>
          <w:lang w:val="pl-PL"/>
        </w:rPr>
        <w:t xml:space="preserve"> Roztwór po </w:t>
      </w:r>
      <w:proofErr w:type="spellStart"/>
      <w:r w:rsidR="006C6183" w:rsidRPr="004D5540">
        <w:rPr>
          <w:sz w:val="22"/>
          <w:szCs w:val="22"/>
          <w:lang w:val="pl-PL"/>
        </w:rPr>
        <w:t>rekonstytucji</w:t>
      </w:r>
      <w:proofErr w:type="spellEnd"/>
      <w:r w:rsidR="006C6183" w:rsidRPr="004D5540">
        <w:rPr>
          <w:sz w:val="22"/>
          <w:szCs w:val="22"/>
          <w:lang w:val="pl-PL"/>
        </w:rPr>
        <w:t xml:space="preserve"> jest przejrzystym i bezbarwnym do bladożółtego roztworem.</w:t>
      </w:r>
    </w:p>
    <w:p w14:paraId="3B4E62A5" w14:textId="77777777" w:rsidR="00BF7477" w:rsidRPr="004D5540" w:rsidRDefault="00BF7477" w:rsidP="00522F77">
      <w:pPr>
        <w:widowControl w:val="0"/>
        <w:rPr>
          <w:sz w:val="22"/>
          <w:szCs w:val="22"/>
          <w:lang w:val="pl-PL"/>
        </w:rPr>
      </w:pPr>
    </w:p>
    <w:p w14:paraId="0366FB69" w14:textId="6FACC901" w:rsidR="00BF7477" w:rsidRPr="004D5540" w:rsidRDefault="00BF7477" w:rsidP="00522F77">
      <w:pPr>
        <w:widowControl w:val="0"/>
        <w:rPr>
          <w:sz w:val="22"/>
          <w:szCs w:val="22"/>
          <w:lang w:val="pl-PL"/>
        </w:rPr>
      </w:pPr>
      <w:r w:rsidRPr="004D5540">
        <w:rPr>
          <w:sz w:val="22"/>
          <w:szCs w:val="22"/>
          <w:lang w:val="pl-PL"/>
        </w:rPr>
        <w:t>Wymaganą dawkę należy podać w</w:t>
      </w:r>
      <w:r w:rsidR="00FB5486" w:rsidRPr="004D5540">
        <w:rPr>
          <w:sz w:val="22"/>
          <w:szCs w:val="22"/>
          <w:lang w:val="pl-PL"/>
        </w:rPr>
        <w:t> </w:t>
      </w:r>
      <w:r w:rsidRPr="004D5540">
        <w:rPr>
          <w:sz w:val="22"/>
          <w:szCs w:val="22"/>
          <w:lang w:val="pl-PL"/>
        </w:rPr>
        <w:t>postaci pojedynczego dożylnego bolusa w</w:t>
      </w:r>
      <w:r w:rsidR="00FB5486" w:rsidRPr="004D5540">
        <w:rPr>
          <w:sz w:val="22"/>
          <w:szCs w:val="22"/>
          <w:lang w:val="pl-PL"/>
        </w:rPr>
        <w:t> </w:t>
      </w:r>
      <w:r w:rsidRPr="004D5540">
        <w:rPr>
          <w:sz w:val="22"/>
          <w:szCs w:val="22"/>
          <w:lang w:val="pl-PL"/>
        </w:rPr>
        <w:t>ciągu około 10</w:t>
      </w:r>
      <w:r w:rsidR="00FB5486" w:rsidRPr="004D5540">
        <w:rPr>
          <w:sz w:val="22"/>
          <w:szCs w:val="22"/>
          <w:lang w:val="pl-PL"/>
        </w:rPr>
        <w:t> </w:t>
      </w:r>
      <w:r w:rsidRPr="004D5540">
        <w:rPr>
          <w:sz w:val="22"/>
          <w:szCs w:val="22"/>
          <w:lang w:val="pl-PL"/>
        </w:rPr>
        <w:t>sekund.</w:t>
      </w:r>
    </w:p>
    <w:p w14:paraId="1C44E5A6" w14:textId="44CB285B" w:rsidR="00BF7477" w:rsidRPr="004D5540" w:rsidRDefault="00BF7477" w:rsidP="00522F77">
      <w:pPr>
        <w:widowControl w:val="0"/>
        <w:rPr>
          <w:sz w:val="22"/>
          <w:szCs w:val="22"/>
          <w:lang w:val="pl-PL"/>
        </w:rPr>
      </w:pPr>
    </w:p>
    <w:p w14:paraId="40D7F490" w14:textId="60CEB7E3" w:rsidR="006C6183" w:rsidRPr="004D5540" w:rsidRDefault="006C6183" w:rsidP="00522F77">
      <w:pPr>
        <w:widowControl w:val="0"/>
        <w:rPr>
          <w:sz w:val="22"/>
          <w:szCs w:val="22"/>
          <w:lang w:val="pl-PL"/>
        </w:rPr>
      </w:pPr>
      <w:r w:rsidRPr="004D5540">
        <w:rPr>
          <w:sz w:val="22"/>
          <w:szCs w:val="22"/>
          <w:lang w:val="pl-PL"/>
        </w:rPr>
        <w:t xml:space="preserve">Instrukcja dotycząca </w:t>
      </w:r>
      <w:proofErr w:type="spellStart"/>
      <w:r w:rsidRPr="004D5540">
        <w:rPr>
          <w:sz w:val="22"/>
          <w:szCs w:val="22"/>
          <w:lang w:val="pl-PL"/>
        </w:rPr>
        <w:t>rekonstytucji</w:t>
      </w:r>
      <w:proofErr w:type="spellEnd"/>
      <w:r w:rsidRPr="004D5540">
        <w:rPr>
          <w:sz w:val="22"/>
          <w:szCs w:val="22"/>
          <w:lang w:val="pl-PL"/>
        </w:rPr>
        <w:t xml:space="preserve"> produktu leczniczego przed podaniem, patrz punkt 6.6.</w:t>
      </w:r>
    </w:p>
    <w:p w14:paraId="78B2074B" w14:textId="77777777" w:rsidR="006C6183" w:rsidRPr="004D5540" w:rsidRDefault="006C6183" w:rsidP="00522F77">
      <w:pPr>
        <w:widowControl w:val="0"/>
        <w:rPr>
          <w:sz w:val="22"/>
          <w:szCs w:val="22"/>
          <w:lang w:val="pl-PL"/>
        </w:rPr>
      </w:pPr>
    </w:p>
    <w:p w14:paraId="671E090C" w14:textId="77777777" w:rsidR="00F82A8C" w:rsidRPr="004D5540" w:rsidRDefault="00F82A8C" w:rsidP="00FB3AF0">
      <w:pPr>
        <w:keepNext/>
        <w:keepLines/>
        <w:widowControl w:val="0"/>
        <w:ind w:left="567" w:hanging="567"/>
        <w:rPr>
          <w:b/>
          <w:sz w:val="22"/>
          <w:szCs w:val="22"/>
          <w:lang w:val="pl-PL"/>
        </w:rPr>
      </w:pPr>
      <w:r w:rsidRPr="004D5540">
        <w:rPr>
          <w:b/>
          <w:sz w:val="22"/>
          <w:szCs w:val="22"/>
          <w:lang w:val="pl-PL"/>
        </w:rPr>
        <w:lastRenderedPageBreak/>
        <w:t>4.3</w:t>
      </w:r>
      <w:r w:rsidRPr="004D5540">
        <w:rPr>
          <w:b/>
          <w:sz w:val="22"/>
          <w:szCs w:val="22"/>
          <w:lang w:val="pl-PL"/>
        </w:rPr>
        <w:tab/>
        <w:t>Przeciwwskazania</w:t>
      </w:r>
    </w:p>
    <w:p w14:paraId="064DF7F1" w14:textId="77777777" w:rsidR="0017513D" w:rsidRPr="004D5540" w:rsidRDefault="0017513D" w:rsidP="00FB3AF0">
      <w:pPr>
        <w:keepNext/>
        <w:keepLines/>
        <w:widowControl w:val="0"/>
        <w:rPr>
          <w:sz w:val="22"/>
          <w:szCs w:val="22"/>
          <w:lang w:val="pl-PL"/>
        </w:rPr>
      </w:pPr>
    </w:p>
    <w:p w14:paraId="782D7F36" w14:textId="5EE30422" w:rsidR="003F42E1" w:rsidRPr="004D5540" w:rsidRDefault="003E7591" w:rsidP="00FB3AF0">
      <w:pPr>
        <w:keepNext/>
        <w:keepLines/>
        <w:widowControl w:val="0"/>
        <w:rPr>
          <w:sz w:val="22"/>
          <w:szCs w:val="22"/>
          <w:lang w:val="pl-PL"/>
        </w:rPr>
      </w:pPr>
      <w:r w:rsidRPr="004D5540">
        <w:rPr>
          <w:sz w:val="22"/>
          <w:szCs w:val="22"/>
          <w:lang w:val="pl-PL"/>
        </w:rPr>
        <w:t xml:space="preserve">Nadwrażliwość na substancję czynną </w:t>
      </w:r>
      <w:r w:rsidR="003F42E1" w:rsidRPr="004D5540">
        <w:rPr>
          <w:sz w:val="22"/>
          <w:szCs w:val="22"/>
          <w:lang w:val="pl-PL"/>
        </w:rPr>
        <w:t>lub</w:t>
      </w:r>
      <w:r w:rsidRPr="004D5540">
        <w:rPr>
          <w:sz w:val="22"/>
          <w:szCs w:val="22"/>
          <w:lang w:val="pl-PL"/>
        </w:rPr>
        <w:t> na</w:t>
      </w:r>
      <w:r w:rsidR="003F42E1" w:rsidRPr="004D5540">
        <w:rPr>
          <w:sz w:val="22"/>
          <w:szCs w:val="22"/>
          <w:lang w:val="pl-PL"/>
        </w:rPr>
        <w:t xml:space="preserve"> któr</w:t>
      </w:r>
      <w:r w:rsidR="000C70E2" w:rsidRPr="004D5540">
        <w:rPr>
          <w:sz w:val="22"/>
          <w:szCs w:val="22"/>
          <w:lang w:val="pl-PL"/>
        </w:rPr>
        <w:t>ą</w:t>
      </w:r>
      <w:r w:rsidR="003F42E1" w:rsidRPr="004D5540">
        <w:rPr>
          <w:sz w:val="22"/>
          <w:szCs w:val="22"/>
          <w:lang w:val="pl-PL"/>
        </w:rPr>
        <w:t xml:space="preserve">kolwiek </w:t>
      </w:r>
      <w:r w:rsidR="000C70E2" w:rsidRPr="004D5540">
        <w:rPr>
          <w:sz w:val="22"/>
          <w:szCs w:val="22"/>
          <w:lang w:val="pl-PL"/>
        </w:rPr>
        <w:t>substancję pomocniczą</w:t>
      </w:r>
      <w:r w:rsidRPr="004D5540">
        <w:rPr>
          <w:sz w:val="22"/>
          <w:szCs w:val="22"/>
          <w:lang w:val="pl-PL"/>
        </w:rPr>
        <w:t xml:space="preserve"> wymienion</w:t>
      </w:r>
      <w:r w:rsidR="000C70E2" w:rsidRPr="004D5540">
        <w:rPr>
          <w:sz w:val="22"/>
          <w:szCs w:val="22"/>
          <w:lang w:val="pl-PL"/>
        </w:rPr>
        <w:t>ą</w:t>
      </w:r>
      <w:r w:rsidRPr="004D5540">
        <w:rPr>
          <w:sz w:val="22"/>
          <w:szCs w:val="22"/>
          <w:lang w:val="pl-PL"/>
        </w:rPr>
        <w:t xml:space="preserve"> w punkcie 6.1</w:t>
      </w:r>
      <w:r w:rsidR="000C70E2" w:rsidRPr="004D5540">
        <w:rPr>
          <w:sz w:val="22"/>
          <w:szCs w:val="22"/>
          <w:lang w:val="pl-PL"/>
        </w:rPr>
        <w:t>,</w:t>
      </w:r>
      <w:r w:rsidR="003F42E1" w:rsidRPr="004D5540">
        <w:rPr>
          <w:sz w:val="22"/>
          <w:szCs w:val="22"/>
          <w:lang w:val="pl-PL"/>
        </w:rPr>
        <w:t xml:space="preserve"> lub na </w:t>
      </w:r>
      <w:proofErr w:type="spellStart"/>
      <w:r w:rsidR="003F42E1" w:rsidRPr="004D5540">
        <w:rPr>
          <w:sz w:val="22"/>
          <w:szCs w:val="22"/>
          <w:lang w:val="pl-PL"/>
        </w:rPr>
        <w:t>gentamycynę</w:t>
      </w:r>
      <w:proofErr w:type="spellEnd"/>
      <w:r w:rsidR="003F42E1" w:rsidRPr="004D5540">
        <w:rPr>
          <w:sz w:val="22"/>
          <w:szCs w:val="22"/>
          <w:lang w:val="pl-PL"/>
        </w:rPr>
        <w:t xml:space="preserve"> (śladowa pozostałość z</w:t>
      </w:r>
      <w:r w:rsidR="00B11236" w:rsidRPr="004D5540">
        <w:rPr>
          <w:sz w:val="22"/>
          <w:szCs w:val="22"/>
          <w:lang w:val="pl-PL"/>
        </w:rPr>
        <w:t> </w:t>
      </w:r>
      <w:r w:rsidR="003F42E1" w:rsidRPr="004D5540">
        <w:rPr>
          <w:sz w:val="22"/>
          <w:szCs w:val="22"/>
          <w:lang w:val="pl-PL"/>
        </w:rPr>
        <w:t xml:space="preserve">procesu wytwarzania). Jeżeli leczenie produktem </w:t>
      </w:r>
      <w:r w:rsidR="006A580C" w:rsidRPr="004D5540">
        <w:rPr>
          <w:sz w:val="22"/>
          <w:szCs w:val="22"/>
          <w:lang w:val="pl-PL"/>
        </w:rPr>
        <w:t xml:space="preserve">leczniczym </w:t>
      </w:r>
      <w:proofErr w:type="spellStart"/>
      <w:r w:rsidR="003F42E1" w:rsidRPr="004D5540">
        <w:rPr>
          <w:sz w:val="22"/>
          <w:szCs w:val="22"/>
          <w:lang w:val="pl-PL"/>
        </w:rPr>
        <w:t>Metalyse</w:t>
      </w:r>
      <w:proofErr w:type="spellEnd"/>
      <w:r w:rsidR="003F42E1" w:rsidRPr="004D5540">
        <w:rPr>
          <w:sz w:val="22"/>
          <w:szCs w:val="22"/>
          <w:lang w:val="pl-PL"/>
        </w:rPr>
        <w:t xml:space="preserve"> jest mimo tego uznane za konieczne, należy zapewnić natychmiastowy dostęp do sprzętu do resuscytacji w</w:t>
      </w:r>
      <w:r w:rsidR="00B11236" w:rsidRPr="004D5540">
        <w:rPr>
          <w:sz w:val="22"/>
          <w:szCs w:val="22"/>
          <w:lang w:val="pl-PL"/>
        </w:rPr>
        <w:t> </w:t>
      </w:r>
      <w:r w:rsidR="003F42E1" w:rsidRPr="004D5540">
        <w:rPr>
          <w:sz w:val="22"/>
          <w:szCs w:val="22"/>
          <w:lang w:val="pl-PL"/>
        </w:rPr>
        <w:t>razie zaistnienia takiej potrzeby.</w:t>
      </w:r>
    </w:p>
    <w:p w14:paraId="04763055" w14:textId="29317465" w:rsidR="0017513D" w:rsidRPr="004D5540" w:rsidRDefault="0017513D" w:rsidP="00522F77">
      <w:pPr>
        <w:widowControl w:val="0"/>
        <w:rPr>
          <w:sz w:val="22"/>
          <w:szCs w:val="22"/>
          <w:lang w:val="pl-PL"/>
        </w:rPr>
      </w:pPr>
    </w:p>
    <w:p w14:paraId="4528EE24" w14:textId="7CC49CFC" w:rsidR="00F82A8C" w:rsidRPr="004D5540" w:rsidRDefault="0017513D" w:rsidP="00C439A3">
      <w:pPr>
        <w:keepNext/>
        <w:widowControl w:val="0"/>
        <w:rPr>
          <w:sz w:val="22"/>
          <w:szCs w:val="22"/>
          <w:lang w:val="pl-PL"/>
        </w:rPr>
      </w:pPr>
      <w:r w:rsidRPr="004D5540">
        <w:rPr>
          <w:sz w:val="22"/>
          <w:szCs w:val="22"/>
          <w:lang w:val="pl-PL"/>
        </w:rPr>
        <w:t xml:space="preserve">Ponadto produkt </w:t>
      </w:r>
      <w:r w:rsidR="006A580C" w:rsidRPr="004D5540">
        <w:rPr>
          <w:sz w:val="22"/>
          <w:szCs w:val="22"/>
          <w:lang w:val="pl-PL"/>
        </w:rPr>
        <w:t xml:space="preserve">leczniczy </w:t>
      </w:r>
      <w:proofErr w:type="spellStart"/>
      <w:r w:rsidRPr="004D5540">
        <w:rPr>
          <w:sz w:val="22"/>
          <w:szCs w:val="22"/>
          <w:lang w:val="pl-PL"/>
        </w:rPr>
        <w:t>Metalyse</w:t>
      </w:r>
      <w:proofErr w:type="spellEnd"/>
      <w:r w:rsidRPr="004D5540">
        <w:rPr>
          <w:sz w:val="22"/>
          <w:szCs w:val="22"/>
          <w:lang w:val="pl-PL"/>
        </w:rPr>
        <w:t xml:space="preserve"> jest przeciwwskazany w</w:t>
      </w:r>
      <w:r w:rsidR="00B11236" w:rsidRPr="004D5540">
        <w:rPr>
          <w:sz w:val="22"/>
          <w:szCs w:val="22"/>
          <w:lang w:val="pl-PL"/>
        </w:rPr>
        <w:t> </w:t>
      </w:r>
      <w:r w:rsidRPr="004D5540">
        <w:rPr>
          <w:sz w:val="22"/>
          <w:szCs w:val="22"/>
          <w:lang w:val="pl-PL"/>
        </w:rPr>
        <w:t xml:space="preserve">następujących </w:t>
      </w:r>
      <w:r w:rsidR="006A580C" w:rsidRPr="004D5540">
        <w:rPr>
          <w:sz w:val="22"/>
          <w:szCs w:val="22"/>
          <w:lang w:val="pl-PL"/>
        </w:rPr>
        <w:t>sytuacjach</w:t>
      </w:r>
      <w:r w:rsidRPr="004D5540">
        <w:rPr>
          <w:sz w:val="22"/>
          <w:szCs w:val="22"/>
          <w:lang w:val="pl-PL"/>
        </w:rPr>
        <w:t>, ponieważ l</w:t>
      </w:r>
      <w:r w:rsidR="00F82A8C" w:rsidRPr="004D5540">
        <w:rPr>
          <w:sz w:val="22"/>
          <w:szCs w:val="22"/>
          <w:lang w:val="pl-PL"/>
        </w:rPr>
        <w:t xml:space="preserve">eczenie </w:t>
      </w:r>
      <w:proofErr w:type="spellStart"/>
      <w:r w:rsidR="00F82A8C" w:rsidRPr="004D5540">
        <w:rPr>
          <w:sz w:val="22"/>
          <w:szCs w:val="22"/>
          <w:lang w:val="pl-PL"/>
        </w:rPr>
        <w:t>trombolityczne</w:t>
      </w:r>
      <w:proofErr w:type="spellEnd"/>
      <w:r w:rsidR="00F82A8C" w:rsidRPr="004D5540">
        <w:rPr>
          <w:sz w:val="22"/>
          <w:szCs w:val="22"/>
          <w:lang w:val="pl-PL"/>
        </w:rPr>
        <w:t xml:space="preserve"> </w:t>
      </w:r>
      <w:r w:rsidR="006A580C" w:rsidRPr="004D5540">
        <w:rPr>
          <w:sz w:val="22"/>
          <w:szCs w:val="22"/>
          <w:lang w:val="pl-PL"/>
        </w:rPr>
        <w:t>wiąże</w:t>
      </w:r>
      <w:r w:rsidR="003E5F74" w:rsidRPr="004D5540">
        <w:rPr>
          <w:sz w:val="22"/>
          <w:szCs w:val="22"/>
          <w:lang w:val="pl-PL"/>
        </w:rPr>
        <w:t xml:space="preserve"> </w:t>
      </w:r>
      <w:r w:rsidR="006A580C" w:rsidRPr="004D5540">
        <w:rPr>
          <w:sz w:val="22"/>
          <w:szCs w:val="22"/>
          <w:lang w:val="pl-PL"/>
        </w:rPr>
        <w:t>się ze</w:t>
      </w:r>
      <w:r w:rsidR="00F82A8C" w:rsidRPr="004D5540">
        <w:rPr>
          <w:sz w:val="22"/>
          <w:szCs w:val="22"/>
          <w:lang w:val="pl-PL"/>
        </w:rPr>
        <w:t xml:space="preserve"> </w:t>
      </w:r>
      <w:r w:rsidRPr="004D5540">
        <w:rPr>
          <w:sz w:val="22"/>
          <w:szCs w:val="22"/>
          <w:lang w:val="pl-PL"/>
        </w:rPr>
        <w:t>zwiększon</w:t>
      </w:r>
      <w:r w:rsidR="0056420B" w:rsidRPr="004D5540">
        <w:rPr>
          <w:sz w:val="22"/>
          <w:szCs w:val="22"/>
          <w:lang w:val="pl-PL"/>
        </w:rPr>
        <w:t>ym</w:t>
      </w:r>
      <w:r w:rsidRPr="004D5540">
        <w:rPr>
          <w:sz w:val="22"/>
          <w:szCs w:val="22"/>
          <w:lang w:val="pl-PL"/>
        </w:rPr>
        <w:t xml:space="preserve"> </w:t>
      </w:r>
      <w:r w:rsidR="00F82A8C" w:rsidRPr="004D5540">
        <w:rPr>
          <w:sz w:val="22"/>
          <w:szCs w:val="22"/>
          <w:lang w:val="pl-PL"/>
        </w:rPr>
        <w:t>ryzyk</w:t>
      </w:r>
      <w:r w:rsidR="0056420B" w:rsidRPr="004D5540">
        <w:rPr>
          <w:sz w:val="22"/>
          <w:szCs w:val="22"/>
          <w:lang w:val="pl-PL"/>
        </w:rPr>
        <w:t>iem</w:t>
      </w:r>
      <w:r w:rsidR="00F82A8C" w:rsidRPr="004D5540">
        <w:rPr>
          <w:sz w:val="22"/>
          <w:szCs w:val="22"/>
          <w:lang w:val="pl-PL"/>
        </w:rPr>
        <w:t xml:space="preserve"> krwawienia:</w:t>
      </w:r>
    </w:p>
    <w:p w14:paraId="4E44BCEF" w14:textId="77777777" w:rsidR="00F82A8C" w:rsidRPr="004D5540" w:rsidRDefault="00F82A8C" w:rsidP="00C439A3">
      <w:pPr>
        <w:keepNext/>
        <w:widowControl w:val="0"/>
        <w:rPr>
          <w:sz w:val="22"/>
          <w:szCs w:val="22"/>
          <w:lang w:val="pl-PL"/>
        </w:rPr>
      </w:pPr>
    </w:p>
    <w:p w14:paraId="3E10FF35" w14:textId="02801671" w:rsidR="00F82A8C" w:rsidRPr="004D5540" w:rsidRDefault="00EA48F9" w:rsidP="00FB7EF9">
      <w:pPr>
        <w:widowControl w:val="0"/>
        <w:numPr>
          <w:ilvl w:val="0"/>
          <w:numId w:val="2"/>
        </w:numPr>
        <w:tabs>
          <w:tab w:val="clear" w:pos="720"/>
        </w:tabs>
        <w:ind w:left="567" w:hanging="567"/>
        <w:rPr>
          <w:sz w:val="22"/>
          <w:szCs w:val="22"/>
          <w:lang w:val="pl-PL"/>
        </w:rPr>
      </w:pPr>
      <w:r w:rsidRPr="004D5540">
        <w:rPr>
          <w:sz w:val="22"/>
          <w:szCs w:val="22"/>
          <w:lang w:val="pl-PL"/>
        </w:rPr>
        <w:t>istotne</w:t>
      </w:r>
      <w:r w:rsidR="00F82A8C" w:rsidRPr="004D5540">
        <w:rPr>
          <w:sz w:val="22"/>
          <w:szCs w:val="22"/>
          <w:lang w:val="pl-PL"/>
        </w:rPr>
        <w:t xml:space="preserve"> </w:t>
      </w:r>
      <w:r w:rsidR="0056420B" w:rsidRPr="004D5540">
        <w:rPr>
          <w:sz w:val="22"/>
          <w:szCs w:val="22"/>
          <w:lang w:val="pl-PL"/>
        </w:rPr>
        <w:t>zaburzeni</w:t>
      </w:r>
      <w:r w:rsidR="007B54EC" w:rsidRPr="004D5540">
        <w:rPr>
          <w:sz w:val="22"/>
          <w:szCs w:val="22"/>
          <w:lang w:val="pl-PL"/>
        </w:rPr>
        <w:t>e</w:t>
      </w:r>
      <w:r w:rsidR="0056420B" w:rsidRPr="004D5540">
        <w:rPr>
          <w:sz w:val="22"/>
          <w:szCs w:val="22"/>
          <w:lang w:val="pl-PL"/>
        </w:rPr>
        <w:t xml:space="preserve"> </w:t>
      </w:r>
      <w:r w:rsidR="00F82A8C" w:rsidRPr="004D5540">
        <w:rPr>
          <w:sz w:val="22"/>
          <w:szCs w:val="22"/>
          <w:lang w:val="pl-PL"/>
        </w:rPr>
        <w:t>krwawienia występujące aktualnie lub w</w:t>
      </w:r>
      <w:r w:rsidR="00B11236" w:rsidRPr="004D5540">
        <w:rPr>
          <w:sz w:val="22"/>
          <w:szCs w:val="22"/>
          <w:lang w:val="pl-PL"/>
        </w:rPr>
        <w:t> </w:t>
      </w:r>
      <w:r w:rsidR="00F82A8C" w:rsidRPr="004D5540">
        <w:rPr>
          <w:sz w:val="22"/>
          <w:szCs w:val="22"/>
          <w:lang w:val="pl-PL"/>
        </w:rPr>
        <w:t>okresie ostatnich 6</w:t>
      </w:r>
      <w:r w:rsidR="00B11236" w:rsidRPr="004D5540">
        <w:rPr>
          <w:sz w:val="22"/>
          <w:szCs w:val="22"/>
          <w:lang w:val="pl-PL"/>
        </w:rPr>
        <w:t> </w:t>
      </w:r>
      <w:r w:rsidR="00F82A8C" w:rsidRPr="004D5540">
        <w:rPr>
          <w:sz w:val="22"/>
          <w:szCs w:val="22"/>
          <w:lang w:val="pl-PL"/>
        </w:rPr>
        <w:t>miesięcy</w:t>
      </w:r>
      <w:r w:rsidR="00501BA9" w:rsidRPr="004D5540">
        <w:rPr>
          <w:sz w:val="22"/>
          <w:szCs w:val="22"/>
          <w:lang w:val="pl-PL"/>
        </w:rPr>
        <w:t>;</w:t>
      </w:r>
    </w:p>
    <w:p w14:paraId="2D1B5AB0" w14:textId="53E76AB0" w:rsidR="00F82A8C"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s</w:t>
      </w:r>
      <w:r w:rsidR="00795A3A" w:rsidRPr="004D5540">
        <w:rPr>
          <w:sz w:val="22"/>
          <w:szCs w:val="22"/>
          <w:lang w:val="pl-PL"/>
        </w:rPr>
        <w:t xml:space="preserve">kuteczne </w:t>
      </w:r>
      <w:r w:rsidR="00F82A8C" w:rsidRPr="004D5540">
        <w:rPr>
          <w:sz w:val="22"/>
          <w:szCs w:val="22"/>
          <w:lang w:val="pl-PL"/>
        </w:rPr>
        <w:t>leczenie doustnymi lekami przeciwzakrzepowymi</w:t>
      </w:r>
      <w:del w:id="39" w:author="translator" w:date="2025-01-30T16:06:00Z">
        <w:r w:rsidR="00795A3A" w:rsidRPr="004D5540" w:rsidDel="00957B90">
          <w:rPr>
            <w:sz w:val="22"/>
            <w:szCs w:val="22"/>
            <w:lang w:val="pl-PL"/>
          </w:rPr>
          <w:delText>,</w:delText>
        </w:r>
      </w:del>
      <w:r w:rsidR="00795A3A" w:rsidRPr="004D5540">
        <w:rPr>
          <w:sz w:val="22"/>
          <w:szCs w:val="22"/>
          <w:lang w:val="pl-PL"/>
        </w:rPr>
        <w:t xml:space="preserve"> </w:t>
      </w:r>
      <w:ins w:id="40" w:author="translator" w:date="2025-01-30T16:06:00Z">
        <w:r w:rsidR="00957B90" w:rsidRPr="004D5540">
          <w:rPr>
            <w:sz w:val="22"/>
            <w:szCs w:val="22"/>
            <w:lang w:val="pl-PL"/>
          </w:rPr>
          <w:t>(</w:t>
        </w:r>
      </w:ins>
      <w:r w:rsidR="00795A3A" w:rsidRPr="004D5540">
        <w:rPr>
          <w:sz w:val="22"/>
          <w:szCs w:val="22"/>
          <w:lang w:val="pl-PL"/>
        </w:rPr>
        <w:t xml:space="preserve">np. </w:t>
      </w:r>
      <w:del w:id="41" w:author="translator" w:date="2025-01-30T16:06:00Z">
        <w:r w:rsidR="00795A3A" w:rsidRPr="004D5540" w:rsidDel="00957B90">
          <w:rPr>
            <w:sz w:val="22"/>
            <w:szCs w:val="22"/>
            <w:lang w:val="pl-PL"/>
          </w:rPr>
          <w:delText>solą sodową warfaryny</w:delText>
        </w:r>
      </w:del>
      <w:ins w:id="42" w:author="translator" w:date="2025-01-30T16:06:00Z">
        <w:r w:rsidR="00957B90" w:rsidRPr="004D5540">
          <w:rPr>
            <w:sz w:val="22"/>
            <w:szCs w:val="22"/>
            <w:lang w:val="pl-PL"/>
          </w:rPr>
          <w:t>antagoni</w:t>
        </w:r>
      </w:ins>
      <w:ins w:id="43" w:author="translator" w:date="2025-01-31T14:46:00Z">
        <w:r w:rsidR="008B0D3F" w:rsidRPr="004D5540">
          <w:rPr>
            <w:sz w:val="22"/>
            <w:szCs w:val="22"/>
            <w:lang w:val="pl-PL"/>
          </w:rPr>
          <w:t>stami</w:t>
        </w:r>
      </w:ins>
      <w:ins w:id="44" w:author="translator" w:date="2025-01-30T16:06:00Z">
        <w:r w:rsidR="00957B90" w:rsidRPr="004D5540">
          <w:rPr>
            <w:sz w:val="22"/>
            <w:szCs w:val="22"/>
            <w:lang w:val="pl-PL"/>
          </w:rPr>
          <w:t xml:space="preserve"> witaminy K </w:t>
        </w:r>
      </w:ins>
      <w:ins w:id="45" w:author="translator" w:date="2025-01-31T14:46:00Z">
        <w:r w:rsidR="00B01FE5" w:rsidRPr="004D5540">
          <w:rPr>
            <w:sz w:val="22"/>
            <w:szCs w:val="22"/>
            <w:lang w:val="pl-PL"/>
          </w:rPr>
          <w:t>przy</w:t>
        </w:r>
      </w:ins>
      <w:r w:rsidR="00F82A8C" w:rsidRPr="004D5540">
        <w:rPr>
          <w:sz w:val="22"/>
          <w:szCs w:val="22"/>
          <w:lang w:val="pl-PL"/>
        </w:rPr>
        <w:t xml:space="preserve"> </w:t>
      </w:r>
      <w:del w:id="46" w:author="translator" w:date="2025-01-30T16:06:00Z">
        <w:r w:rsidR="00F82A8C" w:rsidRPr="004D5540" w:rsidDel="00957B90">
          <w:rPr>
            <w:sz w:val="22"/>
            <w:szCs w:val="22"/>
            <w:lang w:val="pl-PL"/>
          </w:rPr>
          <w:delText>(</w:delText>
        </w:r>
      </w:del>
      <w:r w:rsidR="00F82A8C" w:rsidRPr="004D5540">
        <w:rPr>
          <w:sz w:val="22"/>
          <w:szCs w:val="22"/>
          <w:lang w:val="pl-PL"/>
        </w:rPr>
        <w:t>INR</w:t>
      </w:r>
      <w:r w:rsidR="003E5F74" w:rsidRPr="004D5540">
        <w:rPr>
          <w:sz w:val="22"/>
          <w:szCs w:val="22"/>
          <w:lang w:val="pl-PL"/>
        </w:rPr>
        <w:t> </w:t>
      </w:r>
      <w:r w:rsidR="00F82A8C" w:rsidRPr="004D5540">
        <w:rPr>
          <w:sz w:val="22"/>
          <w:szCs w:val="22"/>
          <w:lang w:val="pl-PL"/>
        </w:rPr>
        <w:t>&gt;</w:t>
      </w:r>
      <w:r w:rsidR="00B11236" w:rsidRPr="004D5540">
        <w:rPr>
          <w:sz w:val="22"/>
          <w:szCs w:val="22"/>
          <w:lang w:val="pl-PL"/>
        </w:rPr>
        <w:t> </w:t>
      </w:r>
      <w:r w:rsidR="00F82A8C" w:rsidRPr="004D5540">
        <w:rPr>
          <w:sz w:val="22"/>
          <w:szCs w:val="22"/>
          <w:lang w:val="pl-PL"/>
        </w:rPr>
        <w:t>1,3)</w:t>
      </w:r>
      <w:r w:rsidR="00795A3A" w:rsidRPr="004D5540">
        <w:rPr>
          <w:sz w:val="22"/>
          <w:szCs w:val="22"/>
          <w:lang w:val="pl-PL"/>
        </w:rPr>
        <w:t xml:space="preserve"> (patrz punkt</w:t>
      </w:r>
      <w:r w:rsidR="00B11236" w:rsidRPr="004D5540">
        <w:rPr>
          <w:sz w:val="22"/>
          <w:szCs w:val="22"/>
          <w:lang w:val="pl-PL"/>
        </w:rPr>
        <w:t> </w:t>
      </w:r>
      <w:r w:rsidR="00795A3A" w:rsidRPr="004D5540">
        <w:rPr>
          <w:sz w:val="22"/>
          <w:szCs w:val="22"/>
          <w:lang w:val="pl-PL"/>
        </w:rPr>
        <w:t>4.4, podpunkt „Krwawienie”)</w:t>
      </w:r>
      <w:r w:rsidRPr="004D5540">
        <w:rPr>
          <w:sz w:val="22"/>
          <w:szCs w:val="22"/>
          <w:lang w:val="pl-PL"/>
        </w:rPr>
        <w:t>;</w:t>
      </w:r>
    </w:p>
    <w:p w14:paraId="0D72E1E4" w14:textId="2C733F45" w:rsidR="00F82A8C" w:rsidRPr="004D5540" w:rsidRDefault="0024234D" w:rsidP="00FB7EF9">
      <w:pPr>
        <w:widowControl w:val="0"/>
        <w:numPr>
          <w:ilvl w:val="0"/>
          <w:numId w:val="2"/>
        </w:numPr>
        <w:tabs>
          <w:tab w:val="clear" w:pos="720"/>
        </w:tabs>
        <w:ind w:left="567" w:hanging="567"/>
        <w:rPr>
          <w:sz w:val="22"/>
          <w:szCs w:val="22"/>
          <w:lang w:val="pl-PL"/>
        </w:rPr>
      </w:pPr>
      <w:r w:rsidRPr="004D5540">
        <w:rPr>
          <w:sz w:val="22"/>
          <w:szCs w:val="22"/>
          <w:lang w:val="pl-PL"/>
        </w:rPr>
        <w:t xml:space="preserve">jakiekolwiek </w:t>
      </w:r>
      <w:r w:rsidR="00501BA9" w:rsidRPr="004D5540">
        <w:rPr>
          <w:sz w:val="22"/>
          <w:szCs w:val="22"/>
          <w:lang w:val="pl-PL"/>
        </w:rPr>
        <w:t>u</w:t>
      </w:r>
      <w:r w:rsidR="00F82A8C" w:rsidRPr="004D5540">
        <w:rPr>
          <w:sz w:val="22"/>
          <w:szCs w:val="22"/>
          <w:lang w:val="pl-PL"/>
        </w:rPr>
        <w:t>szkodzenie ośrodkowego układu nerwowego w</w:t>
      </w:r>
      <w:r w:rsidR="00B11236" w:rsidRPr="004D5540">
        <w:rPr>
          <w:sz w:val="22"/>
          <w:szCs w:val="22"/>
          <w:lang w:val="pl-PL"/>
        </w:rPr>
        <w:t> </w:t>
      </w:r>
      <w:r w:rsidR="00F82A8C" w:rsidRPr="004D5540">
        <w:rPr>
          <w:sz w:val="22"/>
          <w:szCs w:val="22"/>
          <w:lang w:val="pl-PL"/>
        </w:rPr>
        <w:t>wywiadzie (</w:t>
      </w:r>
      <w:r w:rsidR="00FE39C7" w:rsidRPr="004D5540">
        <w:rPr>
          <w:sz w:val="22"/>
          <w:szCs w:val="22"/>
          <w:lang w:val="pl-PL"/>
        </w:rPr>
        <w:t>tzn</w:t>
      </w:r>
      <w:r w:rsidR="00F82A8C" w:rsidRPr="004D5540">
        <w:rPr>
          <w:sz w:val="22"/>
          <w:szCs w:val="22"/>
          <w:lang w:val="pl-PL"/>
        </w:rPr>
        <w:t>. nowotwór, tętniak, operacje wewnątrzczaszkowe lub dotyczące rdzenia kręgowego)</w:t>
      </w:r>
      <w:r w:rsidR="00501BA9" w:rsidRPr="004D5540">
        <w:rPr>
          <w:sz w:val="22"/>
          <w:szCs w:val="22"/>
          <w:lang w:val="pl-PL"/>
        </w:rPr>
        <w:t>;</w:t>
      </w:r>
    </w:p>
    <w:p w14:paraId="0B50940A" w14:textId="5C4F0E0F" w:rsidR="00F82A8C"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z</w:t>
      </w:r>
      <w:r w:rsidR="00F82A8C" w:rsidRPr="004D5540">
        <w:rPr>
          <w:sz w:val="22"/>
          <w:szCs w:val="22"/>
          <w:lang w:val="pl-PL"/>
        </w:rPr>
        <w:t>nana skaza krwotoczna</w:t>
      </w:r>
      <w:r w:rsidRPr="004D5540">
        <w:rPr>
          <w:sz w:val="22"/>
          <w:szCs w:val="22"/>
          <w:lang w:val="pl-PL"/>
        </w:rPr>
        <w:t>;</w:t>
      </w:r>
    </w:p>
    <w:p w14:paraId="2D4BFD8E" w14:textId="2FA866CE" w:rsidR="00F82A8C"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c</w:t>
      </w:r>
      <w:r w:rsidR="00F82A8C" w:rsidRPr="004D5540">
        <w:rPr>
          <w:sz w:val="22"/>
          <w:szCs w:val="22"/>
          <w:lang w:val="pl-PL"/>
        </w:rPr>
        <w:t>iężkie niekontrolowane nadciśnienie tętnicze</w:t>
      </w:r>
      <w:ins w:id="47" w:author="translator" w:date="2025-01-30T16:06:00Z">
        <w:r w:rsidR="00957B90" w:rsidRPr="004D5540">
          <w:rPr>
            <w:sz w:val="22"/>
            <w:szCs w:val="22"/>
            <w:lang w:val="pl-PL"/>
          </w:rPr>
          <w:t xml:space="preserve"> (patrz punkt 4.4)</w:t>
        </w:r>
      </w:ins>
      <w:r w:rsidRPr="004D5540">
        <w:rPr>
          <w:sz w:val="22"/>
          <w:szCs w:val="22"/>
          <w:lang w:val="pl-PL"/>
        </w:rPr>
        <w:t>;</w:t>
      </w:r>
    </w:p>
    <w:p w14:paraId="574AF3B8" w14:textId="323D6F51" w:rsidR="00F82A8C"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p</w:t>
      </w:r>
      <w:r w:rsidR="00F82A8C" w:rsidRPr="004D5540">
        <w:rPr>
          <w:sz w:val="22"/>
          <w:szCs w:val="22"/>
          <w:lang w:val="pl-PL"/>
        </w:rPr>
        <w:t>oważny zabieg chirurgiczny, biopsja narządu miąższowego lub znaczący uraz w</w:t>
      </w:r>
      <w:r w:rsidR="00B11236" w:rsidRPr="004D5540">
        <w:rPr>
          <w:sz w:val="22"/>
          <w:szCs w:val="22"/>
          <w:lang w:val="pl-PL"/>
        </w:rPr>
        <w:t> </w:t>
      </w:r>
      <w:r w:rsidR="00F82A8C" w:rsidRPr="004D5540">
        <w:rPr>
          <w:sz w:val="22"/>
          <w:szCs w:val="22"/>
          <w:lang w:val="pl-PL"/>
        </w:rPr>
        <w:t>okresie ostatnich 2</w:t>
      </w:r>
      <w:r w:rsidR="00B11236" w:rsidRPr="004D5540">
        <w:rPr>
          <w:sz w:val="22"/>
          <w:szCs w:val="22"/>
          <w:lang w:val="pl-PL"/>
        </w:rPr>
        <w:t> </w:t>
      </w:r>
      <w:r w:rsidR="00F82A8C" w:rsidRPr="004D5540">
        <w:rPr>
          <w:sz w:val="22"/>
          <w:szCs w:val="22"/>
          <w:lang w:val="pl-PL"/>
        </w:rPr>
        <w:t>miesięcy (w</w:t>
      </w:r>
      <w:r w:rsidR="00B11236" w:rsidRPr="004D5540">
        <w:rPr>
          <w:sz w:val="22"/>
          <w:szCs w:val="22"/>
          <w:lang w:val="pl-PL"/>
        </w:rPr>
        <w:t> </w:t>
      </w:r>
      <w:r w:rsidR="00F82A8C" w:rsidRPr="004D5540">
        <w:rPr>
          <w:sz w:val="22"/>
          <w:szCs w:val="22"/>
          <w:lang w:val="pl-PL"/>
        </w:rPr>
        <w:t>tym wszelkie urazy związane z</w:t>
      </w:r>
      <w:r w:rsidR="00B11236" w:rsidRPr="004D5540">
        <w:rPr>
          <w:sz w:val="22"/>
          <w:szCs w:val="22"/>
          <w:lang w:val="pl-PL"/>
        </w:rPr>
        <w:t> </w:t>
      </w:r>
      <w:r w:rsidR="00F82A8C" w:rsidRPr="004D5540">
        <w:rPr>
          <w:sz w:val="22"/>
          <w:szCs w:val="22"/>
          <w:lang w:val="pl-PL"/>
        </w:rPr>
        <w:t xml:space="preserve">obecnym ostrym zawałem </w:t>
      </w:r>
      <w:r w:rsidR="0056420B" w:rsidRPr="004D5540">
        <w:rPr>
          <w:sz w:val="22"/>
          <w:szCs w:val="22"/>
          <w:lang w:val="pl-PL"/>
        </w:rPr>
        <w:t>mięśnia sercowego</w:t>
      </w:r>
      <w:r w:rsidR="00F82A8C" w:rsidRPr="004D5540">
        <w:rPr>
          <w:sz w:val="22"/>
          <w:szCs w:val="22"/>
          <w:lang w:val="pl-PL"/>
        </w:rPr>
        <w:t>)</w:t>
      </w:r>
      <w:r w:rsidRPr="004D5540">
        <w:rPr>
          <w:sz w:val="22"/>
          <w:szCs w:val="22"/>
          <w:lang w:val="pl-PL"/>
        </w:rPr>
        <w:t>;</w:t>
      </w:r>
    </w:p>
    <w:p w14:paraId="7174D074" w14:textId="79E44878" w:rsidR="00F82A8C"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n</w:t>
      </w:r>
      <w:r w:rsidR="00F82A8C" w:rsidRPr="004D5540">
        <w:rPr>
          <w:sz w:val="22"/>
          <w:szCs w:val="22"/>
          <w:lang w:val="pl-PL"/>
        </w:rPr>
        <w:t>iedawny uraz głowy lub czaszki</w:t>
      </w:r>
      <w:r w:rsidRPr="004D5540">
        <w:rPr>
          <w:sz w:val="22"/>
          <w:szCs w:val="22"/>
          <w:lang w:val="pl-PL"/>
        </w:rPr>
        <w:t>;</w:t>
      </w:r>
    </w:p>
    <w:p w14:paraId="296DE096" w14:textId="61C1D690" w:rsidR="00F82A8C" w:rsidRPr="004D5540" w:rsidDel="00957B90" w:rsidRDefault="00501BA9" w:rsidP="00FB7EF9">
      <w:pPr>
        <w:widowControl w:val="0"/>
        <w:numPr>
          <w:ilvl w:val="0"/>
          <w:numId w:val="2"/>
        </w:numPr>
        <w:tabs>
          <w:tab w:val="clear" w:pos="720"/>
        </w:tabs>
        <w:ind w:left="567" w:hanging="567"/>
        <w:rPr>
          <w:del w:id="48" w:author="translator" w:date="2025-01-30T16:07:00Z"/>
          <w:sz w:val="22"/>
          <w:szCs w:val="22"/>
          <w:lang w:val="pl-PL"/>
        </w:rPr>
      </w:pPr>
      <w:del w:id="49" w:author="translator" w:date="2025-01-30T16:07:00Z">
        <w:r w:rsidRPr="004D5540" w:rsidDel="00957B90">
          <w:rPr>
            <w:sz w:val="22"/>
            <w:szCs w:val="22"/>
            <w:lang w:val="pl-PL"/>
          </w:rPr>
          <w:delText>p</w:delText>
        </w:r>
        <w:r w:rsidR="00F82A8C" w:rsidRPr="004D5540" w:rsidDel="00957B90">
          <w:rPr>
            <w:sz w:val="22"/>
            <w:szCs w:val="22"/>
            <w:lang w:val="pl-PL"/>
          </w:rPr>
          <w:delText>rzedłużona reanimacja krążeniowo</w:delText>
        </w:r>
        <w:r w:rsidR="008C2888" w:rsidRPr="004D5540" w:rsidDel="00957B90">
          <w:rPr>
            <w:sz w:val="22"/>
            <w:szCs w:val="22"/>
            <w:lang w:val="pl-PL"/>
          </w:rPr>
          <w:noBreakHyphen/>
        </w:r>
        <w:r w:rsidR="00F82A8C" w:rsidRPr="004D5540" w:rsidDel="00957B90">
          <w:rPr>
            <w:sz w:val="22"/>
            <w:szCs w:val="22"/>
            <w:lang w:val="pl-PL"/>
          </w:rPr>
          <w:delText>oddechowa (&gt;</w:delText>
        </w:r>
        <w:r w:rsidR="00B11236" w:rsidRPr="004D5540" w:rsidDel="00957B90">
          <w:rPr>
            <w:sz w:val="22"/>
            <w:szCs w:val="22"/>
            <w:lang w:val="pl-PL"/>
          </w:rPr>
          <w:delText> </w:delText>
        </w:r>
        <w:r w:rsidR="00F82A8C" w:rsidRPr="004D5540" w:rsidDel="00957B90">
          <w:rPr>
            <w:sz w:val="22"/>
            <w:szCs w:val="22"/>
            <w:lang w:val="pl-PL"/>
          </w:rPr>
          <w:delText>2</w:delText>
        </w:r>
        <w:r w:rsidR="00B11236" w:rsidRPr="004D5540" w:rsidDel="00957B90">
          <w:rPr>
            <w:sz w:val="22"/>
            <w:szCs w:val="22"/>
            <w:lang w:val="pl-PL"/>
          </w:rPr>
          <w:delText> </w:delText>
        </w:r>
        <w:r w:rsidR="00F82A8C" w:rsidRPr="004D5540" w:rsidDel="00957B90">
          <w:rPr>
            <w:sz w:val="22"/>
            <w:szCs w:val="22"/>
            <w:lang w:val="pl-PL"/>
          </w:rPr>
          <w:delText>minuty) w</w:delText>
        </w:r>
        <w:r w:rsidR="00B11236" w:rsidRPr="004D5540" w:rsidDel="00957B90">
          <w:rPr>
            <w:sz w:val="22"/>
            <w:szCs w:val="22"/>
            <w:lang w:val="pl-PL"/>
          </w:rPr>
          <w:delText> </w:delText>
        </w:r>
        <w:r w:rsidR="00F82A8C" w:rsidRPr="004D5540" w:rsidDel="00957B90">
          <w:rPr>
            <w:sz w:val="22"/>
            <w:szCs w:val="22"/>
            <w:lang w:val="pl-PL"/>
          </w:rPr>
          <w:delText>okresie ostatnich 2</w:delText>
        </w:r>
        <w:r w:rsidR="00B11236" w:rsidRPr="004D5540" w:rsidDel="00957B90">
          <w:rPr>
            <w:sz w:val="22"/>
            <w:szCs w:val="22"/>
            <w:lang w:val="pl-PL"/>
          </w:rPr>
          <w:delText> </w:delText>
        </w:r>
        <w:r w:rsidR="00F82A8C" w:rsidRPr="004D5540" w:rsidDel="00957B90">
          <w:rPr>
            <w:sz w:val="22"/>
            <w:szCs w:val="22"/>
            <w:lang w:val="pl-PL"/>
          </w:rPr>
          <w:delText>tygodni</w:delText>
        </w:r>
        <w:r w:rsidRPr="004D5540" w:rsidDel="00957B90">
          <w:rPr>
            <w:sz w:val="22"/>
            <w:szCs w:val="22"/>
            <w:lang w:val="pl-PL"/>
          </w:rPr>
          <w:delText>;</w:delText>
        </w:r>
      </w:del>
    </w:p>
    <w:p w14:paraId="774DAA70" w14:textId="7DEA141A" w:rsidR="00F82A8C" w:rsidRPr="004D5540" w:rsidRDefault="00501BA9" w:rsidP="00FB7EF9">
      <w:pPr>
        <w:widowControl w:val="0"/>
        <w:numPr>
          <w:ilvl w:val="0"/>
          <w:numId w:val="2"/>
        </w:numPr>
        <w:tabs>
          <w:tab w:val="clear" w:pos="720"/>
        </w:tabs>
        <w:ind w:left="567" w:hanging="567"/>
        <w:rPr>
          <w:sz w:val="22"/>
          <w:szCs w:val="22"/>
          <w:lang w:val="pl-PL"/>
        </w:rPr>
      </w:pPr>
      <w:del w:id="50" w:author="translator" w:date="2025-01-30T16:07:00Z">
        <w:r w:rsidRPr="004D5540" w:rsidDel="00957B90">
          <w:rPr>
            <w:sz w:val="22"/>
            <w:szCs w:val="22"/>
            <w:lang w:val="pl-PL"/>
          </w:rPr>
          <w:delText>o</w:delText>
        </w:r>
        <w:r w:rsidR="00F82A8C" w:rsidRPr="004D5540" w:rsidDel="00957B90">
          <w:rPr>
            <w:sz w:val="22"/>
            <w:szCs w:val="22"/>
            <w:lang w:val="pl-PL"/>
          </w:rPr>
          <w:delText>stre zapalenie osierdzia i</w:delText>
        </w:r>
        <w:r w:rsidR="0056420B" w:rsidRPr="004D5540" w:rsidDel="00957B90">
          <w:rPr>
            <w:sz w:val="22"/>
            <w:szCs w:val="22"/>
            <w:lang w:val="pl-PL"/>
          </w:rPr>
          <w:delText> </w:delText>
        </w:r>
        <w:r w:rsidR="00F82A8C" w:rsidRPr="004D5540" w:rsidDel="00957B90">
          <w:rPr>
            <w:sz w:val="22"/>
            <w:szCs w:val="22"/>
            <w:lang w:val="pl-PL"/>
          </w:rPr>
          <w:delText>(lub) podostre b</w:delText>
        </w:r>
      </w:del>
      <w:ins w:id="51" w:author="translator" w:date="2025-01-30T16:07:00Z">
        <w:r w:rsidR="00957B90" w:rsidRPr="004D5540">
          <w:rPr>
            <w:sz w:val="22"/>
            <w:szCs w:val="22"/>
            <w:lang w:val="pl-PL"/>
          </w:rPr>
          <w:t>b</w:t>
        </w:r>
      </w:ins>
      <w:r w:rsidR="00F82A8C" w:rsidRPr="004D5540">
        <w:rPr>
          <w:sz w:val="22"/>
          <w:szCs w:val="22"/>
          <w:lang w:val="pl-PL"/>
        </w:rPr>
        <w:t>akteryjne zapalenie wsierdzia</w:t>
      </w:r>
      <w:ins w:id="52" w:author="translator" w:date="2025-01-30T16:07:00Z">
        <w:r w:rsidR="00957B90" w:rsidRPr="004D5540">
          <w:rPr>
            <w:sz w:val="22"/>
            <w:szCs w:val="22"/>
            <w:lang w:val="pl-PL"/>
          </w:rPr>
          <w:t>, zapalenie osierdzia</w:t>
        </w:r>
      </w:ins>
      <w:r w:rsidRPr="004D5540">
        <w:rPr>
          <w:sz w:val="22"/>
          <w:szCs w:val="22"/>
          <w:lang w:val="pl-PL"/>
        </w:rPr>
        <w:t>;</w:t>
      </w:r>
    </w:p>
    <w:p w14:paraId="7990839E" w14:textId="17691796" w:rsidR="00F82A8C"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o</w:t>
      </w:r>
      <w:r w:rsidR="00F82A8C" w:rsidRPr="004D5540">
        <w:rPr>
          <w:sz w:val="22"/>
          <w:szCs w:val="22"/>
          <w:lang w:val="pl-PL"/>
        </w:rPr>
        <w:t>stre zapalenie trzustki</w:t>
      </w:r>
      <w:r w:rsidRPr="004D5540">
        <w:rPr>
          <w:sz w:val="22"/>
          <w:szCs w:val="22"/>
          <w:lang w:val="pl-PL"/>
        </w:rPr>
        <w:t>;</w:t>
      </w:r>
    </w:p>
    <w:p w14:paraId="38164B32" w14:textId="57517AF8" w:rsidR="00F82A8C" w:rsidRPr="004D5540" w:rsidRDefault="00501BA9">
      <w:pPr>
        <w:widowControl w:val="0"/>
        <w:numPr>
          <w:ilvl w:val="0"/>
          <w:numId w:val="2"/>
        </w:numPr>
        <w:tabs>
          <w:tab w:val="clear" w:pos="720"/>
        </w:tabs>
        <w:ind w:left="567" w:hanging="567"/>
        <w:rPr>
          <w:sz w:val="22"/>
          <w:szCs w:val="22"/>
          <w:lang w:val="pl-PL"/>
        </w:rPr>
      </w:pPr>
      <w:r w:rsidRPr="004D5540">
        <w:rPr>
          <w:sz w:val="22"/>
          <w:szCs w:val="22"/>
          <w:lang w:val="pl-PL"/>
        </w:rPr>
        <w:t>c</w:t>
      </w:r>
      <w:r w:rsidR="0056420B" w:rsidRPr="004D5540">
        <w:rPr>
          <w:sz w:val="22"/>
          <w:szCs w:val="22"/>
          <w:lang w:val="pl-PL"/>
        </w:rPr>
        <w:t xml:space="preserve">iężkie zaburzenia </w:t>
      </w:r>
      <w:r w:rsidR="00F82A8C" w:rsidRPr="004D5540">
        <w:rPr>
          <w:sz w:val="22"/>
          <w:szCs w:val="22"/>
          <w:lang w:val="pl-PL"/>
        </w:rPr>
        <w:t>czynności wątroby, w</w:t>
      </w:r>
      <w:r w:rsidR="00B11236" w:rsidRPr="004D5540">
        <w:rPr>
          <w:sz w:val="22"/>
          <w:szCs w:val="22"/>
          <w:lang w:val="pl-PL"/>
        </w:rPr>
        <w:t> </w:t>
      </w:r>
      <w:r w:rsidR="00F82A8C" w:rsidRPr="004D5540">
        <w:rPr>
          <w:sz w:val="22"/>
          <w:szCs w:val="22"/>
          <w:lang w:val="pl-PL"/>
        </w:rPr>
        <w:t>tym niewydolność wątroby, marskość, nadciśnienie wrotne (żylaki przełyku) i</w:t>
      </w:r>
      <w:r w:rsidR="009711A3" w:rsidRPr="004D5540">
        <w:rPr>
          <w:sz w:val="22"/>
          <w:szCs w:val="22"/>
          <w:lang w:val="pl-PL"/>
        </w:rPr>
        <w:t> </w:t>
      </w:r>
      <w:r w:rsidR="00F82A8C" w:rsidRPr="004D5540">
        <w:rPr>
          <w:sz w:val="22"/>
          <w:szCs w:val="22"/>
          <w:lang w:val="pl-PL"/>
        </w:rPr>
        <w:t>czynne zapalenie wątroby</w:t>
      </w:r>
      <w:r w:rsidRPr="004D5540">
        <w:rPr>
          <w:sz w:val="22"/>
          <w:szCs w:val="22"/>
          <w:lang w:val="pl-PL"/>
        </w:rPr>
        <w:t>;</w:t>
      </w:r>
    </w:p>
    <w:p w14:paraId="1B6515E0" w14:textId="79DE9F5D" w:rsidR="00B11236"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c</w:t>
      </w:r>
      <w:r w:rsidR="00F82A8C" w:rsidRPr="004D5540">
        <w:rPr>
          <w:sz w:val="22"/>
          <w:szCs w:val="22"/>
          <w:lang w:val="pl-PL"/>
        </w:rPr>
        <w:t>zynna choroba wrzodow</w:t>
      </w:r>
      <w:r w:rsidR="00803847" w:rsidRPr="004D5540">
        <w:rPr>
          <w:sz w:val="22"/>
          <w:szCs w:val="22"/>
          <w:lang w:val="pl-PL"/>
        </w:rPr>
        <w:t>a żołądka</w:t>
      </w:r>
      <w:r w:rsidR="009041AB" w:rsidRPr="004D5540">
        <w:rPr>
          <w:sz w:val="22"/>
          <w:szCs w:val="22"/>
          <w:lang w:val="pl-PL"/>
        </w:rPr>
        <w:t xml:space="preserve"> </w:t>
      </w:r>
      <w:del w:id="53" w:author="translator" w:date="2025-01-31T14:48:00Z">
        <w:r w:rsidR="009041AB" w:rsidRPr="004D5540" w:rsidDel="001B2FCA">
          <w:rPr>
            <w:sz w:val="22"/>
            <w:szCs w:val="22"/>
            <w:lang w:val="pl-PL"/>
          </w:rPr>
          <w:delText xml:space="preserve">lub </w:delText>
        </w:r>
      </w:del>
      <w:ins w:id="54" w:author="translator" w:date="2025-01-31T14:48:00Z">
        <w:r w:rsidR="001B2FCA" w:rsidRPr="004D5540">
          <w:rPr>
            <w:sz w:val="22"/>
            <w:szCs w:val="22"/>
            <w:lang w:val="pl-PL"/>
          </w:rPr>
          <w:t>i </w:t>
        </w:r>
      </w:ins>
      <w:r w:rsidR="009041AB" w:rsidRPr="004D5540">
        <w:rPr>
          <w:sz w:val="22"/>
          <w:szCs w:val="22"/>
          <w:lang w:val="pl-PL"/>
        </w:rPr>
        <w:t>jelit</w:t>
      </w:r>
      <w:r w:rsidRPr="004D5540">
        <w:rPr>
          <w:sz w:val="22"/>
          <w:szCs w:val="22"/>
          <w:lang w:val="pl-PL"/>
        </w:rPr>
        <w:t>;</w:t>
      </w:r>
    </w:p>
    <w:p w14:paraId="27A4DE58" w14:textId="5838F6E4" w:rsidR="00F82A8C" w:rsidRPr="004D5540" w:rsidRDefault="00E55A3A" w:rsidP="00FB7EF9">
      <w:pPr>
        <w:widowControl w:val="0"/>
        <w:numPr>
          <w:ilvl w:val="0"/>
          <w:numId w:val="2"/>
        </w:numPr>
        <w:tabs>
          <w:tab w:val="clear" w:pos="720"/>
        </w:tabs>
        <w:ind w:left="567" w:hanging="567"/>
        <w:rPr>
          <w:sz w:val="22"/>
          <w:szCs w:val="22"/>
          <w:lang w:val="pl-PL"/>
        </w:rPr>
      </w:pPr>
      <w:ins w:id="55" w:author="translator" w:date="2025-02-04T13:28:00Z">
        <w:r w:rsidRPr="004D5540">
          <w:rPr>
            <w:sz w:val="22"/>
            <w:szCs w:val="22"/>
            <w:lang w:val="pl-PL"/>
          </w:rPr>
          <w:t>stwierdzony</w:t>
        </w:r>
      </w:ins>
      <w:ins w:id="56" w:author="translator" w:date="2025-01-30T17:25:00Z">
        <w:r w:rsidR="00AD2D25" w:rsidRPr="004D5540">
          <w:rPr>
            <w:sz w:val="22"/>
            <w:szCs w:val="22"/>
            <w:lang w:val="pl-PL"/>
          </w:rPr>
          <w:t xml:space="preserve"> </w:t>
        </w:r>
      </w:ins>
      <w:r w:rsidR="00501BA9" w:rsidRPr="004D5540">
        <w:rPr>
          <w:sz w:val="22"/>
          <w:szCs w:val="22"/>
          <w:lang w:val="pl-PL"/>
        </w:rPr>
        <w:t>t</w:t>
      </w:r>
      <w:r w:rsidR="00F82A8C" w:rsidRPr="004D5540">
        <w:rPr>
          <w:sz w:val="22"/>
          <w:szCs w:val="22"/>
          <w:lang w:val="pl-PL"/>
        </w:rPr>
        <w:t xml:space="preserve">ętniak </w:t>
      </w:r>
      <w:del w:id="57" w:author="translator" w:date="2025-01-30T17:28:00Z">
        <w:r w:rsidR="00F82A8C" w:rsidRPr="004D5540" w:rsidDel="00AD2D25">
          <w:rPr>
            <w:sz w:val="22"/>
            <w:szCs w:val="22"/>
            <w:lang w:val="pl-PL"/>
          </w:rPr>
          <w:delText xml:space="preserve">oraz </w:delText>
        </w:r>
      </w:del>
      <w:ins w:id="58" w:author="translator" w:date="2025-01-30T17:28:00Z">
        <w:r w:rsidR="00AD2D25" w:rsidRPr="004D5540">
          <w:rPr>
            <w:sz w:val="22"/>
            <w:szCs w:val="22"/>
            <w:lang w:val="pl-PL"/>
          </w:rPr>
          <w:t xml:space="preserve">i (lub) </w:t>
        </w:r>
      </w:ins>
      <w:del w:id="59" w:author="translator" w:date="2025-01-30T17:28:00Z">
        <w:r w:rsidR="0056420B" w:rsidRPr="004D5540" w:rsidDel="00AD2D25">
          <w:rPr>
            <w:sz w:val="22"/>
            <w:szCs w:val="22"/>
            <w:lang w:val="pl-PL"/>
          </w:rPr>
          <w:delText xml:space="preserve">znane </w:delText>
        </w:r>
      </w:del>
      <w:r w:rsidR="0056420B" w:rsidRPr="004D5540">
        <w:rPr>
          <w:sz w:val="22"/>
          <w:szCs w:val="22"/>
          <w:lang w:val="pl-PL"/>
        </w:rPr>
        <w:t>malformacje</w:t>
      </w:r>
      <w:r w:rsidR="00F82A8C" w:rsidRPr="004D5540">
        <w:rPr>
          <w:sz w:val="22"/>
          <w:szCs w:val="22"/>
          <w:lang w:val="pl-PL"/>
        </w:rPr>
        <w:t xml:space="preserve"> tętniczo</w:t>
      </w:r>
      <w:r w:rsidR="00B0103B" w:rsidRPr="004D5540">
        <w:rPr>
          <w:sz w:val="22"/>
          <w:szCs w:val="22"/>
          <w:lang w:val="pl-PL"/>
        </w:rPr>
        <w:noBreakHyphen/>
      </w:r>
      <w:r w:rsidR="00F82A8C" w:rsidRPr="004D5540">
        <w:rPr>
          <w:sz w:val="22"/>
          <w:szCs w:val="22"/>
          <w:lang w:val="pl-PL"/>
        </w:rPr>
        <w:t>żylne</w:t>
      </w:r>
      <w:r w:rsidR="00501BA9" w:rsidRPr="004D5540">
        <w:rPr>
          <w:sz w:val="22"/>
          <w:szCs w:val="22"/>
          <w:lang w:val="pl-PL"/>
        </w:rPr>
        <w:t>;</w:t>
      </w:r>
    </w:p>
    <w:p w14:paraId="7AF29F18" w14:textId="3F67C922" w:rsidR="00F82A8C"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n</w:t>
      </w:r>
      <w:r w:rsidR="00F82A8C" w:rsidRPr="004D5540">
        <w:rPr>
          <w:sz w:val="22"/>
          <w:szCs w:val="22"/>
          <w:lang w:val="pl-PL"/>
        </w:rPr>
        <w:t>owotwór ze zwiększonym ryzykiem krwawienia</w:t>
      </w:r>
      <w:r w:rsidRPr="004D5540">
        <w:rPr>
          <w:sz w:val="22"/>
          <w:szCs w:val="22"/>
          <w:lang w:val="pl-PL"/>
        </w:rPr>
        <w:t>;</w:t>
      </w:r>
    </w:p>
    <w:p w14:paraId="48CE66B6" w14:textId="0B9C0009" w:rsidR="00F82A8C" w:rsidRPr="004D5540" w:rsidRDefault="00807C90" w:rsidP="00FB7EF9">
      <w:pPr>
        <w:widowControl w:val="0"/>
        <w:numPr>
          <w:ilvl w:val="0"/>
          <w:numId w:val="2"/>
        </w:numPr>
        <w:tabs>
          <w:tab w:val="clear" w:pos="720"/>
        </w:tabs>
        <w:ind w:left="567" w:hanging="567"/>
        <w:rPr>
          <w:sz w:val="22"/>
          <w:szCs w:val="22"/>
          <w:lang w:val="pl-PL"/>
        </w:rPr>
      </w:pPr>
      <w:r w:rsidRPr="004D5540">
        <w:rPr>
          <w:sz w:val="22"/>
          <w:szCs w:val="22"/>
          <w:lang w:val="pl-PL"/>
        </w:rPr>
        <w:t xml:space="preserve">jakikolwiek </w:t>
      </w:r>
      <w:r w:rsidR="00501BA9" w:rsidRPr="004D5540">
        <w:rPr>
          <w:sz w:val="22"/>
          <w:szCs w:val="22"/>
          <w:lang w:val="pl-PL"/>
        </w:rPr>
        <w:t>u</w:t>
      </w:r>
      <w:r w:rsidR="00F82A8C" w:rsidRPr="004D5540">
        <w:rPr>
          <w:sz w:val="22"/>
          <w:szCs w:val="22"/>
          <w:lang w:val="pl-PL"/>
        </w:rPr>
        <w:t>dar krwotoczny lub udar nieznanego pochodzenia w</w:t>
      </w:r>
      <w:r w:rsidR="00B11236" w:rsidRPr="004D5540">
        <w:rPr>
          <w:sz w:val="22"/>
          <w:szCs w:val="22"/>
          <w:lang w:val="pl-PL"/>
        </w:rPr>
        <w:t> </w:t>
      </w:r>
      <w:r w:rsidR="00F82A8C" w:rsidRPr="004D5540">
        <w:rPr>
          <w:sz w:val="22"/>
          <w:szCs w:val="22"/>
          <w:lang w:val="pl-PL"/>
        </w:rPr>
        <w:t>wywiadzie</w:t>
      </w:r>
      <w:r w:rsidR="00501BA9" w:rsidRPr="004D5540">
        <w:rPr>
          <w:sz w:val="22"/>
          <w:szCs w:val="22"/>
          <w:lang w:val="pl-PL"/>
        </w:rPr>
        <w:t>;</w:t>
      </w:r>
    </w:p>
    <w:p w14:paraId="265D3498" w14:textId="7E73EC2B" w:rsidR="00B11236"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u</w:t>
      </w:r>
      <w:r w:rsidR="00F82A8C" w:rsidRPr="004D5540">
        <w:rPr>
          <w:sz w:val="22"/>
          <w:szCs w:val="22"/>
          <w:lang w:val="pl-PL"/>
        </w:rPr>
        <w:t>dar niedokrwienny lub przemijający napad niedokrwienny w</w:t>
      </w:r>
      <w:r w:rsidR="00B11236" w:rsidRPr="004D5540">
        <w:rPr>
          <w:sz w:val="22"/>
          <w:szCs w:val="22"/>
          <w:lang w:val="pl-PL"/>
        </w:rPr>
        <w:t> </w:t>
      </w:r>
      <w:r w:rsidR="00F82A8C" w:rsidRPr="004D5540">
        <w:rPr>
          <w:sz w:val="22"/>
          <w:szCs w:val="22"/>
          <w:lang w:val="pl-PL"/>
        </w:rPr>
        <w:t>ciągu 6</w:t>
      </w:r>
      <w:r w:rsidR="0009388A" w:rsidRPr="004D5540">
        <w:rPr>
          <w:sz w:val="22"/>
          <w:szCs w:val="22"/>
          <w:lang w:val="pl-PL"/>
        </w:rPr>
        <w:t> </w:t>
      </w:r>
      <w:r w:rsidR="00F82A8C" w:rsidRPr="004D5540">
        <w:rPr>
          <w:sz w:val="22"/>
          <w:szCs w:val="22"/>
          <w:lang w:val="pl-PL"/>
        </w:rPr>
        <w:t>ostatnich miesięcy w</w:t>
      </w:r>
      <w:r w:rsidR="00B11236" w:rsidRPr="004D5540">
        <w:rPr>
          <w:sz w:val="22"/>
          <w:szCs w:val="22"/>
          <w:lang w:val="pl-PL"/>
        </w:rPr>
        <w:t> </w:t>
      </w:r>
      <w:r w:rsidR="00F82A8C" w:rsidRPr="004D5540">
        <w:rPr>
          <w:sz w:val="22"/>
          <w:szCs w:val="22"/>
          <w:lang w:val="pl-PL"/>
        </w:rPr>
        <w:t>wywiadzie</w:t>
      </w:r>
      <w:r w:rsidRPr="004D5540">
        <w:rPr>
          <w:sz w:val="22"/>
          <w:szCs w:val="22"/>
          <w:lang w:val="pl-PL"/>
        </w:rPr>
        <w:t>;</w:t>
      </w:r>
    </w:p>
    <w:p w14:paraId="126A654D" w14:textId="4FCC9E72" w:rsidR="00F82A8C" w:rsidRPr="004D5540" w:rsidRDefault="00501BA9" w:rsidP="00FB7EF9">
      <w:pPr>
        <w:widowControl w:val="0"/>
        <w:numPr>
          <w:ilvl w:val="0"/>
          <w:numId w:val="2"/>
        </w:numPr>
        <w:tabs>
          <w:tab w:val="clear" w:pos="720"/>
        </w:tabs>
        <w:ind w:left="567" w:hanging="567"/>
        <w:rPr>
          <w:sz w:val="22"/>
          <w:szCs w:val="22"/>
          <w:lang w:val="pl-PL"/>
        </w:rPr>
      </w:pPr>
      <w:r w:rsidRPr="004D5540">
        <w:rPr>
          <w:sz w:val="22"/>
          <w:szCs w:val="22"/>
          <w:lang w:val="pl-PL"/>
        </w:rPr>
        <w:t>d</w:t>
      </w:r>
      <w:r w:rsidR="00F82A8C" w:rsidRPr="004D5540">
        <w:rPr>
          <w:sz w:val="22"/>
          <w:szCs w:val="22"/>
          <w:lang w:val="pl-PL"/>
        </w:rPr>
        <w:t>emencja</w:t>
      </w:r>
      <w:r w:rsidRPr="004D5540">
        <w:rPr>
          <w:sz w:val="22"/>
          <w:szCs w:val="22"/>
          <w:lang w:val="pl-PL"/>
        </w:rPr>
        <w:t>.</w:t>
      </w:r>
    </w:p>
    <w:p w14:paraId="16BCEE4D" w14:textId="77777777" w:rsidR="00F82A8C" w:rsidRPr="004D5540" w:rsidRDefault="00F82A8C" w:rsidP="00522F77">
      <w:pPr>
        <w:widowControl w:val="0"/>
        <w:numPr>
          <w:ilvl w:val="12"/>
          <w:numId w:val="0"/>
        </w:numPr>
        <w:rPr>
          <w:bCs/>
          <w:sz w:val="22"/>
          <w:szCs w:val="22"/>
          <w:lang w:val="pl-PL"/>
        </w:rPr>
      </w:pPr>
    </w:p>
    <w:p w14:paraId="690EC3B5" w14:textId="0F645F54" w:rsidR="00F82A8C" w:rsidRPr="004D5540" w:rsidRDefault="00F82A8C" w:rsidP="00522F77">
      <w:pPr>
        <w:keepNext/>
        <w:widowControl w:val="0"/>
        <w:ind w:left="567" w:hanging="567"/>
        <w:rPr>
          <w:b/>
          <w:sz w:val="22"/>
          <w:szCs w:val="22"/>
          <w:lang w:val="pl-PL"/>
        </w:rPr>
      </w:pPr>
      <w:r w:rsidRPr="004D5540">
        <w:rPr>
          <w:b/>
          <w:sz w:val="22"/>
          <w:szCs w:val="22"/>
          <w:lang w:val="pl-PL"/>
        </w:rPr>
        <w:t>4.4</w:t>
      </w:r>
      <w:r w:rsidRPr="004D5540">
        <w:rPr>
          <w:b/>
          <w:sz w:val="22"/>
          <w:szCs w:val="22"/>
          <w:lang w:val="pl-PL"/>
        </w:rPr>
        <w:tab/>
        <w:t>Specjalne ostrzeżenia i</w:t>
      </w:r>
      <w:r w:rsidR="009711A3" w:rsidRPr="004D5540">
        <w:rPr>
          <w:b/>
          <w:sz w:val="22"/>
          <w:szCs w:val="22"/>
          <w:lang w:val="pl-PL"/>
        </w:rPr>
        <w:t> </w:t>
      </w:r>
      <w:r w:rsidRPr="004D5540">
        <w:rPr>
          <w:b/>
          <w:sz w:val="22"/>
          <w:szCs w:val="22"/>
          <w:lang w:val="pl-PL"/>
        </w:rPr>
        <w:t>środki ostrożności dotyczące stosowania</w:t>
      </w:r>
    </w:p>
    <w:p w14:paraId="7676D862" w14:textId="103F3A82" w:rsidR="00795A3A" w:rsidRPr="004D5540" w:rsidRDefault="00795A3A" w:rsidP="00522F77">
      <w:pPr>
        <w:keepNext/>
        <w:widowControl w:val="0"/>
        <w:rPr>
          <w:sz w:val="22"/>
          <w:szCs w:val="22"/>
          <w:lang w:val="pl-PL"/>
        </w:rPr>
      </w:pPr>
    </w:p>
    <w:p w14:paraId="386836C2" w14:textId="552DC8A2" w:rsidR="005B79AB" w:rsidRPr="004D5540" w:rsidRDefault="003E7591" w:rsidP="00522F77">
      <w:pPr>
        <w:keepNext/>
        <w:widowControl w:val="0"/>
        <w:rPr>
          <w:rStyle w:val="tlid-translationtranslation"/>
          <w:sz w:val="22"/>
          <w:szCs w:val="22"/>
          <w:lang w:val="pl-PL"/>
        </w:rPr>
      </w:pPr>
      <w:r w:rsidRPr="004D5540">
        <w:rPr>
          <w:rStyle w:val="tlid-translationtranslation"/>
          <w:sz w:val="22"/>
          <w:szCs w:val="22"/>
          <w:u w:val="single"/>
          <w:lang w:val="pl-PL"/>
        </w:rPr>
        <w:t>Identyfikowalność</w:t>
      </w:r>
    </w:p>
    <w:p w14:paraId="4C9ABD5F" w14:textId="77777777" w:rsidR="00CC7943" w:rsidRPr="004D5540" w:rsidRDefault="00CC7943" w:rsidP="00522F77">
      <w:pPr>
        <w:keepNext/>
        <w:widowControl w:val="0"/>
        <w:rPr>
          <w:rStyle w:val="tlid-translationtranslation"/>
          <w:sz w:val="22"/>
          <w:szCs w:val="22"/>
          <w:lang w:val="pl-PL"/>
        </w:rPr>
      </w:pPr>
    </w:p>
    <w:p w14:paraId="64B454DB" w14:textId="5BA5C046" w:rsidR="003E7591" w:rsidRPr="004D5540" w:rsidRDefault="003E7591" w:rsidP="00522F77">
      <w:pPr>
        <w:widowControl w:val="0"/>
        <w:rPr>
          <w:sz w:val="22"/>
          <w:szCs w:val="22"/>
          <w:u w:val="single"/>
          <w:lang w:val="pl-PL"/>
        </w:rPr>
      </w:pPr>
      <w:r w:rsidRPr="004D5540">
        <w:rPr>
          <w:rStyle w:val="tlid-translationtranslation"/>
          <w:sz w:val="22"/>
          <w:szCs w:val="22"/>
          <w:lang w:val="pl-PL"/>
        </w:rPr>
        <w:t>W</w:t>
      </w:r>
      <w:r w:rsidR="00CC7943" w:rsidRPr="004D5540">
        <w:rPr>
          <w:rStyle w:val="tlid-translationtranslation"/>
          <w:sz w:val="22"/>
          <w:szCs w:val="22"/>
          <w:lang w:val="pl-PL"/>
        </w:rPr>
        <w:t> </w:t>
      </w:r>
      <w:r w:rsidRPr="004D5540">
        <w:rPr>
          <w:rStyle w:val="tlid-translationtranslation"/>
          <w:sz w:val="22"/>
          <w:szCs w:val="22"/>
          <w:lang w:val="pl-PL"/>
        </w:rPr>
        <w:t xml:space="preserve">celu poprawienia identyfikowalności biologicznych produktów leczniczych należy czytelnie zapisać nazwę </w:t>
      </w:r>
      <w:del w:id="60" w:author="translator" w:date="2025-01-31T18:40:00Z">
        <w:r w:rsidR="00F74A2B" w:rsidRPr="004D5540" w:rsidDel="009921C1">
          <w:rPr>
            <w:rStyle w:val="tlid-translationtranslation"/>
            <w:sz w:val="22"/>
            <w:szCs w:val="22"/>
            <w:lang w:val="pl-PL"/>
          </w:rPr>
          <w:delText xml:space="preserve">handlową </w:delText>
        </w:r>
      </w:del>
      <w:r w:rsidRPr="004D5540">
        <w:rPr>
          <w:rStyle w:val="tlid-translationtranslation"/>
          <w:sz w:val="22"/>
          <w:szCs w:val="22"/>
          <w:lang w:val="pl-PL"/>
        </w:rPr>
        <w:t>i</w:t>
      </w:r>
      <w:r w:rsidR="00CC7943" w:rsidRPr="004D5540">
        <w:rPr>
          <w:rStyle w:val="tlid-translationtranslation"/>
          <w:sz w:val="22"/>
          <w:szCs w:val="22"/>
          <w:lang w:val="pl-PL"/>
        </w:rPr>
        <w:t> </w:t>
      </w:r>
      <w:r w:rsidRPr="004D5540">
        <w:rPr>
          <w:rStyle w:val="tlid-translationtranslation"/>
          <w:sz w:val="22"/>
          <w:szCs w:val="22"/>
          <w:lang w:val="pl-PL"/>
        </w:rPr>
        <w:t>numer serii podawanego produktu</w:t>
      </w:r>
      <w:r w:rsidR="00F74A2B" w:rsidRPr="004D5540">
        <w:rPr>
          <w:rStyle w:val="tlid-translationtranslation"/>
          <w:sz w:val="22"/>
          <w:szCs w:val="22"/>
          <w:lang w:val="pl-PL"/>
        </w:rPr>
        <w:t>.</w:t>
      </w:r>
    </w:p>
    <w:p w14:paraId="4CC1BE48" w14:textId="77777777" w:rsidR="00AD2D25" w:rsidRPr="004D5540" w:rsidRDefault="00AD2D25" w:rsidP="00AD2D25">
      <w:pPr>
        <w:widowControl w:val="0"/>
        <w:rPr>
          <w:sz w:val="22"/>
          <w:szCs w:val="22"/>
          <w:lang w:val="pl-PL"/>
        </w:rPr>
      </w:pPr>
    </w:p>
    <w:p w14:paraId="48581B71" w14:textId="77777777" w:rsidR="008D0299" w:rsidRPr="004D5540" w:rsidRDefault="008D0299" w:rsidP="00522F77">
      <w:pPr>
        <w:keepNext/>
        <w:widowControl w:val="0"/>
        <w:rPr>
          <w:sz w:val="22"/>
          <w:szCs w:val="22"/>
          <w:u w:val="single"/>
          <w:lang w:val="pl-PL"/>
        </w:rPr>
      </w:pPr>
      <w:r w:rsidRPr="004D5540">
        <w:rPr>
          <w:sz w:val="22"/>
          <w:szCs w:val="22"/>
          <w:u w:val="single"/>
          <w:lang w:val="pl-PL"/>
        </w:rPr>
        <w:t>Interwencja wieńcowa</w:t>
      </w:r>
    </w:p>
    <w:p w14:paraId="772190FE" w14:textId="77777777" w:rsidR="008D0299" w:rsidRPr="004D5540" w:rsidRDefault="008D0299" w:rsidP="00522F77">
      <w:pPr>
        <w:keepNext/>
        <w:widowControl w:val="0"/>
        <w:rPr>
          <w:sz w:val="22"/>
          <w:szCs w:val="22"/>
          <w:lang w:val="pl-PL"/>
        </w:rPr>
      </w:pPr>
    </w:p>
    <w:p w14:paraId="5DC46365" w14:textId="6D149965" w:rsidR="008D0299" w:rsidRPr="004D5540" w:rsidRDefault="008D0299" w:rsidP="00522F77">
      <w:pPr>
        <w:widowControl w:val="0"/>
        <w:rPr>
          <w:sz w:val="22"/>
          <w:szCs w:val="22"/>
          <w:lang w:val="pl-PL"/>
        </w:rPr>
      </w:pPr>
      <w:r w:rsidRPr="004D5540">
        <w:rPr>
          <w:sz w:val="22"/>
          <w:szCs w:val="22"/>
          <w:lang w:val="pl-PL"/>
        </w:rPr>
        <w:t>Jeżeli zgodnie z</w:t>
      </w:r>
      <w:r w:rsidR="00B11236" w:rsidRPr="004D5540">
        <w:rPr>
          <w:sz w:val="22"/>
          <w:szCs w:val="22"/>
          <w:lang w:val="pl-PL"/>
        </w:rPr>
        <w:t> </w:t>
      </w:r>
      <w:r w:rsidRPr="004D5540">
        <w:rPr>
          <w:sz w:val="22"/>
          <w:szCs w:val="22"/>
          <w:lang w:val="pl-PL"/>
        </w:rPr>
        <w:t>aktualnymi wytycznymi dotyczącymi leczenia u</w:t>
      </w:r>
      <w:r w:rsidR="009711A3" w:rsidRPr="004D5540">
        <w:rPr>
          <w:sz w:val="22"/>
          <w:szCs w:val="22"/>
          <w:lang w:val="pl-PL"/>
        </w:rPr>
        <w:t> </w:t>
      </w:r>
      <w:r w:rsidRPr="004D5540">
        <w:rPr>
          <w:sz w:val="22"/>
          <w:szCs w:val="22"/>
          <w:lang w:val="pl-PL"/>
        </w:rPr>
        <w:t xml:space="preserve">pacjenta planowana jest pierwotna przezskórna interwencja wieńcowa (ang. </w:t>
      </w:r>
      <w:proofErr w:type="spellStart"/>
      <w:r w:rsidRPr="004D5540">
        <w:rPr>
          <w:rStyle w:val="Uwydatnienie"/>
          <w:i w:val="0"/>
          <w:iCs w:val="0"/>
          <w:sz w:val="22"/>
          <w:szCs w:val="22"/>
          <w:lang w:val="pl-PL"/>
        </w:rPr>
        <w:t>percutaneous</w:t>
      </w:r>
      <w:proofErr w:type="spellEnd"/>
      <w:r w:rsidRPr="004D5540">
        <w:rPr>
          <w:rStyle w:val="Uwydatnienie"/>
          <w:i w:val="0"/>
          <w:iCs w:val="0"/>
          <w:sz w:val="22"/>
          <w:szCs w:val="22"/>
          <w:lang w:val="pl-PL"/>
        </w:rPr>
        <w:t xml:space="preserve"> </w:t>
      </w:r>
      <w:proofErr w:type="spellStart"/>
      <w:r w:rsidRPr="004D5540">
        <w:rPr>
          <w:rStyle w:val="Uwydatnienie"/>
          <w:i w:val="0"/>
          <w:iCs w:val="0"/>
          <w:sz w:val="22"/>
          <w:szCs w:val="22"/>
          <w:lang w:val="pl-PL"/>
        </w:rPr>
        <w:t>coronary</w:t>
      </w:r>
      <w:proofErr w:type="spellEnd"/>
      <w:r w:rsidRPr="004D5540">
        <w:rPr>
          <w:rStyle w:val="st"/>
          <w:sz w:val="22"/>
          <w:szCs w:val="22"/>
          <w:lang w:val="pl-PL"/>
        </w:rPr>
        <w:t xml:space="preserve"> </w:t>
      </w:r>
      <w:proofErr w:type="spellStart"/>
      <w:r w:rsidRPr="004D5540">
        <w:rPr>
          <w:rStyle w:val="st"/>
          <w:sz w:val="22"/>
          <w:szCs w:val="22"/>
          <w:lang w:val="pl-PL"/>
        </w:rPr>
        <w:t>intervention</w:t>
      </w:r>
      <w:proofErr w:type="spellEnd"/>
      <w:r w:rsidRPr="004D5540">
        <w:rPr>
          <w:rStyle w:val="st"/>
          <w:sz w:val="22"/>
          <w:szCs w:val="22"/>
          <w:lang w:val="pl-PL"/>
        </w:rPr>
        <w:t>, PCI)</w:t>
      </w:r>
      <w:r w:rsidRPr="004D5540">
        <w:rPr>
          <w:sz w:val="22"/>
          <w:szCs w:val="22"/>
          <w:lang w:val="pl-PL"/>
        </w:rPr>
        <w:t xml:space="preserve">, nie należy podawać mu </w:t>
      </w:r>
      <w:proofErr w:type="spellStart"/>
      <w:r w:rsidRPr="004D5540">
        <w:rPr>
          <w:sz w:val="22"/>
          <w:szCs w:val="22"/>
          <w:lang w:val="pl-PL"/>
        </w:rPr>
        <w:t>tenekteplazy</w:t>
      </w:r>
      <w:proofErr w:type="spellEnd"/>
      <w:r w:rsidRPr="004D5540">
        <w:rPr>
          <w:sz w:val="22"/>
          <w:szCs w:val="22"/>
          <w:lang w:val="pl-PL"/>
        </w:rPr>
        <w:t xml:space="preserve"> (patrz punkt</w:t>
      </w:r>
      <w:r w:rsidR="00B11236" w:rsidRPr="004D5540">
        <w:rPr>
          <w:sz w:val="22"/>
          <w:szCs w:val="22"/>
          <w:lang w:val="pl-PL"/>
        </w:rPr>
        <w:t> </w:t>
      </w:r>
      <w:r w:rsidRPr="004D5540">
        <w:rPr>
          <w:sz w:val="22"/>
          <w:szCs w:val="22"/>
          <w:lang w:val="pl-PL"/>
        </w:rPr>
        <w:t>5.1 Badanie ASSENT</w:t>
      </w:r>
      <w:r w:rsidR="0086194B" w:rsidRPr="004D5540">
        <w:rPr>
          <w:sz w:val="22"/>
          <w:szCs w:val="22"/>
          <w:lang w:val="pl-PL"/>
        </w:rPr>
        <w:noBreakHyphen/>
      </w:r>
      <w:r w:rsidRPr="004D5540">
        <w:rPr>
          <w:sz w:val="22"/>
          <w:szCs w:val="22"/>
          <w:lang w:val="pl-PL"/>
        </w:rPr>
        <w:t>4).</w:t>
      </w:r>
    </w:p>
    <w:p w14:paraId="52261519" w14:textId="77777777" w:rsidR="008D0299" w:rsidRPr="004D5540" w:rsidRDefault="008D0299" w:rsidP="00522F77">
      <w:pPr>
        <w:widowControl w:val="0"/>
        <w:rPr>
          <w:sz w:val="22"/>
          <w:szCs w:val="22"/>
          <w:lang w:val="pl-PL"/>
        </w:rPr>
      </w:pPr>
    </w:p>
    <w:p w14:paraId="1A044025" w14:textId="156855F2" w:rsidR="008D0299" w:rsidRPr="004D5540" w:rsidRDefault="008D0299" w:rsidP="00522F77">
      <w:pPr>
        <w:widowControl w:val="0"/>
        <w:rPr>
          <w:sz w:val="22"/>
          <w:szCs w:val="22"/>
          <w:lang w:val="pl-PL"/>
        </w:rPr>
      </w:pPr>
      <w:r w:rsidRPr="004D5540">
        <w:rPr>
          <w:sz w:val="22"/>
          <w:szCs w:val="22"/>
          <w:lang w:val="pl-PL"/>
        </w:rPr>
        <w:t>Pacjenci, którzy nie mogą</w:t>
      </w:r>
      <w:r w:rsidR="00F84CE7" w:rsidRPr="004D5540">
        <w:rPr>
          <w:sz w:val="22"/>
          <w:szCs w:val="22"/>
          <w:lang w:val="pl-PL"/>
        </w:rPr>
        <w:t>, zgodnie z</w:t>
      </w:r>
      <w:r w:rsidR="00B11236" w:rsidRPr="004D5540">
        <w:rPr>
          <w:sz w:val="22"/>
          <w:szCs w:val="22"/>
          <w:lang w:val="pl-PL"/>
        </w:rPr>
        <w:t> </w:t>
      </w:r>
      <w:r w:rsidR="00F84CE7" w:rsidRPr="004D5540">
        <w:rPr>
          <w:sz w:val="22"/>
          <w:szCs w:val="22"/>
          <w:lang w:val="pl-PL"/>
        </w:rPr>
        <w:t>wytycznymi,</w:t>
      </w:r>
      <w:r w:rsidRPr="004D5540">
        <w:rPr>
          <w:sz w:val="22"/>
          <w:szCs w:val="22"/>
          <w:lang w:val="pl-PL"/>
        </w:rPr>
        <w:t xml:space="preserve"> zostać poddani pierwotnej PCI w</w:t>
      </w:r>
      <w:r w:rsidR="00B11236" w:rsidRPr="004D5540">
        <w:rPr>
          <w:sz w:val="22"/>
          <w:szCs w:val="22"/>
          <w:lang w:val="pl-PL"/>
        </w:rPr>
        <w:t> </w:t>
      </w:r>
      <w:r w:rsidRPr="004D5540">
        <w:rPr>
          <w:sz w:val="22"/>
          <w:szCs w:val="22"/>
          <w:lang w:val="pl-PL"/>
        </w:rPr>
        <w:t xml:space="preserve">ciągu jednej godziny </w:t>
      </w:r>
      <w:r w:rsidR="00D645B7" w:rsidRPr="004D5540">
        <w:rPr>
          <w:sz w:val="22"/>
          <w:szCs w:val="22"/>
          <w:lang w:val="pl-PL"/>
        </w:rPr>
        <w:t>i</w:t>
      </w:r>
      <w:r w:rsidR="009711A3" w:rsidRPr="004D5540">
        <w:rPr>
          <w:sz w:val="22"/>
          <w:szCs w:val="22"/>
          <w:lang w:val="pl-PL"/>
        </w:rPr>
        <w:t> </w:t>
      </w:r>
      <w:r w:rsidRPr="004D5540">
        <w:rPr>
          <w:sz w:val="22"/>
          <w:szCs w:val="22"/>
          <w:lang w:val="pl-PL"/>
        </w:rPr>
        <w:t>przyjm</w:t>
      </w:r>
      <w:r w:rsidR="00D645B7" w:rsidRPr="004D5540">
        <w:rPr>
          <w:sz w:val="22"/>
          <w:szCs w:val="22"/>
          <w:lang w:val="pl-PL"/>
        </w:rPr>
        <w:t>ują</w:t>
      </w:r>
      <w:r w:rsidRPr="004D5540">
        <w:rPr>
          <w:sz w:val="22"/>
          <w:szCs w:val="22"/>
          <w:lang w:val="pl-PL"/>
        </w:rPr>
        <w:t xml:space="preserve"> </w:t>
      </w:r>
      <w:proofErr w:type="spellStart"/>
      <w:r w:rsidRPr="004D5540">
        <w:rPr>
          <w:sz w:val="22"/>
          <w:szCs w:val="22"/>
          <w:lang w:val="pl-PL"/>
        </w:rPr>
        <w:t>tenekteplaz</w:t>
      </w:r>
      <w:r w:rsidR="00D645B7" w:rsidRPr="004D5540">
        <w:rPr>
          <w:sz w:val="22"/>
          <w:szCs w:val="22"/>
          <w:lang w:val="pl-PL"/>
        </w:rPr>
        <w:t>ę</w:t>
      </w:r>
      <w:proofErr w:type="spellEnd"/>
      <w:r w:rsidRPr="004D5540">
        <w:rPr>
          <w:sz w:val="22"/>
          <w:szCs w:val="22"/>
          <w:lang w:val="pl-PL"/>
        </w:rPr>
        <w:t xml:space="preserve"> jako pierwotne leczeni</w:t>
      </w:r>
      <w:r w:rsidR="00D645B7" w:rsidRPr="004D5540">
        <w:rPr>
          <w:sz w:val="22"/>
          <w:szCs w:val="22"/>
          <w:lang w:val="pl-PL"/>
        </w:rPr>
        <w:t>e</w:t>
      </w:r>
      <w:r w:rsidRPr="004D5540">
        <w:rPr>
          <w:sz w:val="22"/>
          <w:szCs w:val="22"/>
          <w:lang w:val="pl-PL"/>
        </w:rPr>
        <w:t xml:space="preserve"> </w:t>
      </w:r>
      <w:proofErr w:type="spellStart"/>
      <w:r w:rsidRPr="004D5540">
        <w:rPr>
          <w:sz w:val="22"/>
          <w:szCs w:val="22"/>
          <w:lang w:val="pl-PL"/>
        </w:rPr>
        <w:t>reperfuzyjne</w:t>
      </w:r>
      <w:proofErr w:type="spellEnd"/>
      <w:r w:rsidRPr="004D5540">
        <w:rPr>
          <w:sz w:val="22"/>
          <w:szCs w:val="22"/>
          <w:lang w:val="pl-PL"/>
        </w:rPr>
        <w:t>, powinni zostać niezwłocznie przeniesieni do ośrodka wykonującego interwencje wieńcowe w</w:t>
      </w:r>
      <w:r w:rsidR="00B11236" w:rsidRPr="004D5540">
        <w:rPr>
          <w:sz w:val="22"/>
          <w:szCs w:val="22"/>
          <w:lang w:val="pl-PL"/>
        </w:rPr>
        <w:t> </w:t>
      </w:r>
      <w:r w:rsidRPr="004D5540">
        <w:rPr>
          <w:sz w:val="22"/>
          <w:szCs w:val="22"/>
          <w:lang w:val="pl-PL"/>
        </w:rPr>
        <w:t>celu wykonania angiografii i</w:t>
      </w:r>
      <w:r w:rsidR="009711A3" w:rsidRPr="004D5540">
        <w:rPr>
          <w:sz w:val="22"/>
          <w:szCs w:val="22"/>
          <w:lang w:val="pl-PL"/>
        </w:rPr>
        <w:t> </w:t>
      </w:r>
      <w:r w:rsidRPr="004D5540">
        <w:rPr>
          <w:sz w:val="22"/>
          <w:szCs w:val="22"/>
          <w:lang w:val="pl-PL"/>
        </w:rPr>
        <w:t>wspomagającej interwencji wieńcowej w</w:t>
      </w:r>
      <w:r w:rsidR="00B11236" w:rsidRPr="004D5540">
        <w:rPr>
          <w:sz w:val="22"/>
          <w:szCs w:val="22"/>
          <w:lang w:val="pl-PL"/>
        </w:rPr>
        <w:t> </w:t>
      </w:r>
      <w:r w:rsidRPr="004D5540">
        <w:rPr>
          <w:sz w:val="22"/>
          <w:szCs w:val="22"/>
          <w:lang w:val="pl-PL"/>
        </w:rPr>
        <w:t>czasie 6</w:t>
      </w:r>
      <w:r w:rsidR="0009388A" w:rsidRPr="004D5540">
        <w:rPr>
          <w:sz w:val="22"/>
          <w:szCs w:val="22"/>
          <w:lang w:val="pl-PL"/>
        </w:rPr>
        <w:noBreakHyphen/>
      </w:r>
      <w:r w:rsidRPr="004D5540">
        <w:rPr>
          <w:sz w:val="22"/>
          <w:szCs w:val="22"/>
          <w:lang w:val="pl-PL"/>
        </w:rPr>
        <w:t>24</w:t>
      </w:r>
      <w:r w:rsidR="00B11236" w:rsidRPr="004D5540">
        <w:rPr>
          <w:sz w:val="22"/>
          <w:szCs w:val="22"/>
          <w:lang w:val="pl-PL"/>
        </w:rPr>
        <w:t> </w:t>
      </w:r>
      <w:r w:rsidRPr="004D5540">
        <w:rPr>
          <w:sz w:val="22"/>
          <w:szCs w:val="22"/>
          <w:lang w:val="pl-PL"/>
        </w:rPr>
        <w:t>godzin lub wcześniej, jeśli istnieją wskazania medyczne (</w:t>
      </w:r>
      <w:r w:rsidRPr="004D5540" w:rsidDel="007931E7">
        <w:rPr>
          <w:sz w:val="22"/>
          <w:szCs w:val="22"/>
          <w:lang w:val="pl-PL"/>
        </w:rPr>
        <w:t>p</w:t>
      </w:r>
      <w:r w:rsidRPr="004D5540">
        <w:rPr>
          <w:sz w:val="22"/>
          <w:szCs w:val="22"/>
          <w:lang w:val="pl-PL"/>
        </w:rPr>
        <w:t>atrz punkt</w:t>
      </w:r>
      <w:r w:rsidR="00B11236" w:rsidRPr="004D5540">
        <w:rPr>
          <w:sz w:val="22"/>
          <w:szCs w:val="22"/>
          <w:lang w:val="pl-PL"/>
        </w:rPr>
        <w:t> </w:t>
      </w:r>
      <w:r w:rsidRPr="004D5540">
        <w:rPr>
          <w:sz w:val="22"/>
          <w:szCs w:val="22"/>
          <w:lang w:val="pl-PL"/>
        </w:rPr>
        <w:t>5.1 Badanie STREAM).</w:t>
      </w:r>
    </w:p>
    <w:p w14:paraId="301D79AC" w14:textId="77777777" w:rsidR="00795A3A" w:rsidRPr="004D5540" w:rsidRDefault="00795A3A" w:rsidP="00522F77">
      <w:pPr>
        <w:widowControl w:val="0"/>
        <w:rPr>
          <w:sz w:val="22"/>
          <w:szCs w:val="22"/>
          <w:lang w:val="pl-PL"/>
        </w:rPr>
      </w:pPr>
    </w:p>
    <w:p w14:paraId="7905BE50" w14:textId="77777777" w:rsidR="00B11236" w:rsidRPr="004D5540" w:rsidRDefault="00F82A8C" w:rsidP="00FB3AF0">
      <w:pPr>
        <w:keepNext/>
        <w:keepLines/>
        <w:widowControl w:val="0"/>
        <w:rPr>
          <w:sz w:val="22"/>
          <w:szCs w:val="22"/>
          <w:lang w:val="pl-PL"/>
        </w:rPr>
      </w:pPr>
      <w:r w:rsidRPr="004D5540">
        <w:rPr>
          <w:sz w:val="22"/>
          <w:szCs w:val="22"/>
          <w:u w:val="single"/>
          <w:lang w:val="pl-PL"/>
        </w:rPr>
        <w:lastRenderedPageBreak/>
        <w:t>Krwawienie</w:t>
      </w:r>
    </w:p>
    <w:p w14:paraId="04C4BE0B" w14:textId="60B774B9" w:rsidR="00FB1E3A" w:rsidRPr="004D5540" w:rsidRDefault="00FB1E3A" w:rsidP="00FB3AF0">
      <w:pPr>
        <w:keepNext/>
        <w:keepLines/>
        <w:widowControl w:val="0"/>
        <w:rPr>
          <w:sz w:val="22"/>
          <w:szCs w:val="22"/>
          <w:lang w:val="pl-PL"/>
        </w:rPr>
      </w:pPr>
    </w:p>
    <w:p w14:paraId="0ABB6013" w14:textId="3A1E4973" w:rsidR="00F82A8C" w:rsidRPr="004D5540" w:rsidRDefault="00F82A8C" w:rsidP="00FB3AF0">
      <w:pPr>
        <w:keepNext/>
        <w:keepLines/>
        <w:widowControl w:val="0"/>
        <w:rPr>
          <w:sz w:val="22"/>
          <w:szCs w:val="22"/>
          <w:lang w:val="pl-PL"/>
        </w:rPr>
      </w:pPr>
      <w:r w:rsidRPr="004D5540">
        <w:rPr>
          <w:sz w:val="22"/>
          <w:szCs w:val="22"/>
          <w:lang w:val="pl-PL"/>
        </w:rPr>
        <w:t xml:space="preserve">Najczęstszym powikłaniem spotykanym podczas leczenia </w:t>
      </w:r>
      <w:proofErr w:type="spellStart"/>
      <w:r w:rsidRPr="004D5540">
        <w:rPr>
          <w:sz w:val="22"/>
          <w:szCs w:val="22"/>
          <w:lang w:val="pl-PL"/>
        </w:rPr>
        <w:t>tenekteplazą</w:t>
      </w:r>
      <w:proofErr w:type="spellEnd"/>
      <w:r w:rsidRPr="004D5540">
        <w:rPr>
          <w:sz w:val="22"/>
          <w:szCs w:val="22"/>
          <w:lang w:val="pl-PL"/>
        </w:rPr>
        <w:t xml:space="preserve"> jest krwawienie. Jednoczesne stosowanie heparyny w</w:t>
      </w:r>
      <w:r w:rsidR="00B11236" w:rsidRPr="004D5540">
        <w:rPr>
          <w:sz w:val="22"/>
          <w:szCs w:val="22"/>
          <w:lang w:val="pl-PL"/>
        </w:rPr>
        <w:t> </w:t>
      </w:r>
      <w:r w:rsidRPr="004D5540">
        <w:rPr>
          <w:sz w:val="22"/>
          <w:szCs w:val="22"/>
          <w:lang w:val="pl-PL"/>
        </w:rPr>
        <w:t>terapii przeciwzakrzepowej może zwiększać ryzyko krwawienia. Ponieważ w</w:t>
      </w:r>
      <w:r w:rsidR="00B11236" w:rsidRPr="004D5540">
        <w:rPr>
          <w:sz w:val="22"/>
          <w:szCs w:val="22"/>
          <w:lang w:val="pl-PL"/>
        </w:rPr>
        <w:t> </w:t>
      </w:r>
      <w:r w:rsidRPr="004D5540">
        <w:rPr>
          <w:sz w:val="22"/>
          <w:szCs w:val="22"/>
          <w:lang w:val="pl-PL"/>
        </w:rPr>
        <w:t xml:space="preserve">trakcie leczenia </w:t>
      </w:r>
      <w:proofErr w:type="spellStart"/>
      <w:r w:rsidRPr="004D5540">
        <w:rPr>
          <w:sz w:val="22"/>
          <w:szCs w:val="22"/>
          <w:lang w:val="pl-PL"/>
        </w:rPr>
        <w:t>tenekteplazą</w:t>
      </w:r>
      <w:proofErr w:type="spellEnd"/>
      <w:r w:rsidRPr="004D5540">
        <w:rPr>
          <w:sz w:val="22"/>
          <w:szCs w:val="22"/>
          <w:lang w:val="pl-PL"/>
        </w:rPr>
        <w:t xml:space="preserve"> dochodzi do degradacji fibryny, może wystąpić krwawienie z</w:t>
      </w:r>
      <w:r w:rsidR="00B11236" w:rsidRPr="004D5540">
        <w:rPr>
          <w:sz w:val="22"/>
          <w:szCs w:val="22"/>
          <w:lang w:val="pl-PL"/>
        </w:rPr>
        <w:t> </w:t>
      </w:r>
      <w:r w:rsidRPr="004D5540">
        <w:rPr>
          <w:sz w:val="22"/>
          <w:szCs w:val="22"/>
          <w:lang w:val="pl-PL"/>
        </w:rPr>
        <w:t>miejsc</w:t>
      </w:r>
      <w:r w:rsidR="001E1F1B" w:rsidRPr="004D5540">
        <w:rPr>
          <w:sz w:val="22"/>
          <w:szCs w:val="22"/>
          <w:lang w:val="pl-PL"/>
        </w:rPr>
        <w:t>a niedawnego</w:t>
      </w:r>
      <w:r w:rsidRPr="004D5540">
        <w:rPr>
          <w:sz w:val="22"/>
          <w:szCs w:val="22"/>
          <w:lang w:val="pl-PL"/>
        </w:rPr>
        <w:t xml:space="preserve"> wkłucia. Dlatego też podczas leczenia </w:t>
      </w:r>
      <w:proofErr w:type="spellStart"/>
      <w:r w:rsidRPr="004D5540">
        <w:rPr>
          <w:sz w:val="22"/>
          <w:szCs w:val="22"/>
          <w:lang w:val="pl-PL"/>
        </w:rPr>
        <w:t>trombolitycznego</w:t>
      </w:r>
      <w:proofErr w:type="spellEnd"/>
      <w:r w:rsidRPr="004D5540">
        <w:rPr>
          <w:sz w:val="22"/>
          <w:szCs w:val="22"/>
          <w:lang w:val="pl-PL"/>
        </w:rPr>
        <w:t xml:space="preserve"> należy zwrócić uwagę na wszystkie możliwe miejsca krwawienia (w</w:t>
      </w:r>
      <w:r w:rsidR="00B11236" w:rsidRPr="004D5540">
        <w:rPr>
          <w:sz w:val="22"/>
          <w:szCs w:val="22"/>
          <w:lang w:val="pl-PL"/>
        </w:rPr>
        <w:t> </w:t>
      </w:r>
      <w:r w:rsidRPr="004D5540">
        <w:rPr>
          <w:sz w:val="22"/>
          <w:szCs w:val="22"/>
          <w:lang w:val="pl-PL"/>
        </w:rPr>
        <w:t>tym również miejsca wprowadzenia cewnika, nakłucia tętniczego lub żylnego, nacięcia lub wkłucia igły). W</w:t>
      </w:r>
      <w:r w:rsidR="00B11236" w:rsidRPr="004D5540">
        <w:rPr>
          <w:sz w:val="22"/>
          <w:szCs w:val="22"/>
          <w:lang w:val="pl-PL"/>
        </w:rPr>
        <w:t> </w:t>
      </w:r>
      <w:r w:rsidRPr="004D5540">
        <w:rPr>
          <w:sz w:val="22"/>
          <w:szCs w:val="22"/>
          <w:lang w:val="pl-PL"/>
        </w:rPr>
        <w:t xml:space="preserve">trakcie leczenia </w:t>
      </w:r>
      <w:proofErr w:type="spellStart"/>
      <w:r w:rsidR="00795A3A" w:rsidRPr="004D5540">
        <w:rPr>
          <w:sz w:val="22"/>
          <w:szCs w:val="22"/>
          <w:lang w:val="pl-PL"/>
        </w:rPr>
        <w:t>tenekteplazą</w:t>
      </w:r>
      <w:proofErr w:type="spellEnd"/>
      <w:r w:rsidR="00795A3A" w:rsidRPr="004D5540" w:rsidDel="00795A3A">
        <w:rPr>
          <w:sz w:val="22"/>
          <w:szCs w:val="22"/>
          <w:lang w:val="pl-PL"/>
        </w:rPr>
        <w:t xml:space="preserve"> </w:t>
      </w:r>
      <w:r w:rsidRPr="004D5540">
        <w:rPr>
          <w:sz w:val="22"/>
          <w:szCs w:val="22"/>
          <w:lang w:val="pl-PL"/>
        </w:rPr>
        <w:t>należy unikać stosowania sztywnych cewników, wstrzyknięć domięśniowych i</w:t>
      </w:r>
      <w:r w:rsidR="009711A3" w:rsidRPr="004D5540">
        <w:rPr>
          <w:sz w:val="22"/>
          <w:szCs w:val="22"/>
          <w:lang w:val="pl-PL"/>
        </w:rPr>
        <w:t> </w:t>
      </w:r>
      <w:r w:rsidRPr="004D5540">
        <w:rPr>
          <w:sz w:val="22"/>
          <w:szCs w:val="22"/>
          <w:lang w:val="pl-PL"/>
        </w:rPr>
        <w:t>niepotrzebnych zabiegów.</w:t>
      </w:r>
    </w:p>
    <w:p w14:paraId="51617598" w14:textId="77777777" w:rsidR="00F82A8C" w:rsidRPr="004D5540" w:rsidRDefault="00F82A8C" w:rsidP="00522F77">
      <w:pPr>
        <w:widowControl w:val="0"/>
        <w:rPr>
          <w:sz w:val="22"/>
          <w:szCs w:val="22"/>
          <w:lang w:val="pl-PL"/>
        </w:rPr>
      </w:pPr>
    </w:p>
    <w:p w14:paraId="22E92701" w14:textId="11870A88" w:rsidR="00F82A8C" w:rsidRPr="004D5540" w:rsidRDefault="00F82A8C" w:rsidP="008C2888">
      <w:pPr>
        <w:widowControl w:val="0"/>
        <w:rPr>
          <w:sz w:val="22"/>
          <w:szCs w:val="22"/>
          <w:lang w:val="pl-PL"/>
        </w:rPr>
      </w:pPr>
      <w:r w:rsidRPr="004D5540">
        <w:rPr>
          <w:sz w:val="22"/>
          <w:szCs w:val="22"/>
          <w:lang w:val="pl-PL"/>
        </w:rPr>
        <w:t xml:space="preserve">Najczęściej notowano </w:t>
      </w:r>
      <w:r w:rsidR="00641772" w:rsidRPr="004D5540">
        <w:rPr>
          <w:sz w:val="22"/>
          <w:szCs w:val="22"/>
          <w:lang w:val="pl-PL"/>
        </w:rPr>
        <w:t xml:space="preserve">krwotok </w:t>
      </w:r>
      <w:r w:rsidRPr="004D5540">
        <w:rPr>
          <w:sz w:val="22"/>
          <w:szCs w:val="22"/>
          <w:lang w:val="pl-PL"/>
        </w:rPr>
        <w:t>w</w:t>
      </w:r>
      <w:r w:rsidR="00B11236" w:rsidRPr="004D5540">
        <w:rPr>
          <w:sz w:val="22"/>
          <w:szCs w:val="22"/>
          <w:lang w:val="pl-PL"/>
        </w:rPr>
        <w:t> </w:t>
      </w:r>
      <w:r w:rsidRPr="004D5540">
        <w:rPr>
          <w:sz w:val="22"/>
          <w:szCs w:val="22"/>
          <w:lang w:val="pl-PL"/>
        </w:rPr>
        <w:t>miejscu wstrzyknięcia, zaobserwowano także sporadyczne krwawienia z</w:t>
      </w:r>
      <w:r w:rsidR="00B11236" w:rsidRPr="004D5540">
        <w:rPr>
          <w:sz w:val="22"/>
          <w:szCs w:val="22"/>
          <w:lang w:val="pl-PL"/>
        </w:rPr>
        <w:t> </w:t>
      </w:r>
      <w:r w:rsidRPr="004D5540">
        <w:rPr>
          <w:sz w:val="22"/>
          <w:szCs w:val="22"/>
          <w:lang w:val="pl-PL"/>
        </w:rPr>
        <w:t>dróg moczowo</w:t>
      </w:r>
      <w:r w:rsidR="008C2888" w:rsidRPr="004D5540">
        <w:rPr>
          <w:sz w:val="22"/>
          <w:szCs w:val="22"/>
          <w:lang w:val="pl-PL"/>
        </w:rPr>
        <w:noBreakHyphen/>
      </w:r>
      <w:r w:rsidRPr="004D5540">
        <w:rPr>
          <w:sz w:val="22"/>
          <w:szCs w:val="22"/>
          <w:lang w:val="pl-PL"/>
        </w:rPr>
        <w:t>płciowych i</w:t>
      </w:r>
      <w:r w:rsidR="009711A3" w:rsidRPr="004D5540">
        <w:rPr>
          <w:sz w:val="22"/>
          <w:szCs w:val="22"/>
          <w:lang w:val="pl-PL"/>
        </w:rPr>
        <w:t> </w:t>
      </w:r>
      <w:r w:rsidRPr="004D5540">
        <w:rPr>
          <w:sz w:val="22"/>
          <w:szCs w:val="22"/>
          <w:lang w:val="pl-PL"/>
        </w:rPr>
        <w:t>z</w:t>
      </w:r>
      <w:r w:rsidR="00B11236" w:rsidRPr="004D5540">
        <w:rPr>
          <w:sz w:val="22"/>
          <w:szCs w:val="22"/>
          <w:lang w:val="pl-PL"/>
        </w:rPr>
        <w:t> </w:t>
      </w:r>
      <w:r w:rsidRPr="004D5540">
        <w:rPr>
          <w:sz w:val="22"/>
          <w:szCs w:val="22"/>
          <w:lang w:val="pl-PL"/>
        </w:rPr>
        <w:t>dziąseł.</w:t>
      </w:r>
    </w:p>
    <w:p w14:paraId="658A2295" w14:textId="77777777" w:rsidR="00F82A8C" w:rsidRPr="004D5540" w:rsidRDefault="00F82A8C" w:rsidP="00522F77">
      <w:pPr>
        <w:widowControl w:val="0"/>
        <w:rPr>
          <w:sz w:val="22"/>
          <w:szCs w:val="22"/>
          <w:lang w:val="pl-PL"/>
        </w:rPr>
      </w:pPr>
    </w:p>
    <w:p w14:paraId="5434AC72" w14:textId="04ABB3D0" w:rsidR="00F82A8C" w:rsidRPr="004D5540" w:rsidRDefault="00F82A8C" w:rsidP="00522F77">
      <w:pPr>
        <w:keepNext/>
        <w:widowControl w:val="0"/>
        <w:rPr>
          <w:sz w:val="22"/>
          <w:szCs w:val="22"/>
          <w:lang w:val="pl-PL"/>
        </w:rPr>
      </w:pPr>
      <w:r w:rsidRPr="004D5540">
        <w:rPr>
          <w:sz w:val="22"/>
          <w:szCs w:val="22"/>
          <w:lang w:val="pl-PL"/>
        </w:rPr>
        <w:t>W</w:t>
      </w:r>
      <w:r w:rsidR="00B11236" w:rsidRPr="004D5540">
        <w:rPr>
          <w:sz w:val="22"/>
          <w:szCs w:val="22"/>
          <w:lang w:val="pl-PL"/>
        </w:rPr>
        <w:t> </w:t>
      </w:r>
      <w:r w:rsidRPr="004D5540">
        <w:rPr>
          <w:sz w:val="22"/>
          <w:szCs w:val="22"/>
          <w:lang w:val="pl-PL"/>
        </w:rPr>
        <w:t>przypadku poważnego krwawienia, zwłaszcza krwotoku mózgowego, należy niezwłocznie zaprzestać jednoczesnego podawania heparyny. Jeżeli heparyna była podawana w</w:t>
      </w:r>
      <w:r w:rsidR="00B11236" w:rsidRPr="004D5540">
        <w:rPr>
          <w:sz w:val="22"/>
          <w:szCs w:val="22"/>
          <w:lang w:val="pl-PL"/>
        </w:rPr>
        <w:t> </w:t>
      </w:r>
      <w:r w:rsidRPr="004D5540">
        <w:rPr>
          <w:sz w:val="22"/>
          <w:szCs w:val="22"/>
          <w:lang w:val="pl-PL"/>
        </w:rPr>
        <w:t>ciągu 4</w:t>
      </w:r>
      <w:r w:rsidR="00B11236" w:rsidRPr="004D5540">
        <w:rPr>
          <w:sz w:val="22"/>
          <w:szCs w:val="22"/>
          <w:lang w:val="pl-PL"/>
        </w:rPr>
        <w:t> </w:t>
      </w:r>
      <w:r w:rsidRPr="004D5540">
        <w:rPr>
          <w:sz w:val="22"/>
          <w:szCs w:val="22"/>
          <w:lang w:val="pl-PL"/>
        </w:rPr>
        <w:t>godzin przed wystąpieniem krwawienia, należy rozważyć zastosowanie protaminy. U</w:t>
      </w:r>
      <w:r w:rsidR="009711A3" w:rsidRPr="004D5540">
        <w:rPr>
          <w:sz w:val="22"/>
          <w:szCs w:val="22"/>
          <w:lang w:val="pl-PL"/>
        </w:rPr>
        <w:t> </w:t>
      </w:r>
      <w:r w:rsidRPr="004D5540">
        <w:rPr>
          <w:sz w:val="22"/>
          <w:szCs w:val="22"/>
          <w:lang w:val="pl-PL"/>
        </w:rPr>
        <w:t>nielicznych pacjentów, którzy nie zareagują na wymienione środki zachowawcze, może być wskazane wykonanie transfuzji przy zachowaniu środków ostrożności. Przetaczanie krioprecypitatu, świeżego mrożonego osocza i</w:t>
      </w:r>
      <w:r w:rsidR="009711A3" w:rsidRPr="004D5540">
        <w:rPr>
          <w:sz w:val="22"/>
          <w:szCs w:val="22"/>
          <w:lang w:val="pl-PL"/>
        </w:rPr>
        <w:t> </w:t>
      </w:r>
      <w:r w:rsidRPr="004D5540">
        <w:rPr>
          <w:sz w:val="22"/>
          <w:szCs w:val="22"/>
          <w:lang w:val="pl-PL"/>
        </w:rPr>
        <w:t>płytek krwi powinno być wykonywane pod warunkiem przeprowadzenia ponownej oceny klinicznej i</w:t>
      </w:r>
      <w:r w:rsidR="009711A3" w:rsidRPr="004D5540">
        <w:rPr>
          <w:sz w:val="22"/>
          <w:szCs w:val="22"/>
          <w:lang w:val="pl-PL"/>
        </w:rPr>
        <w:t> </w:t>
      </w:r>
      <w:r w:rsidRPr="004D5540">
        <w:rPr>
          <w:sz w:val="22"/>
          <w:szCs w:val="22"/>
          <w:lang w:val="pl-PL"/>
        </w:rPr>
        <w:t>laboratoryjnej po każdym podaniu. W</w:t>
      </w:r>
      <w:r w:rsidR="00B11236" w:rsidRPr="004D5540">
        <w:rPr>
          <w:sz w:val="22"/>
          <w:szCs w:val="22"/>
          <w:lang w:val="pl-PL"/>
        </w:rPr>
        <w:t> </w:t>
      </w:r>
      <w:r w:rsidRPr="004D5540">
        <w:rPr>
          <w:sz w:val="22"/>
          <w:szCs w:val="22"/>
          <w:lang w:val="pl-PL"/>
        </w:rPr>
        <w:t xml:space="preserve">przypadku </w:t>
      </w:r>
      <w:r w:rsidR="00F375DC" w:rsidRPr="004D5540">
        <w:rPr>
          <w:sz w:val="22"/>
          <w:szCs w:val="22"/>
          <w:lang w:val="pl-PL"/>
        </w:rPr>
        <w:t xml:space="preserve">infuzji </w:t>
      </w:r>
      <w:r w:rsidRPr="004D5540">
        <w:rPr>
          <w:sz w:val="22"/>
          <w:szCs w:val="22"/>
          <w:lang w:val="pl-PL"/>
        </w:rPr>
        <w:t>krioprecypitatu zalecany docelowy poziom fibrynogenu wynosi 1</w:t>
      </w:r>
      <w:r w:rsidR="00B11236" w:rsidRPr="004D5540">
        <w:rPr>
          <w:sz w:val="22"/>
          <w:szCs w:val="22"/>
          <w:lang w:val="pl-PL"/>
        </w:rPr>
        <w:t> </w:t>
      </w:r>
      <w:r w:rsidRPr="004D5540">
        <w:rPr>
          <w:sz w:val="22"/>
          <w:szCs w:val="22"/>
          <w:lang w:val="pl-PL"/>
        </w:rPr>
        <w:t>g/</w:t>
      </w:r>
      <w:r w:rsidR="000D240E" w:rsidRPr="004D5540">
        <w:rPr>
          <w:sz w:val="22"/>
          <w:szCs w:val="22"/>
          <w:lang w:val="pl-PL"/>
        </w:rPr>
        <w:t>L</w:t>
      </w:r>
      <w:r w:rsidRPr="004D5540">
        <w:rPr>
          <w:sz w:val="22"/>
          <w:szCs w:val="22"/>
          <w:lang w:val="pl-PL"/>
        </w:rPr>
        <w:t xml:space="preserve">. </w:t>
      </w:r>
      <w:r w:rsidR="00DB06A3" w:rsidRPr="004D5540">
        <w:rPr>
          <w:sz w:val="22"/>
          <w:szCs w:val="22"/>
          <w:lang w:val="pl-PL"/>
        </w:rPr>
        <w:t>Ostatnią alternatywą są leki</w:t>
      </w:r>
      <w:r w:rsidR="00DB06A3" w:rsidRPr="004D5540" w:rsidDel="00DB06A3">
        <w:rPr>
          <w:sz w:val="22"/>
          <w:szCs w:val="22"/>
          <w:lang w:val="pl-PL"/>
        </w:rPr>
        <w:t xml:space="preserve"> </w:t>
      </w:r>
      <w:proofErr w:type="spellStart"/>
      <w:r w:rsidRPr="004D5540">
        <w:rPr>
          <w:sz w:val="22"/>
          <w:szCs w:val="22"/>
          <w:lang w:val="pl-PL"/>
        </w:rPr>
        <w:t>przeciwfibrynolityczn</w:t>
      </w:r>
      <w:r w:rsidR="00DB06A3" w:rsidRPr="004D5540">
        <w:rPr>
          <w:sz w:val="22"/>
          <w:szCs w:val="22"/>
          <w:lang w:val="pl-PL"/>
        </w:rPr>
        <w:t>e</w:t>
      </w:r>
      <w:proofErr w:type="spellEnd"/>
      <w:r w:rsidRPr="004D5540">
        <w:rPr>
          <w:sz w:val="22"/>
          <w:szCs w:val="22"/>
          <w:lang w:val="pl-PL"/>
        </w:rPr>
        <w:t>.</w:t>
      </w:r>
      <w:r w:rsidR="00F0198B" w:rsidRPr="004D5540">
        <w:rPr>
          <w:sz w:val="22"/>
          <w:szCs w:val="22"/>
          <w:lang w:val="pl-PL"/>
        </w:rPr>
        <w:t xml:space="preserve"> </w:t>
      </w:r>
      <w:r w:rsidRPr="004D5540">
        <w:rPr>
          <w:sz w:val="22"/>
          <w:szCs w:val="22"/>
          <w:lang w:val="pl-PL"/>
        </w:rPr>
        <w:t>W</w:t>
      </w:r>
      <w:r w:rsidR="00B11236" w:rsidRPr="004D5540">
        <w:rPr>
          <w:sz w:val="22"/>
          <w:szCs w:val="22"/>
          <w:lang w:val="pl-PL"/>
        </w:rPr>
        <w:t> </w:t>
      </w:r>
      <w:r w:rsidRPr="004D5540">
        <w:rPr>
          <w:sz w:val="22"/>
          <w:szCs w:val="22"/>
          <w:lang w:val="pl-PL"/>
        </w:rPr>
        <w:t xml:space="preserve">następujących przypadkach </w:t>
      </w:r>
      <w:r w:rsidR="00F0198B" w:rsidRPr="004D5540">
        <w:rPr>
          <w:sz w:val="22"/>
          <w:szCs w:val="22"/>
          <w:lang w:val="pl-PL"/>
        </w:rPr>
        <w:t xml:space="preserve">ryzyko związane z leczeniem </w:t>
      </w:r>
      <w:proofErr w:type="spellStart"/>
      <w:r w:rsidR="00F0198B" w:rsidRPr="004D5540">
        <w:rPr>
          <w:sz w:val="22"/>
          <w:szCs w:val="22"/>
          <w:lang w:val="pl-PL"/>
        </w:rPr>
        <w:t>tenekteplazą</w:t>
      </w:r>
      <w:proofErr w:type="spellEnd"/>
      <w:r w:rsidR="00F0198B" w:rsidRPr="004D5540">
        <w:rPr>
          <w:sz w:val="22"/>
          <w:szCs w:val="22"/>
          <w:lang w:val="pl-PL"/>
        </w:rPr>
        <w:t xml:space="preserve"> może być zwiększone i </w:t>
      </w:r>
      <w:r w:rsidRPr="004D5540">
        <w:rPr>
          <w:sz w:val="22"/>
          <w:szCs w:val="22"/>
          <w:lang w:val="pl-PL"/>
        </w:rPr>
        <w:t xml:space="preserve">należy rozważyć </w:t>
      </w:r>
      <w:r w:rsidR="00F0198B" w:rsidRPr="004D5540">
        <w:rPr>
          <w:sz w:val="22"/>
          <w:szCs w:val="22"/>
          <w:lang w:val="pl-PL"/>
        </w:rPr>
        <w:t>stosune</w:t>
      </w:r>
      <w:r w:rsidR="00680013" w:rsidRPr="004D5540">
        <w:rPr>
          <w:sz w:val="22"/>
          <w:szCs w:val="22"/>
          <w:lang w:val="pl-PL"/>
        </w:rPr>
        <w:t>k</w:t>
      </w:r>
      <w:r w:rsidR="00F0198B" w:rsidRPr="004D5540">
        <w:rPr>
          <w:sz w:val="22"/>
          <w:szCs w:val="22"/>
          <w:lang w:val="pl-PL"/>
        </w:rPr>
        <w:t xml:space="preserve"> tego ryzyka do</w:t>
      </w:r>
      <w:r w:rsidR="00F375DC" w:rsidRPr="004D5540">
        <w:rPr>
          <w:sz w:val="22"/>
          <w:szCs w:val="22"/>
          <w:lang w:val="pl-PL"/>
        </w:rPr>
        <w:t xml:space="preserve"> </w:t>
      </w:r>
      <w:r w:rsidRPr="004D5540">
        <w:rPr>
          <w:sz w:val="22"/>
          <w:szCs w:val="22"/>
          <w:lang w:val="pl-PL"/>
        </w:rPr>
        <w:t>oczekiwan</w:t>
      </w:r>
      <w:r w:rsidR="00F0198B" w:rsidRPr="004D5540">
        <w:rPr>
          <w:sz w:val="22"/>
          <w:szCs w:val="22"/>
          <w:lang w:val="pl-PL"/>
        </w:rPr>
        <w:t>ych</w:t>
      </w:r>
      <w:r w:rsidRPr="004D5540">
        <w:rPr>
          <w:sz w:val="22"/>
          <w:szCs w:val="22"/>
          <w:lang w:val="pl-PL"/>
        </w:rPr>
        <w:t xml:space="preserve"> korzyści:</w:t>
      </w:r>
    </w:p>
    <w:p w14:paraId="03C88076" w14:textId="77777777" w:rsidR="00F82A8C" w:rsidRPr="004D5540" w:rsidRDefault="00F82A8C" w:rsidP="00522F77">
      <w:pPr>
        <w:keepNext/>
        <w:widowControl w:val="0"/>
        <w:rPr>
          <w:sz w:val="22"/>
          <w:szCs w:val="22"/>
          <w:lang w:val="pl-PL"/>
        </w:rPr>
      </w:pPr>
    </w:p>
    <w:p w14:paraId="3DF4E9B0" w14:textId="23DA43BB" w:rsidR="00F82A8C" w:rsidRPr="004D5540" w:rsidRDefault="00D6124C" w:rsidP="00FB7EF9">
      <w:pPr>
        <w:widowControl w:val="0"/>
        <w:numPr>
          <w:ilvl w:val="0"/>
          <w:numId w:val="3"/>
        </w:numPr>
        <w:tabs>
          <w:tab w:val="clear" w:pos="720"/>
        </w:tabs>
        <w:ind w:left="567" w:hanging="567"/>
        <w:rPr>
          <w:sz w:val="22"/>
          <w:szCs w:val="22"/>
          <w:lang w:val="pl-PL"/>
        </w:rPr>
      </w:pPr>
      <w:r w:rsidRPr="004D5540">
        <w:rPr>
          <w:sz w:val="22"/>
          <w:szCs w:val="22"/>
          <w:lang w:val="pl-PL"/>
        </w:rPr>
        <w:t>c</w:t>
      </w:r>
      <w:r w:rsidR="00F82A8C" w:rsidRPr="004D5540">
        <w:rPr>
          <w:sz w:val="22"/>
          <w:szCs w:val="22"/>
          <w:lang w:val="pl-PL"/>
        </w:rPr>
        <w:t>iśnienie skurczowe</w:t>
      </w:r>
      <w:r w:rsidR="0056420B" w:rsidRPr="004D5540">
        <w:rPr>
          <w:sz w:val="22"/>
          <w:szCs w:val="22"/>
          <w:lang w:val="pl-PL"/>
        </w:rPr>
        <w:t xml:space="preserve"> krwi</w:t>
      </w:r>
      <w:r w:rsidR="00F82A8C" w:rsidRPr="004D5540">
        <w:rPr>
          <w:sz w:val="22"/>
          <w:szCs w:val="22"/>
          <w:lang w:val="pl-PL"/>
        </w:rPr>
        <w:t xml:space="preserve"> &gt;</w:t>
      </w:r>
      <w:r w:rsidR="00B11236" w:rsidRPr="004D5540">
        <w:rPr>
          <w:sz w:val="22"/>
          <w:szCs w:val="22"/>
          <w:lang w:val="pl-PL"/>
        </w:rPr>
        <w:t> </w:t>
      </w:r>
      <w:r w:rsidR="00F82A8C" w:rsidRPr="004D5540">
        <w:rPr>
          <w:sz w:val="22"/>
          <w:szCs w:val="22"/>
          <w:lang w:val="pl-PL"/>
        </w:rPr>
        <w:t>160</w:t>
      </w:r>
      <w:r w:rsidR="00B11236" w:rsidRPr="004D5540">
        <w:rPr>
          <w:sz w:val="22"/>
          <w:szCs w:val="22"/>
          <w:lang w:val="pl-PL"/>
        </w:rPr>
        <w:t> </w:t>
      </w:r>
      <w:r w:rsidR="00F82A8C" w:rsidRPr="004D5540">
        <w:rPr>
          <w:sz w:val="22"/>
          <w:szCs w:val="22"/>
          <w:lang w:val="pl-PL"/>
        </w:rPr>
        <w:t>mmHg</w:t>
      </w:r>
      <w:r w:rsidR="00F74A2B" w:rsidRPr="004D5540">
        <w:rPr>
          <w:sz w:val="22"/>
          <w:szCs w:val="22"/>
          <w:lang w:val="pl-PL"/>
        </w:rPr>
        <w:t>, patrz punkt 4.3</w:t>
      </w:r>
      <w:r w:rsidRPr="004D5540">
        <w:rPr>
          <w:sz w:val="22"/>
          <w:szCs w:val="22"/>
          <w:lang w:val="pl-PL"/>
        </w:rPr>
        <w:t>;</w:t>
      </w:r>
    </w:p>
    <w:p w14:paraId="77B5CEF7" w14:textId="37039A3C" w:rsidR="00F82A8C" w:rsidRPr="004D5540" w:rsidDel="00686C25" w:rsidRDefault="00D6124C" w:rsidP="00FB7EF9">
      <w:pPr>
        <w:widowControl w:val="0"/>
        <w:numPr>
          <w:ilvl w:val="0"/>
          <w:numId w:val="3"/>
        </w:numPr>
        <w:tabs>
          <w:tab w:val="clear" w:pos="720"/>
        </w:tabs>
        <w:ind w:left="567" w:hanging="567"/>
        <w:rPr>
          <w:del w:id="61" w:author="translator" w:date="2025-01-30T17:37:00Z"/>
          <w:sz w:val="22"/>
          <w:szCs w:val="22"/>
          <w:lang w:val="pl-PL"/>
        </w:rPr>
      </w:pPr>
      <w:del w:id="62" w:author="translator" w:date="2025-01-30T17:37:00Z">
        <w:r w:rsidRPr="004D5540" w:rsidDel="00686C25">
          <w:rPr>
            <w:sz w:val="22"/>
            <w:szCs w:val="22"/>
            <w:lang w:val="pl-PL"/>
          </w:rPr>
          <w:delText>c</w:delText>
        </w:r>
        <w:r w:rsidR="00F82A8C" w:rsidRPr="004D5540" w:rsidDel="00686C25">
          <w:rPr>
            <w:sz w:val="22"/>
            <w:szCs w:val="22"/>
            <w:lang w:val="pl-PL"/>
          </w:rPr>
          <w:delText>horob</w:delText>
        </w:r>
        <w:r w:rsidR="002135B7" w:rsidRPr="004D5540" w:rsidDel="00686C25">
          <w:rPr>
            <w:sz w:val="22"/>
            <w:szCs w:val="22"/>
            <w:lang w:val="pl-PL"/>
          </w:rPr>
          <w:delText>a</w:delText>
        </w:r>
        <w:r w:rsidR="00F82A8C" w:rsidRPr="004D5540" w:rsidDel="00686C25">
          <w:rPr>
            <w:sz w:val="22"/>
            <w:szCs w:val="22"/>
            <w:lang w:val="pl-PL"/>
          </w:rPr>
          <w:delText xml:space="preserve"> naczyń mózgowych</w:delText>
        </w:r>
        <w:r w:rsidRPr="004D5540" w:rsidDel="00686C25">
          <w:rPr>
            <w:sz w:val="22"/>
            <w:szCs w:val="22"/>
            <w:lang w:val="pl-PL"/>
          </w:rPr>
          <w:delText>;</w:delText>
        </w:r>
      </w:del>
    </w:p>
    <w:p w14:paraId="14D1C541" w14:textId="7A0308CC" w:rsidR="00F82A8C" w:rsidRPr="004D5540" w:rsidRDefault="00D6124C" w:rsidP="00FB7EF9">
      <w:pPr>
        <w:widowControl w:val="0"/>
        <w:numPr>
          <w:ilvl w:val="0"/>
          <w:numId w:val="3"/>
        </w:numPr>
        <w:tabs>
          <w:tab w:val="clear" w:pos="720"/>
        </w:tabs>
        <w:ind w:left="567" w:hanging="567"/>
        <w:rPr>
          <w:sz w:val="22"/>
          <w:szCs w:val="22"/>
          <w:lang w:val="pl-PL"/>
        </w:rPr>
      </w:pPr>
      <w:r w:rsidRPr="004D5540">
        <w:rPr>
          <w:sz w:val="22"/>
          <w:szCs w:val="22"/>
          <w:lang w:val="pl-PL"/>
        </w:rPr>
        <w:t>n</w:t>
      </w:r>
      <w:r w:rsidR="0056420B" w:rsidRPr="004D5540">
        <w:rPr>
          <w:sz w:val="22"/>
          <w:szCs w:val="22"/>
          <w:lang w:val="pl-PL"/>
        </w:rPr>
        <w:t xml:space="preserve">iedawne </w:t>
      </w:r>
      <w:r w:rsidR="00F82A8C" w:rsidRPr="004D5540">
        <w:rPr>
          <w:sz w:val="22"/>
          <w:szCs w:val="22"/>
          <w:lang w:val="pl-PL"/>
        </w:rPr>
        <w:t>krwawienie w</w:t>
      </w:r>
      <w:r w:rsidR="00B11236" w:rsidRPr="004D5540">
        <w:rPr>
          <w:sz w:val="22"/>
          <w:szCs w:val="22"/>
          <w:lang w:val="pl-PL"/>
        </w:rPr>
        <w:t> </w:t>
      </w:r>
      <w:r w:rsidR="00F82A8C" w:rsidRPr="004D5540">
        <w:rPr>
          <w:sz w:val="22"/>
          <w:szCs w:val="22"/>
          <w:lang w:val="pl-PL"/>
        </w:rPr>
        <w:t>układzie żołądkowo</w:t>
      </w:r>
      <w:r w:rsidR="008C2888" w:rsidRPr="004D5540">
        <w:rPr>
          <w:sz w:val="22"/>
          <w:szCs w:val="22"/>
          <w:lang w:val="pl-PL"/>
        </w:rPr>
        <w:noBreakHyphen/>
      </w:r>
      <w:r w:rsidR="00F82A8C" w:rsidRPr="004D5540">
        <w:rPr>
          <w:sz w:val="22"/>
          <w:szCs w:val="22"/>
          <w:lang w:val="pl-PL"/>
        </w:rPr>
        <w:t>jelitowym lub moczowo</w:t>
      </w:r>
      <w:r w:rsidR="008C2888" w:rsidRPr="004D5540">
        <w:rPr>
          <w:sz w:val="22"/>
          <w:szCs w:val="22"/>
          <w:lang w:val="pl-PL"/>
        </w:rPr>
        <w:noBreakHyphen/>
      </w:r>
      <w:r w:rsidR="00F82A8C" w:rsidRPr="004D5540">
        <w:rPr>
          <w:sz w:val="22"/>
          <w:szCs w:val="22"/>
          <w:lang w:val="pl-PL"/>
        </w:rPr>
        <w:t>płciowym (w</w:t>
      </w:r>
      <w:r w:rsidR="00B11236" w:rsidRPr="004D5540">
        <w:rPr>
          <w:sz w:val="22"/>
          <w:szCs w:val="22"/>
          <w:lang w:val="pl-PL"/>
        </w:rPr>
        <w:t> </w:t>
      </w:r>
      <w:r w:rsidR="00F82A8C" w:rsidRPr="004D5540">
        <w:rPr>
          <w:sz w:val="22"/>
          <w:szCs w:val="22"/>
          <w:lang w:val="pl-PL"/>
        </w:rPr>
        <w:t>ciągu ostatnich 10</w:t>
      </w:r>
      <w:r w:rsidR="00B11236" w:rsidRPr="004D5540">
        <w:rPr>
          <w:sz w:val="22"/>
          <w:szCs w:val="22"/>
          <w:lang w:val="pl-PL"/>
        </w:rPr>
        <w:t> </w:t>
      </w:r>
      <w:r w:rsidR="00F82A8C" w:rsidRPr="004D5540">
        <w:rPr>
          <w:sz w:val="22"/>
          <w:szCs w:val="22"/>
          <w:lang w:val="pl-PL"/>
        </w:rPr>
        <w:t>dni)</w:t>
      </w:r>
      <w:r w:rsidRPr="004D5540">
        <w:rPr>
          <w:sz w:val="22"/>
          <w:szCs w:val="22"/>
          <w:lang w:val="pl-PL"/>
        </w:rPr>
        <w:t>;</w:t>
      </w:r>
    </w:p>
    <w:p w14:paraId="4E891B44" w14:textId="259CD4E2" w:rsidR="00F82A8C" w:rsidRPr="004D5540" w:rsidDel="00686C25" w:rsidRDefault="00D6124C" w:rsidP="00FB7EF9">
      <w:pPr>
        <w:widowControl w:val="0"/>
        <w:numPr>
          <w:ilvl w:val="0"/>
          <w:numId w:val="3"/>
        </w:numPr>
        <w:tabs>
          <w:tab w:val="clear" w:pos="720"/>
        </w:tabs>
        <w:ind w:left="567" w:hanging="567"/>
        <w:rPr>
          <w:del w:id="63" w:author="translator" w:date="2025-01-30T17:38:00Z"/>
          <w:sz w:val="22"/>
          <w:szCs w:val="22"/>
          <w:lang w:val="pl-PL"/>
        </w:rPr>
      </w:pPr>
      <w:del w:id="64" w:author="translator" w:date="2025-01-30T17:38:00Z">
        <w:r w:rsidRPr="004D5540" w:rsidDel="00686C25">
          <w:rPr>
            <w:sz w:val="22"/>
            <w:szCs w:val="22"/>
            <w:lang w:val="pl-PL"/>
          </w:rPr>
          <w:delText>w</w:delText>
        </w:r>
        <w:r w:rsidR="00F82A8C" w:rsidRPr="004D5540" w:rsidDel="00686C25">
          <w:rPr>
            <w:sz w:val="22"/>
            <w:szCs w:val="22"/>
            <w:lang w:val="pl-PL"/>
          </w:rPr>
          <w:delText>ysokie prawdopodobieństwo skrzepliny w</w:delText>
        </w:r>
        <w:r w:rsidR="00B11236" w:rsidRPr="004D5540" w:rsidDel="00686C25">
          <w:rPr>
            <w:sz w:val="22"/>
            <w:szCs w:val="22"/>
            <w:lang w:val="pl-PL"/>
          </w:rPr>
          <w:delText> </w:delText>
        </w:r>
        <w:r w:rsidR="00F82A8C" w:rsidRPr="004D5540" w:rsidDel="00686C25">
          <w:rPr>
            <w:sz w:val="22"/>
            <w:szCs w:val="22"/>
            <w:lang w:val="pl-PL"/>
          </w:rPr>
          <w:delText>lewej części serca, np. zwężenie zastawki dwudzielnej z</w:delText>
        </w:r>
        <w:r w:rsidR="00B11236" w:rsidRPr="004D5540" w:rsidDel="00686C25">
          <w:rPr>
            <w:sz w:val="22"/>
            <w:szCs w:val="22"/>
            <w:lang w:val="pl-PL"/>
          </w:rPr>
          <w:delText> </w:delText>
        </w:r>
        <w:r w:rsidR="00F82A8C" w:rsidRPr="004D5540" w:rsidDel="00686C25">
          <w:rPr>
            <w:sz w:val="22"/>
            <w:szCs w:val="22"/>
            <w:lang w:val="pl-PL"/>
          </w:rPr>
          <w:delText>migotaniem przedsionków</w:delText>
        </w:r>
        <w:r w:rsidRPr="004D5540" w:rsidDel="00686C25">
          <w:rPr>
            <w:sz w:val="22"/>
            <w:szCs w:val="22"/>
            <w:lang w:val="pl-PL"/>
          </w:rPr>
          <w:delText>;</w:delText>
        </w:r>
      </w:del>
    </w:p>
    <w:p w14:paraId="7CE7D292" w14:textId="0387687E" w:rsidR="00F82A8C" w:rsidRPr="004D5540" w:rsidRDefault="002135B7" w:rsidP="00FB7EF9">
      <w:pPr>
        <w:widowControl w:val="0"/>
        <w:numPr>
          <w:ilvl w:val="0"/>
          <w:numId w:val="3"/>
        </w:numPr>
        <w:tabs>
          <w:tab w:val="clear" w:pos="720"/>
        </w:tabs>
        <w:ind w:left="567" w:hanging="567"/>
        <w:rPr>
          <w:sz w:val="22"/>
          <w:szCs w:val="22"/>
          <w:lang w:val="pl-PL"/>
        </w:rPr>
      </w:pPr>
      <w:del w:id="65" w:author="translator" w:date="2025-01-30T17:38:00Z">
        <w:r w:rsidRPr="004D5540" w:rsidDel="00686C25">
          <w:rPr>
            <w:sz w:val="22"/>
            <w:szCs w:val="22"/>
            <w:lang w:val="pl-PL"/>
          </w:rPr>
          <w:delText xml:space="preserve">jakiekolwiek </w:delText>
        </w:r>
      </w:del>
      <w:r w:rsidR="00D6124C" w:rsidRPr="004D5540">
        <w:rPr>
          <w:sz w:val="22"/>
          <w:szCs w:val="22"/>
          <w:lang w:val="pl-PL"/>
        </w:rPr>
        <w:t>n</w:t>
      </w:r>
      <w:r w:rsidR="00F82A8C" w:rsidRPr="004D5540">
        <w:rPr>
          <w:sz w:val="22"/>
          <w:szCs w:val="22"/>
          <w:lang w:val="pl-PL"/>
        </w:rPr>
        <w:t xml:space="preserve">iedawno wykonane wstrzyknięcie domięśniowe </w:t>
      </w:r>
      <w:del w:id="66" w:author="translator" w:date="2025-01-30T17:38:00Z">
        <w:r w:rsidR="00F82A8C" w:rsidRPr="004D5540" w:rsidDel="00686C25">
          <w:rPr>
            <w:sz w:val="22"/>
            <w:szCs w:val="22"/>
            <w:lang w:val="pl-PL"/>
          </w:rPr>
          <w:delText>(w</w:delText>
        </w:r>
        <w:r w:rsidR="00B11236" w:rsidRPr="004D5540" w:rsidDel="00686C25">
          <w:rPr>
            <w:sz w:val="22"/>
            <w:szCs w:val="22"/>
            <w:lang w:val="pl-PL"/>
          </w:rPr>
          <w:delText> </w:delText>
        </w:r>
        <w:r w:rsidR="00F82A8C" w:rsidRPr="004D5540" w:rsidDel="00686C25">
          <w:rPr>
            <w:sz w:val="22"/>
            <w:szCs w:val="22"/>
            <w:lang w:val="pl-PL"/>
          </w:rPr>
          <w:delText>ciągu ostatnich 2</w:delText>
        </w:r>
        <w:r w:rsidR="00B11236" w:rsidRPr="004D5540" w:rsidDel="00686C25">
          <w:rPr>
            <w:sz w:val="22"/>
            <w:szCs w:val="22"/>
            <w:lang w:val="pl-PL"/>
          </w:rPr>
          <w:delText> </w:delText>
        </w:r>
        <w:r w:rsidR="00F82A8C" w:rsidRPr="004D5540" w:rsidDel="00686C25">
          <w:rPr>
            <w:sz w:val="22"/>
            <w:szCs w:val="22"/>
            <w:lang w:val="pl-PL"/>
          </w:rPr>
          <w:delText>dni)</w:delText>
        </w:r>
      </w:del>
      <w:ins w:id="67" w:author="translator" w:date="2025-01-30T17:40:00Z">
        <w:r w:rsidR="00597F5A" w:rsidRPr="004D5540">
          <w:rPr>
            <w:sz w:val="22"/>
            <w:szCs w:val="22"/>
            <w:lang w:val="pl-PL"/>
          </w:rPr>
          <w:t>lub niedawne drobne urazy, nakłucie głównych naczyń</w:t>
        </w:r>
      </w:ins>
      <w:r w:rsidR="00D6124C" w:rsidRPr="004D5540">
        <w:rPr>
          <w:sz w:val="22"/>
          <w:szCs w:val="22"/>
          <w:lang w:val="pl-PL"/>
        </w:rPr>
        <w:t>;</w:t>
      </w:r>
    </w:p>
    <w:p w14:paraId="64862731" w14:textId="3D56ED1A" w:rsidR="00F82A8C" w:rsidRPr="004D5540" w:rsidRDefault="00D6124C" w:rsidP="00FB7EF9">
      <w:pPr>
        <w:widowControl w:val="0"/>
        <w:numPr>
          <w:ilvl w:val="0"/>
          <w:numId w:val="3"/>
        </w:numPr>
        <w:tabs>
          <w:tab w:val="clear" w:pos="720"/>
        </w:tabs>
        <w:ind w:left="567" w:hanging="567"/>
        <w:rPr>
          <w:sz w:val="22"/>
          <w:szCs w:val="22"/>
          <w:lang w:val="pl-PL"/>
        </w:rPr>
      </w:pPr>
      <w:r w:rsidRPr="004D5540">
        <w:rPr>
          <w:sz w:val="22"/>
          <w:szCs w:val="22"/>
          <w:lang w:val="pl-PL"/>
        </w:rPr>
        <w:t>z</w:t>
      </w:r>
      <w:r w:rsidR="00F82A8C" w:rsidRPr="004D5540">
        <w:rPr>
          <w:sz w:val="22"/>
          <w:szCs w:val="22"/>
          <w:lang w:val="pl-PL"/>
        </w:rPr>
        <w:t xml:space="preserve">aawansowany wiek, tzn. </w:t>
      </w:r>
      <w:r w:rsidR="00F74A2B" w:rsidRPr="004D5540">
        <w:rPr>
          <w:sz w:val="22"/>
          <w:szCs w:val="22"/>
          <w:lang w:val="pl-PL"/>
        </w:rPr>
        <w:t xml:space="preserve">pacjenci </w:t>
      </w:r>
      <w:del w:id="68" w:author="translator" w:date="2025-01-30T17:41:00Z">
        <w:r w:rsidR="00F82A8C" w:rsidRPr="004D5540" w:rsidDel="00597F5A">
          <w:rPr>
            <w:sz w:val="22"/>
            <w:szCs w:val="22"/>
            <w:lang w:val="pl-PL"/>
          </w:rPr>
          <w:delText xml:space="preserve">powyżej </w:delText>
        </w:r>
      </w:del>
      <w:ins w:id="69" w:author="translator" w:date="2025-01-30T17:41:00Z">
        <w:r w:rsidR="00597F5A" w:rsidRPr="004D5540">
          <w:rPr>
            <w:sz w:val="22"/>
            <w:szCs w:val="22"/>
            <w:lang w:val="pl-PL"/>
          </w:rPr>
          <w:t xml:space="preserve">w wieku </w:t>
        </w:r>
      </w:ins>
      <w:r w:rsidR="00F82A8C" w:rsidRPr="004D5540">
        <w:rPr>
          <w:sz w:val="22"/>
          <w:szCs w:val="22"/>
          <w:lang w:val="pl-PL"/>
        </w:rPr>
        <w:t>75</w:t>
      </w:r>
      <w:r w:rsidR="00B11236" w:rsidRPr="004D5540">
        <w:rPr>
          <w:sz w:val="22"/>
          <w:szCs w:val="22"/>
          <w:lang w:val="pl-PL"/>
        </w:rPr>
        <w:t> </w:t>
      </w:r>
      <w:r w:rsidR="00F82A8C" w:rsidRPr="004D5540">
        <w:rPr>
          <w:sz w:val="22"/>
          <w:szCs w:val="22"/>
          <w:lang w:val="pl-PL"/>
        </w:rPr>
        <w:t>lat</w:t>
      </w:r>
      <w:ins w:id="70" w:author="translator" w:date="2025-01-30T17:41:00Z">
        <w:r w:rsidR="00597F5A" w:rsidRPr="004D5540">
          <w:rPr>
            <w:sz w:val="22"/>
            <w:szCs w:val="22"/>
            <w:lang w:val="pl-PL"/>
          </w:rPr>
          <w:t xml:space="preserve"> lub starsi</w:t>
        </w:r>
      </w:ins>
      <w:r w:rsidRPr="004D5540">
        <w:rPr>
          <w:sz w:val="22"/>
          <w:szCs w:val="22"/>
          <w:lang w:val="pl-PL"/>
        </w:rPr>
        <w:t>;</w:t>
      </w:r>
    </w:p>
    <w:p w14:paraId="099A8242" w14:textId="2C6421F1" w:rsidR="00F82A8C" w:rsidRPr="004D5540" w:rsidRDefault="00D6124C" w:rsidP="00FB7EF9">
      <w:pPr>
        <w:widowControl w:val="0"/>
        <w:numPr>
          <w:ilvl w:val="0"/>
          <w:numId w:val="3"/>
        </w:numPr>
        <w:tabs>
          <w:tab w:val="clear" w:pos="720"/>
        </w:tabs>
        <w:ind w:left="567" w:hanging="567"/>
        <w:rPr>
          <w:sz w:val="22"/>
          <w:szCs w:val="22"/>
          <w:lang w:val="pl-PL"/>
        </w:rPr>
      </w:pPr>
      <w:del w:id="71" w:author="translator" w:date="2025-01-30T17:41:00Z">
        <w:r w:rsidRPr="004D5540" w:rsidDel="00597F5A">
          <w:rPr>
            <w:sz w:val="22"/>
            <w:szCs w:val="22"/>
            <w:lang w:val="pl-PL"/>
          </w:rPr>
          <w:delText>n</w:delText>
        </w:r>
        <w:r w:rsidR="00F82A8C" w:rsidRPr="004D5540" w:rsidDel="00597F5A">
          <w:rPr>
            <w:sz w:val="22"/>
            <w:szCs w:val="22"/>
            <w:lang w:val="pl-PL"/>
          </w:rPr>
          <w:delText xml:space="preserve">iska </w:delText>
        </w:r>
      </w:del>
      <w:r w:rsidR="00F82A8C" w:rsidRPr="004D5540">
        <w:rPr>
          <w:sz w:val="22"/>
          <w:szCs w:val="22"/>
          <w:lang w:val="pl-PL"/>
        </w:rPr>
        <w:t>masa ciała &lt;</w:t>
      </w:r>
      <w:r w:rsidR="00B11236" w:rsidRPr="004D5540">
        <w:rPr>
          <w:sz w:val="22"/>
          <w:szCs w:val="22"/>
          <w:lang w:val="pl-PL"/>
        </w:rPr>
        <w:t> </w:t>
      </w:r>
      <w:del w:id="72" w:author="translator" w:date="2025-01-30T17:41:00Z">
        <w:r w:rsidR="00F82A8C" w:rsidRPr="004D5540" w:rsidDel="00597F5A">
          <w:rPr>
            <w:sz w:val="22"/>
            <w:szCs w:val="22"/>
            <w:lang w:val="pl-PL"/>
          </w:rPr>
          <w:delText>60</w:delText>
        </w:r>
        <w:r w:rsidR="00B11236" w:rsidRPr="004D5540" w:rsidDel="00597F5A">
          <w:rPr>
            <w:sz w:val="22"/>
            <w:szCs w:val="22"/>
            <w:lang w:val="pl-PL"/>
          </w:rPr>
          <w:delText> </w:delText>
        </w:r>
      </w:del>
      <w:ins w:id="73" w:author="translator" w:date="2025-01-30T17:41:00Z">
        <w:r w:rsidR="00597F5A" w:rsidRPr="004D5540">
          <w:rPr>
            <w:sz w:val="22"/>
            <w:szCs w:val="22"/>
            <w:lang w:val="pl-PL"/>
          </w:rPr>
          <w:t>50 </w:t>
        </w:r>
      </w:ins>
      <w:r w:rsidR="00F82A8C" w:rsidRPr="004D5540">
        <w:rPr>
          <w:sz w:val="22"/>
          <w:szCs w:val="22"/>
          <w:lang w:val="pl-PL"/>
        </w:rPr>
        <w:t>kg</w:t>
      </w:r>
      <w:r w:rsidRPr="004D5540">
        <w:rPr>
          <w:sz w:val="22"/>
          <w:szCs w:val="22"/>
          <w:lang w:val="pl-PL"/>
        </w:rPr>
        <w:t>;</w:t>
      </w:r>
    </w:p>
    <w:p w14:paraId="2940C55C" w14:textId="77777777" w:rsidR="00597F5A" w:rsidRPr="004D5540" w:rsidRDefault="00D6124C" w:rsidP="00FB7EF9">
      <w:pPr>
        <w:widowControl w:val="0"/>
        <w:numPr>
          <w:ilvl w:val="0"/>
          <w:numId w:val="3"/>
        </w:numPr>
        <w:tabs>
          <w:tab w:val="clear" w:pos="720"/>
        </w:tabs>
        <w:ind w:left="567" w:hanging="567"/>
        <w:rPr>
          <w:ins w:id="74" w:author="translator" w:date="2025-01-30T17:42:00Z"/>
          <w:sz w:val="22"/>
          <w:szCs w:val="22"/>
          <w:lang w:val="pl-PL"/>
        </w:rPr>
      </w:pPr>
      <w:r w:rsidRPr="004D5540">
        <w:rPr>
          <w:sz w:val="22"/>
          <w:szCs w:val="22"/>
          <w:lang w:val="pl-PL"/>
        </w:rPr>
        <w:t>p</w:t>
      </w:r>
      <w:r w:rsidR="00DD1F8B" w:rsidRPr="004D5540">
        <w:rPr>
          <w:sz w:val="22"/>
          <w:szCs w:val="22"/>
          <w:lang w:val="pl-PL"/>
        </w:rPr>
        <w:t>rzyjmowanie doustnych leków przeciwzakrzepowych: zastosowanie produktu</w:t>
      </w:r>
      <w:r w:rsidR="00F375DC" w:rsidRPr="004D5540">
        <w:rPr>
          <w:sz w:val="22"/>
          <w:szCs w:val="22"/>
          <w:lang w:val="pl-PL"/>
        </w:rPr>
        <w:t xml:space="preserve"> leczniczego</w:t>
      </w:r>
      <w:r w:rsidR="00DD1F8B" w:rsidRPr="004D5540">
        <w:rPr>
          <w:sz w:val="22"/>
          <w:szCs w:val="22"/>
          <w:lang w:val="pl-PL"/>
        </w:rPr>
        <w:t xml:space="preserve"> </w:t>
      </w:r>
      <w:proofErr w:type="spellStart"/>
      <w:r w:rsidR="00DD1F8B" w:rsidRPr="004D5540">
        <w:rPr>
          <w:sz w:val="22"/>
          <w:szCs w:val="22"/>
          <w:lang w:val="pl-PL"/>
        </w:rPr>
        <w:t>Metalyse</w:t>
      </w:r>
      <w:proofErr w:type="spellEnd"/>
      <w:r w:rsidR="00DD1F8B" w:rsidRPr="004D5540">
        <w:rPr>
          <w:sz w:val="22"/>
          <w:szCs w:val="22"/>
          <w:lang w:val="pl-PL"/>
        </w:rPr>
        <w:t xml:space="preserve"> można wziąć pod uwagę w</w:t>
      </w:r>
      <w:r w:rsidR="00B11236" w:rsidRPr="004D5540">
        <w:rPr>
          <w:sz w:val="22"/>
          <w:szCs w:val="22"/>
          <w:lang w:val="pl-PL"/>
        </w:rPr>
        <w:t> </w:t>
      </w:r>
      <w:r w:rsidR="00DD1F8B" w:rsidRPr="004D5540">
        <w:rPr>
          <w:sz w:val="22"/>
          <w:szCs w:val="22"/>
          <w:lang w:val="pl-PL"/>
        </w:rPr>
        <w:t>sytuacji, gdy dawkowanie lub czas</w:t>
      </w:r>
      <w:r w:rsidR="00F375DC" w:rsidRPr="004D5540">
        <w:rPr>
          <w:sz w:val="22"/>
          <w:szCs w:val="22"/>
          <w:lang w:val="pl-PL"/>
        </w:rPr>
        <w:t>,</w:t>
      </w:r>
      <w:r w:rsidR="00DD1F8B" w:rsidRPr="004D5540">
        <w:rPr>
          <w:sz w:val="22"/>
          <w:szCs w:val="22"/>
          <w:lang w:val="pl-PL"/>
        </w:rPr>
        <w:t xml:space="preserve"> jaki upłynął od przyjęcia ostatniej dawki leku przeciwzakrzepowego</w:t>
      </w:r>
      <w:r w:rsidR="00F375DC" w:rsidRPr="004D5540">
        <w:rPr>
          <w:sz w:val="22"/>
          <w:szCs w:val="22"/>
          <w:lang w:val="pl-PL"/>
        </w:rPr>
        <w:t>,</w:t>
      </w:r>
      <w:r w:rsidR="00DD1F8B" w:rsidRPr="004D5540">
        <w:rPr>
          <w:sz w:val="22"/>
          <w:szCs w:val="22"/>
          <w:lang w:val="pl-PL"/>
        </w:rPr>
        <w:t xml:space="preserve"> powoduje, że aktywność resztkowa jest mało prawdopodobna oraz jeśli </w:t>
      </w:r>
      <w:r w:rsidR="000A6373" w:rsidRPr="004D5540">
        <w:rPr>
          <w:sz w:val="22"/>
          <w:szCs w:val="22"/>
          <w:lang w:val="pl-PL"/>
        </w:rPr>
        <w:t xml:space="preserve">odpowiednie </w:t>
      </w:r>
      <w:r w:rsidR="00DD1F8B" w:rsidRPr="004D5540">
        <w:rPr>
          <w:sz w:val="22"/>
          <w:szCs w:val="22"/>
          <w:lang w:val="pl-PL"/>
        </w:rPr>
        <w:t>testy aktywności przeciwzakrzepowej danego produktu nie wskazują na istnienie jakiegokolwiek klinicznie istotnego wpływu na układ krzepnięcia (np. INR</w:t>
      </w:r>
      <w:r w:rsidR="006703C8" w:rsidRPr="004D5540">
        <w:rPr>
          <w:sz w:val="22"/>
          <w:szCs w:val="22"/>
          <w:lang w:val="pl-PL"/>
        </w:rPr>
        <w:t> </w:t>
      </w:r>
      <w:r w:rsidR="00DD1F8B" w:rsidRPr="004D5540">
        <w:rPr>
          <w:sz w:val="22"/>
          <w:szCs w:val="22"/>
          <w:lang w:val="pl-PL"/>
        </w:rPr>
        <w:t>≤ 1,3 dla antagonistów witaminy</w:t>
      </w:r>
      <w:r w:rsidR="004B6CBB" w:rsidRPr="004D5540">
        <w:rPr>
          <w:sz w:val="22"/>
          <w:szCs w:val="22"/>
          <w:lang w:val="pl-PL"/>
        </w:rPr>
        <w:t> </w:t>
      </w:r>
      <w:r w:rsidR="00DD1F8B" w:rsidRPr="004D5540">
        <w:rPr>
          <w:sz w:val="22"/>
          <w:szCs w:val="22"/>
          <w:lang w:val="pl-PL"/>
        </w:rPr>
        <w:t>K lub wyniki innych testów właściwych dla innych doustnych leków przeciwzakrzepowych w</w:t>
      </w:r>
      <w:r w:rsidR="00B11236" w:rsidRPr="004D5540">
        <w:rPr>
          <w:sz w:val="22"/>
          <w:szCs w:val="22"/>
          <w:lang w:val="pl-PL"/>
        </w:rPr>
        <w:t> </w:t>
      </w:r>
      <w:r w:rsidR="00DD1F8B" w:rsidRPr="004D5540">
        <w:rPr>
          <w:sz w:val="22"/>
          <w:szCs w:val="22"/>
          <w:lang w:val="pl-PL"/>
        </w:rPr>
        <w:t>górnej granicy normy)</w:t>
      </w:r>
      <w:ins w:id="75" w:author="translator" w:date="2025-01-30T17:42:00Z">
        <w:r w:rsidR="00597F5A" w:rsidRPr="004D5540">
          <w:rPr>
            <w:sz w:val="22"/>
            <w:szCs w:val="22"/>
            <w:lang w:val="pl-PL"/>
          </w:rPr>
          <w:t>;</w:t>
        </w:r>
      </w:ins>
    </w:p>
    <w:p w14:paraId="7765DB0F" w14:textId="0E4137C2" w:rsidR="00043A92" w:rsidRPr="004D5540" w:rsidRDefault="00597F5A" w:rsidP="00FB7EF9">
      <w:pPr>
        <w:widowControl w:val="0"/>
        <w:numPr>
          <w:ilvl w:val="0"/>
          <w:numId w:val="3"/>
        </w:numPr>
        <w:tabs>
          <w:tab w:val="clear" w:pos="720"/>
        </w:tabs>
        <w:ind w:left="567" w:hanging="567"/>
        <w:rPr>
          <w:ins w:id="76" w:author="translator" w:date="2025-01-30T17:45:00Z"/>
          <w:sz w:val="22"/>
          <w:szCs w:val="22"/>
          <w:lang w:val="pl-PL"/>
        </w:rPr>
      </w:pPr>
      <w:ins w:id="77" w:author="translator" w:date="2025-01-30T17:43:00Z">
        <w:r w:rsidRPr="004D5540">
          <w:rPr>
            <w:sz w:val="22"/>
            <w:szCs w:val="22"/>
            <w:lang w:val="pl-PL"/>
          </w:rPr>
          <w:t xml:space="preserve">przedłużona </w:t>
        </w:r>
      </w:ins>
      <w:ins w:id="78" w:author="translator" w:date="2025-01-30T17:44:00Z">
        <w:r w:rsidR="00043A92" w:rsidRPr="004D5540">
          <w:rPr>
            <w:sz w:val="22"/>
            <w:szCs w:val="22"/>
            <w:lang w:val="pl-PL"/>
          </w:rPr>
          <w:t xml:space="preserve">(&gt; 2 minuty) </w:t>
        </w:r>
      </w:ins>
      <w:ins w:id="79" w:author="translator" w:date="2025-01-30T17:45:00Z">
        <w:r w:rsidR="00043A92" w:rsidRPr="004D5540">
          <w:rPr>
            <w:sz w:val="22"/>
            <w:szCs w:val="22"/>
            <w:lang w:val="pl-PL"/>
          </w:rPr>
          <w:t xml:space="preserve">lub traumatyczna </w:t>
        </w:r>
      </w:ins>
      <w:ins w:id="80" w:author="translator" w:date="2025-01-30T17:43:00Z">
        <w:r w:rsidRPr="004D5540">
          <w:rPr>
            <w:sz w:val="22"/>
            <w:szCs w:val="22"/>
            <w:lang w:val="pl-PL"/>
          </w:rPr>
          <w:t>reanimacja krążeniowo</w:t>
        </w:r>
        <w:r w:rsidRPr="004D5540">
          <w:rPr>
            <w:sz w:val="22"/>
            <w:szCs w:val="22"/>
            <w:lang w:val="pl-PL"/>
          </w:rPr>
          <w:noBreakHyphen/>
          <w:t xml:space="preserve">oddechowa </w:t>
        </w:r>
      </w:ins>
      <w:ins w:id="81" w:author="translator" w:date="2025-01-30T17:45:00Z">
        <w:r w:rsidR="00043A92" w:rsidRPr="004D5540">
          <w:rPr>
            <w:sz w:val="22"/>
            <w:szCs w:val="22"/>
            <w:lang w:val="pl-PL"/>
          </w:rPr>
          <w:t>lub masaż serca</w:t>
        </w:r>
      </w:ins>
      <w:ins w:id="82" w:author="translator 1" w:date="2025-06-16T08:56:00Z">
        <w:r w:rsidR="007E3C42">
          <w:rPr>
            <w:sz w:val="22"/>
            <w:szCs w:val="22"/>
            <w:lang w:val="pl-PL"/>
          </w:rPr>
          <w:t>.</w:t>
        </w:r>
      </w:ins>
      <w:ins w:id="83" w:author="translator" w:date="2025-01-30T17:45:00Z">
        <w:del w:id="84" w:author="translator 1" w:date="2025-06-16T08:56:00Z">
          <w:r w:rsidR="00043A92" w:rsidRPr="004D5540" w:rsidDel="007E3C42">
            <w:rPr>
              <w:sz w:val="22"/>
              <w:szCs w:val="22"/>
              <w:lang w:val="pl-PL"/>
            </w:rPr>
            <w:delText>;</w:delText>
          </w:r>
        </w:del>
      </w:ins>
    </w:p>
    <w:p w14:paraId="0783D055" w14:textId="79A7C487" w:rsidR="00795A3A" w:rsidRPr="004D5540" w:rsidDel="00370CEC" w:rsidRDefault="00043A92">
      <w:pPr>
        <w:widowControl w:val="0"/>
        <w:ind w:left="567"/>
        <w:rPr>
          <w:del w:id="85" w:author="translator 1" w:date="2025-06-18T01:32:00Z"/>
          <w:sz w:val="22"/>
          <w:szCs w:val="22"/>
          <w:lang w:val="pl-PL"/>
        </w:rPr>
        <w:pPrChange w:id="86" w:author="translator 1" w:date="2025-06-16T08:56:00Z">
          <w:pPr>
            <w:widowControl w:val="0"/>
            <w:numPr>
              <w:numId w:val="3"/>
            </w:numPr>
            <w:tabs>
              <w:tab w:val="num" w:pos="720"/>
            </w:tabs>
            <w:ind w:left="567" w:hanging="567"/>
          </w:pPr>
        </w:pPrChange>
      </w:pPr>
      <w:ins w:id="87" w:author="translator" w:date="2025-01-30T17:47:00Z">
        <w:del w:id="88" w:author="translator 1" w:date="2025-06-16T08:56:00Z">
          <w:r w:rsidRPr="004D5540" w:rsidDel="007E3C42">
            <w:rPr>
              <w:sz w:val="22"/>
              <w:szCs w:val="22"/>
              <w:lang w:val="pl-PL"/>
            </w:rPr>
            <w:delText xml:space="preserve">przebyty udar </w:delText>
          </w:r>
        </w:del>
      </w:ins>
      <w:ins w:id="89" w:author="translator" w:date="2025-01-30T17:48:00Z">
        <w:del w:id="90" w:author="translator 1" w:date="2025-06-16T08:56:00Z">
          <w:r w:rsidRPr="004D5540" w:rsidDel="007E3C42">
            <w:rPr>
              <w:sz w:val="22"/>
              <w:szCs w:val="22"/>
              <w:lang w:val="pl-PL"/>
            </w:rPr>
            <w:delText xml:space="preserve">mózgu </w:delText>
          </w:r>
        </w:del>
      </w:ins>
      <w:ins w:id="91" w:author="translator" w:date="2025-01-30T17:47:00Z">
        <w:del w:id="92" w:author="translator 1" w:date="2025-06-16T08:56:00Z">
          <w:r w:rsidRPr="004D5540" w:rsidDel="007E3C42">
            <w:rPr>
              <w:sz w:val="22"/>
              <w:szCs w:val="22"/>
              <w:lang w:val="pl-PL"/>
            </w:rPr>
            <w:delText>lub</w:delText>
          </w:r>
        </w:del>
      </w:ins>
      <w:ins w:id="93" w:author="translator" w:date="2025-01-30T17:48:00Z">
        <w:del w:id="94" w:author="translator 1" w:date="2025-06-16T08:56:00Z">
          <w:r w:rsidRPr="004D5540" w:rsidDel="007E3C42">
            <w:rPr>
              <w:sz w:val="22"/>
              <w:szCs w:val="22"/>
              <w:lang w:val="pl-PL"/>
            </w:rPr>
            <w:delText> </w:delText>
          </w:r>
        </w:del>
      </w:ins>
      <w:ins w:id="95" w:author="translator" w:date="2025-01-30T17:47:00Z">
        <w:del w:id="96" w:author="translator 1" w:date="2025-06-16T08:56:00Z">
          <w:r w:rsidRPr="004D5540" w:rsidDel="007E3C42">
            <w:rPr>
              <w:sz w:val="22"/>
              <w:szCs w:val="22"/>
              <w:lang w:val="pl-PL"/>
            </w:rPr>
            <w:delText>przemijający napad niedokrwienny (TIA) w wywiadzie</w:delText>
          </w:r>
        </w:del>
      </w:ins>
      <w:del w:id="97" w:author="translator 1" w:date="2025-06-16T08:56:00Z">
        <w:r w:rsidR="00757CC8" w:rsidRPr="004D5540" w:rsidDel="007E3C42">
          <w:rPr>
            <w:sz w:val="22"/>
            <w:szCs w:val="22"/>
            <w:lang w:val="pl-PL"/>
          </w:rPr>
          <w:delText>.</w:delText>
        </w:r>
      </w:del>
    </w:p>
    <w:p w14:paraId="66DC02C0" w14:textId="77777777" w:rsidR="00F82A8C" w:rsidRPr="004D5540" w:rsidRDefault="00F82A8C">
      <w:pPr>
        <w:widowControl w:val="0"/>
        <w:ind w:left="567"/>
        <w:rPr>
          <w:sz w:val="22"/>
          <w:szCs w:val="22"/>
          <w:lang w:val="pl-PL"/>
        </w:rPr>
        <w:pPrChange w:id="98" w:author="translator 1" w:date="2025-06-18T01:32:00Z">
          <w:pPr>
            <w:widowControl w:val="0"/>
          </w:pPr>
        </w:pPrChange>
      </w:pPr>
    </w:p>
    <w:p w14:paraId="21627098" w14:textId="77777777" w:rsidR="00F82A8C" w:rsidRPr="004D5540" w:rsidRDefault="00F82A8C" w:rsidP="00522F77">
      <w:pPr>
        <w:keepNext/>
        <w:widowControl w:val="0"/>
        <w:rPr>
          <w:sz w:val="22"/>
          <w:szCs w:val="22"/>
          <w:u w:val="single"/>
          <w:lang w:val="pl-PL"/>
        </w:rPr>
      </w:pPr>
      <w:r w:rsidRPr="004D5540">
        <w:rPr>
          <w:sz w:val="22"/>
          <w:szCs w:val="22"/>
          <w:u w:val="single"/>
          <w:lang w:val="pl-PL"/>
        </w:rPr>
        <w:t>Zaburzenia rytmu</w:t>
      </w:r>
    </w:p>
    <w:p w14:paraId="58863FD3" w14:textId="77777777" w:rsidR="00812AF4" w:rsidRPr="004D5540" w:rsidRDefault="00812AF4" w:rsidP="00522F77">
      <w:pPr>
        <w:keepNext/>
        <w:widowControl w:val="0"/>
        <w:rPr>
          <w:sz w:val="22"/>
          <w:szCs w:val="22"/>
          <w:lang w:val="pl-PL"/>
        </w:rPr>
      </w:pPr>
    </w:p>
    <w:p w14:paraId="2A1740C4" w14:textId="434DA9EF" w:rsidR="00B11236" w:rsidRPr="004D5540" w:rsidRDefault="00F82A8C" w:rsidP="00522F77">
      <w:pPr>
        <w:widowControl w:val="0"/>
        <w:rPr>
          <w:sz w:val="22"/>
          <w:szCs w:val="22"/>
          <w:lang w:val="pl-PL"/>
        </w:rPr>
      </w:pPr>
      <w:r w:rsidRPr="004D5540">
        <w:rPr>
          <w:sz w:val="22"/>
          <w:szCs w:val="22"/>
          <w:lang w:val="pl-PL"/>
        </w:rPr>
        <w:t xml:space="preserve">Działanie </w:t>
      </w:r>
      <w:proofErr w:type="spellStart"/>
      <w:r w:rsidRPr="004D5540">
        <w:rPr>
          <w:sz w:val="22"/>
          <w:szCs w:val="22"/>
          <w:lang w:val="pl-PL"/>
        </w:rPr>
        <w:t>trombolityczne</w:t>
      </w:r>
      <w:proofErr w:type="spellEnd"/>
      <w:r w:rsidRPr="004D5540">
        <w:rPr>
          <w:sz w:val="22"/>
          <w:szCs w:val="22"/>
          <w:lang w:val="pl-PL"/>
        </w:rPr>
        <w:t xml:space="preserve"> w</w:t>
      </w:r>
      <w:r w:rsidR="00B11236" w:rsidRPr="004D5540">
        <w:rPr>
          <w:sz w:val="22"/>
          <w:szCs w:val="22"/>
          <w:lang w:val="pl-PL"/>
        </w:rPr>
        <w:t> </w:t>
      </w:r>
      <w:r w:rsidRPr="004D5540">
        <w:rPr>
          <w:sz w:val="22"/>
          <w:szCs w:val="22"/>
          <w:lang w:val="pl-PL"/>
        </w:rPr>
        <w:t>naczyniach wieńcowych może wywołać zaburzenia rytmu związane z</w:t>
      </w:r>
      <w:r w:rsidR="00B11236" w:rsidRPr="004D5540">
        <w:rPr>
          <w:sz w:val="22"/>
          <w:szCs w:val="22"/>
          <w:lang w:val="pl-PL"/>
        </w:rPr>
        <w:t> </w:t>
      </w:r>
      <w:r w:rsidRPr="004D5540">
        <w:rPr>
          <w:sz w:val="22"/>
          <w:szCs w:val="22"/>
          <w:lang w:val="pl-PL"/>
        </w:rPr>
        <w:t xml:space="preserve">przywróceniem perfuzji. </w:t>
      </w:r>
      <w:proofErr w:type="spellStart"/>
      <w:r w:rsidR="00F74A2B" w:rsidRPr="004D5540">
        <w:rPr>
          <w:sz w:val="22"/>
          <w:szCs w:val="22"/>
          <w:lang w:val="pl-PL"/>
        </w:rPr>
        <w:t>Poreperfuzyjne</w:t>
      </w:r>
      <w:proofErr w:type="spellEnd"/>
      <w:r w:rsidR="00F74A2B" w:rsidRPr="004D5540">
        <w:rPr>
          <w:sz w:val="22"/>
          <w:szCs w:val="22"/>
          <w:lang w:val="pl-PL"/>
        </w:rPr>
        <w:t xml:space="preserve"> zaburzenia rytmu mogą prowadzić do zatrzymania akcji serca, mogą zagrażać życiu i wymagać stosowania konwencjonalnego leczenia </w:t>
      </w:r>
      <w:proofErr w:type="spellStart"/>
      <w:r w:rsidR="00F74A2B" w:rsidRPr="004D5540">
        <w:rPr>
          <w:sz w:val="22"/>
          <w:szCs w:val="22"/>
          <w:lang w:val="pl-PL"/>
        </w:rPr>
        <w:t>przeciwarytmicznego</w:t>
      </w:r>
      <w:proofErr w:type="spellEnd"/>
      <w:r w:rsidR="005F3239" w:rsidRPr="004D5540">
        <w:rPr>
          <w:sz w:val="22"/>
          <w:szCs w:val="22"/>
          <w:lang w:val="pl-PL"/>
        </w:rPr>
        <w:t>.</w:t>
      </w:r>
      <w:r w:rsidR="00F74A2B" w:rsidRPr="004D5540">
        <w:rPr>
          <w:sz w:val="22"/>
          <w:szCs w:val="22"/>
          <w:lang w:val="pl-PL"/>
        </w:rPr>
        <w:t xml:space="preserve"> </w:t>
      </w:r>
      <w:r w:rsidRPr="004D5540">
        <w:rPr>
          <w:sz w:val="22"/>
          <w:szCs w:val="22"/>
          <w:lang w:val="pl-PL"/>
        </w:rPr>
        <w:t xml:space="preserve">Zaleca się, aby podczas stosowania </w:t>
      </w:r>
      <w:proofErr w:type="spellStart"/>
      <w:r w:rsidR="00795A3A" w:rsidRPr="004D5540">
        <w:rPr>
          <w:sz w:val="22"/>
          <w:szCs w:val="22"/>
          <w:lang w:val="pl-PL"/>
        </w:rPr>
        <w:t>tenekteplazy</w:t>
      </w:r>
      <w:proofErr w:type="spellEnd"/>
      <w:r w:rsidRPr="004D5540">
        <w:rPr>
          <w:sz w:val="22"/>
          <w:szCs w:val="22"/>
          <w:lang w:val="pl-PL"/>
        </w:rPr>
        <w:t xml:space="preserve"> była zapewniona możliwość leczenia antyarytmicznego bradykardii i</w:t>
      </w:r>
      <w:r w:rsidR="00F375DC" w:rsidRPr="004D5540">
        <w:rPr>
          <w:sz w:val="22"/>
          <w:szCs w:val="22"/>
          <w:lang w:val="pl-PL"/>
        </w:rPr>
        <w:t> </w:t>
      </w:r>
      <w:r w:rsidRPr="004D5540">
        <w:rPr>
          <w:sz w:val="22"/>
          <w:szCs w:val="22"/>
          <w:lang w:val="pl-PL"/>
        </w:rPr>
        <w:t xml:space="preserve">(lub) </w:t>
      </w:r>
      <w:proofErr w:type="spellStart"/>
      <w:r w:rsidRPr="004D5540">
        <w:rPr>
          <w:sz w:val="22"/>
          <w:szCs w:val="22"/>
          <w:lang w:val="pl-PL"/>
        </w:rPr>
        <w:t>tachyarytmii</w:t>
      </w:r>
      <w:proofErr w:type="spellEnd"/>
      <w:r w:rsidRPr="004D5540">
        <w:rPr>
          <w:sz w:val="22"/>
          <w:szCs w:val="22"/>
          <w:lang w:val="pl-PL"/>
        </w:rPr>
        <w:t xml:space="preserve"> komorow</w:t>
      </w:r>
      <w:r w:rsidR="00D15B95" w:rsidRPr="004D5540">
        <w:rPr>
          <w:sz w:val="22"/>
          <w:szCs w:val="22"/>
          <w:lang w:val="pl-PL"/>
        </w:rPr>
        <w:t>ych</w:t>
      </w:r>
      <w:r w:rsidRPr="004D5540">
        <w:rPr>
          <w:sz w:val="22"/>
          <w:szCs w:val="22"/>
          <w:lang w:val="pl-PL"/>
        </w:rPr>
        <w:t xml:space="preserve"> (rozrusznik, defibrylator).</w:t>
      </w:r>
    </w:p>
    <w:p w14:paraId="331021CD" w14:textId="6C62EC7C" w:rsidR="00F82A8C" w:rsidRPr="004D5540" w:rsidRDefault="00F82A8C" w:rsidP="00522F77">
      <w:pPr>
        <w:widowControl w:val="0"/>
        <w:rPr>
          <w:sz w:val="22"/>
          <w:szCs w:val="22"/>
          <w:lang w:val="pl-PL"/>
        </w:rPr>
      </w:pPr>
    </w:p>
    <w:p w14:paraId="0CED7A43" w14:textId="77777777" w:rsidR="00F82A8C" w:rsidRPr="004D5540" w:rsidRDefault="00F82A8C" w:rsidP="00FB3AF0">
      <w:pPr>
        <w:keepNext/>
        <w:keepLines/>
        <w:widowControl w:val="0"/>
        <w:rPr>
          <w:sz w:val="22"/>
          <w:szCs w:val="22"/>
          <w:u w:val="single"/>
          <w:lang w:val="pl-PL"/>
        </w:rPr>
      </w:pPr>
      <w:r w:rsidRPr="004D5540">
        <w:rPr>
          <w:sz w:val="22"/>
          <w:szCs w:val="22"/>
          <w:u w:val="single"/>
          <w:lang w:val="pl-PL"/>
        </w:rPr>
        <w:t xml:space="preserve">Antagoniści glikoproteiny </w:t>
      </w:r>
      <w:proofErr w:type="spellStart"/>
      <w:r w:rsidRPr="004D5540">
        <w:rPr>
          <w:sz w:val="22"/>
          <w:szCs w:val="22"/>
          <w:u w:val="single"/>
          <w:lang w:val="pl-PL"/>
        </w:rPr>
        <w:t>IIb</w:t>
      </w:r>
      <w:proofErr w:type="spellEnd"/>
      <w:r w:rsidRPr="004D5540">
        <w:rPr>
          <w:sz w:val="22"/>
          <w:szCs w:val="22"/>
          <w:u w:val="single"/>
          <w:lang w:val="pl-PL"/>
        </w:rPr>
        <w:t>/</w:t>
      </w:r>
      <w:proofErr w:type="spellStart"/>
      <w:r w:rsidRPr="004D5540">
        <w:rPr>
          <w:sz w:val="22"/>
          <w:szCs w:val="22"/>
          <w:u w:val="single"/>
          <w:lang w:val="pl-PL"/>
        </w:rPr>
        <w:t>IIIa</w:t>
      </w:r>
      <w:proofErr w:type="spellEnd"/>
    </w:p>
    <w:p w14:paraId="0D780614" w14:textId="77777777" w:rsidR="00812AF4" w:rsidRPr="004D5540" w:rsidRDefault="00812AF4" w:rsidP="00FB3AF0">
      <w:pPr>
        <w:keepNext/>
        <w:keepLines/>
        <w:widowControl w:val="0"/>
        <w:rPr>
          <w:sz w:val="22"/>
          <w:szCs w:val="22"/>
          <w:lang w:val="pl-PL"/>
        </w:rPr>
      </w:pPr>
    </w:p>
    <w:p w14:paraId="508DE769" w14:textId="77777777" w:rsidR="00F82A8C" w:rsidRPr="004D5540" w:rsidRDefault="00F82A8C" w:rsidP="00FB3AF0">
      <w:pPr>
        <w:keepNext/>
        <w:keepLines/>
        <w:widowControl w:val="0"/>
        <w:rPr>
          <w:sz w:val="22"/>
          <w:szCs w:val="22"/>
          <w:lang w:val="pl-PL"/>
        </w:rPr>
      </w:pPr>
      <w:r w:rsidRPr="004D5540">
        <w:rPr>
          <w:sz w:val="22"/>
          <w:szCs w:val="22"/>
          <w:lang w:val="pl-PL"/>
        </w:rPr>
        <w:t xml:space="preserve">Równoczesne stosowanie antagonistów </w:t>
      </w:r>
      <w:proofErr w:type="spellStart"/>
      <w:r w:rsidRPr="004D5540">
        <w:rPr>
          <w:sz w:val="22"/>
          <w:szCs w:val="22"/>
          <w:lang w:val="pl-PL"/>
        </w:rPr>
        <w:t>GPIIb</w:t>
      </w:r>
      <w:proofErr w:type="spellEnd"/>
      <w:r w:rsidRPr="004D5540">
        <w:rPr>
          <w:sz w:val="22"/>
          <w:szCs w:val="22"/>
          <w:lang w:val="pl-PL"/>
        </w:rPr>
        <w:t>/</w:t>
      </w:r>
      <w:proofErr w:type="spellStart"/>
      <w:r w:rsidRPr="004D5540">
        <w:rPr>
          <w:sz w:val="22"/>
          <w:szCs w:val="22"/>
          <w:lang w:val="pl-PL"/>
        </w:rPr>
        <w:t>IIIa</w:t>
      </w:r>
      <w:proofErr w:type="spellEnd"/>
      <w:r w:rsidRPr="004D5540">
        <w:rPr>
          <w:sz w:val="22"/>
          <w:szCs w:val="22"/>
          <w:lang w:val="pl-PL"/>
        </w:rPr>
        <w:t xml:space="preserve"> zwiększa ryzyko krwawienia.</w:t>
      </w:r>
    </w:p>
    <w:p w14:paraId="6EF37F2F" w14:textId="77777777" w:rsidR="00F82A8C" w:rsidRPr="004D5540" w:rsidRDefault="00F82A8C">
      <w:pPr>
        <w:widowControl w:val="0"/>
        <w:rPr>
          <w:ins w:id="99" w:author="translator" w:date="2025-01-30T17:49:00Z"/>
          <w:sz w:val="22"/>
          <w:szCs w:val="22"/>
          <w:lang w:val="pl-PL"/>
        </w:rPr>
        <w:pPrChange w:id="100" w:author="translator" w:date="2025-02-07T13:55:00Z">
          <w:pPr>
            <w:keepNext/>
            <w:keepLines/>
            <w:widowControl w:val="0"/>
          </w:pPr>
        </w:pPrChange>
      </w:pPr>
    </w:p>
    <w:p w14:paraId="5A95C2A4" w14:textId="10782073" w:rsidR="00043A92" w:rsidRPr="004D5540" w:rsidRDefault="00043A92" w:rsidP="00FB3AF0">
      <w:pPr>
        <w:keepNext/>
        <w:keepLines/>
        <w:widowControl w:val="0"/>
        <w:rPr>
          <w:ins w:id="101" w:author="translator" w:date="2025-01-30T17:51:00Z"/>
          <w:sz w:val="22"/>
          <w:szCs w:val="22"/>
          <w:u w:val="single"/>
          <w:lang w:val="pl-PL"/>
          <w:rPrChange w:id="102" w:author="translator" w:date="2025-01-30T17:51:00Z">
            <w:rPr>
              <w:ins w:id="103" w:author="translator" w:date="2025-01-30T17:51:00Z"/>
              <w:sz w:val="22"/>
              <w:szCs w:val="22"/>
              <w:lang w:val="pl-PL"/>
            </w:rPr>
          </w:rPrChange>
        </w:rPr>
      </w:pPr>
      <w:ins w:id="104" w:author="translator" w:date="2025-01-30T17:51:00Z">
        <w:r w:rsidRPr="004D5540">
          <w:rPr>
            <w:sz w:val="22"/>
            <w:szCs w:val="22"/>
            <w:u w:val="single"/>
            <w:lang w:val="pl-PL"/>
            <w:rPrChange w:id="105" w:author="translator" w:date="2025-01-30T17:51:00Z">
              <w:rPr>
                <w:sz w:val="22"/>
                <w:szCs w:val="22"/>
                <w:lang w:val="pl-PL"/>
              </w:rPr>
            </w:rPrChange>
          </w:rPr>
          <w:lastRenderedPageBreak/>
          <w:t>Choroba zakrzepowo-zatorowa</w:t>
        </w:r>
      </w:ins>
    </w:p>
    <w:p w14:paraId="200ABE59" w14:textId="77777777" w:rsidR="00043A92" w:rsidRPr="004D5540" w:rsidRDefault="00043A92" w:rsidP="00FB3AF0">
      <w:pPr>
        <w:keepNext/>
        <w:keepLines/>
        <w:widowControl w:val="0"/>
        <w:rPr>
          <w:ins w:id="106" w:author="translator" w:date="2025-01-30T17:51:00Z"/>
          <w:sz w:val="22"/>
          <w:szCs w:val="22"/>
          <w:lang w:val="pl-PL"/>
        </w:rPr>
      </w:pPr>
    </w:p>
    <w:p w14:paraId="4D930E26" w14:textId="126501DF" w:rsidR="00043A92" w:rsidRPr="004D5540" w:rsidRDefault="00043A92" w:rsidP="00FB3AF0">
      <w:pPr>
        <w:keepNext/>
        <w:keepLines/>
        <w:widowControl w:val="0"/>
        <w:rPr>
          <w:ins w:id="107" w:author="translator" w:date="2025-01-30T17:49:00Z"/>
          <w:sz w:val="22"/>
          <w:szCs w:val="22"/>
          <w:lang w:val="pl-PL"/>
        </w:rPr>
      </w:pPr>
      <w:ins w:id="108" w:author="translator" w:date="2025-01-30T17:52:00Z">
        <w:r w:rsidRPr="004D5540">
          <w:rPr>
            <w:sz w:val="22"/>
            <w:szCs w:val="22"/>
            <w:lang w:val="pl-PL"/>
          </w:rPr>
          <w:t xml:space="preserve">Stosowanie produktu leczniczego </w:t>
        </w:r>
        <w:proofErr w:type="spellStart"/>
        <w:r w:rsidRPr="004D5540">
          <w:rPr>
            <w:sz w:val="22"/>
            <w:szCs w:val="22"/>
            <w:lang w:val="pl-PL"/>
          </w:rPr>
          <w:t>Metalyse</w:t>
        </w:r>
        <w:proofErr w:type="spellEnd"/>
        <w:r w:rsidRPr="004D5540">
          <w:rPr>
            <w:sz w:val="22"/>
            <w:szCs w:val="22"/>
            <w:lang w:val="pl-PL"/>
          </w:rPr>
          <w:t xml:space="preserve"> może zwiększać ryzyko zdarzeń zakrzepowo-zatorowych u pacjentów z istniejącymi zakrzepami, np. zakrzep</w:t>
        </w:r>
      </w:ins>
      <w:ins w:id="109" w:author="translator" w:date="2025-02-04T13:30:00Z">
        <w:r w:rsidR="00E55A3A" w:rsidRPr="004D5540">
          <w:rPr>
            <w:sz w:val="22"/>
            <w:szCs w:val="22"/>
            <w:lang w:val="pl-PL"/>
          </w:rPr>
          <w:t>em</w:t>
        </w:r>
      </w:ins>
      <w:ins w:id="110" w:author="translator" w:date="2025-01-30T17:52:00Z">
        <w:r w:rsidRPr="004D5540">
          <w:rPr>
            <w:sz w:val="22"/>
            <w:szCs w:val="22"/>
            <w:lang w:val="pl-PL"/>
          </w:rPr>
          <w:t xml:space="preserve"> w lew</w:t>
        </w:r>
      </w:ins>
      <w:ins w:id="111" w:author="translator" w:date="2025-01-30T17:55:00Z">
        <w:r w:rsidR="005F2CFB" w:rsidRPr="004D5540">
          <w:rPr>
            <w:sz w:val="22"/>
            <w:szCs w:val="22"/>
            <w:lang w:val="pl-PL"/>
          </w:rPr>
          <w:t>ym</w:t>
        </w:r>
      </w:ins>
      <w:ins w:id="112" w:author="translator" w:date="2025-01-30T17:52:00Z">
        <w:r w:rsidRPr="004D5540">
          <w:rPr>
            <w:sz w:val="22"/>
            <w:szCs w:val="22"/>
            <w:lang w:val="pl-PL"/>
          </w:rPr>
          <w:t xml:space="preserve"> ser</w:t>
        </w:r>
      </w:ins>
      <w:ins w:id="113" w:author="translator" w:date="2025-01-30T17:55:00Z">
        <w:r w:rsidR="005F2CFB" w:rsidRPr="004D5540">
          <w:rPr>
            <w:sz w:val="22"/>
            <w:szCs w:val="22"/>
            <w:lang w:val="pl-PL"/>
          </w:rPr>
          <w:t>cu</w:t>
        </w:r>
      </w:ins>
      <w:ins w:id="114" w:author="translator" w:date="2025-01-30T17:52:00Z">
        <w:r w:rsidRPr="004D5540">
          <w:rPr>
            <w:sz w:val="22"/>
            <w:szCs w:val="22"/>
            <w:lang w:val="pl-PL"/>
          </w:rPr>
          <w:t xml:space="preserve"> (zwężenie zastawki dwudzielnej lub</w:t>
        </w:r>
      </w:ins>
      <w:ins w:id="115" w:author="translator" w:date="2025-01-30T17:54:00Z">
        <w:r w:rsidR="005F2CFB" w:rsidRPr="004D5540">
          <w:rPr>
            <w:sz w:val="22"/>
            <w:szCs w:val="22"/>
            <w:lang w:val="pl-PL"/>
          </w:rPr>
          <w:t> </w:t>
        </w:r>
      </w:ins>
      <w:ins w:id="116" w:author="translator" w:date="2025-01-30T17:52:00Z">
        <w:r w:rsidRPr="004D5540">
          <w:rPr>
            <w:sz w:val="22"/>
            <w:szCs w:val="22"/>
            <w:lang w:val="pl-PL"/>
          </w:rPr>
          <w:t>migotanie przedsionków itp.).</w:t>
        </w:r>
      </w:ins>
    </w:p>
    <w:p w14:paraId="61C1B58C" w14:textId="77777777" w:rsidR="00043A92" w:rsidRPr="004D5540" w:rsidRDefault="00043A92" w:rsidP="00FB3AF0">
      <w:pPr>
        <w:keepNext/>
        <w:keepLines/>
        <w:widowControl w:val="0"/>
        <w:rPr>
          <w:sz w:val="22"/>
          <w:szCs w:val="22"/>
          <w:lang w:val="pl-PL"/>
        </w:rPr>
      </w:pPr>
    </w:p>
    <w:p w14:paraId="0E631853" w14:textId="157D15A9" w:rsidR="00F82A8C" w:rsidRPr="004D5540" w:rsidRDefault="00DB610F" w:rsidP="00FB3AF0">
      <w:pPr>
        <w:keepNext/>
        <w:keepLines/>
        <w:widowControl w:val="0"/>
        <w:rPr>
          <w:sz w:val="22"/>
          <w:szCs w:val="22"/>
          <w:u w:val="single"/>
          <w:lang w:val="pl-PL"/>
        </w:rPr>
      </w:pPr>
      <w:r w:rsidRPr="004D5540">
        <w:rPr>
          <w:sz w:val="22"/>
          <w:szCs w:val="22"/>
          <w:u w:val="single"/>
          <w:lang w:val="pl-PL"/>
        </w:rPr>
        <w:t>Nadwrażliwość/</w:t>
      </w:r>
      <w:r w:rsidR="00F82A8C" w:rsidRPr="004D5540">
        <w:rPr>
          <w:sz w:val="22"/>
          <w:szCs w:val="22"/>
          <w:u w:val="single"/>
          <w:lang w:val="pl-PL"/>
        </w:rPr>
        <w:t xml:space="preserve">Powtórne </w:t>
      </w:r>
      <w:r w:rsidR="00F375DC" w:rsidRPr="004D5540">
        <w:rPr>
          <w:sz w:val="22"/>
          <w:szCs w:val="22"/>
          <w:u w:val="single"/>
          <w:lang w:val="pl-PL"/>
        </w:rPr>
        <w:t xml:space="preserve">podanie </w:t>
      </w:r>
      <w:r w:rsidR="00F82A8C" w:rsidRPr="004D5540">
        <w:rPr>
          <w:sz w:val="22"/>
          <w:szCs w:val="22"/>
          <w:u w:val="single"/>
          <w:lang w:val="pl-PL"/>
        </w:rPr>
        <w:t>leku</w:t>
      </w:r>
    </w:p>
    <w:p w14:paraId="0AA8F183" w14:textId="77777777" w:rsidR="00812AF4" w:rsidRPr="004D5540" w:rsidRDefault="00812AF4" w:rsidP="00FB3AF0">
      <w:pPr>
        <w:keepNext/>
        <w:keepLines/>
        <w:widowControl w:val="0"/>
        <w:rPr>
          <w:sz w:val="22"/>
          <w:szCs w:val="22"/>
          <w:lang w:val="pl-PL"/>
        </w:rPr>
      </w:pPr>
    </w:p>
    <w:p w14:paraId="335F780D" w14:textId="778949C1" w:rsidR="00B11236" w:rsidRPr="004D5540" w:rsidRDefault="00DB610F" w:rsidP="00FB3AF0">
      <w:pPr>
        <w:keepNext/>
        <w:keepLines/>
        <w:widowControl w:val="0"/>
        <w:rPr>
          <w:sz w:val="22"/>
          <w:szCs w:val="22"/>
          <w:lang w:val="pl-PL"/>
        </w:rPr>
      </w:pPr>
      <w:r w:rsidRPr="004D5540">
        <w:rPr>
          <w:sz w:val="22"/>
          <w:szCs w:val="22"/>
          <w:lang w:val="pl-PL"/>
        </w:rPr>
        <w:t xml:space="preserve">Po terapii nie zaobserwowano długotrwałego utrzymywania się przeciwciał przeciwko cząsteczce </w:t>
      </w:r>
      <w:proofErr w:type="spellStart"/>
      <w:r w:rsidRPr="004D5540">
        <w:rPr>
          <w:sz w:val="22"/>
          <w:szCs w:val="22"/>
          <w:lang w:val="pl-PL"/>
        </w:rPr>
        <w:t>tenekteplazy</w:t>
      </w:r>
      <w:proofErr w:type="spellEnd"/>
      <w:r w:rsidRPr="004D5540">
        <w:rPr>
          <w:sz w:val="22"/>
          <w:szCs w:val="22"/>
          <w:lang w:val="pl-PL"/>
        </w:rPr>
        <w:t>. Jednakże brak jest systematycznych doświadczeń z</w:t>
      </w:r>
      <w:r w:rsidR="00B11236" w:rsidRPr="004D5540">
        <w:rPr>
          <w:sz w:val="22"/>
          <w:szCs w:val="22"/>
          <w:lang w:val="pl-PL"/>
        </w:rPr>
        <w:t> </w:t>
      </w:r>
      <w:r w:rsidRPr="004D5540">
        <w:rPr>
          <w:sz w:val="22"/>
          <w:szCs w:val="22"/>
          <w:lang w:val="pl-PL"/>
        </w:rPr>
        <w:t xml:space="preserve">powtórnym </w:t>
      </w:r>
      <w:r w:rsidR="0056420B" w:rsidRPr="004D5540">
        <w:rPr>
          <w:sz w:val="22"/>
          <w:szCs w:val="22"/>
          <w:lang w:val="pl-PL"/>
        </w:rPr>
        <w:t>pod</w:t>
      </w:r>
      <w:r w:rsidRPr="004D5540">
        <w:rPr>
          <w:sz w:val="22"/>
          <w:szCs w:val="22"/>
          <w:lang w:val="pl-PL"/>
        </w:rPr>
        <w:t xml:space="preserve">aniem </w:t>
      </w:r>
      <w:proofErr w:type="spellStart"/>
      <w:r w:rsidR="00795A3A" w:rsidRPr="004D5540">
        <w:rPr>
          <w:sz w:val="22"/>
          <w:szCs w:val="22"/>
          <w:lang w:val="pl-PL"/>
        </w:rPr>
        <w:t>tenekteplazy</w:t>
      </w:r>
      <w:proofErr w:type="spellEnd"/>
      <w:r w:rsidRPr="004D5540">
        <w:rPr>
          <w:sz w:val="22"/>
          <w:szCs w:val="22"/>
          <w:lang w:val="pl-PL"/>
        </w:rPr>
        <w:t xml:space="preserve">. Należy zachować ostrożność podczas podawania </w:t>
      </w:r>
      <w:proofErr w:type="spellStart"/>
      <w:r w:rsidR="00795A3A" w:rsidRPr="004D5540">
        <w:rPr>
          <w:sz w:val="22"/>
          <w:szCs w:val="22"/>
          <w:lang w:val="pl-PL"/>
        </w:rPr>
        <w:t>tenekteplazy</w:t>
      </w:r>
      <w:proofErr w:type="spellEnd"/>
      <w:r w:rsidR="00795A3A" w:rsidRPr="004D5540" w:rsidDel="00795A3A">
        <w:rPr>
          <w:sz w:val="22"/>
          <w:szCs w:val="22"/>
          <w:lang w:val="pl-PL"/>
        </w:rPr>
        <w:t xml:space="preserve"> </w:t>
      </w:r>
      <w:r w:rsidRPr="004D5540">
        <w:rPr>
          <w:sz w:val="22"/>
          <w:szCs w:val="22"/>
          <w:lang w:val="pl-PL"/>
        </w:rPr>
        <w:t xml:space="preserve">osobom ze znaną nadwrażliwością (inną niż reakcja anafilaktyczna) na substancję czynną, którąkolwiek substancję pomocniczą lub na </w:t>
      </w:r>
      <w:proofErr w:type="spellStart"/>
      <w:r w:rsidRPr="004D5540">
        <w:rPr>
          <w:sz w:val="22"/>
          <w:szCs w:val="22"/>
          <w:lang w:val="pl-PL"/>
        </w:rPr>
        <w:t>gentamycynę</w:t>
      </w:r>
      <w:proofErr w:type="spellEnd"/>
      <w:r w:rsidRPr="004D5540">
        <w:rPr>
          <w:sz w:val="22"/>
          <w:szCs w:val="22"/>
          <w:lang w:val="pl-PL"/>
        </w:rPr>
        <w:t xml:space="preserve"> (śladowa pozostałość z</w:t>
      </w:r>
      <w:r w:rsidR="00B11236" w:rsidRPr="004D5540">
        <w:rPr>
          <w:sz w:val="22"/>
          <w:szCs w:val="22"/>
          <w:lang w:val="pl-PL"/>
        </w:rPr>
        <w:t> </w:t>
      </w:r>
      <w:r w:rsidRPr="004D5540">
        <w:rPr>
          <w:sz w:val="22"/>
          <w:szCs w:val="22"/>
          <w:lang w:val="pl-PL"/>
        </w:rPr>
        <w:t>procesu wytwarzania).</w:t>
      </w:r>
      <w:r w:rsidR="00F82A8C" w:rsidRPr="004D5540">
        <w:rPr>
          <w:sz w:val="22"/>
          <w:szCs w:val="22"/>
          <w:lang w:val="pl-PL"/>
        </w:rPr>
        <w:t xml:space="preserve"> W</w:t>
      </w:r>
      <w:r w:rsidR="00B11236" w:rsidRPr="004D5540">
        <w:rPr>
          <w:sz w:val="22"/>
          <w:szCs w:val="22"/>
          <w:lang w:val="pl-PL"/>
        </w:rPr>
        <w:t> </w:t>
      </w:r>
      <w:r w:rsidR="00F82A8C" w:rsidRPr="004D5540">
        <w:rPr>
          <w:sz w:val="22"/>
          <w:szCs w:val="22"/>
          <w:lang w:val="pl-PL"/>
        </w:rPr>
        <w:t xml:space="preserve">przypadku wystąpienia reakcji </w:t>
      </w:r>
      <w:proofErr w:type="spellStart"/>
      <w:r w:rsidR="004705EA" w:rsidRPr="004D5540">
        <w:rPr>
          <w:sz w:val="22"/>
          <w:szCs w:val="22"/>
          <w:lang w:val="pl-PL"/>
        </w:rPr>
        <w:t>anafilaktoidaln</w:t>
      </w:r>
      <w:r w:rsidR="00D50A5F" w:rsidRPr="004D5540">
        <w:rPr>
          <w:sz w:val="22"/>
          <w:szCs w:val="22"/>
          <w:lang w:val="pl-PL"/>
        </w:rPr>
        <w:t>ej</w:t>
      </w:r>
      <w:proofErr w:type="spellEnd"/>
      <w:r w:rsidR="00F82A8C" w:rsidRPr="004D5540">
        <w:rPr>
          <w:sz w:val="22"/>
          <w:szCs w:val="22"/>
          <w:lang w:val="pl-PL"/>
        </w:rPr>
        <w:t xml:space="preserve"> należy </w:t>
      </w:r>
      <w:r w:rsidRPr="004D5540">
        <w:rPr>
          <w:sz w:val="22"/>
          <w:szCs w:val="22"/>
          <w:lang w:val="pl-PL"/>
        </w:rPr>
        <w:t xml:space="preserve">natychmiast </w:t>
      </w:r>
      <w:r w:rsidR="00F82A8C" w:rsidRPr="004D5540">
        <w:rPr>
          <w:sz w:val="22"/>
          <w:szCs w:val="22"/>
          <w:lang w:val="pl-PL"/>
        </w:rPr>
        <w:t xml:space="preserve">przerwać </w:t>
      </w:r>
      <w:r w:rsidR="0056420B" w:rsidRPr="004D5540">
        <w:rPr>
          <w:sz w:val="22"/>
          <w:szCs w:val="22"/>
          <w:lang w:val="pl-PL"/>
        </w:rPr>
        <w:t>wstrzykiwanie</w:t>
      </w:r>
      <w:r w:rsidR="00F82A8C" w:rsidRPr="004D5540">
        <w:rPr>
          <w:sz w:val="22"/>
          <w:szCs w:val="22"/>
          <w:lang w:val="pl-PL"/>
        </w:rPr>
        <w:t xml:space="preserve"> i</w:t>
      </w:r>
      <w:r w:rsidR="009711A3" w:rsidRPr="004D5540">
        <w:rPr>
          <w:sz w:val="22"/>
          <w:szCs w:val="22"/>
          <w:lang w:val="pl-PL"/>
        </w:rPr>
        <w:t> </w:t>
      </w:r>
      <w:r w:rsidR="00F82A8C" w:rsidRPr="004D5540">
        <w:rPr>
          <w:sz w:val="22"/>
          <w:szCs w:val="22"/>
          <w:lang w:val="pl-PL"/>
        </w:rPr>
        <w:t>wdrożyć odpowiednie leczenie. W</w:t>
      </w:r>
      <w:r w:rsidR="00B11236" w:rsidRPr="004D5540">
        <w:rPr>
          <w:sz w:val="22"/>
          <w:szCs w:val="22"/>
          <w:lang w:val="pl-PL"/>
        </w:rPr>
        <w:t> </w:t>
      </w:r>
      <w:r w:rsidR="0056420B" w:rsidRPr="004D5540">
        <w:rPr>
          <w:sz w:val="22"/>
          <w:szCs w:val="22"/>
          <w:lang w:val="pl-PL"/>
        </w:rPr>
        <w:t>żadn</w:t>
      </w:r>
      <w:r w:rsidR="00F82A8C" w:rsidRPr="004D5540">
        <w:rPr>
          <w:sz w:val="22"/>
          <w:szCs w:val="22"/>
          <w:lang w:val="pl-PL"/>
        </w:rPr>
        <w:t xml:space="preserve">ym przypadku nie należy powtórnie </w:t>
      </w:r>
      <w:r w:rsidR="0056420B" w:rsidRPr="004D5540">
        <w:rPr>
          <w:sz w:val="22"/>
          <w:szCs w:val="22"/>
          <w:lang w:val="pl-PL"/>
        </w:rPr>
        <w:t xml:space="preserve">podawać </w:t>
      </w:r>
      <w:proofErr w:type="spellStart"/>
      <w:r w:rsidR="00F82A8C" w:rsidRPr="004D5540">
        <w:rPr>
          <w:sz w:val="22"/>
          <w:szCs w:val="22"/>
          <w:lang w:val="pl-PL"/>
        </w:rPr>
        <w:t>tenekteplazy</w:t>
      </w:r>
      <w:proofErr w:type="spellEnd"/>
      <w:r w:rsidR="00F82A8C" w:rsidRPr="004D5540">
        <w:rPr>
          <w:sz w:val="22"/>
          <w:szCs w:val="22"/>
          <w:lang w:val="pl-PL"/>
        </w:rPr>
        <w:t xml:space="preserve"> bez uprzednie</w:t>
      </w:r>
      <w:r w:rsidR="0056420B" w:rsidRPr="004D5540">
        <w:rPr>
          <w:sz w:val="22"/>
          <w:szCs w:val="22"/>
          <w:lang w:val="pl-PL"/>
        </w:rPr>
        <w:t>j</w:t>
      </w:r>
      <w:r w:rsidR="00F82A8C" w:rsidRPr="004D5540">
        <w:rPr>
          <w:sz w:val="22"/>
          <w:szCs w:val="22"/>
          <w:lang w:val="pl-PL"/>
        </w:rPr>
        <w:t xml:space="preserve"> </w:t>
      </w:r>
      <w:r w:rsidR="0056420B" w:rsidRPr="004D5540">
        <w:rPr>
          <w:sz w:val="22"/>
          <w:szCs w:val="22"/>
          <w:lang w:val="pl-PL"/>
        </w:rPr>
        <w:t xml:space="preserve">oceny </w:t>
      </w:r>
      <w:r w:rsidR="00F82A8C" w:rsidRPr="004D5540">
        <w:rPr>
          <w:sz w:val="22"/>
          <w:szCs w:val="22"/>
          <w:lang w:val="pl-PL"/>
        </w:rPr>
        <w:t>czynników hemostatycznych, jak fibrynogen, plazminogen i</w:t>
      </w:r>
      <w:r w:rsidR="009711A3" w:rsidRPr="004D5540">
        <w:rPr>
          <w:sz w:val="22"/>
          <w:szCs w:val="22"/>
          <w:lang w:val="pl-PL"/>
        </w:rPr>
        <w:t> </w:t>
      </w:r>
      <w:r w:rsidR="00F82A8C" w:rsidRPr="004D5540">
        <w:rPr>
          <w:sz w:val="22"/>
          <w:szCs w:val="22"/>
          <w:lang w:val="pl-PL"/>
        </w:rPr>
        <w:t>alfa2</w:t>
      </w:r>
      <w:r w:rsidR="0086194B" w:rsidRPr="004D5540">
        <w:rPr>
          <w:sz w:val="22"/>
          <w:szCs w:val="22"/>
          <w:lang w:val="pl-PL"/>
        </w:rPr>
        <w:noBreakHyphen/>
      </w:r>
      <w:r w:rsidR="00F82A8C" w:rsidRPr="004D5540">
        <w:rPr>
          <w:sz w:val="22"/>
          <w:szCs w:val="22"/>
          <w:lang w:val="pl-PL"/>
        </w:rPr>
        <w:t>antyplazmina.</w:t>
      </w:r>
    </w:p>
    <w:p w14:paraId="28FEA35C" w14:textId="591C7272" w:rsidR="00F82A8C" w:rsidRPr="004D5540" w:rsidRDefault="00F82A8C" w:rsidP="00522F77">
      <w:pPr>
        <w:widowControl w:val="0"/>
        <w:rPr>
          <w:bCs/>
          <w:sz w:val="22"/>
          <w:szCs w:val="22"/>
          <w:lang w:val="pl-PL"/>
        </w:rPr>
      </w:pPr>
    </w:p>
    <w:p w14:paraId="4BCDC8F4" w14:textId="100336D3" w:rsidR="00DB610F" w:rsidRPr="004D5540" w:rsidRDefault="006F641D" w:rsidP="00522F77">
      <w:pPr>
        <w:keepNext/>
        <w:widowControl w:val="0"/>
        <w:rPr>
          <w:sz w:val="22"/>
          <w:szCs w:val="22"/>
          <w:u w:val="single"/>
          <w:lang w:val="pl-PL"/>
        </w:rPr>
      </w:pPr>
      <w:r w:rsidRPr="004D5540">
        <w:rPr>
          <w:sz w:val="22"/>
          <w:szCs w:val="22"/>
          <w:u w:val="single"/>
          <w:lang w:val="pl-PL"/>
        </w:rPr>
        <w:t>Dzieci i</w:t>
      </w:r>
      <w:r w:rsidR="009711A3" w:rsidRPr="004D5540">
        <w:rPr>
          <w:sz w:val="22"/>
          <w:szCs w:val="22"/>
          <w:u w:val="single"/>
          <w:lang w:val="pl-PL"/>
        </w:rPr>
        <w:t> </w:t>
      </w:r>
      <w:r w:rsidRPr="004D5540">
        <w:rPr>
          <w:sz w:val="22"/>
          <w:szCs w:val="22"/>
          <w:u w:val="single"/>
          <w:lang w:val="pl-PL"/>
        </w:rPr>
        <w:t>młodzież</w:t>
      </w:r>
    </w:p>
    <w:p w14:paraId="30A30BE3" w14:textId="77777777" w:rsidR="00812AF4" w:rsidRPr="004D5540" w:rsidRDefault="00812AF4" w:rsidP="00522F77">
      <w:pPr>
        <w:keepNext/>
        <w:widowControl w:val="0"/>
        <w:rPr>
          <w:sz w:val="22"/>
          <w:szCs w:val="22"/>
          <w:lang w:val="pl-PL"/>
        </w:rPr>
      </w:pPr>
    </w:p>
    <w:p w14:paraId="7A0BD5BC" w14:textId="0A264C7E" w:rsidR="00DB610F" w:rsidRPr="004D5540" w:rsidRDefault="00DB610F" w:rsidP="00522F77">
      <w:pPr>
        <w:widowControl w:val="0"/>
        <w:rPr>
          <w:ins w:id="117" w:author="translator" w:date="2025-01-30T17:56:00Z"/>
          <w:sz w:val="22"/>
          <w:szCs w:val="22"/>
          <w:lang w:val="pl-PL"/>
        </w:rPr>
      </w:pPr>
      <w:r w:rsidRPr="004D5540">
        <w:rPr>
          <w:sz w:val="22"/>
          <w:szCs w:val="22"/>
          <w:lang w:val="pl-PL"/>
        </w:rPr>
        <w:t>Nie zaleca się stosowania produktu</w:t>
      </w:r>
      <w:r w:rsidR="0056420B" w:rsidRPr="004D5540">
        <w:rPr>
          <w:sz w:val="22"/>
          <w:szCs w:val="22"/>
          <w:lang w:val="pl-PL"/>
        </w:rPr>
        <w:t xml:space="preserve"> leczniczego</w:t>
      </w:r>
      <w:r w:rsidRPr="004D5540">
        <w:rPr>
          <w:sz w:val="22"/>
          <w:szCs w:val="22"/>
          <w:lang w:val="pl-PL"/>
        </w:rPr>
        <w:t xml:space="preserve"> </w:t>
      </w:r>
      <w:proofErr w:type="spellStart"/>
      <w:r w:rsidRPr="004D5540">
        <w:rPr>
          <w:sz w:val="22"/>
          <w:szCs w:val="22"/>
          <w:lang w:val="pl-PL"/>
        </w:rPr>
        <w:t>Metalyse</w:t>
      </w:r>
      <w:proofErr w:type="spellEnd"/>
      <w:r w:rsidRPr="004D5540">
        <w:rPr>
          <w:sz w:val="22"/>
          <w:szCs w:val="22"/>
          <w:lang w:val="pl-PL"/>
        </w:rPr>
        <w:t xml:space="preserve"> u</w:t>
      </w:r>
      <w:r w:rsidR="009711A3" w:rsidRPr="004D5540">
        <w:rPr>
          <w:sz w:val="22"/>
          <w:szCs w:val="22"/>
          <w:lang w:val="pl-PL"/>
        </w:rPr>
        <w:t> </w:t>
      </w:r>
      <w:r w:rsidRPr="004D5540">
        <w:rPr>
          <w:sz w:val="22"/>
          <w:szCs w:val="22"/>
          <w:lang w:val="pl-PL"/>
        </w:rPr>
        <w:t>dzieci (poniżej 18</w:t>
      </w:r>
      <w:r w:rsidR="00B11236" w:rsidRPr="004D5540">
        <w:rPr>
          <w:sz w:val="22"/>
          <w:szCs w:val="22"/>
          <w:lang w:val="pl-PL"/>
        </w:rPr>
        <w:t> </w:t>
      </w:r>
      <w:r w:rsidRPr="004D5540">
        <w:rPr>
          <w:sz w:val="22"/>
          <w:szCs w:val="22"/>
          <w:lang w:val="pl-PL"/>
        </w:rPr>
        <w:t xml:space="preserve">lat) ze względu na brak danych dotyczących bezpieczeństwa </w:t>
      </w:r>
      <w:r w:rsidR="0056420B" w:rsidRPr="004D5540">
        <w:rPr>
          <w:sz w:val="22"/>
          <w:szCs w:val="22"/>
          <w:lang w:val="pl-PL"/>
        </w:rPr>
        <w:t xml:space="preserve">stosowania </w:t>
      </w:r>
      <w:r w:rsidRPr="004D5540">
        <w:rPr>
          <w:sz w:val="22"/>
          <w:szCs w:val="22"/>
          <w:lang w:val="pl-PL"/>
        </w:rPr>
        <w:t>i</w:t>
      </w:r>
      <w:r w:rsidR="009711A3" w:rsidRPr="004D5540">
        <w:rPr>
          <w:sz w:val="22"/>
          <w:szCs w:val="22"/>
          <w:lang w:val="pl-PL"/>
        </w:rPr>
        <w:t> </w:t>
      </w:r>
      <w:r w:rsidRPr="004D5540">
        <w:rPr>
          <w:sz w:val="22"/>
          <w:szCs w:val="22"/>
          <w:lang w:val="pl-PL"/>
        </w:rPr>
        <w:t>skuteczności.</w:t>
      </w:r>
    </w:p>
    <w:p w14:paraId="35F213DF" w14:textId="77777777" w:rsidR="00B22F5B" w:rsidRPr="004D5540" w:rsidRDefault="00B22F5B" w:rsidP="00522F77">
      <w:pPr>
        <w:widowControl w:val="0"/>
        <w:rPr>
          <w:ins w:id="118" w:author="translator" w:date="2025-01-30T17:56:00Z"/>
          <w:sz w:val="22"/>
          <w:szCs w:val="22"/>
          <w:lang w:val="pl-PL"/>
        </w:rPr>
      </w:pPr>
    </w:p>
    <w:p w14:paraId="214AA7D9" w14:textId="14098C18" w:rsidR="00B22F5B" w:rsidRPr="004D5540" w:rsidRDefault="00B22F5B">
      <w:pPr>
        <w:keepNext/>
        <w:keepLines/>
        <w:rPr>
          <w:ins w:id="119" w:author="translator" w:date="2025-01-30T17:56:00Z"/>
          <w:sz w:val="22"/>
          <w:szCs w:val="22"/>
          <w:u w:val="single"/>
          <w:lang w:val="pl-PL"/>
          <w:rPrChange w:id="120" w:author="translator" w:date="2025-01-30T17:56:00Z">
            <w:rPr>
              <w:ins w:id="121" w:author="translator" w:date="2025-01-30T17:56:00Z"/>
              <w:sz w:val="22"/>
              <w:szCs w:val="22"/>
              <w:lang w:val="pl-PL"/>
            </w:rPr>
          </w:rPrChange>
        </w:rPr>
        <w:pPrChange w:id="122" w:author="translator" w:date="2025-02-07T14:42:00Z">
          <w:pPr>
            <w:widowControl w:val="0"/>
          </w:pPr>
        </w:pPrChange>
      </w:pPr>
      <w:ins w:id="123" w:author="translator" w:date="2025-01-30T17:57:00Z">
        <w:r w:rsidRPr="004D5540">
          <w:rPr>
            <w:sz w:val="22"/>
            <w:szCs w:val="22"/>
            <w:u w:val="single"/>
            <w:lang w:val="pl-PL"/>
          </w:rPr>
          <w:t xml:space="preserve">Produkt leczniczy </w:t>
        </w:r>
        <w:proofErr w:type="spellStart"/>
        <w:r w:rsidRPr="004D5540">
          <w:rPr>
            <w:sz w:val="22"/>
            <w:szCs w:val="22"/>
            <w:u w:val="single"/>
            <w:lang w:val="pl-PL"/>
          </w:rPr>
          <w:t>Metalyse</w:t>
        </w:r>
        <w:proofErr w:type="spellEnd"/>
        <w:r w:rsidRPr="004D5540">
          <w:rPr>
            <w:sz w:val="22"/>
            <w:szCs w:val="22"/>
            <w:u w:val="single"/>
            <w:lang w:val="pl-PL"/>
          </w:rPr>
          <w:t xml:space="preserve"> zawiera </w:t>
        </w:r>
        <w:proofErr w:type="spellStart"/>
        <w:r w:rsidRPr="004D5540">
          <w:rPr>
            <w:sz w:val="22"/>
            <w:szCs w:val="22"/>
            <w:u w:val="single"/>
            <w:lang w:val="pl-PL"/>
          </w:rPr>
          <w:t>polisorbat</w:t>
        </w:r>
        <w:proofErr w:type="spellEnd"/>
        <w:r w:rsidRPr="004D5540">
          <w:rPr>
            <w:sz w:val="22"/>
            <w:szCs w:val="22"/>
            <w:u w:val="single"/>
            <w:lang w:val="pl-PL"/>
          </w:rPr>
          <w:t> 20</w:t>
        </w:r>
      </w:ins>
    </w:p>
    <w:p w14:paraId="3830E4E4" w14:textId="77777777" w:rsidR="00B1762F" w:rsidRPr="004D5540" w:rsidRDefault="00B1762F">
      <w:pPr>
        <w:keepNext/>
        <w:keepLines/>
        <w:rPr>
          <w:ins w:id="124" w:author="translator" w:date="2025-01-31T17:50:00Z"/>
          <w:sz w:val="22"/>
          <w:szCs w:val="22"/>
          <w:lang w:val="pl-PL"/>
        </w:rPr>
        <w:pPrChange w:id="125" w:author="translator" w:date="2025-02-07T14:42:00Z">
          <w:pPr>
            <w:widowControl w:val="0"/>
          </w:pPr>
        </w:pPrChange>
      </w:pPr>
    </w:p>
    <w:p w14:paraId="1F6D8B12" w14:textId="4142BBF1" w:rsidR="00B22F5B" w:rsidRPr="004D5540" w:rsidRDefault="00B22F5B" w:rsidP="00522F77">
      <w:pPr>
        <w:widowControl w:val="0"/>
        <w:rPr>
          <w:sz w:val="22"/>
          <w:szCs w:val="22"/>
          <w:lang w:val="pl-PL"/>
        </w:rPr>
      </w:pPr>
      <w:ins w:id="126" w:author="translator" w:date="2025-01-30T17:57:00Z">
        <w:r w:rsidRPr="004D5540">
          <w:rPr>
            <w:sz w:val="22"/>
            <w:szCs w:val="22"/>
            <w:lang w:val="pl-PL"/>
          </w:rPr>
          <w:t xml:space="preserve">Produkt leczniczy zawiera </w:t>
        </w:r>
      </w:ins>
      <w:ins w:id="127" w:author="translator" w:date="2025-01-30T17:59:00Z">
        <w:r w:rsidRPr="004D5540">
          <w:rPr>
            <w:sz w:val="22"/>
            <w:szCs w:val="22"/>
            <w:lang w:val="pl-PL"/>
          </w:rPr>
          <w:t xml:space="preserve">odpowiednio </w:t>
        </w:r>
      </w:ins>
      <w:ins w:id="128" w:author="translator" w:date="2025-01-30T17:57:00Z">
        <w:r w:rsidRPr="004D5540">
          <w:rPr>
            <w:sz w:val="22"/>
            <w:szCs w:val="22"/>
            <w:lang w:val="pl-PL"/>
          </w:rPr>
          <w:t xml:space="preserve">3,2 mg lub 4,0 mg </w:t>
        </w:r>
        <w:proofErr w:type="spellStart"/>
        <w:r w:rsidRPr="004D5540">
          <w:rPr>
            <w:sz w:val="22"/>
            <w:szCs w:val="22"/>
            <w:lang w:val="pl-PL"/>
          </w:rPr>
          <w:t>polisorbatu</w:t>
        </w:r>
        <w:proofErr w:type="spellEnd"/>
        <w:r w:rsidRPr="004D5540">
          <w:rPr>
            <w:sz w:val="22"/>
            <w:szCs w:val="22"/>
            <w:lang w:val="pl-PL"/>
          </w:rPr>
          <w:t> 20 w każdej fiolce 40 mg lub 50 mg</w:t>
        </w:r>
      </w:ins>
      <w:ins w:id="129" w:author="translator" w:date="2025-01-30T17:58:00Z">
        <w:r w:rsidRPr="004D5540">
          <w:rPr>
            <w:sz w:val="22"/>
            <w:szCs w:val="22"/>
            <w:lang w:val="pl-PL"/>
          </w:rPr>
          <w:t xml:space="preserve">. </w:t>
        </w:r>
        <w:proofErr w:type="spellStart"/>
        <w:r w:rsidRPr="004D5540">
          <w:rPr>
            <w:sz w:val="22"/>
            <w:szCs w:val="22"/>
            <w:lang w:val="pl-PL"/>
          </w:rPr>
          <w:t>Polisorbaty</w:t>
        </w:r>
        <w:proofErr w:type="spellEnd"/>
        <w:r w:rsidRPr="004D5540">
          <w:rPr>
            <w:sz w:val="22"/>
            <w:szCs w:val="22"/>
            <w:lang w:val="pl-PL"/>
          </w:rPr>
          <w:t xml:space="preserve"> mogą powodować reakcje alergiczne.</w:t>
        </w:r>
      </w:ins>
    </w:p>
    <w:p w14:paraId="33137812" w14:textId="77777777" w:rsidR="00F82A8C" w:rsidRPr="004D5540" w:rsidRDefault="00F82A8C" w:rsidP="00522F77">
      <w:pPr>
        <w:widowControl w:val="0"/>
        <w:rPr>
          <w:bCs/>
          <w:sz w:val="22"/>
          <w:szCs w:val="22"/>
          <w:lang w:val="pl-PL"/>
        </w:rPr>
      </w:pPr>
    </w:p>
    <w:p w14:paraId="0CF21E3D" w14:textId="00CA44CE" w:rsidR="00F82A8C" w:rsidRPr="004D5540" w:rsidRDefault="00F82A8C" w:rsidP="00522F77">
      <w:pPr>
        <w:keepNext/>
        <w:widowControl w:val="0"/>
        <w:rPr>
          <w:b/>
          <w:sz w:val="22"/>
          <w:szCs w:val="22"/>
          <w:lang w:val="pl-PL"/>
        </w:rPr>
      </w:pPr>
      <w:r w:rsidRPr="004D5540">
        <w:rPr>
          <w:b/>
          <w:sz w:val="22"/>
          <w:szCs w:val="22"/>
          <w:lang w:val="pl-PL"/>
        </w:rPr>
        <w:t>4.5</w:t>
      </w:r>
      <w:r w:rsidRPr="004D5540">
        <w:rPr>
          <w:b/>
          <w:sz w:val="22"/>
          <w:szCs w:val="22"/>
          <w:lang w:val="pl-PL"/>
        </w:rPr>
        <w:tab/>
        <w:t>Interakcje z</w:t>
      </w:r>
      <w:r w:rsidR="00B11236" w:rsidRPr="004D5540">
        <w:rPr>
          <w:b/>
          <w:sz w:val="22"/>
          <w:szCs w:val="22"/>
          <w:lang w:val="pl-PL"/>
        </w:rPr>
        <w:t> </w:t>
      </w:r>
      <w:r w:rsidRPr="004D5540">
        <w:rPr>
          <w:b/>
          <w:sz w:val="22"/>
          <w:szCs w:val="22"/>
          <w:lang w:val="pl-PL"/>
        </w:rPr>
        <w:t xml:space="preserve">innymi </w:t>
      </w:r>
      <w:r w:rsidR="00DB610F" w:rsidRPr="004D5540">
        <w:rPr>
          <w:b/>
          <w:sz w:val="22"/>
          <w:szCs w:val="22"/>
          <w:lang w:val="pl-PL"/>
        </w:rPr>
        <w:t>produktami leczniczymi</w:t>
      </w:r>
      <w:r w:rsidRPr="004D5540">
        <w:rPr>
          <w:b/>
          <w:sz w:val="22"/>
          <w:szCs w:val="22"/>
          <w:lang w:val="pl-PL"/>
        </w:rPr>
        <w:t xml:space="preserve"> i</w:t>
      </w:r>
      <w:r w:rsidR="009711A3" w:rsidRPr="004D5540">
        <w:rPr>
          <w:b/>
          <w:sz w:val="22"/>
          <w:szCs w:val="22"/>
          <w:lang w:val="pl-PL"/>
        </w:rPr>
        <w:t> </w:t>
      </w:r>
      <w:r w:rsidRPr="004D5540">
        <w:rPr>
          <w:b/>
          <w:sz w:val="22"/>
          <w:szCs w:val="22"/>
          <w:lang w:val="pl-PL"/>
        </w:rPr>
        <w:t>inne rodzaje interakcji</w:t>
      </w:r>
    </w:p>
    <w:p w14:paraId="3F7EB984" w14:textId="77777777" w:rsidR="00F82A8C" w:rsidRPr="004D5540" w:rsidRDefault="00F82A8C" w:rsidP="00522F77">
      <w:pPr>
        <w:keepNext/>
        <w:widowControl w:val="0"/>
        <w:rPr>
          <w:sz w:val="22"/>
          <w:szCs w:val="22"/>
          <w:lang w:val="pl-PL"/>
        </w:rPr>
      </w:pPr>
    </w:p>
    <w:p w14:paraId="7B9FCEFF" w14:textId="3C162444" w:rsidR="00F82A8C" w:rsidRPr="004D5540" w:rsidRDefault="00F82A8C" w:rsidP="00522F77">
      <w:pPr>
        <w:widowControl w:val="0"/>
        <w:rPr>
          <w:sz w:val="22"/>
          <w:szCs w:val="22"/>
          <w:lang w:val="pl-PL"/>
        </w:rPr>
      </w:pPr>
      <w:r w:rsidRPr="004D5540">
        <w:rPr>
          <w:sz w:val="22"/>
          <w:szCs w:val="22"/>
          <w:lang w:val="pl-PL"/>
        </w:rPr>
        <w:t xml:space="preserve">Nie przeprowadzono formalnych badań dotyczących </w:t>
      </w:r>
      <w:r w:rsidR="009146B9" w:rsidRPr="004D5540">
        <w:rPr>
          <w:sz w:val="22"/>
          <w:szCs w:val="22"/>
          <w:lang w:val="pl-PL"/>
        </w:rPr>
        <w:t xml:space="preserve">interakcji </w:t>
      </w:r>
      <w:r w:rsidRPr="004D5540">
        <w:rPr>
          <w:sz w:val="22"/>
          <w:szCs w:val="22"/>
          <w:lang w:val="pl-PL"/>
        </w:rPr>
        <w:t xml:space="preserve">między </w:t>
      </w:r>
      <w:proofErr w:type="spellStart"/>
      <w:r w:rsidR="00795A3A" w:rsidRPr="004D5540">
        <w:rPr>
          <w:sz w:val="22"/>
          <w:szCs w:val="22"/>
          <w:lang w:val="pl-PL"/>
        </w:rPr>
        <w:t>tenekteplazą</w:t>
      </w:r>
      <w:proofErr w:type="spellEnd"/>
      <w:r w:rsidR="00795A3A" w:rsidRPr="004D5540">
        <w:rPr>
          <w:sz w:val="22"/>
          <w:szCs w:val="22"/>
          <w:lang w:val="pl-PL"/>
        </w:rPr>
        <w:t xml:space="preserve"> </w:t>
      </w:r>
      <w:r w:rsidRPr="004D5540">
        <w:rPr>
          <w:sz w:val="22"/>
          <w:szCs w:val="22"/>
          <w:lang w:val="pl-PL"/>
        </w:rPr>
        <w:t>a</w:t>
      </w:r>
      <w:r w:rsidR="009711A3" w:rsidRPr="004D5540">
        <w:rPr>
          <w:sz w:val="22"/>
          <w:szCs w:val="22"/>
          <w:lang w:val="pl-PL"/>
        </w:rPr>
        <w:t> </w:t>
      </w:r>
      <w:r w:rsidR="0056420B" w:rsidRPr="004D5540">
        <w:rPr>
          <w:sz w:val="22"/>
          <w:szCs w:val="22"/>
          <w:lang w:val="pl-PL"/>
        </w:rPr>
        <w:t>produktami leczniczymi powszechnie</w:t>
      </w:r>
      <w:r w:rsidRPr="004D5540">
        <w:rPr>
          <w:sz w:val="22"/>
          <w:szCs w:val="22"/>
          <w:lang w:val="pl-PL"/>
        </w:rPr>
        <w:t xml:space="preserve"> stosowanymi u</w:t>
      </w:r>
      <w:r w:rsidR="009711A3" w:rsidRPr="004D5540">
        <w:rPr>
          <w:sz w:val="22"/>
          <w:szCs w:val="22"/>
          <w:lang w:val="pl-PL"/>
        </w:rPr>
        <w:t> </w:t>
      </w:r>
      <w:r w:rsidRPr="004D5540">
        <w:rPr>
          <w:sz w:val="22"/>
          <w:szCs w:val="22"/>
          <w:lang w:val="pl-PL"/>
        </w:rPr>
        <w:t>pacjentów z</w:t>
      </w:r>
      <w:r w:rsidR="00B11236" w:rsidRPr="004D5540">
        <w:rPr>
          <w:sz w:val="22"/>
          <w:szCs w:val="22"/>
          <w:lang w:val="pl-PL"/>
        </w:rPr>
        <w:t> </w:t>
      </w:r>
      <w:r w:rsidRPr="004D5540">
        <w:rPr>
          <w:sz w:val="22"/>
          <w:szCs w:val="22"/>
          <w:lang w:val="pl-PL"/>
        </w:rPr>
        <w:t xml:space="preserve">ostrym zawałem </w:t>
      </w:r>
      <w:r w:rsidR="0056420B" w:rsidRPr="004D5540">
        <w:rPr>
          <w:sz w:val="22"/>
          <w:szCs w:val="22"/>
          <w:lang w:val="pl-PL"/>
        </w:rPr>
        <w:t>mięśnia sercowego</w:t>
      </w:r>
      <w:r w:rsidRPr="004D5540">
        <w:rPr>
          <w:sz w:val="22"/>
          <w:szCs w:val="22"/>
          <w:lang w:val="pl-PL"/>
        </w:rPr>
        <w:t>. Jednakże analiza danych pochodzących od ponad 12</w:t>
      </w:r>
      <w:r w:rsidR="0009388A" w:rsidRPr="004D5540">
        <w:rPr>
          <w:sz w:val="22"/>
          <w:szCs w:val="22"/>
          <w:lang w:val="pl-PL"/>
        </w:rPr>
        <w:t> </w:t>
      </w:r>
      <w:r w:rsidRPr="004D5540">
        <w:rPr>
          <w:sz w:val="22"/>
          <w:szCs w:val="22"/>
          <w:lang w:val="pl-PL"/>
        </w:rPr>
        <w:t>000</w:t>
      </w:r>
      <w:r w:rsidR="00B11236" w:rsidRPr="004D5540">
        <w:rPr>
          <w:sz w:val="22"/>
          <w:szCs w:val="22"/>
          <w:lang w:val="pl-PL"/>
        </w:rPr>
        <w:t> </w:t>
      </w:r>
      <w:r w:rsidRPr="004D5540">
        <w:rPr>
          <w:sz w:val="22"/>
          <w:szCs w:val="22"/>
          <w:lang w:val="pl-PL"/>
        </w:rPr>
        <w:t>pacjentów leczonych w</w:t>
      </w:r>
      <w:r w:rsidR="00B11236" w:rsidRPr="004D5540">
        <w:rPr>
          <w:sz w:val="22"/>
          <w:szCs w:val="22"/>
          <w:lang w:val="pl-PL"/>
        </w:rPr>
        <w:t> </w:t>
      </w:r>
      <w:r w:rsidRPr="004D5540">
        <w:rPr>
          <w:sz w:val="22"/>
          <w:szCs w:val="22"/>
          <w:lang w:val="pl-PL"/>
        </w:rPr>
        <w:t>badaniach klinicznych fazy</w:t>
      </w:r>
      <w:r w:rsidR="00B11236" w:rsidRPr="004D5540">
        <w:rPr>
          <w:sz w:val="22"/>
          <w:szCs w:val="22"/>
          <w:lang w:val="pl-PL"/>
        </w:rPr>
        <w:t> </w:t>
      </w:r>
      <w:r w:rsidRPr="004D5540">
        <w:rPr>
          <w:sz w:val="22"/>
          <w:szCs w:val="22"/>
          <w:lang w:val="pl-PL"/>
        </w:rPr>
        <w:t>I, II i</w:t>
      </w:r>
      <w:smartTag w:uri="urn:schemas-microsoft-com:office:smarttags" w:element="stockticker">
        <w:r w:rsidR="009711A3" w:rsidRPr="004D5540">
          <w:rPr>
            <w:sz w:val="22"/>
            <w:szCs w:val="22"/>
            <w:lang w:val="pl-PL"/>
          </w:rPr>
          <w:t> </w:t>
        </w:r>
        <w:r w:rsidRPr="004D5540">
          <w:rPr>
            <w:sz w:val="22"/>
            <w:szCs w:val="22"/>
            <w:lang w:val="pl-PL"/>
          </w:rPr>
          <w:t>III</w:t>
        </w:r>
      </w:smartTag>
      <w:r w:rsidRPr="004D5540">
        <w:rPr>
          <w:sz w:val="22"/>
          <w:szCs w:val="22"/>
          <w:lang w:val="pl-PL"/>
        </w:rPr>
        <w:t xml:space="preserve"> nie ujawniła </w:t>
      </w:r>
      <w:r w:rsidR="0056420B" w:rsidRPr="004D5540">
        <w:rPr>
          <w:sz w:val="22"/>
          <w:szCs w:val="22"/>
          <w:lang w:val="pl-PL"/>
        </w:rPr>
        <w:t xml:space="preserve">żadnych </w:t>
      </w:r>
      <w:r w:rsidRPr="004D5540">
        <w:rPr>
          <w:sz w:val="22"/>
          <w:szCs w:val="22"/>
          <w:lang w:val="pl-PL"/>
        </w:rPr>
        <w:t>klinicznie znaczących interakcji w</w:t>
      </w:r>
      <w:r w:rsidR="00B11236" w:rsidRPr="004D5540">
        <w:rPr>
          <w:sz w:val="22"/>
          <w:szCs w:val="22"/>
          <w:lang w:val="pl-PL"/>
        </w:rPr>
        <w:t> </w:t>
      </w:r>
      <w:r w:rsidRPr="004D5540">
        <w:rPr>
          <w:sz w:val="22"/>
          <w:szCs w:val="22"/>
          <w:lang w:val="pl-PL"/>
        </w:rPr>
        <w:t xml:space="preserve">przypadku podawania </w:t>
      </w:r>
      <w:proofErr w:type="spellStart"/>
      <w:r w:rsidR="00795A3A" w:rsidRPr="004D5540">
        <w:rPr>
          <w:sz w:val="22"/>
          <w:szCs w:val="22"/>
          <w:lang w:val="pl-PL"/>
        </w:rPr>
        <w:t>tenekteplazy</w:t>
      </w:r>
      <w:proofErr w:type="spellEnd"/>
      <w:r w:rsidR="00795A3A" w:rsidRPr="004D5540" w:rsidDel="00795A3A">
        <w:rPr>
          <w:sz w:val="22"/>
          <w:szCs w:val="22"/>
          <w:lang w:val="pl-PL"/>
        </w:rPr>
        <w:t xml:space="preserve"> </w:t>
      </w:r>
      <w:r w:rsidRPr="004D5540">
        <w:rPr>
          <w:sz w:val="22"/>
          <w:szCs w:val="22"/>
          <w:lang w:val="pl-PL"/>
        </w:rPr>
        <w:t>razem z</w:t>
      </w:r>
      <w:r w:rsidR="00B11236" w:rsidRPr="004D5540">
        <w:rPr>
          <w:sz w:val="22"/>
          <w:szCs w:val="22"/>
          <w:lang w:val="pl-PL"/>
        </w:rPr>
        <w:t> </w:t>
      </w:r>
      <w:r w:rsidR="0056420B" w:rsidRPr="004D5540">
        <w:rPr>
          <w:sz w:val="22"/>
          <w:szCs w:val="22"/>
          <w:lang w:val="pl-PL"/>
        </w:rPr>
        <w:t>produktami leczniczymi</w:t>
      </w:r>
      <w:r w:rsidRPr="004D5540">
        <w:rPr>
          <w:sz w:val="22"/>
          <w:szCs w:val="22"/>
          <w:lang w:val="pl-PL"/>
        </w:rPr>
        <w:t xml:space="preserve"> powszechnie stosowanymi u</w:t>
      </w:r>
      <w:r w:rsidR="009711A3" w:rsidRPr="004D5540">
        <w:rPr>
          <w:sz w:val="22"/>
          <w:szCs w:val="22"/>
          <w:lang w:val="pl-PL"/>
        </w:rPr>
        <w:t> </w:t>
      </w:r>
      <w:r w:rsidRPr="004D5540">
        <w:rPr>
          <w:sz w:val="22"/>
          <w:szCs w:val="22"/>
          <w:lang w:val="pl-PL"/>
        </w:rPr>
        <w:t>pacjentów z</w:t>
      </w:r>
      <w:r w:rsidR="00B11236" w:rsidRPr="004D5540">
        <w:rPr>
          <w:sz w:val="22"/>
          <w:szCs w:val="22"/>
          <w:lang w:val="pl-PL"/>
        </w:rPr>
        <w:t> </w:t>
      </w:r>
      <w:r w:rsidRPr="004D5540">
        <w:rPr>
          <w:sz w:val="22"/>
          <w:szCs w:val="22"/>
          <w:lang w:val="pl-PL"/>
        </w:rPr>
        <w:t xml:space="preserve">ostrym zawałem </w:t>
      </w:r>
      <w:r w:rsidR="0056420B" w:rsidRPr="004D5540">
        <w:rPr>
          <w:sz w:val="22"/>
          <w:szCs w:val="22"/>
          <w:lang w:val="pl-PL"/>
        </w:rPr>
        <w:t>mięśnia sercowego</w:t>
      </w:r>
      <w:r w:rsidRPr="004D5540">
        <w:rPr>
          <w:sz w:val="22"/>
          <w:szCs w:val="22"/>
          <w:lang w:val="pl-PL"/>
        </w:rPr>
        <w:t>.</w:t>
      </w:r>
    </w:p>
    <w:p w14:paraId="3CD508DE" w14:textId="60FC8BB9" w:rsidR="00F82A8C" w:rsidRPr="004D5540" w:rsidRDefault="00F82A8C" w:rsidP="00522F77">
      <w:pPr>
        <w:widowControl w:val="0"/>
        <w:rPr>
          <w:sz w:val="22"/>
          <w:szCs w:val="22"/>
          <w:lang w:val="pl-PL"/>
        </w:rPr>
      </w:pPr>
    </w:p>
    <w:p w14:paraId="5389250A" w14:textId="747BB644" w:rsidR="005F3239" w:rsidRPr="004D5540" w:rsidRDefault="005F3239" w:rsidP="00522F77">
      <w:pPr>
        <w:keepNext/>
        <w:widowControl w:val="0"/>
        <w:rPr>
          <w:sz w:val="22"/>
          <w:szCs w:val="22"/>
          <w:u w:val="single"/>
          <w:lang w:val="pl-PL"/>
        </w:rPr>
      </w:pPr>
      <w:r w:rsidRPr="004D5540">
        <w:rPr>
          <w:sz w:val="22"/>
          <w:szCs w:val="22"/>
          <w:u w:val="single"/>
          <w:lang w:val="pl-PL"/>
        </w:rPr>
        <w:t>Leki wpływające na krzepnięcie krwi lub czynność płytek</w:t>
      </w:r>
    </w:p>
    <w:p w14:paraId="774273F9" w14:textId="77777777" w:rsidR="005F3239" w:rsidRPr="004D5540" w:rsidRDefault="005F3239" w:rsidP="00522F77">
      <w:pPr>
        <w:keepNext/>
        <w:widowControl w:val="0"/>
        <w:rPr>
          <w:sz w:val="22"/>
          <w:szCs w:val="22"/>
          <w:lang w:val="pl-PL"/>
        </w:rPr>
      </w:pPr>
    </w:p>
    <w:p w14:paraId="53C20CC8" w14:textId="3ECA797D" w:rsidR="00F82A8C" w:rsidRPr="004D5540" w:rsidRDefault="0056420B" w:rsidP="00522F77">
      <w:pPr>
        <w:widowControl w:val="0"/>
        <w:rPr>
          <w:sz w:val="22"/>
          <w:szCs w:val="22"/>
          <w:lang w:val="pl-PL"/>
        </w:rPr>
      </w:pPr>
      <w:r w:rsidRPr="004D5540">
        <w:rPr>
          <w:sz w:val="22"/>
          <w:szCs w:val="22"/>
          <w:lang w:val="pl-PL"/>
        </w:rPr>
        <w:t xml:space="preserve">Produkty lecznicze </w:t>
      </w:r>
      <w:r w:rsidR="00F82A8C" w:rsidRPr="004D5540">
        <w:rPr>
          <w:sz w:val="22"/>
          <w:szCs w:val="22"/>
          <w:lang w:val="pl-PL"/>
        </w:rPr>
        <w:t xml:space="preserve">wpływające na krzepnięcie krwi lub czynność płytek (np. </w:t>
      </w:r>
      <w:proofErr w:type="spellStart"/>
      <w:r w:rsidR="00F82A8C" w:rsidRPr="004D5540">
        <w:rPr>
          <w:sz w:val="22"/>
          <w:szCs w:val="22"/>
          <w:lang w:val="pl-PL"/>
        </w:rPr>
        <w:t>tiklopidyna</w:t>
      </w:r>
      <w:proofErr w:type="spellEnd"/>
      <w:r w:rsidR="00F82A8C" w:rsidRPr="004D5540">
        <w:rPr>
          <w:sz w:val="22"/>
          <w:szCs w:val="22"/>
          <w:lang w:val="pl-PL"/>
        </w:rPr>
        <w:t xml:space="preserve">, </w:t>
      </w:r>
      <w:proofErr w:type="spellStart"/>
      <w:r w:rsidR="00F82A8C" w:rsidRPr="004D5540">
        <w:rPr>
          <w:sz w:val="22"/>
          <w:szCs w:val="22"/>
          <w:lang w:val="pl-PL"/>
        </w:rPr>
        <w:t>klopidogrel</w:t>
      </w:r>
      <w:proofErr w:type="spellEnd"/>
      <w:r w:rsidR="00F82A8C" w:rsidRPr="004D5540">
        <w:rPr>
          <w:sz w:val="22"/>
          <w:szCs w:val="22"/>
          <w:lang w:val="pl-PL"/>
        </w:rPr>
        <w:t>, LMWH) mogą zwiększać ryzyko krwawienia w</w:t>
      </w:r>
      <w:r w:rsidR="00B11236" w:rsidRPr="004D5540">
        <w:rPr>
          <w:sz w:val="22"/>
          <w:szCs w:val="22"/>
          <w:lang w:val="pl-PL"/>
        </w:rPr>
        <w:t> </w:t>
      </w:r>
      <w:r w:rsidR="00F82A8C" w:rsidRPr="004D5540">
        <w:rPr>
          <w:sz w:val="22"/>
          <w:szCs w:val="22"/>
          <w:lang w:val="pl-PL"/>
        </w:rPr>
        <w:t xml:space="preserve">okresie poprzedzającym leczenie </w:t>
      </w:r>
      <w:proofErr w:type="spellStart"/>
      <w:r w:rsidR="00795A3A" w:rsidRPr="004D5540">
        <w:rPr>
          <w:sz w:val="22"/>
          <w:szCs w:val="22"/>
          <w:lang w:val="pl-PL"/>
        </w:rPr>
        <w:t>tenekteplazą</w:t>
      </w:r>
      <w:proofErr w:type="spellEnd"/>
      <w:r w:rsidR="00F82A8C" w:rsidRPr="004D5540">
        <w:rPr>
          <w:sz w:val="22"/>
          <w:szCs w:val="22"/>
          <w:lang w:val="pl-PL"/>
        </w:rPr>
        <w:t>, w</w:t>
      </w:r>
      <w:r w:rsidR="00B11236" w:rsidRPr="004D5540">
        <w:rPr>
          <w:sz w:val="22"/>
          <w:szCs w:val="22"/>
          <w:lang w:val="pl-PL"/>
        </w:rPr>
        <w:t> </w:t>
      </w:r>
      <w:r w:rsidR="00F82A8C" w:rsidRPr="004D5540">
        <w:rPr>
          <w:sz w:val="22"/>
          <w:szCs w:val="22"/>
          <w:lang w:val="pl-PL"/>
        </w:rPr>
        <w:t>trakcie leczenia lub po jego zakończeniu.</w:t>
      </w:r>
    </w:p>
    <w:p w14:paraId="4F53ACD5" w14:textId="77777777" w:rsidR="00F82A8C" w:rsidRPr="004D5540" w:rsidRDefault="00F82A8C" w:rsidP="00522F77">
      <w:pPr>
        <w:widowControl w:val="0"/>
        <w:rPr>
          <w:sz w:val="22"/>
          <w:szCs w:val="22"/>
          <w:lang w:val="pl-PL"/>
        </w:rPr>
      </w:pPr>
    </w:p>
    <w:p w14:paraId="581A5513" w14:textId="77777777" w:rsidR="00F82A8C" w:rsidRPr="004D5540" w:rsidRDefault="00F82A8C" w:rsidP="00522F77">
      <w:pPr>
        <w:widowControl w:val="0"/>
        <w:rPr>
          <w:sz w:val="22"/>
          <w:szCs w:val="22"/>
          <w:lang w:val="pl-PL"/>
        </w:rPr>
      </w:pPr>
      <w:r w:rsidRPr="004D5540">
        <w:rPr>
          <w:sz w:val="22"/>
          <w:szCs w:val="22"/>
          <w:lang w:val="pl-PL"/>
        </w:rPr>
        <w:t xml:space="preserve">Równoczesne stosowanie antagonistów </w:t>
      </w:r>
      <w:proofErr w:type="spellStart"/>
      <w:r w:rsidRPr="004D5540">
        <w:rPr>
          <w:sz w:val="22"/>
          <w:szCs w:val="22"/>
          <w:lang w:val="pl-PL"/>
        </w:rPr>
        <w:t>GPIIb</w:t>
      </w:r>
      <w:proofErr w:type="spellEnd"/>
      <w:r w:rsidRPr="004D5540">
        <w:rPr>
          <w:sz w:val="22"/>
          <w:szCs w:val="22"/>
          <w:lang w:val="pl-PL"/>
        </w:rPr>
        <w:t>/</w:t>
      </w:r>
      <w:proofErr w:type="spellStart"/>
      <w:r w:rsidRPr="004D5540">
        <w:rPr>
          <w:sz w:val="22"/>
          <w:szCs w:val="22"/>
          <w:lang w:val="pl-PL"/>
        </w:rPr>
        <w:t>IIIa</w:t>
      </w:r>
      <w:proofErr w:type="spellEnd"/>
      <w:r w:rsidRPr="004D5540">
        <w:rPr>
          <w:sz w:val="22"/>
          <w:szCs w:val="22"/>
          <w:lang w:val="pl-PL"/>
        </w:rPr>
        <w:t xml:space="preserve"> zwiększa ryzyko krwawienia.</w:t>
      </w:r>
    </w:p>
    <w:p w14:paraId="053E90C0" w14:textId="77777777" w:rsidR="00F82A8C" w:rsidRPr="004D5540" w:rsidRDefault="00F82A8C" w:rsidP="00522F77">
      <w:pPr>
        <w:widowControl w:val="0"/>
        <w:rPr>
          <w:sz w:val="22"/>
          <w:szCs w:val="22"/>
          <w:lang w:val="pl-PL"/>
        </w:rPr>
      </w:pPr>
    </w:p>
    <w:p w14:paraId="4C43B6DE" w14:textId="296C70CD" w:rsidR="00F82A8C" w:rsidRPr="004D5540" w:rsidRDefault="00F82A8C" w:rsidP="00522F77">
      <w:pPr>
        <w:keepNext/>
        <w:widowControl w:val="0"/>
        <w:ind w:left="567" w:hanging="567"/>
        <w:rPr>
          <w:b/>
          <w:sz w:val="22"/>
          <w:szCs w:val="22"/>
          <w:lang w:val="pl-PL"/>
        </w:rPr>
      </w:pPr>
      <w:r w:rsidRPr="004D5540">
        <w:rPr>
          <w:b/>
          <w:sz w:val="22"/>
          <w:szCs w:val="22"/>
          <w:lang w:val="pl-PL"/>
        </w:rPr>
        <w:t>4.6</w:t>
      </w:r>
      <w:r w:rsidRPr="004D5540">
        <w:rPr>
          <w:b/>
          <w:sz w:val="22"/>
          <w:szCs w:val="22"/>
          <w:lang w:val="pl-PL"/>
        </w:rPr>
        <w:tab/>
      </w:r>
      <w:r w:rsidR="00DB610F" w:rsidRPr="004D5540">
        <w:rPr>
          <w:b/>
          <w:sz w:val="22"/>
          <w:szCs w:val="22"/>
          <w:lang w:val="pl-PL"/>
        </w:rPr>
        <w:t>Wpływ na płodność, c</w:t>
      </w:r>
      <w:r w:rsidRPr="004D5540">
        <w:rPr>
          <w:b/>
          <w:sz w:val="22"/>
          <w:szCs w:val="22"/>
          <w:lang w:val="pl-PL"/>
        </w:rPr>
        <w:t>iąż</w:t>
      </w:r>
      <w:r w:rsidR="00DB610F" w:rsidRPr="004D5540">
        <w:rPr>
          <w:b/>
          <w:sz w:val="22"/>
          <w:szCs w:val="22"/>
          <w:lang w:val="pl-PL"/>
        </w:rPr>
        <w:t>ę</w:t>
      </w:r>
      <w:r w:rsidRPr="004D5540">
        <w:rPr>
          <w:b/>
          <w:sz w:val="22"/>
          <w:szCs w:val="22"/>
          <w:lang w:val="pl-PL"/>
        </w:rPr>
        <w:t xml:space="preserve"> i</w:t>
      </w:r>
      <w:r w:rsidR="009711A3" w:rsidRPr="004D5540">
        <w:rPr>
          <w:b/>
          <w:sz w:val="22"/>
          <w:szCs w:val="22"/>
          <w:lang w:val="pl-PL"/>
        </w:rPr>
        <w:t> </w:t>
      </w:r>
      <w:r w:rsidRPr="004D5540">
        <w:rPr>
          <w:b/>
          <w:sz w:val="22"/>
          <w:szCs w:val="22"/>
          <w:lang w:val="pl-PL"/>
        </w:rPr>
        <w:t>laktacj</w:t>
      </w:r>
      <w:r w:rsidR="00DB610F" w:rsidRPr="004D5540">
        <w:rPr>
          <w:b/>
          <w:sz w:val="22"/>
          <w:szCs w:val="22"/>
          <w:lang w:val="pl-PL"/>
        </w:rPr>
        <w:t>ę</w:t>
      </w:r>
    </w:p>
    <w:p w14:paraId="5CCB476D" w14:textId="77777777" w:rsidR="00F82A8C" w:rsidRPr="004D5540" w:rsidRDefault="00F82A8C" w:rsidP="00522F77">
      <w:pPr>
        <w:pStyle w:val="Tekstpodstawowy"/>
        <w:keepNext/>
        <w:widowControl w:val="0"/>
        <w:spacing w:line="240" w:lineRule="auto"/>
        <w:jc w:val="left"/>
        <w:rPr>
          <w:sz w:val="22"/>
          <w:szCs w:val="22"/>
        </w:rPr>
      </w:pPr>
    </w:p>
    <w:p w14:paraId="7D800632" w14:textId="77777777" w:rsidR="00DB610F" w:rsidRPr="004D5540" w:rsidRDefault="00DB610F" w:rsidP="00522F77">
      <w:pPr>
        <w:pStyle w:val="Tekstpodstawowy"/>
        <w:keepNext/>
        <w:widowControl w:val="0"/>
        <w:spacing w:line="240" w:lineRule="auto"/>
        <w:jc w:val="left"/>
        <w:rPr>
          <w:sz w:val="22"/>
          <w:szCs w:val="22"/>
          <w:u w:val="single"/>
        </w:rPr>
      </w:pPr>
      <w:bookmarkStart w:id="130" w:name="_Hlk88465719"/>
      <w:r w:rsidRPr="004D5540">
        <w:rPr>
          <w:sz w:val="22"/>
          <w:szCs w:val="22"/>
          <w:u w:val="single"/>
        </w:rPr>
        <w:t>Ciąża</w:t>
      </w:r>
    </w:p>
    <w:bookmarkEnd w:id="130"/>
    <w:p w14:paraId="337AB80E" w14:textId="77777777" w:rsidR="00F547F7" w:rsidRPr="004D5540" w:rsidRDefault="00F547F7" w:rsidP="00522F77">
      <w:pPr>
        <w:pStyle w:val="Tekstpodstawowy"/>
        <w:keepNext/>
        <w:widowControl w:val="0"/>
        <w:spacing w:line="240" w:lineRule="auto"/>
        <w:jc w:val="left"/>
        <w:rPr>
          <w:sz w:val="22"/>
          <w:szCs w:val="22"/>
        </w:rPr>
      </w:pPr>
    </w:p>
    <w:p w14:paraId="05F3CFB9" w14:textId="78A38C45" w:rsidR="00DD1F8B" w:rsidRPr="004D5540" w:rsidRDefault="0056420B" w:rsidP="00522F77">
      <w:pPr>
        <w:widowControl w:val="0"/>
        <w:rPr>
          <w:rFonts w:eastAsia="MS Mincho"/>
          <w:sz w:val="22"/>
          <w:szCs w:val="22"/>
          <w:lang w:val="pl-PL"/>
        </w:rPr>
      </w:pPr>
      <w:r w:rsidRPr="004D5540">
        <w:rPr>
          <w:sz w:val="22"/>
          <w:szCs w:val="22"/>
          <w:lang w:val="pl-PL"/>
        </w:rPr>
        <w:t>Istnieją tylko</w:t>
      </w:r>
      <w:r w:rsidRPr="004D5540" w:rsidDel="007D6C2F">
        <w:rPr>
          <w:rFonts w:eastAsia="MS Mincho"/>
          <w:sz w:val="22"/>
          <w:szCs w:val="22"/>
          <w:lang w:val="pl-PL"/>
        </w:rPr>
        <w:t xml:space="preserve"> </w:t>
      </w:r>
      <w:r w:rsidR="00DD1F8B" w:rsidRPr="004D5540">
        <w:rPr>
          <w:rFonts w:eastAsia="MS Mincho"/>
          <w:sz w:val="22"/>
          <w:szCs w:val="22"/>
          <w:lang w:val="pl-PL"/>
        </w:rPr>
        <w:t>ograniczone dane dotyczące stosowania produktu</w:t>
      </w:r>
      <w:r w:rsidRPr="004D5540">
        <w:rPr>
          <w:rFonts w:eastAsia="MS Mincho"/>
          <w:sz w:val="22"/>
          <w:szCs w:val="22"/>
          <w:lang w:val="pl-PL"/>
        </w:rPr>
        <w:t xml:space="preserve"> leczniczego</w:t>
      </w:r>
      <w:r w:rsidR="00DD1F8B" w:rsidRPr="004D5540">
        <w:rPr>
          <w:rFonts w:eastAsia="MS Mincho"/>
          <w:sz w:val="22"/>
          <w:szCs w:val="22"/>
          <w:lang w:val="pl-PL"/>
        </w:rPr>
        <w:t xml:space="preserve"> </w:t>
      </w:r>
      <w:proofErr w:type="spellStart"/>
      <w:r w:rsidR="00DD1F8B" w:rsidRPr="004D5540">
        <w:rPr>
          <w:rFonts w:eastAsia="MS Mincho"/>
          <w:sz w:val="22"/>
          <w:szCs w:val="22"/>
          <w:lang w:val="pl-PL"/>
        </w:rPr>
        <w:t>Metalyse</w:t>
      </w:r>
      <w:proofErr w:type="spellEnd"/>
      <w:r w:rsidR="00DD1F8B" w:rsidRPr="004D5540">
        <w:rPr>
          <w:rFonts w:eastAsia="MS Mincho"/>
          <w:sz w:val="22"/>
          <w:szCs w:val="22"/>
          <w:lang w:val="pl-PL"/>
        </w:rPr>
        <w:t xml:space="preserve"> u</w:t>
      </w:r>
      <w:r w:rsidR="009711A3" w:rsidRPr="004D5540">
        <w:rPr>
          <w:rFonts w:eastAsia="MS Mincho"/>
          <w:sz w:val="22"/>
          <w:szCs w:val="22"/>
          <w:lang w:val="pl-PL"/>
        </w:rPr>
        <w:t> </w:t>
      </w:r>
      <w:r w:rsidR="00DD1F8B" w:rsidRPr="004D5540">
        <w:rPr>
          <w:rFonts w:eastAsia="MS Mincho"/>
          <w:sz w:val="22"/>
          <w:szCs w:val="22"/>
          <w:lang w:val="pl-PL"/>
        </w:rPr>
        <w:t>kobiet w</w:t>
      </w:r>
      <w:r w:rsidR="00B11236" w:rsidRPr="004D5540">
        <w:rPr>
          <w:rFonts w:eastAsia="MS Mincho"/>
          <w:sz w:val="22"/>
          <w:szCs w:val="22"/>
          <w:lang w:val="pl-PL"/>
        </w:rPr>
        <w:t> </w:t>
      </w:r>
      <w:r w:rsidR="00577354" w:rsidRPr="004D5540">
        <w:rPr>
          <w:rFonts w:eastAsia="MS Mincho"/>
          <w:sz w:val="22"/>
          <w:szCs w:val="22"/>
          <w:lang w:val="pl-PL"/>
        </w:rPr>
        <w:t xml:space="preserve">okresie </w:t>
      </w:r>
      <w:r w:rsidR="00DD1F8B" w:rsidRPr="004D5540">
        <w:rPr>
          <w:rFonts w:eastAsia="MS Mincho"/>
          <w:sz w:val="22"/>
          <w:szCs w:val="22"/>
          <w:lang w:val="pl-PL"/>
        </w:rPr>
        <w:t>ciąży.</w:t>
      </w:r>
    </w:p>
    <w:p w14:paraId="7574AF7D" w14:textId="3549276E" w:rsidR="00795A3A" w:rsidRPr="004D5540" w:rsidRDefault="00DD1F8B" w:rsidP="00522F77">
      <w:pPr>
        <w:pStyle w:val="Tekstpodstawowy"/>
        <w:widowControl w:val="0"/>
        <w:spacing w:line="240" w:lineRule="auto"/>
        <w:jc w:val="left"/>
        <w:rPr>
          <w:bCs/>
          <w:iCs/>
          <w:sz w:val="22"/>
          <w:szCs w:val="22"/>
        </w:rPr>
      </w:pPr>
      <w:r w:rsidRPr="004D5540">
        <w:rPr>
          <w:iCs/>
          <w:sz w:val="22"/>
          <w:szCs w:val="22"/>
        </w:rPr>
        <w:t xml:space="preserve">Dane niekliniczne dotyczące </w:t>
      </w:r>
      <w:proofErr w:type="spellStart"/>
      <w:r w:rsidRPr="004D5540">
        <w:rPr>
          <w:bCs/>
          <w:iCs/>
          <w:sz w:val="22"/>
          <w:szCs w:val="22"/>
        </w:rPr>
        <w:t>tenekteplazy</w:t>
      </w:r>
      <w:proofErr w:type="spellEnd"/>
      <w:r w:rsidRPr="004D5540">
        <w:rPr>
          <w:bCs/>
          <w:iCs/>
          <w:sz w:val="22"/>
          <w:szCs w:val="22"/>
        </w:rPr>
        <w:t xml:space="preserve"> wskazują na ryzyko krwawienia ze skutkiem śmiertelnym u</w:t>
      </w:r>
      <w:r w:rsidR="009711A3" w:rsidRPr="004D5540">
        <w:rPr>
          <w:bCs/>
          <w:iCs/>
          <w:sz w:val="22"/>
          <w:szCs w:val="22"/>
        </w:rPr>
        <w:t> </w:t>
      </w:r>
      <w:r w:rsidRPr="004D5540">
        <w:rPr>
          <w:bCs/>
          <w:iCs/>
          <w:sz w:val="22"/>
          <w:szCs w:val="22"/>
        </w:rPr>
        <w:t>samic związane ze</w:t>
      </w:r>
      <w:r w:rsidR="00F375DC" w:rsidRPr="004D5540">
        <w:rPr>
          <w:bCs/>
          <w:iCs/>
          <w:sz w:val="22"/>
          <w:szCs w:val="22"/>
        </w:rPr>
        <w:t xml:space="preserve"> </w:t>
      </w:r>
      <w:r w:rsidR="0056420B" w:rsidRPr="004D5540">
        <w:rPr>
          <w:bCs/>
          <w:iCs/>
          <w:sz w:val="22"/>
          <w:szCs w:val="22"/>
        </w:rPr>
        <w:t>znaną</w:t>
      </w:r>
      <w:r w:rsidRPr="004D5540">
        <w:rPr>
          <w:bCs/>
          <w:iCs/>
          <w:sz w:val="22"/>
          <w:szCs w:val="22"/>
        </w:rPr>
        <w:t xml:space="preserve"> aktywnością farmakologiczną substancji czynnej; wystąpiły także przypadki utraty ciąży i</w:t>
      </w:r>
      <w:r w:rsidR="009711A3" w:rsidRPr="004D5540">
        <w:rPr>
          <w:bCs/>
          <w:iCs/>
          <w:sz w:val="22"/>
          <w:szCs w:val="22"/>
        </w:rPr>
        <w:t> </w:t>
      </w:r>
      <w:r w:rsidRPr="004D5540">
        <w:rPr>
          <w:bCs/>
          <w:iCs/>
          <w:sz w:val="22"/>
          <w:szCs w:val="22"/>
        </w:rPr>
        <w:t xml:space="preserve">resorpcji płodu </w:t>
      </w:r>
      <w:r w:rsidRPr="004D5540">
        <w:rPr>
          <w:iCs/>
          <w:sz w:val="22"/>
          <w:szCs w:val="22"/>
        </w:rPr>
        <w:t>(takie działanie obserwowano wyłącznie podczas podania wielokrotnego)</w:t>
      </w:r>
      <w:r w:rsidRPr="004D5540">
        <w:rPr>
          <w:bCs/>
          <w:iCs/>
          <w:sz w:val="22"/>
          <w:szCs w:val="22"/>
        </w:rPr>
        <w:t xml:space="preserve">. </w:t>
      </w:r>
      <w:proofErr w:type="spellStart"/>
      <w:r w:rsidRPr="004D5540">
        <w:rPr>
          <w:bCs/>
          <w:iCs/>
          <w:sz w:val="22"/>
          <w:szCs w:val="22"/>
        </w:rPr>
        <w:t>Tenekteplaza</w:t>
      </w:r>
      <w:proofErr w:type="spellEnd"/>
      <w:r w:rsidRPr="004D5540">
        <w:rPr>
          <w:bCs/>
          <w:iCs/>
          <w:sz w:val="22"/>
          <w:szCs w:val="22"/>
        </w:rPr>
        <w:t xml:space="preserve"> nie </w:t>
      </w:r>
      <w:r w:rsidR="0056420B" w:rsidRPr="004D5540">
        <w:rPr>
          <w:bCs/>
          <w:iCs/>
          <w:sz w:val="22"/>
          <w:szCs w:val="22"/>
        </w:rPr>
        <w:t xml:space="preserve">jest </w:t>
      </w:r>
      <w:r w:rsidRPr="004D5540">
        <w:rPr>
          <w:bCs/>
          <w:iCs/>
          <w:sz w:val="22"/>
          <w:szCs w:val="22"/>
        </w:rPr>
        <w:t>uzna</w:t>
      </w:r>
      <w:r w:rsidR="0056420B" w:rsidRPr="004D5540">
        <w:rPr>
          <w:bCs/>
          <w:iCs/>
          <w:sz w:val="22"/>
          <w:szCs w:val="22"/>
        </w:rPr>
        <w:t>wa</w:t>
      </w:r>
      <w:r w:rsidRPr="004D5540">
        <w:rPr>
          <w:bCs/>
          <w:iCs/>
          <w:sz w:val="22"/>
          <w:szCs w:val="22"/>
        </w:rPr>
        <w:t>na za lek teratogenny (</w:t>
      </w:r>
      <w:r w:rsidRPr="004D5540" w:rsidDel="004157D5">
        <w:rPr>
          <w:bCs/>
          <w:iCs/>
          <w:sz w:val="22"/>
          <w:szCs w:val="22"/>
        </w:rPr>
        <w:t>p</w:t>
      </w:r>
      <w:r w:rsidRPr="004D5540">
        <w:rPr>
          <w:bCs/>
          <w:iCs/>
          <w:sz w:val="22"/>
          <w:szCs w:val="22"/>
        </w:rPr>
        <w:t>atrz punkt</w:t>
      </w:r>
      <w:r w:rsidR="00B11236" w:rsidRPr="004D5540">
        <w:rPr>
          <w:bCs/>
          <w:iCs/>
          <w:sz w:val="22"/>
          <w:szCs w:val="22"/>
        </w:rPr>
        <w:t> </w:t>
      </w:r>
      <w:r w:rsidRPr="004D5540">
        <w:rPr>
          <w:bCs/>
          <w:iCs/>
          <w:sz w:val="22"/>
          <w:szCs w:val="22"/>
        </w:rPr>
        <w:t>5.3).</w:t>
      </w:r>
    </w:p>
    <w:p w14:paraId="187D52F6" w14:textId="77777777" w:rsidR="00E02806" w:rsidRPr="004D5540" w:rsidRDefault="00E02806" w:rsidP="00522F77">
      <w:pPr>
        <w:pStyle w:val="Tekstpodstawowy"/>
        <w:widowControl w:val="0"/>
        <w:spacing w:line="240" w:lineRule="auto"/>
        <w:jc w:val="left"/>
        <w:rPr>
          <w:bCs/>
          <w:iCs/>
          <w:sz w:val="22"/>
          <w:szCs w:val="22"/>
        </w:rPr>
      </w:pPr>
    </w:p>
    <w:p w14:paraId="1AE46749" w14:textId="527A843F" w:rsidR="00E02806" w:rsidRPr="004D5540" w:rsidRDefault="00E02806" w:rsidP="00522F77">
      <w:pPr>
        <w:pStyle w:val="Tekstpodstawowy"/>
        <w:widowControl w:val="0"/>
        <w:spacing w:line="240" w:lineRule="auto"/>
        <w:jc w:val="left"/>
        <w:rPr>
          <w:sz w:val="22"/>
          <w:szCs w:val="22"/>
        </w:rPr>
      </w:pPr>
      <w:r w:rsidRPr="004D5540">
        <w:rPr>
          <w:sz w:val="22"/>
          <w:szCs w:val="22"/>
        </w:rPr>
        <w:t>Należy ocenić korzyści leczenia względem potencjalnych zagrożeń w</w:t>
      </w:r>
      <w:r w:rsidR="00B11236" w:rsidRPr="004D5540">
        <w:rPr>
          <w:sz w:val="22"/>
          <w:szCs w:val="22"/>
        </w:rPr>
        <w:t> </w:t>
      </w:r>
      <w:r w:rsidRPr="004D5540">
        <w:rPr>
          <w:sz w:val="22"/>
          <w:szCs w:val="22"/>
        </w:rPr>
        <w:t xml:space="preserve">przypadku zawału mięśnia sercowego </w:t>
      </w:r>
      <w:r w:rsidR="0056420B" w:rsidRPr="004D5540">
        <w:rPr>
          <w:sz w:val="22"/>
          <w:szCs w:val="22"/>
        </w:rPr>
        <w:t xml:space="preserve">w okresie </w:t>
      </w:r>
      <w:r w:rsidRPr="004D5540">
        <w:rPr>
          <w:sz w:val="22"/>
          <w:szCs w:val="22"/>
        </w:rPr>
        <w:t>ciąży.</w:t>
      </w:r>
    </w:p>
    <w:p w14:paraId="489B084B" w14:textId="77777777" w:rsidR="00DB610F" w:rsidRPr="004D5540" w:rsidRDefault="00DB610F" w:rsidP="00522F77">
      <w:pPr>
        <w:pStyle w:val="Tekstpodstawowy"/>
        <w:widowControl w:val="0"/>
        <w:spacing w:line="240" w:lineRule="auto"/>
        <w:jc w:val="left"/>
        <w:rPr>
          <w:sz w:val="22"/>
          <w:szCs w:val="22"/>
        </w:rPr>
      </w:pPr>
    </w:p>
    <w:p w14:paraId="7E9A1170" w14:textId="77777777" w:rsidR="00DB610F" w:rsidRPr="004D5540" w:rsidRDefault="00DB610F" w:rsidP="00FB3AF0">
      <w:pPr>
        <w:pStyle w:val="Tekstpodstawowy"/>
        <w:keepNext/>
        <w:keepLines/>
        <w:widowControl w:val="0"/>
        <w:spacing w:line="240" w:lineRule="auto"/>
        <w:jc w:val="left"/>
        <w:rPr>
          <w:sz w:val="22"/>
          <w:szCs w:val="22"/>
          <w:u w:val="single"/>
        </w:rPr>
      </w:pPr>
      <w:r w:rsidRPr="004D5540">
        <w:rPr>
          <w:sz w:val="22"/>
          <w:szCs w:val="22"/>
          <w:u w:val="single"/>
        </w:rPr>
        <w:t>Karmienie piersią</w:t>
      </w:r>
    </w:p>
    <w:p w14:paraId="779C00FA" w14:textId="77777777" w:rsidR="00F547F7" w:rsidRPr="004D5540" w:rsidRDefault="00F547F7" w:rsidP="00FB3AF0">
      <w:pPr>
        <w:pStyle w:val="Tekstpodstawowy"/>
        <w:keepNext/>
        <w:keepLines/>
        <w:widowControl w:val="0"/>
        <w:spacing w:line="240" w:lineRule="auto"/>
        <w:jc w:val="left"/>
        <w:rPr>
          <w:sz w:val="22"/>
          <w:szCs w:val="22"/>
        </w:rPr>
      </w:pPr>
    </w:p>
    <w:p w14:paraId="78F8F63B" w14:textId="73B50DCC" w:rsidR="00955674" w:rsidRPr="004D5540" w:rsidRDefault="0056420B" w:rsidP="00FB3AF0">
      <w:pPr>
        <w:pStyle w:val="Tekstpodstawowy"/>
        <w:keepNext/>
        <w:keepLines/>
        <w:widowControl w:val="0"/>
        <w:spacing w:line="240" w:lineRule="auto"/>
        <w:jc w:val="left"/>
        <w:rPr>
          <w:sz w:val="22"/>
          <w:szCs w:val="22"/>
        </w:rPr>
      </w:pPr>
      <w:r w:rsidRPr="004D5540">
        <w:rPr>
          <w:sz w:val="22"/>
          <w:szCs w:val="22"/>
        </w:rPr>
        <w:t xml:space="preserve">Nie wiadomo, czy </w:t>
      </w:r>
      <w:proofErr w:type="spellStart"/>
      <w:r w:rsidR="00F82A8C" w:rsidRPr="004D5540">
        <w:rPr>
          <w:sz w:val="22"/>
          <w:szCs w:val="22"/>
        </w:rPr>
        <w:t>tenekteplaz</w:t>
      </w:r>
      <w:r w:rsidRPr="004D5540">
        <w:rPr>
          <w:sz w:val="22"/>
          <w:szCs w:val="22"/>
        </w:rPr>
        <w:t>a</w:t>
      </w:r>
      <w:proofErr w:type="spellEnd"/>
      <w:r w:rsidR="00F82A8C" w:rsidRPr="004D5540">
        <w:rPr>
          <w:sz w:val="22"/>
          <w:szCs w:val="22"/>
        </w:rPr>
        <w:t xml:space="preserve"> </w:t>
      </w:r>
      <w:r w:rsidRPr="004D5540">
        <w:rPr>
          <w:sz w:val="22"/>
          <w:szCs w:val="22"/>
        </w:rPr>
        <w:t xml:space="preserve">przenika </w:t>
      </w:r>
      <w:r w:rsidR="00F82A8C" w:rsidRPr="004D5540">
        <w:rPr>
          <w:sz w:val="22"/>
          <w:szCs w:val="22"/>
        </w:rPr>
        <w:t xml:space="preserve">do mleka </w:t>
      </w:r>
      <w:r w:rsidR="00B54807" w:rsidRPr="004D5540">
        <w:rPr>
          <w:sz w:val="22"/>
          <w:szCs w:val="22"/>
        </w:rPr>
        <w:t>ludzkiego</w:t>
      </w:r>
      <w:r w:rsidR="00F82A8C" w:rsidRPr="004D5540">
        <w:rPr>
          <w:sz w:val="22"/>
          <w:szCs w:val="22"/>
        </w:rPr>
        <w:t>.</w:t>
      </w:r>
    </w:p>
    <w:p w14:paraId="78219EF8" w14:textId="05DB2859" w:rsidR="00B11236" w:rsidRPr="004D5540" w:rsidRDefault="00955674" w:rsidP="00FB3AF0">
      <w:pPr>
        <w:pStyle w:val="Tekstpodstawowy"/>
        <w:keepNext/>
        <w:keepLines/>
        <w:widowControl w:val="0"/>
        <w:spacing w:line="240" w:lineRule="auto"/>
        <w:jc w:val="left"/>
        <w:rPr>
          <w:sz w:val="22"/>
          <w:szCs w:val="22"/>
        </w:rPr>
      </w:pPr>
      <w:r w:rsidRPr="004D5540">
        <w:rPr>
          <w:sz w:val="22"/>
          <w:szCs w:val="22"/>
        </w:rPr>
        <w:t xml:space="preserve">W przypadku podawania produktu leczniczego </w:t>
      </w:r>
      <w:proofErr w:type="spellStart"/>
      <w:r w:rsidRPr="004D5540">
        <w:rPr>
          <w:sz w:val="22"/>
          <w:szCs w:val="22"/>
        </w:rPr>
        <w:t>Metalyse</w:t>
      </w:r>
      <w:proofErr w:type="spellEnd"/>
      <w:r w:rsidRPr="004D5540">
        <w:rPr>
          <w:sz w:val="22"/>
          <w:szCs w:val="22"/>
        </w:rPr>
        <w:t xml:space="preserve"> kobiecie karmiącej piersią należy zachować ostrożność i podjąć decyzję, czy przerwać karmienie piersią </w:t>
      </w:r>
      <w:r w:rsidR="00B54807" w:rsidRPr="004D5540">
        <w:rPr>
          <w:sz w:val="22"/>
          <w:szCs w:val="22"/>
        </w:rPr>
        <w:t>w</w:t>
      </w:r>
      <w:r w:rsidR="00B11236" w:rsidRPr="004D5540">
        <w:rPr>
          <w:sz w:val="22"/>
          <w:szCs w:val="22"/>
        </w:rPr>
        <w:t> </w:t>
      </w:r>
      <w:r w:rsidR="00F82A8C" w:rsidRPr="004D5540">
        <w:rPr>
          <w:sz w:val="22"/>
          <w:szCs w:val="22"/>
        </w:rPr>
        <w:t>ciągu pierwszych 24</w:t>
      </w:r>
      <w:r w:rsidR="00B11236" w:rsidRPr="004D5540">
        <w:rPr>
          <w:sz w:val="22"/>
          <w:szCs w:val="22"/>
        </w:rPr>
        <w:t> </w:t>
      </w:r>
      <w:r w:rsidR="00F82A8C" w:rsidRPr="004D5540">
        <w:rPr>
          <w:sz w:val="22"/>
          <w:szCs w:val="22"/>
        </w:rPr>
        <w:t xml:space="preserve">godzin </w:t>
      </w:r>
      <w:r w:rsidR="00543419" w:rsidRPr="004D5540">
        <w:rPr>
          <w:sz w:val="22"/>
          <w:szCs w:val="22"/>
        </w:rPr>
        <w:t xml:space="preserve">od </w:t>
      </w:r>
      <w:r w:rsidR="00E830F3" w:rsidRPr="004D5540">
        <w:rPr>
          <w:sz w:val="22"/>
          <w:szCs w:val="22"/>
        </w:rPr>
        <w:t xml:space="preserve">podania produktu leczniczego </w:t>
      </w:r>
      <w:proofErr w:type="spellStart"/>
      <w:r w:rsidR="00E830F3" w:rsidRPr="004D5540">
        <w:rPr>
          <w:sz w:val="22"/>
          <w:szCs w:val="22"/>
        </w:rPr>
        <w:t>Metalyse</w:t>
      </w:r>
      <w:proofErr w:type="spellEnd"/>
      <w:r w:rsidR="00F82A8C" w:rsidRPr="004D5540">
        <w:rPr>
          <w:sz w:val="22"/>
          <w:szCs w:val="22"/>
        </w:rPr>
        <w:t>.</w:t>
      </w:r>
    </w:p>
    <w:p w14:paraId="0DA608A8" w14:textId="32E0B233" w:rsidR="00F82A8C" w:rsidRPr="004D5540" w:rsidRDefault="00F82A8C" w:rsidP="00522F77">
      <w:pPr>
        <w:widowControl w:val="0"/>
        <w:rPr>
          <w:sz w:val="22"/>
          <w:szCs w:val="22"/>
          <w:lang w:val="pl-PL"/>
        </w:rPr>
      </w:pPr>
    </w:p>
    <w:p w14:paraId="35A6D0D3" w14:textId="77777777" w:rsidR="00DB610F" w:rsidRPr="004D5540" w:rsidRDefault="00DB610F" w:rsidP="00FB3AF0">
      <w:pPr>
        <w:keepNext/>
        <w:keepLines/>
        <w:widowControl w:val="0"/>
        <w:rPr>
          <w:sz w:val="22"/>
          <w:szCs w:val="22"/>
          <w:u w:val="single"/>
          <w:lang w:val="pl-PL"/>
        </w:rPr>
      </w:pPr>
      <w:r w:rsidRPr="004D5540">
        <w:rPr>
          <w:sz w:val="22"/>
          <w:szCs w:val="22"/>
          <w:u w:val="single"/>
          <w:lang w:val="pl-PL"/>
        </w:rPr>
        <w:t>Płodność</w:t>
      </w:r>
    </w:p>
    <w:p w14:paraId="5BA6068B" w14:textId="77777777" w:rsidR="00F547F7" w:rsidRPr="004D5540" w:rsidRDefault="00F547F7" w:rsidP="00FB3AF0">
      <w:pPr>
        <w:keepNext/>
        <w:keepLines/>
        <w:widowControl w:val="0"/>
        <w:rPr>
          <w:sz w:val="22"/>
          <w:szCs w:val="22"/>
          <w:lang w:val="pl-PL"/>
        </w:rPr>
      </w:pPr>
    </w:p>
    <w:p w14:paraId="0B55DED0" w14:textId="43A79F4C" w:rsidR="00DB610F" w:rsidRPr="004D5540" w:rsidRDefault="00A35652" w:rsidP="00FB3AF0">
      <w:pPr>
        <w:keepNext/>
        <w:keepLines/>
        <w:widowControl w:val="0"/>
        <w:rPr>
          <w:sz w:val="22"/>
          <w:szCs w:val="22"/>
          <w:lang w:val="pl-PL"/>
        </w:rPr>
      </w:pPr>
      <w:r w:rsidRPr="004D5540">
        <w:rPr>
          <w:sz w:val="22"/>
          <w:szCs w:val="22"/>
          <w:lang w:val="pl-PL"/>
        </w:rPr>
        <w:t xml:space="preserve">Nie ma dostępnych </w:t>
      </w:r>
      <w:r w:rsidR="00DD1F8B" w:rsidRPr="004D5540">
        <w:rPr>
          <w:sz w:val="22"/>
          <w:szCs w:val="22"/>
          <w:lang w:val="pl-PL"/>
        </w:rPr>
        <w:t xml:space="preserve">danych klinicznych </w:t>
      </w:r>
      <w:r w:rsidR="00795A3A" w:rsidRPr="004D5540">
        <w:rPr>
          <w:sz w:val="22"/>
          <w:szCs w:val="22"/>
          <w:lang w:val="pl-PL"/>
        </w:rPr>
        <w:t>i</w:t>
      </w:r>
      <w:r w:rsidR="009711A3" w:rsidRPr="004D5540">
        <w:rPr>
          <w:sz w:val="22"/>
          <w:szCs w:val="22"/>
          <w:lang w:val="pl-PL"/>
        </w:rPr>
        <w:t> </w:t>
      </w:r>
      <w:r w:rsidR="00795A3A" w:rsidRPr="004D5540">
        <w:rPr>
          <w:sz w:val="22"/>
          <w:szCs w:val="22"/>
          <w:lang w:val="pl-PL"/>
        </w:rPr>
        <w:t xml:space="preserve">nieklinicznych dotyczących wpływu </w:t>
      </w:r>
      <w:proofErr w:type="spellStart"/>
      <w:r w:rsidR="00795A3A" w:rsidRPr="004D5540">
        <w:rPr>
          <w:sz w:val="22"/>
          <w:szCs w:val="22"/>
          <w:lang w:val="pl-PL"/>
        </w:rPr>
        <w:t>tenekteplazy</w:t>
      </w:r>
      <w:proofErr w:type="spellEnd"/>
      <w:r w:rsidR="00795A3A" w:rsidRPr="004D5540">
        <w:rPr>
          <w:sz w:val="22"/>
          <w:szCs w:val="22"/>
          <w:lang w:val="pl-PL"/>
        </w:rPr>
        <w:t xml:space="preserve"> (</w:t>
      </w:r>
      <w:r w:rsidR="000E3A79" w:rsidRPr="004D5540">
        <w:rPr>
          <w:sz w:val="22"/>
          <w:szCs w:val="22"/>
          <w:lang w:val="pl-PL"/>
        </w:rPr>
        <w:t>produktu</w:t>
      </w:r>
      <w:r w:rsidRPr="004D5540">
        <w:rPr>
          <w:sz w:val="22"/>
          <w:szCs w:val="22"/>
          <w:lang w:val="pl-PL"/>
        </w:rPr>
        <w:t xml:space="preserve"> leczniczego</w:t>
      </w:r>
      <w:r w:rsidR="000E3A79" w:rsidRPr="004D5540">
        <w:rPr>
          <w:sz w:val="22"/>
          <w:szCs w:val="22"/>
          <w:lang w:val="pl-PL"/>
        </w:rPr>
        <w:t xml:space="preserve"> </w:t>
      </w:r>
      <w:proofErr w:type="spellStart"/>
      <w:r w:rsidR="00795A3A" w:rsidRPr="004D5540">
        <w:rPr>
          <w:sz w:val="22"/>
          <w:szCs w:val="22"/>
          <w:lang w:val="pl-PL"/>
        </w:rPr>
        <w:t>Metalyse</w:t>
      </w:r>
      <w:proofErr w:type="spellEnd"/>
      <w:r w:rsidR="00795A3A" w:rsidRPr="004D5540">
        <w:rPr>
          <w:sz w:val="22"/>
          <w:szCs w:val="22"/>
          <w:lang w:val="pl-PL"/>
        </w:rPr>
        <w:t>) na płodność.</w:t>
      </w:r>
    </w:p>
    <w:p w14:paraId="78517CA5" w14:textId="77777777" w:rsidR="00DB610F" w:rsidRPr="004D5540" w:rsidRDefault="00DB610F" w:rsidP="00522F77">
      <w:pPr>
        <w:widowControl w:val="0"/>
        <w:rPr>
          <w:sz w:val="22"/>
          <w:szCs w:val="22"/>
          <w:lang w:val="pl-PL"/>
        </w:rPr>
      </w:pPr>
    </w:p>
    <w:p w14:paraId="6927B0C9" w14:textId="61BA3E4B" w:rsidR="00F82A8C" w:rsidRPr="004D5540" w:rsidRDefault="00F82A8C" w:rsidP="00FB3AF0">
      <w:pPr>
        <w:keepNext/>
        <w:keepLines/>
        <w:widowControl w:val="0"/>
        <w:ind w:left="567" w:hanging="567"/>
        <w:rPr>
          <w:b/>
          <w:sz w:val="22"/>
          <w:szCs w:val="22"/>
          <w:lang w:val="pl-PL"/>
        </w:rPr>
      </w:pPr>
      <w:r w:rsidRPr="004D5540">
        <w:rPr>
          <w:b/>
          <w:sz w:val="22"/>
          <w:szCs w:val="22"/>
          <w:lang w:val="pl-PL"/>
        </w:rPr>
        <w:t>4.7</w:t>
      </w:r>
      <w:r w:rsidRPr="004D5540">
        <w:rPr>
          <w:b/>
          <w:sz w:val="22"/>
          <w:szCs w:val="22"/>
          <w:lang w:val="pl-PL"/>
        </w:rPr>
        <w:tab/>
        <w:t>Wpływ na zdolność prowadzenia pojazdów i</w:t>
      </w:r>
      <w:r w:rsidR="009711A3" w:rsidRPr="004D5540">
        <w:rPr>
          <w:b/>
          <w:sz w:val="22"/>
          <w:szCs w:val="22"/>
          <w:lang w:val="pl-PL"/>
        </w:rPr>
        <w:t> </w:t>
      </w:r>
      <w:r w:rsidRPr="004D5540">
        <w:rPr>
          <w:b/>
          <w:sz w:val="22"/>
          <w:szCs w:val="22"/>
          <w:lang w:val="pl-PL"/>
        </w:rPr>
        <w:t xml:space="preserve">obsługiwania </w:t>
      </w:r>
      <w:r w:rsidR="00DB610F" w:rsidRPr="004D5540">
        <w:rPr>
          <w:b/>
          <w:sz w:val="22"/>
          <w:szCs w:val="22"/>
          <w:lang w:val="pl-PL"/>
        </w:rPr>
        <w:t>maszyn</w:t>
      </w:r>
    </w:p>
    <w:p w14:paraId="32B6101F" w14:textId="77777777" w:rsidR="00F82A8C" w:rsidRPr="004D5540" w:rsidRDefault="00F82A8C" w:rsidP="00FB3AF0">
      <w:pPr>
        <w:keepNext/>
        <w:keepLines/>
        <w:widowControl w:val="0"/>
        <w:rPr>
          <w:sz w:val="22"/>
          <w:szCs w:val="22"/>
          <w:lang w:val="pl-PL"/>
        </w:rPr>
      </w:pPr>
    </w:p>
    <w:p w14:paraId="0D954DD5" w14:textId="77777777" w:rsidR="00F82A8C" w:rsidRPr="004D5540" w:rsidRDefault="002C767C" w:rsidP="00FB3AF0">
      <w:pPr>
        <w:keepNext/>
        <w:keepLines/>
        <w:widowControl w:val="0"/>
        <w:rPr>
          <w:sz w:val="22"/>
          <w:szCs w:val="22"/>
          <w:lang w:val="pl-PL"/>
        </w:rPr>
      </w:pPr>
      <w:r w:rsidRPr="004D5540">
        <w:rPr>
          <w:sz w:val="22"/>
          <w:szCs w:val="22"/>
          <w:lang w:val="pl-PL"/>
        </w:rPr>
        <w:t>Nie dotyczy</w:t>
      </w:r>
      <w:r w:rsidR="00F82A8C" w:rsidRPr="004D5540">
        <w:rPr>
          <w:sz w:val="22"/>
          <w:szCs w:val="22"/>
          <w:lang w:val="pl-PL"/>
        </w:rPr>
        <w:t>.</w:t>
      </w:r>
    </w:p>
    <w:p w14:paraId="33D78C51" w14:textId="77777777" w:rsidR="00F82A8C" w:rsidRPr="004D5540" w:rsidRDefault="00F82A8C" w:rsidP="00FB3AF0">
      <w:pPr>
        <w:keepNext/>
        <w:keepLines/>
        <w:widowControl w:val="0"/>
        <w:rPr>
          <w:sz w:val="22"/>
          <w:szCs w:val="22"/>
          <w:lang w:val="pl-PL"/>
        </w:rPr>
      </w:pPr>
    </w:p>
    <w:p w14:paraId="6F2ED225"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4.8</w:t>
      </w:r>
      <w:r w:rsidRPr="004D5540">
        <w:rPr>
          <w:b/>
          <w:sz w:val="22"/>
          <w:szCs w:val="22"/>
          <w:lang w:val="pl-PL"/>
        </w:rPr>
        <w:tab/>
        <w:t>Działania niepożądane</w:t>
      </w:r>
    </w:p>
    <w:p w14:paraId="7240C3A8" w14:textId="77777777" w:rsidR="00F82A8C" w:rsidRPr="004D5540" w:rsidRDefault="00F82A8C" w:rsidP="00522F77">
      <w:pPr>
        <w:keepNext/>
        <w:widowControl w:val="0"/>
        <w:rPr>
          <w:sz w:val="22"/>
          <w:szCs w:val="22"/>
          <w:lang w:val="pl-PL"/>
        </w:rPr>
      </w:pPr>
    </w:p>
    <w:p w14:paraId="399F0BBA" w14:textId="4D3AE6C8" w:rsidR="00B54807" w:rsidRPr="004D5540" w:rsidRDefault="00B54807" w:rsidP="00522F77">
      <w:pPr>
        <w:keepNext/>
        <w:widowControl w:val="0"/>
        <w:rPr>
          <w:sz w:val="22"/>
          <w:szCs w:val="22"/>
          <w:u w:val="single"/>
          <w:lang w:val="pl-PL"/>
        </w:rPr>
      </w:pPr>
      <w:r w:rsidRPr="004D5540">
        <w:rPr>
          <w:sz w:val="22"/>
          <w:szCs w:val="22"/>
          <w:u w:val="single"/>
          <w:lang w:val="pl-PL"/>
        </w:rPr>
        <w:t>Podsumowanie profilu bezpieczeństwa</w:t>
      </w:r>
      <w:r w:rsidR="007134D1" w:rsidRPr="004D5540">
        <w:rPr>
          <w:sz w:val="22"/>
          <w:szCs w:val="22"/>
          <w:u w:val="single"/>
          <w:lang w:val="pl-PL"/>
        </w:rPr>
        <w:t xml:space="preserve"> stosowania</w:t>
      </w:r>
    </w:p>
    <w:p w14:paraId="2591B69D" w14:textId="77777777" w:rsidR="00B54807" w:rsidRPr="004D5540" w:rsidRDefault="00B54807" w:rsidP="00522F77">
      <w:pPr>
        <w:keepNext/>
        <w:widowControl w:val="0"/>
        <w:rPr>
          <w:sz w:val="22"/>
          <w:szCs w:val="22"/>
          <w:lang w:val="pl-PL"/>
        </w:rPr>
      </w:pPr>
    </w:p>
    <w:p w14:paraId="621768EB" w14:textId="28CCD4CE" w:rsidR="00F82A8C" w:rsidRPr="004D5540" w:rsidRDefault="00A35652" w:rsidP="00522F77">
      <w:pPr>
        <w:widowControl w:val="0"/>
        <w:rPr>
          <w:sz w:val="22"/>
          <w:szCs w:val="22"/>
          <w:lang w:val="pl-PL"/>
        </w:rPr>
      </w:pPr>
      <w:r w:rsidRPr="004D5540">
        <w:rPr>
          <w:sz w:val="22"/>
          <w:szCs w:val="22"/>
          <w:lang w:val="pl-PL"/>
        </w:rPr>
        <w:t xml:space="preserve">Bardzo częstym </w:t>
      </w:r>
      <w:r w:rsidR="00F82A8C" w:rsidRPr="004D5540">
        <w:rPr>
          <w:sz w:val="22"/>
          <w:szCs w:val="22"/>
          <w:lang w:val="pl-PL"/>
        </w:rPr>
        <w:t>działaniem niepożądanym związanym z</w:t>
      </w:r>
      <w:r w:rsidR="00B11236" w:rsidRPr="004D5540">
        <w:rPr>
          <w:sz w:val="22"/>
          <w:szCs w:val="22"/>
          <w:lang w:val="pl-PL"/>
        </w:rPr>
        <w:t> </w:t>
      </w:r>
      <w:r w:rsidR="00F82A8C" w:rsidRPr="004D5540">
        <w:rPr>
          <w:sz w:val="22"/>
          <w:szCs w:val="22"/>
          <w:lang w:val="pl-PL"/>
        </w:rPr>
        <w:t xml:space="preserve">zastosowaniem </w:t>
      </w:r>
      <w:proofErr w:type="spellStart"/>
      <w:r w:rsidR="00F82A8C" w:rsidRPr="004D5540">
        <w:rPr>
          <w:sz w:val="22"/>
          <w:szCs w:val="22"/>
          <w:lang w:val="pl-PL"/>
        </w:rPr>
        <w:t>tenekteplazy</w:t>
      </w:r>
      <w:proofErr w:type="spellEnd"/>
      <w:r w:rsidR="00F82A8C" w:rsidRPr="004D5540">
        <w:rPr>
          <w:sz w:val="22"/>
          <w:szCs w:val="22"/>
          <w:lang w:val="pl-PL"/>
        </w:rPr>
        <w:t xml:space="preserve"> jest krw</w:t>
      </w:r>
      <w:r w:rsidR="009A064A" w:rsidRPr="004D5540">
        <w:rPr>
          <w:sz w:val="22"/>
          <w:szCs w:val="22"/>
          <w:lang w:val="pl-PL"/>
        </w:rPr>
        <w:t>otok</w:t>
      </w:r>
      <w:r w:rsidR="00F82A8C" w:rsidRPr="004D5540">
        <w:rPr>
          <w:sz w:val="22"/>
          <w:szCs w:val="22"/>
          <w:lang w:val="pl-PL"/>
        </w:rPr>
        <w:t>. Zwykle jest to krw</w:t>
      </w:r>
      <w:r w:rsidR="009C5CF1" w:rsidRPr="004D5540">
        <w:rPr>
          <w:sz w:val="22"/>
          <w:szCs w:val="22"/>
          <w:lang w:val="pl-PL"/>
        </w:rPr>
        <w:t>otok</w:t>
      </w:r>
      <w:r w:rsidR="00F82A8C" w:rsidRPr="004D5540">
        <w:rPr>
          <w:sz w:val="22"/>
          <w:szCs w:val="22"/>
          <w:lang w:val="pl-PL"/>
        </w:rPr>
        <w:t xml:space="preserve"> powierzchown</w:t>
      </w:r>
      <w:r w:rsidR="009C5CF1" w:rsidRPr="004D5540">
        <w:rPr>
          <w:sz w:val="22"/>
          <w:szCs w:val="22"/>
          <w:lang w:val="pl-PL"/>
        </w:rPr>
        <w:t>y</w:t>
      </w:r>
      <w:r w:rsidR="00F82A8C" w:rsidRPr="004D5540">
        <w:rPr>
          <w:sz w:val="22"/>
          <w:szCs w:val="22"/>
          <w:lang w:val="pl-PL"/>
        </w:rPr>
        <w:t xml:space="preserve"> w</w:t>
      </w:r>
      <w:r w:rsidR="00B11236" w:rsidRPr="004D5540">
        <w:rPr>
          <w:sz w:val="22"/>
          <w:szCs w:val="22"/>
          <w:lang w:val="pl-PL"/>
        </w:rPr>
        <w:t> </w:t>
      </w:r>
      <w:r w:rsidR="00F82A8C" w:rsidRPr="004D5540">
        <w:rPr>
          <w:sz w:val="22"/>
          <w:szCs w:val="22"/>
          <w:lang w:val="pl-PL"/>
        </w:rPr>
        <w:t xml:space="preserve">miejscu </w:t>
      </w:r>
      <w:r w:rsidRPr="004D5540">
        <w:rPr>
          <w:sz w:val="22"/>
          <w:szCs w:val="22"/>
          <w:lang w:val="pl-PL"/>
        </w:rPr>
        <w:t>wstrzyknięcia</w:t>
      </w:r>
      <w:r w:rsidR="00F82A8C" w:rsidRPr="004D5540">
        <w:rPr>
          <w:sz w:val="22"/>
          <w:szCs w:val="22"/>
          <w:lang w:val="pl-PL"/>
        </w:rPr>
        <w:t xml:space="preserve">. Często obserwuje się wybroczyny, które jednak nie wymagają specjalnych zabiegów. </w:t>
      </w:r>
      <w:r w:rsidRPr="004D5540">
        <w:rPr>
          <w:sz w:val="22"/>
          <w:szCs w:val="22"/>
          <w:lang w:val="pl-PL"/>
        </w:rPr>
        <w:t xml:space="preserve">Zgon </w:t>
      </w:r>
      <w:r w:rsidR="00F82A8C" w:rsidRPr="004D5540">
        <w:rPr>
          <w:sz w:val="22"/>
          <w:szCs w:val="22"/>
          <w:lang w:val="pl-PL"/>
        </w:rPr>
        <w:t>lub trwałe kalectwo nastąpiły u</w:t>
      </w:r>
      <w:r w:rsidR="009711A3" w:rsidRPr="004D5540">
        <w:rPr>
          <w:sz w:val="22"/>
          <w:szCs w:val="22"/>
          <w:lang w:val="pl-PL"/>
        </w:rPr>
        <w:t> </w:t>
      </w:r>
      <w:r w:rsidR="00F82A8C" w:rsidRPr="004D5540">
        <w:rPr>
          <w:sz w:val="22"/>
          <w:szCs w:val="22"/>
          <w:lang w:val="pl-PL"/>
        </w:rPr>
        <w:t>pacjentów z</w:t>
      </w:r>
      <w:r w:rsidR="00B11236" w:rsidRPr="004D5540">
        <w:rPr>
          <w:sz w:val="22"/>
          <w:szCs w:val="22"/>
          <w:lang w:val="pl-PL"/>
        </w:rPr>
        <w:t> </w:t>
      </w:r>
      <w:r w:rsidR="00F82A8C" w:rsidRPr="004D5540">
        <w:rPr>
          <w:sz w:val="22"/>
          <w:szCs w:val="22"/>
          <w:lang w:val="pl-PL"/>
        </w:rPr>
        <w:t>przebytym udarem (włączając krwawienie wewnątrzczaszkowe) i</w:t>
      </w:r>
      <w:r w:rsidR="009711A3" w:rsidRPr="004D5540">
        <w:rPr>
          <w:sz w:val="22"/>
          <w:szCs w:val="22"/>
          <w:lang w:val="pl-PL"/>
        </w:rPr>
        <w:t> </w:t>
      </w:r>
      <w:r w:rsidR="00F82A8C" w:rsidRPr="004D5540">
        <w:rPr>
          <w:sz w:val="22"/>
          <w:szCs w:val="22"/>
          <w:lang w:val="pl-PL"/>
        </w:rPr>
        <w:t xml:space="preserve">innymi poważnymi </w:t>
      </w:r>
      <w:r w:rsidRPr="004D5540">
        <w:rPr>
          <w:sz w:val="22"/>
          <w:szCs w:val="22"/>
          <w:lang w:val="pl-PL"/>
        </w:rPr>
        <w:t xml:space="preserve">epizodami </w:t>
      </w:r>
      <w:r w:rsidR="00F82A8C" w:rsidRPr="004D5540">
        <w:rPr>
          <w:sz w:val="22"/>
          <w:szCs w:val="22"/>
          <w:lang w:val="pl-PL"/>
        </w:rPr>
        <w:t>krwawienia.</w:t>
      </w:r>
    </w:p>
    <w:p w14:paraId="3720EEF1" w14:textId="77777777" w:rsidR="00F82A8C" w:rsidRPr="004D5540" w:rsidRDefault="00F82A8C" w:rsidP="00522F77">
      <w:pPr>
        <w:widowControl w:val="0"/>
        <w:rPr>
          <w:sz w:val="22"/>
          <w:szCs w:val="22"/>
          <w:lang w:val="pl-PL"/>
        </w:rPr>
      </w:pPr>
    </w:p>
    <w:p w14:paraId="057B58CA" w14:textId="77777777" w:rsidR="00B54807" w:rsidRPr="004D5540" w:rsidRDefault="00B54807" w:rsidP="00522F77">
      <w:pPr>
        <w:pStyle w:val="Default"/>
        <w:keepNext/>
        <w:widowControl w:val="0"/>
        <w:rPr>
          <w:sz w:val="22"/>
          <w:szCs w:val="22"/>
          <w:u w:val="single"/>
          <w:lang w:val="pl-PL"/>
        </w:rPr>
      </w:pPr>
      <w:r w:rsidRPr="004D5540">
        <w:rPr>
          <w:sz w:val="22"/>
          <w:szCs w:val="22"/>
          <w:u w:val="single"/>
          <w:lang w:val="pl-PL"/>
        </w:rPr>
        <w:t>Tabelaryczn</w:t>
      </w:r>
      <w:r w:rsidR="006120F9" w:rsidRPr="004D5540">
        <w:rPr>
          <w:sz w:val="22"/>
          <w:szCs w:val="22"/>
          <w:u w:val="single"/>
          <w:lang w:val="pl-PL"/>
        </w:rPr>
        <w:t>a</w:t>
      </w:r>
      <w:r w:rsidRPr="004D5540">
        <w:rPr>
          <w:sz w:val="22"/>
          <w:szCs w:val="22"/>
          <w:u w:val="single"/>
          <w:lang w:val="pl-PL"/>
        </w:rPr>
        <w:t xml:space="preserve"> </w:t>
      </w:r>
      <w:r w:rsidR="006120F9" w:rsidRPr="004D5540">
        <w:rPr>
          <w:sz w:val="22"/>
          <w:szCs w:val="22"/>
          <w:u w:val="single"/>
          <w:lang w:val="pl-PL"/>
        </w:rPr>
        <w:t xml:space="preserve">lista </w:t>
      </w:r>
      <w:r w:rsidRPr="004D5540">
        <w:rPr>
          <w:sz w:val="22"/>
          <w:szCs w:val="22"/>
          <w:u w:val="single"/>
          <w:lang w:val="pl-PL"/>
        </w:rPr>
        <w:t>działań niepożądanych</w:t>
      </w:r>
    </w:p>
    <w:p w14:paraId="6809EA90" w14:textId="77777777" w:rsidR="00B54807" w:rsidRPr="004D5540" w:rsidRDefault="00B54807" w:rsidP="00522F77">
      <w:pPr>
        <w:pStyle w:val="Default"/>
        <w:keepNext/>
        <w:widowControl w:val="0"/>
        <w:rPr>
          <w:sz w:val="22"/>
          <w:szCs w:val="22"/>
          <w:lang w:val="pl-PL"/>
        </w:rPr>
      </w:pPr>
    </w:p>
    <w:p w14:paraId="5F788475" w14:textId="1DCF8BAA" w:rsidR="00815332" w:rsidRPr="004D5540" w:rsidRDefault="00815332" w:rsidP="00522F77">
      <w:pPr>
        <w:pStyle w:val="Default"/>
        <w:widowControl w:val="0"/>
        <w:rPr>
          <w:sz w:val="22"/>
          <w:szCs w:val="22"/>
          <w:lang w:val="pl-PL"/>
        </w:rPr>
      </w:pPr>
      <w:r w:rsidRPr="004D5540">
        <w:rPr>
          <w:sz w:val="22"/>
          <w:szCs w:val="22"/>
          <w:lang w:val="pl-PL"/>
        </w:rPr>
        <w:t>Niżej wymienione działania niepożądane sklasyfikowan</w:t>
      </w:r>
      <w:r w:rsidR="00A35652" w:rsidRPr="004D5540">
        <w:rPr>
          <w:sz w:val="22"/>
          <w:szCs w:val="22"/>
          <w:lang w:val="pl-PL"/>
        </w:rPr>
        <w:t>o</w:t>
      </w:r>
      <w:r w:rsidRPr="004D5540">
        <w:rPr>
          <w:sz w:val="22"/>
          <w:szCs w:val="22"/>
          <w:lang w:val="pl-PL"/>
        </w:rPr>
        <w:t xml:space="preserve"> według częstości występowania oraz </w:t>
      </w:r>
      <w:r w:rsidR="00A35652" w:rsidRPr="004D5540">
        <w:rPr>
          <w:sz w:val="22"/>
          <w:szCs w:val="22"/>
          <w:lang w:val="pl-PL"/>
        </w:rPr>
        <w:t xml:space="preserve">klasyfikacji </w:t>
      </w:r>
      <w:r w:rsidRPr="004D5540">
        <w:rPr>
          <w:sz w:val="22"/>
          <w:szCs w:val="22"/>
          <w:lang w:val="pl-PL"/>
        </w:rPr>
        <w:t xml:space="preserve">układów </w:t>
      </w:r>
      <w:r w:rsidR="00A35652" w:rsidRPr="004D5540">
        <w:rPr>
          <w:sz w:val="22"/>
          <w:szCs w:val="22"/>
          <w:lang w:val="pl-PL"/>
        </w:rPr>
        <w:t>i </w:t>
      </w:r>
      <w:r w:rsidRPr="004D5540">
        <w:rPr>
          <w:sz w:val="22"/>
          <w:szCs w:val="22"/>
          <w:lang w:val="pl-PL"/>
        </w:rPr>
        <w:t>narząd</w:t>
      </w:r>
      <w:r w:rsidR="00A35652" w:rsidRPr="004D5540">
        <w:rPr>
          <w:sz w:val="22"/>
          <w:szCs w:val="22"/>
          <w:lang w:val="pl-PL"/>
        </w:rPr>
        <w:t>ów</w:t>
      </w:r>
      <w:r w:rsidRPr="004D5540">
        <w:rPr>
          <w:sz w:val="22"/>
          <w:szCs w:val="22"/>
          <w:lang w:val="pl-PL"/>
        </w:rPr>
        <w:t xml:space="preserve">. Częstość występowania zdefiniowano następująco: </w:t>
      </w:r>
      <w:r w:rsidR="00041AD9" w:rsidRPr="004D5540">
        <w:rPr>
          <w:sz w:val="22"/>
          <w:szCs w:val="22"/>
          <w:lang w:val="pl-PL"/>
        </w:rPr>
        <w:t>b</w:t>
      </w:r>
      <w:r w:rsidRPr="004D5540">
        <w:rPr>
          <w:sz w:val="22"/>
          <w:szCs w:val="22"/>
          <w:lang w:val="pl-PL"/>
        </w:rPr>
        <w:t>ardzo często (≥</w:t>
      </w:r>
      <w:r w:rsidR="00B11236" w:rsidRPr="004D5540">
        <w:rPr>
          <w:sz w:val="22"/>
          <w:szCs w:val="22"/>
          <w:lang w:val="pl-PL"/>
        </w:rPr>
        <w:t> </w:t>
      </w:r>
      <w:r w:rsidRPr="004D5540">
        <w:rPr>
          <w:sz w:val="22"/>
          <w:szCs w:val="22"/>
          <w:lang w:val="pl-PL"/>
        </w:rPr>
        <w:t xml:space="preserve">1/10), </w:t>
      </w:r>
      <w:r w:rsidR="00041AD9" w:rsidRPr="004D5540">
        <w:rPr>
          <w:sz w:val="22"/>
          <w:szCs w:val="22"/>
          <w:lang w:val="pl-PL"/>
        </w:rPr>
        <w:t>c</w:t>
      </w:r>
      <w:r w:rsidRPr="004D5540">
        <w:rPr>
          <w:sz w:val="22"/>
          <w:szCs w:val="22"/>
          <w:lang w:val="pl-PL"/>
        </w:rPr>
        <w:t xml:space="preserve">zęsto (≥ 1/100 do &lt; 1/10), </w:t>
      </w:r>
      <w:r w:rsidR="00041AD9" w:rsidRPr="004D5540">
        <w:rPr>
          <w:sz w:val="22"/>
          <w:szCs w:val="22"/>
          <w:lang w:val="pl-PL"/>
        </w:rPr>
        <w:t>n</w:t>
      </w:r>
      <w:r w:rsidRPr="004D5540">
        <w:rPr>
          <w:sz w:val="22"/>
          <w:szCs w:val="22"/>
          <w:lang w:val="pl-PL"/>
        </w:rPr>
        <w:t>iezbyt często (≥ 1/1</w:t>
      </w:r>
      <w:r w:rsidR="006C1FB2" w:rsidRPr="004D5540">
        <w:rPr>
          <w:sz w:val="22"/>
          <w:szCs w:val="22"/>
          <w:lang w:val="pl-PL"/>
        </w:rPr>
        <w:t> </w:t>
      </w:r>
      <w:r w:rsidRPr="004D5540">
        <w:rPr>
          <w:sz w:val="22"/>
          <w:szCs w:val="22"/>
          <w:lang w:val="pl-PL"/>
        </w:rPr>
        <w:t xml:space="preserve">000 do &lt; 1/100), </w:t>
      </w:r>
      <w:r w:rsidR="00041AD9" w:rsidRPr="004D5540">
        <w:rPr>
          <w:sz w:val="22"/>
          <w:szCs w:val="22"/>
          <w:lang w:val="pl-PL"/>
        </w:rPr>
        <w:t>r</w:t>
      </w:r>
      <w:r w:rsidRPr="004D5540">
        <w:rPr>
          <w:sz w:val="22"/>
          <w:szCs w:val="22"/>
          <w:lang w:val="pl-PL"/>
        </w:rPr>
        <w:t>zadko (≥ 1/10</w:t>
      </w:r>
      <w:r w:rsidR="006C1FB2" w:rsidRPr="004D5540">
        <w:rPr>
          <w:sz w:val="22"/>
          <w:szCs w:val="22"/>
          <w:lang w:val="pl-PL"/>
        </w:rPr>
        <w:t> </w:t>
      </w:r>
      <w:r w:rsidRPr="004D5540">
        <w:rPr>
          <w:sz w:val="22"/>
          <w:szCs w:val="22"/>
          <w:lang w:val="pl-PL"/>
        </w:rPr>
        <w:t>000 do &lt; 1/1</w:t>
      </w:r>
      <w:r w:rsidR="006C1FB2" w:rsidRPr="004D5540">
        <w:rPr>
          <w:sz w:val="22"/>
          <w:szCs w:val="22"/>
          <w:lang w:val="pl-PL"/>
        </w:rPr>
        <w:t> </w:t>
      </w:r>
      <w:r w:rsidRPr="004D5540">
        <w:rPr>
          <w:sz w:val="22"/>
          <w:szCs w:val="22"/>
          <w:lang w:val="pl-PL"/>
        </w:rPr>
        <w:t xml:space="preserve">000), </w:t>
      </w:r>
      <w:r w:rsidR="00041AD9" w:rsidRPr="004D5540">
        <w:rPr>
          <w:sz w:val="22"/>
          <w:szCs w:val="22"/>
          <w:lang w:val="pl-PL"/>
        </w:rPr>
        <w:t>b</w:t>
      </w:r>
      <w:r w:rsidRPr="004D5540">
        <w:rPr>
          <w:sz w:val="22"/>
          <w:szCs w:val="22"/>
          <w:lang w:val="pl-PL"/>
        </w:rPr>
        <w:t>ardzo rzadko (&lt; 1/10</w:t>
      </w:r>
      <w:r w:rsidR="006C1FB2" w:rsidRPr="004D5540">
        <w:rPr>
          <w:sz w:val="22"/>
          <w:szCs w:val="22"/>
          <w:lang w:val="pl-PL"/>
        </w:rPr>
        <w:t> </w:t>
      </w:r>
      <w:r w:rsidRPr="004D5540">
        <w:rPr>
          <w:sz w:val="22"/>
          <w:szCs w:val="22"/>
          <w:lang w:val="pl-PL"/>
        </w:rPr>
        <w:t xml:space="preserve">000), </w:t>
      </w:r>
      <w:r w:rsidR="00041AD9" w:rsidRPr="004D5540">
        <w:rPr>
          <w:sz w:val="22"/>
          <w:szCs w:val="22"/>
          <w:lang w:val="pl-PL"/>
        </w:rPr>
        <w:t>n</w:t>
      </w:r>
      <w:r w:rsidRPr="004D5540">
        <w:rPr>
          <w:sz w:val="22"/>
          <w:szCs w:val="22"/>
          <w:lang w:val="pl-PL"/>
        </w:rPr>
        <w:t>ieznana (częstość nie może być określona na podstawie dostępnych danych).</w:t>
      </w:r>
    </w:p>
    <w:p w14:paraId="2D7E56CB" w14:textId="77777777" w:rsidR="00B10115" w:rsidRPr="004D5540" w:rsidRDefault="00B10115" w:rsidP="00522F77">
      <w:pPr>
        <w:pStyle w:val="Default"/>
        <w:widowControl w:val="0"/>
        <w:rPr>
          <w:sz w:val="22"/>
          <w:szCs w:val="22"/>
          <w:lang w:val="pl-PL"/>
        </w:rPr>
      </w:pPr>
    </w:p>
    <w:p w14:paraId="62D47EDD" w14:textId="04520204" w:rsidR="00815332" w:rsidRPr="004D5540" w:rsidRDefault="00815332" w:rsidP="00FB3AF0">
      <w:pPr>
        <w:keepNext/>
        <w:keepLines/>
        <w:widowControl w:val="0"/>
        <w:rPr>
          <w:sz w:val="22"/>
          <w:szCs w:val="22"/>
          <w:lang w:val="pl-PL"/>
        </w:rPr>
      </w:pPr>
      <w:r w:rsidRPr="004D5540">
        <w:rPr>
          <w:sz w:val="22"/>
          <w:szCs w:val="22"/>
          <w:lang w:val="pl-PL"/>
        </w:rPr>
        <w:lastRenderedPageBreak/>
        <w:t>Tabela</w:t>
      </w:r>
      <w:r w:rsidR="00B11236" w:rsidRPr="004D5540">
        <w:rPr>
          <w:sz w:val="22"/>
          <w:szCs w:val="22"/>
          <w:lang w:val="pl-PL"/>
        </w:rPr>
        <w:t> </w:t>
      </w:r>
      <w:r w:rsidRPr="004D5540">
        <w:rPr>
          <w:sz w:val="22"/>
          <w:szCs w:val="22"/>
          <w:lang w:val="pl-PL"/>
        </w:rPr>
        <w:t>1 przedstawia częstość występowania działań niepożądanych.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5514"/>
      </w:tblGrid>
      <w:tr w:rsidR="00815332" w:rsidRPr="004D5540" w14:paraId="77FB40C1" w14:textId="77777777" w:rsidTr="00624EC5">
        <w:tc>
          <w:tcPr>
            <w:tcW w:w="2031" w:type="pct"/>
          </w:tcPr>
          <w:p w14:paraId="0D13CB51" w14:textId="3E2DA87D" w:rsidR="00815332" w:rsidRPr="004D5540" w:rsidRDefault="00A35652" w:rsidP="00FB3AF0">
            <w:pPr>
              <w:keepNext/>
              <w:keepLines/>
              <w:widowControl w:val="0"/>
              <w:rPr>
                <w:sz w:val="22"/>
                <w:szCs w:val="22"/>
                <w:lang w:val="pl-PL"/>
              </w:rPr>
            </w:pPr>
            <w:r w:rsidRPr="004D5540">
              <w:rPr>
                <w:sz w:val="22"/>
                <w:szCs w:val="22"/>
                <w:lang w:val="pl-PL"/>
              </w:rPr>
              <w:t>Klasyfikacja układów i narządów</w:t>
            </w:r>
          </w:p>
        </w:tc>
        <w:tc>
          <w:tcPr>
            <w:tcW w:w="2969" w:type="pct"/>
          </w:tcPr>
          <w:p w14:paraId="4B6B8C89" w14:textId="77777777" w:rsidR="00815332" w:rsidRPr="004D5540" w:rsidRDefault="00815332" w:rsidP="00FB3AF0">
            <w:pPr>
              <w:keepNext/>
              <w:keepLines/>
              <w:widowControl w:val="0"/>
              <w:rPr>
                <w:sz w:val="22"/>
                <w:szCs w:val="22"/>
                <w:lang w:val="pl-PL"/>
              </w:rPr>
            </w:pPr>
            <w:r w:rsidRPr="004D5540">
              <w:rPr>
                <w:sz w:val="22"/>
                <w:szCs w:val="22"/>
                <w:lang w:val="pl-PL"/>
              </w:rPr>
              <w:t>Działanie niepożądane</w:t>
            </w:r>
          </w:p>
        </w:tc>
      </w:tr>
      <w:tr w:rsidR="00815332" w:rsidRPr="004D5540" w14:paraId="218577C5" w14:textId="77777777" w:rsidTr="00624EC5">
        <w:tc>
          <w:tcPr>
            <w:tcW w:w="5000" w:type="pct"/>
            <w:gridSpan w:val="2"/>
          </w:tcPr>
          <w:p w14:paraId="7CF015E9" w14:textId="77777777" w:rsidR="00815332" w:rsidRPr="004D5540" w:rsidRDefault="00815332" w:rsidP="00FB3AF0">
            <w:pPr>
              <w:keepNext/>
              <w:keepLines/>
              <w:widowControl w:val="0"/>
              <w:rPr>
                <w:sz w:val="22"/>
                <w:szCs w:val="22"/>
                <w:lang w:val="pl-PL"/>
              </w:rPr>
            </w:pPr>
            <w:r w:rsidRPr="004D5540">
              <w:rPr>
                <w:sz w:val="22"/>
                <w:szCs w:val="22"/>
                <w:lang w:val="pl-PL"/>
              </w:rPr>
              <w:t>Zaburzenia układu immunologicznego</w:t>
            </w:r>
          </w:p>
        </w:tc>
      </w:tr>
      <w:tr w:rsidR="00815332" w:rsidRPr="006530DF" w14:paraId="3D47F263" w14:textId="77777777" w:rsidTr="00624EC5">
        <w:tc>
          <w:tcPr>
            <w:tcW w:w="2031" w:type="pct"/>
          </w:tcPr>
          <w:p w14:paraId="1850783E" w14:textId="77777777" w:rsidR="00815332" w:rsidRPr="004D5540" w:rsidRDefault="00815332" w:rsidP="00FB3AF0">
            <w:pPr>
              <w:keepNext/>
              <w:keepLines/>
              <w:widowControl w:val="0"/>
              <w:ind w:left="567"/>
              <w:rPr>
                <w:sz w:val="22"/>
                <w:szCs w:val="22"/>
                <w:lang w:val="pl-PL"/>
              </w:rPr>
            </w:pPr>
            <w:r w:rsidRPr="004D5540">
              <w:rPr>
                <w:sz w:val="22"/>
                <w:szCs w:val="22"/>
                <w:lang w:val="pl-PL"/>
              </w:rPr>
              <w:t>Rzadko</w:t>
            </w:r>
          </w:p>
        </w:tc>
        <w:tc>
          <w:tcPr>
            <w:tcW w:w="2969" w:type="pct"/>
          </w:tcPr>
          <w:p w14:paraId="6221946D" w14:textId="78A591EF" w:rsidR="00815332" w:rsidRPr="004D5540" w:rsidRDefault="00815332" w:rsidP="00FB3AF0">
            <w:pPr>
              <w:keepNext/>
              <w:keepLines/>
              <w:widowControl w:val="0"/>
              <w:rPr>
                <w:sz w:val="22"/>
                <w:szCs w:val="22"/>
                <w:lang w:val="pl-PL"/>
              </w:rPr>
            </w:pPr>
            <w:r w:rsidRPr="004D5540">
              <w:rPr>
                <w:sz w:val="22"/>
                <w:szCs w:val="22"/>
                <w:lang w:val="pl-PL"/>
              </w:rPr>
              <w:t xml:space="preserve">Reakcja </w:t>
            </w:r>
            <w:proofErr w:type="spellStart"/>
            <w:r w:rsidR="00E54D54" w:rsidRPr="004D5540">
              <w:rPr>
                <w:sz w:val="22"/>
                <w:szCs w:val="22"/>
                <w:lang w:val="pl-PL"/>
              </w:rPr>
              <w:t>anafilaktoidalna</w:t>
            </w:r>
            <w:proofErr w:type="spellEnd"/>
            <w:r w:rsidR="00D50A5F" w:rsidRPr="004D5540">
              <w:rPr>
                <w:sz w:val="22"/>
                <w:szCs w:val="22"/>
                <w:lang w:val="pl-PL"/>
              </w:rPr>
              <w:t xml:space="preserve"> </w:t>
            </w:r>
            <w:r w:rsidRPr="004D5540">
              <w:rPr>
                <w:sz w:val="22"/>
                <w:szCs w:val="22"/>
                <w:lang w:val="pl-PL"/>
              </w:rPr>
              <w:t>(w</w:t>
            </w:r>
            <w:r w:rsidR="00B11236" w:rsidRPr="004D5540">
              <w:rPr>
                <w:sz w:val="22"/>
                <w:szCs w:val="22"/>
                <w:lang w:val="pl-PL"/>
              </w:rPr>
              <w:t> </w:t>
            </w:r>
            <w:r w:rsidRPr="004D5540">
              <w:rPr>
                <w:sz w:val="22"/>
                <w:szCs w:val="22"/>
                <w:lang w:val="pl-PL"/>
              </w:rPr>
              <w:t>tym wysypka, pokrzywka, skurcz oskrzeli, obrzęk krtani)</w:t>
            </w:r>
          </w:p>
        </w:tc>
      </w:tr>
      <w:tr w:rsidR="00815332" w:rsidRPr="004D5540" w14:paraId="5AC29557" w14:textId="77777777" w:rsidTr="00624EC5">
        <w:tc>
          <w:tcPr>
            <w:tcW w:w="5000" w:type="pct"/>
            <w:gridSpan w:val="2"/>
          </w:tcPr>
          <w:p w14:paraId="0C2AA32C" w14:textId="77777777" w:rsidR="00815332" w:rsidRPr="004D5540" w:rsidRDefault="00815332" w:rsidP="00FB3AF0">
            <w:pPr>
              <w:keepNext/>
              <w:keepLines/>
              <w:widowControl w:val="0"/>
              <w:rPr>
                <w:sz w:val="22"/>
                <w:szCs w:val="22"/>
                <w:lang w:val="pl-PL"/>
              </w:rPr>
            </w:pPr>
            <w:r w:rsidRPr="004D5540">
              <w:rPr>
                <w:sz w:val="22"/>
                <w:szCs w:val="22"/>
                <w:lang w:val="pl-PL"/>
              </w:rPr>
              <w:t>Zaburzenia układu nerwowego</w:t>
            </w:r>
          </w:p>
        </w:tc>
      </w:tr>
      <w:tr w:rsidR="00815332" w:rsidRPr="006530DF" w14:paraId="6046EB13" w14:textId="77777777" w:rsidTr="00624EC5">
        <w:tc>
          <w:tcPr>
            <w:tcW w:w="2031" w:type="pct"/>
          </w:tcPr>
          <w:p w14:paraId="75E819F2" w14:textId="77777777" w:rsidR="00815332" w:rsidRPr="004D5540" w:rsidRDefault="00815332" w:rsidP="00FB3AF0">
            <w:pPr>
              <w:keepNext/>
              <w:keepLines/>
              <w:widowControl w:val="0"/>
              <w:ind w:left="567"/>
              <w:rPr>
                <w:sz w:val="22"/>
                <w:szCs w:val="22"/>
                <w:lang w:val="pl-PL"/>
              </w:rPr>
            </w:pPr>
            <w:r w:rsidRPr="004D5540">
              <w:rPr>
                <w:sz w:val="22"/>
                <w:szCs w:val="22"/>
                <w:lang w:val="pl-PL"/>
              </w:rPr>
              <w:t>Niezbyt często</w:t>
            </w:r>
          </w:p>
        </w:tc>
        <w:tc>
          <w:tcPr>
            <w:tcW w:w="2969" w:type="pct"/>
          </w:tcPr>
          <w:p w14:paraId="643855F8" w14:textId="61D7DFF9" w:rsidR="00815332" w:rsidRPr="004D5540" w:rsidRDefault="00815332" w:rsidP="00FB3AF0">
            <w:pPr>
              <w:keepNext/>
              <w:keepLines/>
              <w:widowControl w:val="0"/>
              <w:rPr>
                <w:sz w:val="22"/>
                <w:szCs w:val="22"/>
                <w:lang w:val="pl-PL"/>
              </w:rPr>
            </w:pPr>
            <w:r w:rsidRPr="004D5540">
              <w:rPr>
                <w:sz w:val="22"/>
                <w:szCs w:val="22"/>
                <w:lang w:val="pl-PL"/>
              </w:rPr>
              <w:t>Krwotok wewnątrzczaszkowy (</w:t>
            </w:r>
            <w:r w:rsidR="00206387" w:rsidRPr="004D5540">
              <w:rPr>
                <w:sz w:val="22"/>
                <w:szCs w:val="22"/>
                <w:lang w:val="pl-PL"/>
              </w:rPr>
              <w:t>taki jak</w:t>
            </w:r>
            <w:r w:rsidR="004B6CBB" w:rsidRPr="004D5540">
              <w:rPr>
                <w:sz w:val="22"/>
                <w:szCs w:val="22"/>
                <w:lang w:val="pl-PL"/>
              </w:rPr>
              <w:t xml:space="preserve"> </w:t>
            </w:r>
            <w:r w:rsidR="00E46FD0" w:rsidRPr="004D5540">
              <w:rPr>
                <w:sz w:val="22"/>
                <w:szCs w:val="22"/>
                <w:lang w:val="pl-PL"/>
              </w:rPr>
              <w:t>krwotok</w:t>
            </w:r>
            <w:r w:rsidRPr="004D5540">
              <w:rPr>
                <w:sz w:val="22"/>
                <w:szCs w:val="22"/>
                <w:lang w:val="pl-PL"/>
              </w:rPr>
              <w:t xml:space="preserve"> do mózgu, krwiak śródmózgowy, udar krwotoczny, </w:t>
            </w:r>
            <w:proofErr w:type="spellStart"/>
            <w:r w:rsidRPr="004D5540">
              <w:rPr>
                <w:sz w:val="22"/>
                <w:szCs w:val="22"/>
                <w:lang w:val="pl-PL"/>
              </w:rPr>
              <w:t>ukrwotocznienie</w:t>
            </w:r>
            <w:proofErr w:type="spellEnd"/>
            <w:r w:rsidR="006A7DBB" w:rsidRPr="004D5540">
              <w:rPr>
                <w:sz w:val="22"/>
                <w:szCs w:val="22"/>
                <w:lang w:val="pl-PL"/>
              </w:rPr>
              <w:t xml:space="preserve"> udaru</w:t>
            </w:r>
            <w:r w:rsidRPr="004D5540">
              <w:rPr>
                <w:sz w:val="22"/>
                <w:szCs w:val="22"/>
                <w:lang w:val="pl-PL"/>
              </w:rPr>
              <w:t xml:space="preserve">, krwiak </w:t>
            </w:r>
            <w:r w:rsidR="008A55EF" w:rsidRPr="004D5540">
              <w:rPr>
                <w:sz w:val="22"/>
                <w:szCs w:val="22"/>
                <w:lang w:val="pl-PL"/>
              </w:rPr>
              <w:t>wewnątrz</w:t>
            </w:r>
            <w:r w:rsidRPr="004D5540">
              <w:rPr>
                <w:sz w:val="22"/>
                <w:szCs w:val="22"/>
                <w:lang w:val="pl-PL"/>
              </w:rPr>
              <w:t>czaszkowy, krw</w:t>
            </w:r>
            <w:r w:rsidR="005C3E83" w:rsidRPr="004D5540">
              <w:rPr>
                <w:sz w:val="22"/>
                <w:szCs w:val="22"/>
                <w:lang w:val="pl-PL"/>
              </w:rPr>
              <w:t>otok</w:t>
            </w:r>
            <w:r w:rsidRPr="004D5540">
              <w:rPr>
                <w:sz w:val="22"/>
                <w:szCs w:val="22"/>
                <w:lang w:val="pl-PL"/>
              </w:rPr>
              <w:t xml:space="preserve"> podpajęczynówkowy), w</w:t>
            </w:r>
            <w:r w:rsidR="00B11236" w:rsidRPr="004D5540">
              <w:rPr>
                <w:sz w:val="22"/>
                <w:szCs w:val="22"/>
                <w:lang w:val="pl-PL"/>
              </w:rPr>
              <w:t> </w:t>
            </w:r>
            <w:r w:rsidRPr="004D5540">
              <w:rPr>
                <w:sz w:val="22"/>
                <w:szCs w:val="22"/>
                <w:lang w:val="pl-PL"/>
              </w:rPr>
              <w:t xml:space="preserve">tym objawy towarzyszące takie jak: senność, </w:t>
            </w:r>
            <w:r w:rsidR="004E066C" w:rsidRPr="004D5540">
              <w:rPr>
                <w:sz w:val="22"/>
                <w:szCs w:val="22"/>
                <w:lang w:val="pl-PL"/>
              </w:rPr>
              <w:t>afazja</w:t>
            </w:r>
            <w:r w:rsidRPr="004D5540">
              <w:rPr>
                <w:sz w:val="22"/>
                <w:szCs w:val="22"/>
                <w:lang w:val="pl-PL"/>
              </w:rPr>
              <w:t>, niedowład połowiczy, drgawki</w:t>
            </w:r>
          </w:p>
        </w:tc>
      </w:tr>
      <w:tr w:rsidR="00815332" w:rsidRPr="004D5540" w14:paraId="1061AA90" w14:textId="77777777" w:rsidTr="00624EC5">
        <w:tc>
          <w:tcPr>
            <w:tcW w:w="5000" w:type="pct"/>
            <w:gridSpan w:val="2"/>
          </w:tcPr>
          <w:p w14:paraId="1BB52BE5" w14:textId="77777777" w:rsidR="00815332" w:rsidRPr="004D5540" w:rsidRDefault="00815332" w:rsidP="00FB3AF0">
            <w:pPr>
              <w:keepNext/>
              <w:keepLines/>
              <w:widowControl w:val="0"/>
              <w:rPr>
                <w:sz w:val="22"/>
                <w:szCs w:val="22"/>
                <w:lang w:val="pl-PL"/>
              </w:rPr>
            </w:pPr>
            <w:r w:rsidRPr="004D5540">
              <w:rPr>
                <w:sz w:val="22"/>
                <w:szCs w:val="22"/>
                <w:lang w:val="pl-PL"/>
              </w:rPr>
              <w:t>Zaburzenia oka</w:t>
            </w:r>
          </w:p>
        </w:tc>
      </w:tr>
      <w:tr w:rsidR="00815332" w:rsidRPr="004D5540" w14:paraId="0950D899" w14:textId="77777777" w:rsidTr="00624EC5">
        <w:tc>
          <w:tcPr>
            <w:tcW w:w="2031" w:type="pct"/>
          </w:tcPr>
          <w:p w14:paraId="0DD91CE6" w14:textId="77777777" w:rsidR="00815332" w:rsidRPr="004D5540" w:rsidRDefault="00815332" w:rsidP="00FB3AF0">
            <w:pPr>
              <w:keepNext/>
              <w:keepLines/>
              <w:widowControl w:val="0"/>
              <w:ind w:left="567"/>
              <w:rPr>
                <w:sz w:val="22"/>
                <w:szCs w:val="22"/>
                <w:lang w:val="pl-PL"/>
              </w:rPr>
            </w:pPr>
            <w:r w:rsidRPr="004D5540">
              <w:rPr>
                <w:sz w:val="22"/>
                <w:szCs w:val="22"/>
                <w:lang w:val="pl-PL"/>
              </w:rPr>
              <w:t>Niezbyt często</w:t>
            </w:r>
          </w:p>
        </w:tc>
        <w:tc>
          <w:tcPr>
            <w:tcW w:w="2969" w:type="pct"/>
          </w:tcPr>
          <w:p w14:paraId="5D365B13" w14:textId="14AA1C2F" w:rsidR="00815332" w:rsidRPr="004D5540" w:rsidRDefault="00815332" w:rsidP="00FB3AF0">
            <w:pPr>
              <w:keepNext/>
              <w:keepLines/>
              <w:widowControl w:val="0"/>
              <w:rPr>
                <w:sz w:val="22"/>
                <w:szCs w:val="22"/>
                <w:lang w:val="pl-PL"/>
              </w:rPr>
            </w:pPr>
            <w:r w:rsidRPr="004D5540">
              <w:rPr>
                <w:sz w:val="22"/>
                <w:szCs w:val="22"/>
                <w:lang w:val="pl-PL"/>
              </w:rPr>
              <w:t>Krwotok w</w:t>
            </w:r>
            <w:r w:rsidR="00B11236" w:rsidRPr="004D5540">
              <w:rPr>
                <w:sz w:val="22"/>
                <w:szCs w:val="22"/>
                <w:lang w:val="pl-PL"/>
              </w:rPr>
              <w:t> </w:t>
            </w:r>
            <w:r w:rsidRPr="004D5540">
              <w:rPr>
                <w:sz w:val="22"/>
                <w:szCs w:val="22"/>
                <w:lang w:val="pl-PL"/>
              </w:rPr>
              <w:t>obrębie oka</w:t>
            </w:r>
          </w:p>
        </w:tc>
      </w:tr>
      <w:tr w:rsidR="00815332" w:rsidRPr="004D5540" w14:paraId="69EC19B4" w14:textId="77777777" w:rsidTr="00624EC5">
        <w:tc>
          <w:tcPr>
            <w:tcW w:w="5000" w:type="pct"/>
            <w:gridSpan w:val="2"/>
          </w:tcPr>
          <w:p w14:paraId="7D92203F" w14:textId="77777777" w:rsidR="00815332" w:rsidRPr="004D5540" w:rsidRDefault="00815332" w:rsidP="00FB3AF0">
            <w:pPr>
              <w:keepNext/>
              <w:keepLines/>
              <w:widowControl w:val="0"/>
              <w:rPr>
                <w:sz w:val="22"/>
                <w:szCs w:val="22"/>
                <w:lang w:val="pl-PL"/>
              </w:rPr>
            </w:pPr>
            <w:r w:rsidRPr="004D5540">
              <w:rPr>
                <w:sz w:val="22"/>
                <w:szCs w:val="22"/>
                <w:lang w:val="pl-PL"/>
              </w:rPr>
              <w:t>Zaburzenia serca</w:t>
            </w:r>
          </w:p>
        </w:tc>
      </w:tr>
      <w:tr w:rsidR="00815332" w:rsidRPr="006530DF" w14:paraId="56ED6426" w14:textId="77777777" w:rsidTr="00624EC5">
        <w:tc>
          <w:tcPr>
            <w:tcW w:w="2031" w:type="pct"/>
          </w:tcPr>
          <w:p w14:paraId="21A3024F" w14:textId="77777777" w:rsidR="00815332" w:rsidRPr="004D5540" w:rsidRDefault="00815332" w:rsidP="00FB3AF0">
            <w:pPr>
              <w:keepNext/>
              <w:keepLines/>
              <w:widowControl w:val="0"/>
              <w:ind w:left="567"/>
              <w:rPr>
                <w:sz w:val="22"/>
                <w:szCs w:val="22"/>
                <w:lang w:val="pl-PL"/>
              </w:rPr>
            </w:pPr>
            <w:r w:rsidRPr="004D5540">
              <w:rPr>
                <w:sz w:val="22"/>
                <w:szCs w:val="22"/>
                <w:lang w:val="pl-PL"/>
              </w:rPr>
              <w:t>Niezbyt często</w:t>
            </w:r>
          </w:p>
        </w:tc>
        <w:tc>
          <w:tcPr>
            <w:tcW w:w="2969" w:type="pct"/>
          </w:tcPr>
          <w:p w14:paraId="059C441B" w14:textId="61E064F0" w:rsidR="00815332" w:rsidRPr="004D5540" w:rsidRDefault="00815332" w:rsidP="00FB3AF0">
            <w:pPr>
              <w:keepNext/>
              <w:keepLines/>
              <w:widowControl w:val="0"/>
              <w:rPr>
                <w:sz w:val="22"/>
                <w:szCs w:val="22"/>
                <w:lang w:val="pl-PL"/>
              </w:rPr>
            </w:pPr>
            <w:r w:rsidRPr="004D5540">
              <w:rPr>
                <w:sz w:val="22"/>
                <w:szCs w:val="22"/>
                <w:lang w:val="pl-PL"/>
              </w:rPr>
              <w:t xml:space="preserve">Istnieje ścisły związek czasowy pomiędzy </w:t>
            </w:r>
            <w:r w:rsidR="004E066C" w:rsidRPr="004D5540">
              <w:rPr>
                <w:sz w:val="22"/>
                <w:szCs w:val="22"/>
                <w:lang w:val="pl-PL"/>
              </w:rPr>
              <w:t xml:space="preserve">leczeniem </w:t>
            </w:r>
            <w:proofErr w:type="spellStart"/>
            <w:r w:rsidRPr="004D5540">
              <w:rPr>
                <w:sz w:val="22"/>
                <w:szCs w:val="22"/>
                <w:lang w:val="pl-PL"/>
              </w:rPr>
              <w:t>tenekteplaz</w:t>
            </w:r>
            <w:r w:rsidR="004E066C" w:rsidRPr="004D5540">
              <w:rPr>
                <w:sz w:val="22"/>
                <w:szCs w:val="22"/>
                <w:lang w:val="pl-PL"/>
              </w:rPr>
              <w:t>ą</w:t>
            </w:r>
            <w:proofErr w:type="spellEnd"/>
            <w:r w:rsidRPr="004D5540">
              <w:rPr>
                <w:sz w:val="22"/>
                <w:szCs w:val="22"/>
                <w:lang w:val="pl-PL"/>
              </w:rPr>
              <w:t xml:space="preserve"> i</w:t>
            </w:r>
            <w:r w:rsidR="009711A3" w:rsidRPr="004D5540">
              <w:rPr>
                <w:sz w:val="22"/>
                <w:szCs w:val="22"/>
                <w:lang w:val="pl-PL"/>
              </w:rPr>
              <w:t> </w:t>
            </w:r>
            <w:r w:rsidRPr="004D5540">
              <w:rPr>
                <w:sz w:val="22"/>
                <w:szCs w:val="22"/>
                <w:lang w:val="pl-PL"/>
              </w:rPr>
              <w:t xml:space="preserve">występowaniem </w:t>
            </w:r>
            <w:proofErr w:type="spellStart"/>
            <w:r w:rsidRPr="004D5540">
              <w:rPr>
                <w:sz w:val="22"/>
                <w:szCs w:val="22"/>
                <w:lang w:val="pl-PL"/>
              </w:rPr>
              <w:t>poreperfuzyjnych</w:t>
            </w:r>
            <w:proofErr w:type="spellEnd"/>
            <w:r w:rsidRPr="004D5540">
              <w:rPr>
                <w:sz w:val="22"/>
                <w:szCs w:val="22"/>
                <w:lang w:val="pl-PL"/>
              </w:rPr>
              <w:t xml:space="preserve"> zaburzeń rytmu (takich jak </w:t>
            </w:r>
            <w:proofErr w:type="spellStart"/>
            <w:r w:rsidRPr="004D5540">
              <w:rPr>
                <w:sz w:val="22"/>
                <w:szCs w:val="22"/>
                <w:lang w:val="pl-PL"/>
              </w:rPr>
              <w:t>asystolia</w:t>
            </w:r>
            <w:proofErr w:type="spellEnd"/>
            <w:r w:rsidRPr="004D5540">
              <w:rPr>
                <w:sz w:val="22"/>
                <w:szCs w:val="22"/>
                <w:lang w:val="pl-PL"/>
              </w:rPr>
              <w:t xml:space="preserve">, przyspieszony rytm komorowy, arytmia, </w:t>
            </w:r>
            <w:proofErr w:type="spellStart"/>
            <w:r w:rsidRPr="004D5540">
              <w:rPr>
                <w:sz w:val="22"/>
                <w:szCs w:val="22"/>
                <w:lang w:val="pl-PL"/>
              </w:rPr>
              <w:t>ekstrasystolia</w:t>
            </w:r>
            <w:proofErr w:type="spellEnd"/>
            <w:r w:rsidRPr="004D5540">
              <w:rPr>
                <w:sz w:val="22"/>
                <w:szCs w:val="22"/>
                <w:lang w:val="pl-PL"/>
              </w:rPr>
              <w:t>, migotanie przedsionków, blok przedsionkowo</w:t>
            </w:r>
            <w:r w:rsidR="008C2888" w:rsidRPr="004D5540">
              <w:rPr>
                <w:sz w:val="22"/>
                <w:szCs w:val="22"/>
                <w:lang w:val="pl-PL"/>
              </w:rPr>
              <w:noBreakHyphen/>
            </w:r>
            <w:r w:rsidRPr="004D5540">
              <w:rPr>
                <w:sz w:val="22"/>
                <w:szCs w:val="22"/>
                <w:lang w:val="pl-PL"/>
              </w:rPr>
              <w:t>komorowy pierwszego stopnia do blok</w:t>
            </w:r>
            <w:r w:rsidR="004E066C" w:rsidRPr="004D5540">
              <w:rPr>
                <w:sz w:val="22"/>
                <w:szCs w:val="22"/>
                <w:lang w:val="pl-PL"/>
              </w:rPr>
              <w:t>u</w:t>
            </w:r>
            <w:r w:rsidRPr="004D5540">
              <w:rPr>
                <w:sz w:val="22"/>
                <w:szCs w:val="22"/>
                <w:lang w:val="pl-PL"/>
              </w:rPr>
              <w:t xml:space="preserve"> przedsionkowo</w:t>
            </w:r>
            <w:r w:rsidR="008C2888" w:rsidRPr="004D5540">
              <w:rPr>
                <w:sz w:val="22"/>
                <w:szCs w:val="22"/>
                <w:lang w:val="pl-PL"/>
              </w:rPr>
              <w:noBreakHyphen/>
            </w:r>
            <w:r w:rsidRPr="004D5540">
              <w:rPr>
                <w:sz w:val="22"/>
                <w:szCs w:val="22"/>
                <w:lang w:val="pl-PL"/>
              </w:rPr>
              <w:t>komorow</w:t>
            </w:r>
            <w:r w:rsidR="004E066C" w:rsidRPr="004D5540">
              <w:rPr>
                <w:sz w:val="22"/>
                <w:szCs w:val="22"/>
                <w:lang w:val="pl-PL"/>
              </w:rPr>
              <w:t>ego</w:t>
            </w:r>
            <w:r w:rsidRPr="004D5540">
              <w:rPr>
                <w:sz w:val="22"/>
                <w:szCs w:val="22"/>
                <w:lang w:val="pl-PL"/>
              </w:rPr>
              <w:t xml:space="preserve"> zupełn</w:t>
            </w:r>
            <w:r w:rsidR="004E066C" w:rsidRPr="004D5540">
              <w:rPr>
                <w:sz w:val="22"/>
                <w:szCs w:val="22"/>
                <w:lang w:val="pl-PL"/>
              </w:rPr>
              <w:t>ego</w:t>
            </w:r>
            <w:r w:rsidRPr="004D5540">
              <w:rPr>
                <w:sz w:val="22"/>
                <w:szCs w:val="22"/>
                <w:lang w:val="pl-PL"/>
              </w:rPr>
              <w:t>, bradykardia, tachykardia, arytmia komorowa, migotanie komór, tachykardia komorowa).</w:t>
            </w:r>
          </w:p>
        </w:tc>
      </w:tr>
      <w:tr w:rsidR="00815332" w:rsidRPr="004D5540" w14:paraId="61D53B24" w14:textId="77777777" w:rsidTr="00624EC5">
        <w:tc>
          <w:tcPr>
            <w:tcW w:w="2031" w:type="pct"/>
          </w:tcPr>
          <w:p w14:paraId="6C27E350" w14:textId="77777777" w:rsidR="00815332" w:rsidRPr="004D5540" w:rsidRDefault="00815332" w:rsidP="00522F77">
            <w:pPr>
              <w:widowControl w:val="0"/>
              <w:ind w:left="567"/>
              <w:rPr>
                <w:sz w:val="22"/>
                <w:szCs w:val="22"/>
                <w:lang w:val="pl-PL"/>
              </w:rPr>
            </w:pPr>
            <w:r w:rsidRPr="004D5540">
              <w:rPr>
                <w:sz w:val="22"/>
                <w:szCs w:val="22"/>
                <w:lang w:val="pl-PL"/>
              </w:rPr>
              <w:t>Rzadko</w:t>
            </w:r>
          </w:p>
        </w:tc>
        <w:tc>
          <w:tcPr>
            <w:tcW w:w="2969" w:type="pct"/>
          </w:tcPr>
          <w:p w14:paraId="51486847" w14:textId="5B124177" w:rsidR="00815332" w:rsidRPr="004D5540" w:rsidRDefault="00603D99" w:rsidP="00522F77">
            <w:pPr>
              <w:widowControl w:val="0"/>
              <w:rPr>
                <w:sz w:val="22"/>
                <w:szCs w:val="22"/>
                <w:lang w:val="pl-PL"/>
              </w:rPr>
            </w:pPr>
            <w:r w:rsidRPr="004D5540">
              <w:rPr>
                <w:sz w:val="22"/>
                <w:szCs w:val="22"/>
                <w:lang w:val="pl-PL"/>
              </w:rPr>
              <w:t>Krwotok</w:t>
            </w:r>
            <w:r w:rsidRPr="004D5540" w:rsidDel="00603D99">
              <w:rPr>
                <w:sz w:val="22"/>
                <w:szCs w:val="22"/>
                <w:lang w:val="pl-PL"/>
              </w:rPr>
              <w:t xml:space="preserve"> </w:t>
            </w:r>
            <w:r w:rsidRPr="004D5540">
              <w:rPr>
                <w:sz w:val="22"/>
                <w:szCs w:val="22"/>
                <w:lang w:val="pl-PL"/>
              </w:rPr>
              <w:t>do</w:t>
            </w:r>
            <w:r w:rsidR="004E066C" w:rsidRPr="004D5540">
              <w:rPr>
                <w:sz w:val="22"/>
                <w:szCs w:val="22"/>
                <w:lang w:val="pl-PL"/>
              </w:rPr>
              <w:t xml:space="preserve"> </w:t>
            </w:r>
            <w:r w:rsidR="00815332" w:rsidRPr="004D5540">
              <w:rPr>
                <w:sz w:val="22"/>
                <w:szCs w:val="22"/>
                <w:lang w:val="pl-PL"/>
              </w:rPr>
              <w:t>work</w:t>
            </w:r>
            <w:r w:rsidRPr="004D5540">
              <w:rPr>
                <w:sz w:val="22"/>
                <w:szCs w:val="22"/>
                <w:lang w:val="pl-PL"/>
              </w:rPr>
              <w:t>a</w:t>
            </w:r>
            <w:r w:rsidR="00815332" w:rsidRPr="004D5540">
              <w:rPr>
                <w:sz w:val="22"/>
                <w:szCs w:val="22"/>
                <w:lang w:val="pl-PL"/>
              </w:rPr>
              <w:t xml:space="preserve"> osierdziow</w:t>
            </w:r>
            <w:r w:rsidRPr="004D5540">
              <w:rPr>
                <w:sz w:val="22"/>
                <w:szCs w:val="22"/>
                <w:lang w:val="pl-PL"/>
              </w:rPr>
              <w:t>ego</w:t>
            </w:r>
          </w:p>
        </w:tc>
      </w:tr>
      <w:tr w:rsidR="00815332" w:rsidRPr="004D5540" w14:paraId="6A0CEA60" w14:textId="77777777" w:rsidTr="00624EC5">
        <w:tc>
          <w:tcPr>
            <w:tcW w:w="5000" w:type="pct"/>
            <w:gridSpan w:val="2"/>
          </w:tcPr>
          <w:p w14:paraId="4C4ABBA1" w14:textId="77777777" w:rsidR="00815332" w:rsidRPr="004D5540" w:rsidRDefault="00815332" w:rsidP="00522F77">
            <w:pPr>
              <w:keepNext/>
              <w:widowControl w:val="0"/>
              <w:rPr>
                <w:sz w:val="22"/>
                <w:szCs w:val="22"/>
                <w:lang w:val="pl-PL"/>
              </w:rPr>
            </w:pPr>
            <w:r w:rsidRPr="004D5540">
              <w:rPr>
                <w:sz w:val="22"/>
                <w:szCs w:val="22"/>
                <w:lang w:val="pl-PL"/>
              </w:rPr>
              <w:t>Zaburzenia naczyniowe</w:t>
            </w:r>
          </w:p>
        </w:tc>
      </w:tr>
      <w:tr w:rsidR="00815332" w:rsidRPr="004D5540" w14:paraId="6D1FCD14" w14:textId="77777777" w:rsidTr="00624EC5">
        <w:tc>
          <w:tcPr>
            <w:tcW w:w="2031" w:type="pct"/>
          </w:tcPr>
          <w:p w14:paraId="0C884B61" w14:textId="77777777" w:rsidR="00815332" w:rsidRPr="004D5540" w:rsidRDefault="00815332" w:rsidP="00522F77">
            <w:pPr>
              <w:widowControl w:val="0"/>
              <w:ind w:left="567"/>
              <w:rPr>
                <w:sz w:val="22"/>
                <w:szCs w:val="22"/>
                <w:lang w:val="pl-PL"/>
              </w:rPr>
            </w:pPr>
            <w:r w:rsidRPr="004D5540">
              <w:rPr>
                <w:sz w:val="22"/>
                <w:szCs w:val="22"/>
                <w:lang w:val="pl-PL"/>
              </w:rPr>
              <w:t>Bardzo często</w:t>
            </w:r>
          </w:p>
        </w:tc>
        <w:tc>
          <w:tcPr>
            <w:tcW w:w="2969" w:type="pct"/>
          </w:tcPr>
          <w:p w14:paraId="63C08E4B" w14:textId="77777777" w:rsidR="00815332" w:rsidRPr="004D5540" w:rsidRDefault="00815332" w:rsidP="00522F77">
            <w:pPr>
              <w:widowControl w:val="0"/>
              <w:rPr>
                <w:sz w:val="22"/>
                <w:szCs w:val="22"/>
                <w:lang w:val="pl-PL"/>
              </w:rPr>
            </w:pPr>
            <w:r w:rsidRPr="004D5540">
              <w:rPr>
                <w:sz w:val="22"/>
                <w:szCs w:val="22"/>
                <w:lang w:val="pl-PL"/>
              </w:rPr>
              <w:t>Krwotok</w:t>
            </w:r>
          </w:p>
        </w:tc>
      </w:tr>
      <w:tr w:rsidR="00815332" w:rsidRPr="004D5540" w14:paraId="6873738E" w14:textId="77777777" w:rsidTr="00624EC5">
        <w:tc>
          <w:tcPr>
            <w:tcW w:w="2031" w:type="pct"/>
          </w:tcPr>
          <w:p w14:paraId="780B5F70" w14:textId="77777777" w:rsidR="00815332" w:rsidRPr="004D5540" w:rsidRDefault="00815332" w:rsidP="00522F77">
            <w:pPr>
              <w:widowControl w:val="0"/>
              <w:ind w:left="567"/>
              <w:rPr>
                <w:sz w:val="22"/>
                <w:szCs w:val="22"/>
                <w:lang w:val="pl-PL"/>
              </w:rPr>
            </w:pPr>
            <w:r w:rsidRPr="004D5540">
              <w:rPr>
                <w:sz w:val="22"/>
                <w:szCs w:val="22"/>
                <w:lang w:val="pl-PL"/>
              </w:rPr>
              <w:t>Rzadko</w:t>
            </w:r>
          </w:p>
        </w:tc>
        <w:tc>
          <w:tcPr>
            <w:tcW w:w="2969" w:type="pct"/>
          </w:tcPr>
          <w:p w14:paraId="67595089" w14:textId="77777777" w:rsidR="00815332" w:rsidRPr="004D5540" w:rsidRDefault="00815332" w:rsidP="00522F77">
            <w:pPr>
              <w:widowControl w:val="0"/>
              <w:rPr>
                <w:sz w:val="22"/>
                <w:szCs w:val="22"/>
                <w:lang w:val="pl-PL"/>
              </w:rPr>
            </w:pPr>
            <w:r w:rsidRPr="004D5540">
              <w:rPr>
                <w:sz w:val="22"/>
                <w:szCs w:val="22"/>
                <w:lang w:val="pl-PL"/>
              </w:rPr>
              <w:t>Zatorowość (zator materiałem zakrzepowym)</w:t>
            </w:r>
          </w:p>
        </w:tc>
      </w:tr>
      <w:tr w:rsidR="00815332" w:rsidRPr="006530DF" w14:paraId="15E3AD85" w14:textId="77777777" w:rsidTr="00624EC5">
        <w:tc>
          <w:tcPr>
            <w:tcW w:w="5000" w:type="pct"/>
            <w:gridSpan w:val="2"/>
          </w:tcPr>
          <w:p w14:paraId="3024FBFC" w14:textId="289ACD72" w:rsidR="00815332" w:rsidRPr="004D5540" w:rsidRDefault="00815332" w:rsidP="00522F77">
            <w:pPr>
              <w:keepNext/>
              <w:widowControl w:val="0"/>
              <w:rPr>
                <w:sz w:val="22"/>
                <w:szCs w:val="22"/>
                <w:lang w:val="pl-PL"/>
              </w:rPr>
            </w:pPr>
            <w:r w:rsidRPr="004D5540">
              <w:rPr>
                <w:sz w:val="22"/>
                <w:szCs w:val="22"/>
                <w:lang w:val="pl-PL"/>
              </w:rPr>
              <w:t>Zaburzenia układu oddechowego, klatki piersiowej i</w:t>
            </w:r>
            <w:r w:rsidR="009711A3" w:rsidRPr="004D5540">
              <w:rPr>
                <w:sz w:val="22"/>
                <w:szCs w:val="22"/>
                <w:lang w:val="pl-PL"/>
              </w:rPr>
              <w:t> </w:t>
            </w:r>
            <w:r w:rsidRPr="004D5540">
              <w:rPr>
                <w:sz w:val="22"/>
                <w:szCs w:val="22"/>
                <w:lang w:val="pl-PL"/>
              </w:rPr>
              <w:t>śródpiersia</w:t>
            </w:r>
          </w:p>
        </w:tc>
      </w:tr>
      <w:tr w:rsidR="00815332" w:rsidRPr="004D5540" w14:paraId="06157DFF" w14:textId="77777777" w:rsidTr="00624EC5">
        <w:tc>
          <w:tcPr>
            <w:tcW w:w="2031" w:type="pct"/>
          </w:tcPr>
          <w:p w14:paraId="5A8478EB" w14:textId="77777777" w:rsidR="00815332" w:rsidRPr="004D5540" w:rsidRDefault="00815332" w:rsidP="00522F77">
            <w:pPr>
              <w:widowControl w:val="0"/>
              <w:ind w:left="567"/>
              <w:rPr>
                <w:sz w:val="22"/>
                <w:szCs w:val="22"/>
                <w:lang w:val="pl-PL"/>
              </w:rPr>
            </w:pPr>
            <w:r w:rsidRPr="004D5540">
              <w:rPr>
                <w:sz w:val="22"/>
                <w:szCs w:val="22"/>
                <w:lang w:val="pl-PL"/>
              </w:rPr>
              <w:t>Często</w:t>
            </w:r>
          </w:p>
        </w:tc>
        <w:tc>
          <w:tcPr>
            <w:tcW w:w="2969" w:type="pct"/>
          </w:tcPr>
          <w:p w14:paraId="271FB2A7" w14:textId="5F014150" w:rsidR="00815332" w:rsidRPr="004D5540" w:rsidRDefault="00815332" w:rsidP="00522F77">
            <w:pPr>
              <w:widowControl w:val="0"/>
              <w:rPr>
                <w:sz w:val="22"/>
                <w:szCs w:val="22"/>
                <w:lang w:val="pl-PL"/>
              </w:rPr>
            </w:pPr>
            <w:r w:rsidRPr="004D5540">
              <w:rPr>
                <w:sz w:val="22"/>
                <w:szCs w:val="22"/>
                <w:lang w:val="pl-PL"/>
              </w:rPr>
              <w:t>Krwawienie z</w:t>
            </w:r>
            <w:r w:rsidR="00B11236" w:rsidRPr="004D5540">
              <w:rPr>
                <w:sz w:val="22"/>
                <w:szCs w:val="22"/>
                <w:lang w:val="pl-PL"/>
              </w:rPr>
              <w:t> </w:t>
            </w:r>
            <w:r w:rsidRPr="004D5540">
              <w:rPr>
                <w:sz w:val="22"/>
                <w:szCs w:val="22"/>
                <w:lang w:val="pl-PL"/>
              </w:rPr>
              <w:t>nosa</w:t>
            </w:r>
          </w:p>
        </w:tc>
      </w:tr>
      <w:tr w:rsidR="00815332" w:rsidRPr="004D5540" w14:paraId="632C2E47" w14:textId="77777777" w:rsidTr="00624EC5">
        <w:tc>
          <w:tcPr>
            <w:tcW w:w="2031" w:type="pct"/>
          </w:tcPr>
          <w:p w14:paraId="018F6480" w14:textId="77777777" w:rsidR="00815332" w:rsidRPr="004D5540" w:rsidRDefault="00815332" w:rsidP="00522F77">
            <w:pPr>
              <w:widowControl w:val="0"/>
              <w:ind w:left="567"/>
              <w:rPr>
                <w:sz w:val="22"/>
                <w:szCs w:val="22"/>
                <w:lang w:val="pl-PL"/>
              </w:rPr>
            </w:pPr>
            <w:r w:rsidRPr="004D5540">
              <w:rPr>
                <w:sz w:val="22"/>
                <w:szCs w:val="22"/>
                <w:lang w:val="pl-PL"/>
              </w:rPr>
              <w:t>Rzadko</w:t>
            </w:r>
          </w:p>
        </w:tc>
        <w:tc>
          <w:tcPr>
            <w:tcW w:w="2969" w:type="pct"/>
          </w:tcPr>
          <w:p w14:paraId="750F3333" w14:textId="77777777" w:rsidR="00815332" w:rsidRPr="004D5540" w:rsidRDefault="00815332" w:rsidP="00522F77">
            <w:pPr>
              <w:widowControl w:val="0"/>
              <w:rPr>
                <w:sz w:val="22"/>
                <w:szCs w:val="22"/>
                <w:lang w:val="pl-PL"/>
              </w:rPr>
            </w:pPr>
            <w:r w:rsidRPr="004D5540">
              <w:rPr>
                <w:sz w:val="22"/>
                <w:szCs w:val="22"/>
                <w:lang w:val="pl-PL"/>
              </w:rPr>
              <w:t>Krwotok płucny</w:t>
            </w:r>
          </w:p>
        </w:tc>
      </w:tr>
      <w:tr w:rsidR="00815332" w:rsidRPr="004D5540" w14:paraId="3E688DEF" w14:textId="77777777" w:rsidTr="00624EC5">
        <w:tc>
          <w:tcPr>
            <w:tcW w:w="5000" w:type="pct"/>
            <w:gridSpan w:val="2"/>
          </w:tcPr>
          <w:p w14:paraId="30F83DD3" w14:textId="7F43F19C" w:rsidR="00815332" w:rsidRPr="004D5540" w:rsidRDefault="00815332" w:rsidP="00522F77">
            <w:pPr>
              <w:keepNext/>
              <w:widowControl w:val="0"/>
              <w:rPr>
                <w:sz w:val="22"/>
                <w:szCs w:val="22"/>
                <w:lang w:val="pl-PL"/>
              </w:rPr>
            </w:pPr>
            <w:r w:rsidRPr="004D5540">
              <w:rPr>
                <w:sz w:val="22"/>
                <w:szCs w:val="22"/>
                <w:lang w:val="pl-PL"/>
              </w:rPr>
              <w:t>Zaburzenia żołądka i</w:t>
            </w:r>
            <w:r w:rsidR="009711A3" w:rsidRPr="004D5540">
              <w:rPr>
                <w:sz w:val="22"/>
                <w:szCs w:val="22"/>
                <w:lang w:val="pl-PL"/>
              </w:rPr>
              <w:t> </w:t>
            </w:r>
            <w:r w:rsidRPr="004D5540">
              <w:rPr>
                <w:sz w:val="22"/>
                <w:szCs w:val="22"/>
                <w:lang w:val="pl-PL"/>
              </w:rPr>
              <w:t>jelit</w:t>
            </w:r>
          </w:p>
        </w:tc>
      </w:tr>
      <w:tr w:rsidR="00815332" w:rsidRPr="006530DF" w14:paraId="726F0E23" w14:textId="77777777" w:rsidTr="00624EC5">
        <w:tc>
          <w:tcPr>
            <w:tcW w:w="2031" w:type="pct"/>
          </w:tcPr>
          <w:p w14:paraId="4C19F233" w14:textId="77777777" w:rsidR="00815332" w:rsidRPr="004D5540" w:rsidRDefault="00815332" w:rsidP="00522F77">
            <w:pPr>
              <w:widowControl w:val="0"/>
              <w:ind w:left="567"/>
              <w:rPr>
                <w:sz w:val="22"/>
                <w:szCs w:val="22"/>
                <w:lang w:val="pl-PL"/>
              </w:rPr>
            </w:pPr>
            <w:r w:rsidRPr="004D5540">
              <w:rPr>
                <w:sz w:val="22"/>
                <w:szCs w:val="22"/>
                <w:lang w:val="pl-PL"/>
              </w:rPr>
              <w:t>Często</w:t>
            </w:r>
          </w:p>
        </w:tc>
        <w:tc>
          <w:tcPr>
            <w:tcW w:w="2969" w:type="pct"/>
          </w:tcPr>
          <w:p w14:paraId="1A6D6958" w14:textId="788D2805" w:rsidR="00815332" w:rsidRPr="004D5540" w:rsidRDefault="00815332" w:rsidP="008C2888">
            <w:pPr>
              <w:widowControl w:val="0"/>
              <w:rPr>
                <w:sz w:val="22"/>
                <w:szCs w:val="22"/>
                <w:lang w:val="pl-PL"/>
              </w:rPr>
            </w:pPr>
            <w:r w:rsidRPr="004D5540">
              <w:rPr>
                <w:sz w:val="22"/>
                <w:szCs w:val="22"/>
                <w:lang w:val="pl-PL"/>
              </w:rPr>
              <w:t>Krwotok żołądkowo</w:t>
            </w:r>
            <w:r w:rsidR="008C2888" w:rsidRPr="004D5540">
              <w:rPr>
                <w:sz w:val="22"/>
                <w:szCs w:val="22"/>
                <w:lang w:val="pl-PL"/>
              </w:rPr>
              <w:noBreakHyphen/>
            </w:r>
            <w:r w:rsidRPr="004D5540">
              <w:rPr>
                <w:sz w:val="22"/>
                <w:szCs w:val="22"/>
                <w:lang w:val="pl-PL"/>
              </w:rPr>
              <w:t>jelitowy (</w:t>
            </w:r>
            <w:r w:rsidR="00206387" w:rsidRPr="004D5540">
              <w:rPr>
                <w:sz w:val="22"/>
                <w:szCs w:val="22"/>
                <w:lang w:val="pl-PL"/>
              </w:rPr>
              <w:t xml:space="preserve">taki jak </w:t>
            </w:r>
            <w:r w:rsidRPr="004D5540">
              <w:rPr>
                <w:sz w:val="22"/>
                <w:szCs w:val="22"/>
                <w:lang w:val="pl-PL"/>
              </w:rPr>
              <w:t>krwotok żołądkowy, krw</w:t>
            </w:r>
            <w:r w:rsidR="003A011D" w:rsidRPr="004D5540">
              <w:rPr>
                <w:sz w:val="22"/>
                <w:szCs w:val="22"/>
                <w:lang w:val="pl-PL"/>
              </w:rPr>
              <w:t>otok</w:t>
            </w:r>
            <w:r w:rsidRPr="004D5540">
              <w:rPr>
                <w:sz w:val="22"/>
                <w:szCs w:val="22"/>
                <w:lang w:val="pl-PL"/>
              </w:rPr>
              <w:t xml:space="preserve"> z</w:t>
            </w:r>
            <w:r w:rsidR="00B11236" w:rsidRPr="004D5540">
              <w:rPr>
                <w:sz w:val="22"/>
                <w:szCs w:val="22"/>
                <w:lang w:val="pl-PL"/>
              </w:rPr>
              <w:t> </w:t>
            </w:r>
            <w:r w:rsidRPr="004D5540">
              <w:rPr>
                <w:sz w:val="22"/>
                <w:szCs w:val="22"/>
                <w:lang w:val="pl-PL"/>
              </w:rPr>
              <w:t>wrzodu żołądka, krwotok odbytniczy, krwiste wymioty, smołowate stolce, krwotok z</w:t>
            </w:r>
            <w:r w:rsidR="00B11236" w:rsidRPr="004D5540">
              <w:rPr>
                <w:sz w:val="22"/>
                <w:szCs w:val="22"/>
                <w:lang w:val="pl-PL"/>
              </w:rPr>
              <w:t> </w:t>
            </w:r>
            <w:r w:rsidRPr="004D5540">
              <w:rPr>
                <w:sz w:val="22"/>
                <w:szCs w:val="22"/>
                <w:lang w:val="pl-PL"/>
              </w:rPr>
              <w:t>jamy ustnej)</w:t>
            </w:r>
          </w:p>
        </w:tc>
      </w:tr>
      <w:tr w:rsidR="00815332" w:rsidRPr="006530DF" w14:paraId="199504FB" w14:textId="77777777" w:rsidTr="00624EC5">
        <w:tc>
          <w:tcPr>
            <w:tcW w:w="2031" w:type="pct"/>
          </w:tcPr>
          <w:p w14:paraId="297E4542" w14:textId="77777777" w:rsidR="00815332" w:rsidRPr="004D5540" w:rsidRDefault="00815332" w:rsidP="00522F77">
            <w:pPr>
              <w:widowControl w:val="0"/>
              <w:ind w:left="567"/>
              <w:rPr>
                <w:sz w:val="22"/>
                <w:szCs w:val="22"/>
                <w:lang w:val="pl-PL"/>
              </w:rPr>
            </w:pPr>
            <w:r w:rsidRPr="004D5540">
              <w:rPr>
                <w:sz w:val="22"/>
                <w:szCs w:val="22"/>
                <w:lang w:val="pl-PL"/>
              </w:rPr>
              <w:t>Niezbyt często</w:t>
            </w:r>
          </w:p>
        </w:tc>
        <w:tc>
          <w:tcPr>
            <w:tcW w:w="2969" w:type="pct"/>
          </w:tcPr>
          <w:p w14:paraId="6C33C838" w14:textId="0130BD3B" w:rsidR="00815332" w:rsidRPr="004D5540" w:rsidRDefault="00815332" w:rsidP="00522F77">
            <w:pPr>
              <w:widowControl w:val="0"/>
              <w:rPr>
                <w:sz w:val="22"/>
                <w:szCs w:val="22"/>
                <w:lang w:val="pl-PL"/>
              </w:rPr>
            </w:pPr>
            <w:r w:rsidRPr="004D5540">
              <w:rPr>
                <w:sz w:val="22"/>
                <w:szCs w:val="22"/>
                <w:lang w:val="pl-PL"/>
              </w:rPr>
              <w:t>Krwotok zaotrzewnowy (</w:t>
            </w:r>
            <w:r w:rsidR="00206387" w:rsidRPr="004D5540">
              <w:rPr>
                <w:sz w:val="22"/>
                <w:szCs w:val="22"/>
                <w:lang w:val="pl-PL"/>
              </w:rPr>
              <w:t xml:space="preserve">taki jak </w:t>
            </w:r>
            <w:r w:rsidRPr="004D5540">
              <w:rPr>
                <w:sz w:val="22"/>
                <w:szCs w:val="22"/>
                <w:lang w:val="pl-PL"/>
              </w:rPr>
              <w:t>krwiak zaotrzewnowy)</w:t>
            </w:r>
          </w:p>
        </w:tc>
      </w:tr>
      <w:tr w:rsidR="00815332" w:rsidRPr="004D5540" w14:paraId="3EB909A3" w14:textId="77777777" w:rsidTr="00624EC5">
        <w:tc>
          <w:tcPr>
            <w:tcW w:w="2031" w:type="pct"/>
          </w:tcPr>
          <w:p w14:paraId="04ECD5BF" w14:textId="77777777" w:rsidR="00815332" w:rsidRPr="004D5540" w:rsidRDefault="00815332" w:rsidP="00522F77">
            <w:pPr>
              <w:widowControl w:val="0"/>
              <w:ind w:left="567"/>
              <w:rPr>
                <w:sz w:val="22"/>
                <w:szCs w:val="22"/>
                <w:lang w:val="pl-PL"/>
              </w:rPr>
            </w:pPr>
            <w:r w:rsidRPr="004D5540">
              <w:rPr>
                <w:sz w:val="22"/>
                <w:szCs w:val="22"/>
                <w:lang w:val="pl-PL"/>
              </w:rPr>
              <w:t>Nieznana</w:t>
            </w:r>
          </w:p>
        </w:tc>
        <w:tc>
          <w:tcPr>
            <w:tcW w:w="2969" w:type="pct"/>
          </w:tcPr>
          <w:p w14:paraId="0CD0BB95" w14:textId="77777777" w:rsidR="00815332" w:rsidRPr="004D5540" w:rsidRDefault="00815332" w:rsidP="00522F77">
            <w:pPr>
              <w:widowControl w:val="0"/>
              <w:rPr>
                <w:sz w:val="22"/>
                <w:szCs w:val="22"/>
                <w:lang w:val="pl-PL"/>
              </w:rPr>
            </w:pPr>
            <w:r w:rsidRPr="004D5540">
              <w:rPr>
                <w:sz w:val="22"/>
                <w:szCs w:val="22"/>
                <w:lang w:val="pl-PL"/>
              </w:rPr>
              <w:t>Nudności, wymioty</w:t>
            </w:r>
          </w:p>
        </w:tc>
      </w:tr>
      <w:tr w:rsidR="00815332" w:rsidRPr="006530DF" w14:paraId="11A0ABCE" w14:textId="77777777" w:rsidTr="00624EC5">
        <w:tc>
          <w:tcPr>
            <w:tcW w:w="5000" w:type="pct"/>
            <w:gridSpan w:val="2"/>
          </w:tcPr>
          <w:p w14:paraId="5BB38921" w14:textId="3EABC193" w:rsidR="00815332" w:rsidRPr="004D5540" w:rsidRDefault="00815332" w:rsidP="00522F77">
            <w:pPr>
              <w:keepNext/>
              <w:widowControl w:val="0"/>
              <w:rPr>
                <w:sz w:val="22"/>
                <w:szCs w:val="22"/>
                <w:lang w:val="pl-PL"/>
              </w:rPr>
            </w:pPr>
            <w:r w:rsidRPr="004D5540">
              <w:rPr>
                <w:sz w:val="22"/>
                <w:szCs w:val="22"/>
                <w:lang w:val="pl-PL"/>
              </w:rPr>
              <w:t>Zaburzenia skóry i</w:t>
            </w:r>
            <w:r w:rsidR="009711A3" w:rsidRPr="004D5540">
              <w:rPr>
                <w:sz w:val="22"/>
                <w:szCs w:val="22"/>
                <w:lang w:val="pl-PL"/>
              </w:rPr>
              <w:t> </w:t>
            </w:r>
            <w:r w:rsidRPr="004D5540">
              <w:rPr>
                <w:sz w:val="22"/>
                <w:szCs w:val="22"/>
                <w:lang w:val="pl-PL"/>
              </w:rPr>
              <w:t>tkanki podskórnej</w:t>
            </w:r>
          </w:p>
        </w:tc>
      </w:tr>
      <w:tr w:rsidR="00815332" w:rsidRPr="004D5540" w14:paraId="118278BD" w14:textId="77777777" w:rsidTr="00624EC5">
        <w:tc>
          <w:tcPr>
            <w:tcW w:w="2031" w:type="pct"/>
          </w:tcPr>
          <w:p w14:paraId="5BEBB821" w14:textId="77777777" w:rsidR="00815332" w:rsidRPr="004D5540" w:rsidRDefault="00815332" w:rsidP="00522F77">
            <w:pPr>
              <w:widowControl w:val="0"/>
              <w:ind w:left="567"/>
              <w:rPr>
                <w:sz w:val="22"/>
                <w:szCs w:val="22"/>
                <w:lang w:val="pl-PL"/>
              </w:rPr>
            </w:pPr>
            <w:r w:rsidRPr="004D5540">
              <w:rPr>
                <w:sz w:val="22"/>
                <w:szCs w:val="22"/>
                <w:lang w:val="pl-PL"/>
              </w:rPr>
              <w:t>Często</w:t>
            </w:r>
          </w:p>
        </w:tc>
        <w:tc>
          <w:tcPr>
            <w:tcW w:w="2969" w:type="pct"/>
          </w:tcPr>
          <w:p w14:paraId="7D03AFF6" w14:textId="77777777" w:rsidR="00815332" w:rsidRPr="004D5540" w:rsidRDefault="00815332" w:rsidP="00522F77">
            <w:pPr>
              <w:widowControl w:val="0"/>
              <w:rPr>
                <w:sz w:val="22"/>
                <w:szCs w:val="22"/>
                <w:lang w:val="pl-PL"/>
              </w:rPr>
            </w:pPr>
            <w:r w:rsidRPr="004D5540">
              <w:rPr>
                <w:sz w:val="22"/>
                <w:szCs w:val="22"/>
                <w:lang w:val="pl-PL"/>
              </w:rPr>
              <w:t>Wybroczyny</w:t>
            </w:r>
          </w:p>
        </w:tc>
      </w:tr>
      <w:tr w:rsidR="00815332" w:rsidRPr="006530DF" w14:paraId="2D43CF97" w14:textId="77777777" w:rsidTr="00624EC5">
        <w:tc>
          <w:tcPr>
            <w:tcW w:w="5000" w:type="pct"/>
            <w:gridSpan w:val="2"/>
          </w:tcPr>
          <w:p w14:paraId="555EB49D" w14:textId="220A0A08" w:rsidR="00815332" w:rsidRPr="004D5540" w:rsidRDefault="00815332" w:rsidP="00522F77">
            <w:pPr>
              <w:keepNext/>
              <w:widowControl w:val="0"/>
              <w:rPr>
                <w:sz w:val="22"/>
                <w:szCs w:val="22"/>
                <w:lang w:val="pl-PL"/>
              </w:rPr>
            </w:pPr>
            <w:r w:rsidRPr="004D5540">
              <w:rPr>
                <w:sz w:val="22"/>
                <w:szCs w:val="22"/>
                <w:lang w:val="pl-PL"/>
              </w:rPr>
              <w:t>Zaburzenia nerek i</w:t>
            </w:r>
            <w:r w:rsidR="009711A3" w:rsidRPr="004D5540">
              <w:rPr>
                <w:sz w:val="22"/>
                <w:szCs w:val="22"/>
                <w:lang w:val="pl-PL"/>
              </w:rPr>
              <w:t> </w:t>
            </w:r>
            <w:r w:rsidRPr="004D5540">
              <w:rPr>
                <w:sz w:val="22"/>
                <w:szCs w:val="22"/>
                <w:lang w:val="pl-PL"/>
              </w:rPr>
              <w:t>dróg moczowych</w:t>
            </w:r>
          </w:p>
        </w:tc>
      </w:tr>
      <w:tr w:rsidR="00815332" w:rsidRPr="006530DF" w14:paraId="468FE0F8" w14:textId="77777777" w:rsidTr="00624EC5">
        <w:tc>
          <w:tcPr>
            <w:tcW w:w="2031" w:type="pct"/>
          </w:tcPr>
          <w:p w14:paraId="1D7FA48E" w14:textId="77777777" w:rsidR="00815332" w:rsidRPr="004D5540" w:rsidRDefault="00815332" w:rsidP="00522F77">
            <w:pPr>
              <w:widowControl w:val="0"/>
              <w:ind w:left="567"/>
              <w:rPr>
                <w:sz w:val="22"/>
                <w:szCs w:val="22"/>
                <w:lang w:val="pl-PL"/>
              </w:rPr>
            </w:pPr>
            <w:r w:rsidRPr="004D5540">
              <w:rPr>
                <w:sz w:val="22"/>
                <w:szCs w:val="22"/>
                <w:lang w:val="pl-PL"/>
              </w:rPr>
              <w:t>Często</w:t>
            </w:r>
          </w:p>
        </w:tc>
        <w:tc>
          <w:tcPr>
            <w:tcW w:w="2969" w:type="pct"/>
          </w:tcPr>
          <w:p w14:paraId="44D8A71D" w14:textId="5A454A0A" w:rsidR="00815332" w:rsidRPr="004D5540" w:rsidRDefault="00815332" w:rsidP="008C2888">
            <w:pPr>
              <w:widowControl w:val="0"/>
              <w:rPr>
                <w:sz w:val="22"/>
                <w:szCs w:val="22"/>
                <w:lang w:val="pl-PL"/>
              </w:rPr>
            </w:pPr>
            <w:r w:rsidRPr="004D5540">
              <w:rPr>
                <w:sz w:val="22"/>
                <w:szCs w:val="22"/>
                <w:lang w:val="pl-PL"/>
              </w:rPr>
              <w:t>Krw</w:t>
            </w:r>
            <w:r w:rsidR="00600608" w:rsidRPr="004D5540">
              <w:rPr>
                <w:sz w:val="22"/>
                <w:szCs w:val="22"/>
                <w:lang w:val="pl-PL"/>
              </w:rPr>
              <w:t>otok</w:t>
            </w:r>
            <w:r w:rsidRPr="004D5540">
              <w:rPr>
                <w:sz w:val="22"/>
                <w:szCs w:val="22"/>
                <w:lang w:val="pl-PL"/>
              </w:rPr>
              <w:t xml:space="preserve"> </w:t>
            </w:r>
            <w:r w:rsidR="005E3DBB" w:rsidRPr="004D5540">
              <w:rPr>
                <w:sz w:val="22"/>
                <w:szCs w:val="22"/>
                <w:lang w:val="pl-PL"/>
              </w:rPr>
              <w:t xml:space="preserve">z dróg </w:t>
            </w:r>
            <w:r w:rsidRPr="004D5540">
              <w:rPr>
                <w:rStyle w:val="Uwydatnienie"/>
                <w:i w:val="0"/>
                <w:iCs w:val="0"/>
                <w:sz w:val="22"/>
                <w:szCs w:val="22"/>
                <w:lang w:val="pl-PL"/>
              </w:rPr>
              <w:t>moczowo</w:t>
            </w:r>
            <w:r w:rsidR="008C2888" w:rsidRPr="004D5540">
              <w:rPr>
                <w:sz w:val="22"/>
                <w:szCs w:val="22"/>
                <w:lang w:val="pl-PL"/>
              </w:rPr>
              <w:noBreakHyphen/>
            </w:r>
            <w:r w:rsidRPr="004D5540">
              <w:rPr>
                <w:rStyle w:val="Uwydatnienie"/>
                <w:i w:val="0"/>
                <w:iCs w:val="0"/>
                <w:sz w:val="22"/>
                <w:szCs w:val="22"/>
                <w:lang w:val="pl-PL"/>
              </w:rPr>
              <w:t>płciowych (</w:t>
            </w:r>
            <w:r w:rsidR="0042347F" w:rsidRPr="004D5540">
              <w:rPr>
                <w:rStyle w:val="Uwydatnienie"/>
                <w:i w:val="0"/>
                <w:iCs w:val="0"/>
                <w:sz w:val="22"/>
                <w:szCs w:val="22"/>
                <w:lang w:val="pl-PL"/>
              </w:rPr>
              <w:t xml:space="preserve">taki jak </w:t>
            </w:r>
            <w:r w:rsidRPr="004D5540">
              <w:rPr>
                <w:sz w:val="22"/>
                <w:szCs w:val="22"/>
                <w:lang w:val="pl-PL"/>
              </w:rPr>
              <w:t>krwiomocz, krw</w:t>
            </w:r>
            <w:r w:rsidR="00EA5FF2" w:rsidRPr="004D5540">
              <w:rPr>
                <w:sz w:val="22"/>
                <w:szCs w:val="22"/>
                <w:lang w:val="pl-PL"/>
              </w:rPr>
              <w:t>otok</w:t>
            </w:r>
            <w:r w:rsidRPr="004D5540">
              <w:rPr>
                <w:sz w:val="22"/>
                <w:szCs w:val="22"/>
                <w:lang w:val="pl-PL"/>
              </w:rPr>
              <w:t xml:space="preserve"> z</w:t>
            </w:r>
            <w:r w:rsidR="00B11236" w:rsidRPr="004D5540">
              <w:rPr>
                <w:sz w:val="22"/>
                <w:szCs w:val="22"/>
                <w:lang w:val="pl-PL"/>
              </w:rPr>
              <w:t> </w:t>
            </w:r>
            <w:r w:rsidRPr="004D5540">
              <w:rPr>
                <w:sz w:val="22"/>
                <w:szCs w:val="22"/>
                <w:lang w:val="pl-PL"/>
              </w:rPr>
              <w:t>dróg moczowych)</w:t>
            </w:r>
          </w:p>
        </w:tc>
      </w:tr>
      <w:tr w:rsidR="00815332" w:rsidRPr="006530DF" w14:paraId="2B0D1801" w14:textId="77777777" w:rsidTr="00624EC5">
        <w:tc>
          <w:tcPr>
            <w:tcW w:w="5000" w:type="pct"/>
            <w:gridSpan w:val="2"/>
          </w:tcPr>
          <w:p w14:paraId="18B67758" w14:textId="18FD245D" w:rsidR="00815332" w:rsidRPr="004D5540" w:rsidRDefault="00815332" w:rsidP="00522F77">
            <w:pPr>
              <w:keepNext/>
              <w:widowControl w:val="0"/>
              <w:rPr>
                <w:sz w:val="22"/>
                <w:szCs w:val="22"/>
                <w:lang w:val="pl-PL"/>
              </w:rPr>
            </w:pPr>
            <w:r w:rsidRPr="004D5540">
              <w:rPr>
                <w:sz w:val="22"/>
                <w:szCs w:val="22"/>
                <w:lang w:val="pl-PL"/>
              </w:rPr>
              <w:t>Zaburzenia ogólne i</w:t>
            </w:r>
            <w:r w:rsidR="009711A3" w:rsidRPr="004D5540">
              <w:rPr>
                <w:sz w:val="22"/>
                <w:szCs w:val="22"/>
                <w:lang w:val="pl-PL"/>
              </w:rPr>
              <w:t> </w:t>
            </w:r>
            <w:r w:rsidRPr="004D5540">
              <w:rPr>
                <w:sz w:val="22"/>
                <w:szCs w:val="22"/>
                <w:lang w:val="pl-PL"/>
              </w:rPr>
              <w:t>stany w</w:t>
            </w:r>
            <w:r w:rsidR="00B11236" w:rsidRPr="004D5540">
              <w:rPr>
                <w:sz w:val="22"/>
                <w:szCs w:val="22"/>
                <w:lang w:val="pl-PL"/>
              </w:rPr>
              <w:t> </w:t>
            </w:r>
            <w:r w:rsidRPr="004D5540">
              <w:rPr>
                <w:sz w:val="22"/>
                <w:szCs w:val="22"/>
                <w:lang w:val="pl-PL"/>
              </w:rPr>
              <w:t>miejscu podania</w:t>
            </w:r>
          </w:p>
        </w:tc>
      </w:tr>
      <w:tr w:rsidR="00815332" w:rsidRPr="006530DF" w14:paraId="418AF264" w14:textId="77777777" w:rsidTr="00624EC5">
        <w:tc>
          <w:tcPr>
            <w:tcW w:w="2031" w:type="pct"/>
          </w:tcPr>
          <w:p w14:paraId="305E9836" w14:textId="77777777" w:rsidR="00815332" w:rsidRPr="004D5540" w:rsidRDefault="00815332" w:rsidP="00522F77">
            <w:pPr>
              <w:widowControl w:val="0"/>
              <w:ind w:left="567"/>
              <w:rPr>
                <w:sz w:val="22"/>
                <w:szCs w:val="22"/>
                <w:lang w:val="pl-PL"/>
              </w:rPr>
            </w:pPr>
            <w:r w:rsidRPr="004D5540">
              <w:rPr>
                <w:sz w:val="22"/>
                <w:szCs w:val="22"/>
                <w:lang w:val="pl-PL"/>
              </w:rPr>
              <w:t>Często</w:t>
            </w:r>
          </w:p>
        </w:tc>
        <w:tc>
          <w:tcPr>
            <w:tcW w:w="2969" w:type="pct"/>
          </w:tcPr>
          <w:p w14:paraId="38020BC9" w14:textId="5E3AA39E" w:rsidR="00815332" w:rsidRPr="004D5540" w:rsidRDefault="00815332" w:rsidP="00522F77">
            <w:pPr>
              <w:widowControl w:val="0"/>
              <w:rPr>
                <w:sz w:val="22"/>
                <w:szCs w:val="22"/>
                <w:lang w:val="pl-PL"/>
              </w:rPr>
            </w:pPr>
            <w:r w:rsidRPr="004D5540">
              <w:rPr>
                <w:sz w:val="22"/>
                <w:szCs w:val="22"/>
                <w:lang w:val="pl-PL"/>
              </w:rPr>
              <w:t>Krw</w:t>
            </w:r>
            <w:r w:rsidR="005E3DBB" w:rsidRPr="004D5540">
              <w:rPr>
                <w:sz w:val="22"/>
                <w:szCs w:val="22"/>
                <w:lang w:val="pl-PL"/>
              </w:rPr>
              <w:t>otok</w:t>
            </w:r>
            <w:r w:rsidRPr="004D5540">
              <w:rPr>
                <w:sz w:val="22"/>
                <w:szCs w:val="22"/>
                <w:lang w:val="pl-PL"/>
              </w:rPr>
              <w:t xml:space="preserve"> w</w:t>
            </w:r>
            <w:r w:rsidR="00B11236" w:rsidRPr="004D5540">
              <w:rPr>
                <w:sz w:val="22"/>
                <w:szCs w:val="22"/>
                <w:lang w:val="pl-PL"/>
              </w:rPr>
              <w:t> </w:t>
            </w:r>
            <w:r w:rsidRPr="004D5540">
              <w:rPr>
                <w:sz w:val="22"/>
                <w:szCs w:val="22"/>
                <w:lang w:val="pl-PL"/>
              </w:rPr>
              <w:t xml:space="preserve">miejscu </w:t>
            </w:r>
            <w:r w:rsidR="004E066C" w:rsidRPr="004D5540">
              <w:rPr>
                <w:sz w:val="22"/>
                <w:szCs w:val="22"/>
                <w:lang w:val="pl-PL"/>
              </w:rPr>
              <w:t>wstrzyknięcia</w:t>
            </w:r>
            <w:r w:rsidRPr="004D5540">
              <w:rPr>
                <w:sz w:val="22"/>
                <w:szCs w:val="22"/>
                <w:lang w:val="pl-PL"/>
              </w:rPr>
              <w:t>, krw</w:t>
            </w:r>
            <w:r w:rsidR="005E3DBB" w:rsidRPr="004D5540">
              <w:rPr>
                <w:sz w:val="22"/>
                <w:szCs w:val="22"/>
                <w:lang w:val="pl-PL"/>
              </w:rPr>
              <w:t>otok</w:t>
            </w:r>
            <w:r w:rsidRPr="004D5540">
              <w:rPr>
                <w:sz w:val="22"/>
                <w:szCs w:val="22"/>
                <w:lang w:val="pl-PL"/>
              </w:rPr>
              <w:t xml:space="preserve"> w</w:t>
            </w:r>
            <w:r w:rsidR="00B11236" w:rsidRPr="004D5540">
              <w:rPr>
                <w:sz w:val="22"/>
                <w:szCs w:val="22"/>
                <w:lang w:val="pl-PL"/>
              </w:rPr>
              <w:t> </w:t>
            </w:r>
            <w:r w:rsidRPr="004D5540">
              <w:rPr>
                <w:sz w:val="22"/>
                <w:szCs w:val="22"/>
                <w:lang w:val="pl-PL"/>
              </w:rPr>
              <w:t xml:space="preserve">miejscu </w:t>
            </w:r>
            <w:r w:rsidR="00555856" w:rsidRPr="004D5540">
              <w:rPr>
                <w:sz w:val="22"/>
                <w:szCs w:val="22"/>
                <w:lang w:val="pl-PL"/>
              </w:rPr>
              <w:t>na</w:t>
            </w:r>
            <w:r w:rsidR="004E066C" w:rsidRPr="004D5540">
              <w:rPr>
                <w:sz w:val="22"/>
                <w:szCs w:val="22"/>
                <w:lang w:val="pl-PL"/>
              </w:rPr>
              <w:t>kłucia</w:t>
            </w:r>
          </w:p>
        </w:tc>
      </w:tr>
      <w:tr w:rsidR="00815332" w:rsidRPr="004D5540" w14:paraId="2BFE6297" w14:textId="77777777" w:rsidTr="00624EC5">
        <w:tc>
          <w:tcPr>
            <w:tcW w:w="5000" w:type="pct"/>
            <w:gridSpan w:val="2"/>
          </w:tcPr>
          <w:p w14:paraId="0A81AE0A" w14:textId="77777777" w:rsidR="00815332" w:rsidRPr="004D5540" w:rsidRDefault="00815332" w:rsidP="00522F77">
            <w:pPr>
              <w:keepNext/>
              <w:widowControl w:val="0"/>
              <w:rPr>
                <w:sz w:val="22"/>
                <w:szCs w:val="22"/>
                <w:lang w:val="pl-PL"/>
              </w:rPr>
            </w:pPr>
            <w:r w:rsidRPr="004D5540">
              <w:rPr>
                <w:sz w:val="22"/>
                <w:szCs w:val="22"/>
                <w:lang w:val="pl-PL"/>
              </w:rPr>
              <w:t>Badania diagnostyczne</w:t>
            </w:r>
          </w:p>
        </w:tc>
      </w:tr>
      <w:tr w:rsidR="00815332" w:rsidRPr="004D5540" w14:paraId="4767E782" w14:textId="77777777" w:rsidTr="00624EC5">
        <w:tc>
          <w:tcPr>
            <w:tcW w:w="2031" w:type="pct"/>
          </w:tcPr>
          <w:p w14:paraId="59191418" w14:textId="77777777" w:rsidR="00815332" w:rsidRPr="004D5540" w:rsidRDefault="00815332" w:rsidP="00522F77">
            <w:pPr>
              <w:widowControl w:val="0"/>
              <w:ind w:left="567"/>
              <w:rPr>
                <w:sz w:val="22"/>
                <w:szCs w:val="22"/>
                <w:lang w:val="pl-PL"/>
              </w:rPr>
            </w:pPr>
            <w:r w:rsidRPr="004D5540">
              <w:rPr>
                <w:sz w:val="22"/>
                <w:szCs w:val="22"/>
                <w:lang w:val="pl-PL"/>
              </w:rPr>
              <w:t>Rzadko</w:t>
            </w:r>
          </w:p>
        </w:tc>
        <w:tc>
          <w:tcPr>
            <w:tcW w:w="2969" w:type="pct"/>
          </w:tcPr>
          <w:p w14:paraId="3224C35F" w14:textId="77777777" w:rsidR="00815332" w:rsidRPr="004D5540" w:rsidRDefault="00815332" w:rsidP="00522F77">
            <w:pPr>
              <w:widowControl w:val="0"/>
              <w:rPr>
                <w:sz w:val="22"/>
                <w:szCs w:val="22"/>
                <w:lang w:val="pl-PL"/>
              </w:rPr>
            </w:pPr>
            <w:r w:rsidRPr="004D5540">
              <w:rPr>
                <w:sz w:val="22"/>
                <w:szCs w:val="22"/>
                <w:lang w:val="pl-PL"/>
              </w:rPr>
              <w:t>Obniżone ciśnienie krwi</w:t>
            </w:r>
          </w:p>
        </w:tc>
      </w:tr>
      <w:tr w:rsidR="00815332" w:rsidRPr="004D5540" w14:paraId="4490BE9E" w14:textId="77777777" w:rsidTr="00624EC5">
        <w:tc>
          <w:tcPr>
            <w:tcW w:w="2031" w:type="pct"/>
          </w:tcPr>
          <w:p w14:paraId="78293174" w14:textId="77777777" w:rsidR="00815332" w:rsidRPr="004D5540" w:rsidRDefault="00815332" w:rsidP="00522F77">
            <w:pPr>
              <w:widowControl w:val="0"/>
              <w:ind w:left="567"/>
              <w:rPr>
                <w:sz w:val="22"/>
                <w:szCs w:val="22"/>
                <w:lang w:val="pl-PL"/>
              </w:rPr>
            </w:pPr>
            <w:r w:rsidRPr="004D5540">
              <w:rPr>
                <w:sz w:val="22"/>
                <w:szCs w:val="22"/>
                <w:lang w:val="pl-PL"/>
              </w:rPr>
              <w:t>Nieznana</w:t>
            </w:r>
          </w:p>
        </w:tc>
        <w:tc>
          <w:tcPr>
            <w:tcW w:w="2969" w:type="pct"/>
          </w:tcPr>
          <w:p w14:paraId="5F5B1711" w14:textId="77777777" w:rsidR="00815332" w:rsidRPr="004D5540" w:rsidRDefault="00815332" w:rsidP="00522F77">
            <w:pPr>
              <w:widowControl w:val="0"/>
              <w:rPr>
                <w:sz w:val="22"/>
                <w:szCs w:val="22"/>
                <w:lang w:val="pl-PL"/>
              </w:rPr>
            </w:pPr>
            <w:r w:rsidRPr="004D5540">
              <w:rPr>
                <w:sz w:val="22"/>
                <w:szCs w:val="22"/>
                <w:lang w:val="pl-PL"/>
              </w:rPr>
              <w:t>Podwyższona temperatura ciała</w:t>
            </w:r>
          </w:p>
        </w:tc>
      </w:tr>
      <w:tr w:rsidR="00815332" w:rsidRPr="006530DF" w14:paraId="572AD083" w14:textId="77777777" w:rsidTr="00624EC5">
        <w:tc>
          <w:tcPr>
            <w:tcW w:w="5000" w:type="pct"/>
            <w:gridSpan w:val="2"/>
          </w:tcPr>
          <w:p w14:paraId="7FED8C43" w14:textId="45C15D38" w:rsidR="00815332" w:rsidRPr="004D5540" w:rsidRDefault="00815332" w:rsidP="00522F77">
            <w:pPr>
              <w:keepNext/>
              <w:widowControl w:val="0"/>
              <w:rPr>
                <w:sz w:val="22"/>
                <w:szCs w:val="22"/>
                <w:lang w:val="pl-PL"/>
              </w:rPr>
            </w:pPr>
            <w:r w:rsidRPr="004D5540">
              <w:rPr>
                <w:sz w:val="22"/>
                <w:szCs w:val="22"/>
                <w:lang w:val="pl-PL"/>
              </w:rPr>
              <w:t>Urazy, zatrucia i</w:t>
            </w:r>
            <w:r w:rsidR="009711A3" w:rsidRPr="004D5540">
              <w:rPr>
                <w:sz w:val="22"/>
                <w:szCs w:val="22"/>
                <w:lang w:val="pl-PL"/>
              </w:rPr>
              <w:t> </w:t>
            </w:r>
            <w:r w:rsidRPr="004D5540">
              <w:rPr>
                <w:sz w:val="22"/>
                <w:szCs w:val="22"/>
                <w:lang w:val="pl-PL"/>
              </w:rPr>
              <w:t>powikłania po zabiegach</w:t>
            </w:r>
          </w:p>
        </w:tc>
      </w:tr>
      <w:tr w:rsidR="00815332" w:rsidRPr="006530DF" w14:paraId="3B53A298" w14:textId="77777777" w:rsidTr="00624EC5">
        <w:tc>
          <w:tcPr>
            <w:tcW w:w="2031" w:type="pct"/>
          </w:tcPr>
          <w:p w14:paraId="208E1A44" w14:textId="77777777" w:rsidR="00815332" w:rsidRPr="004D5540" w:rsidRDefault="00815332" w:rsidP="00522F77">
            <w:pPr>
              <w:widowControl w:val="0"/>
              <w:ind w:left="567"/>
              <w:rPr>
                <w:sz w:val="22"/>
                <w:szCs w:val="22"/>
                <w:lang w:val="pl-PL"/>
              </w:rPr>
            </w:pPr>
            <w:r w:rsidRPr="004D5540">
              <w:rPr>
                <w:sz w:val="22"/>
                <w:szCs w:val="22"/>
                <w:lang w:val="pl-PL"/>
              </w:rPr>
              <w:t>Nieznana</w:t>
            </w:r>
          </w:p>
        </w:tc>
        <w:tc>
          <w:tcPr>
            <w:tcW w:w="2969" w:type="pct"/>
          </w:tcPr>
          <w:p w14:paraId="06927308" w14:textId="32D3B510" w:rsidR="00815332" w:rsidRPr="004D5540" w:rsidRDefault="00815332" w:rsidP="00522F77">
            <w:pPr>
              <w:widowControl w:val="0"/>
              <w:rPr>
                <w:sz w:val="22"/>
                <w:szCs w:val="22"/>
                <w:lang w:val="pl-PL"/>
              </w:rPr>
            </w:pPr>
            <w:r w:rsidRPr="004D5540">
              <w:rPr>
                <w:sz w:val="22"/>
                <w:szCs w:val="22"/>
                <w:lang w:val="pl-PL"/>
              </w:rPr>
              <w:t>Zator tłuszczowy, który może prowadzić do następstw w</w:t>
            </w:r>
            <w:r w:rsidR="00B11236" w:rsidRPr="004D5540">
              <w:rPr>
                <w:sz w:val="22"/>
                <w:szCs w:val="22"/>
                <w:lang w:val="pl-PL"/>
              </w:rPr>
              <w:t> </w:t>
            </w:r>
            <w:r w:rsidRPr="004D5540">
              <w:rPr>
                <w:sz w:val="22"/>
                <w:szCs w:val="22"/>
                <w:lang w:val="pl-PL"/>
              </w:rPr>
              <w:t>dotkniętych nim narządach</w:t>
            </w:r>
          </w:p>
        </w:tc>
      </w:tr>
    </w:tbl>
    <w:p w14:paraId="12916CE6" w14:textId="77777777" w:rsidR="00305229" w:rsidRPr="004D5540" w:rsidRDefault="00305229" w:rsidP="00522F77">
      <w:pPr>
        <w:widowControl w:val="0"/>
        <w:rPr>
          <w:sz w:val="22"/>
          <w:szCs w:val="22"/>
          <w:lang w:val="pl-PL"/>
        </w:rPr>
      </w:pPr>
    </w:p>
    <w:p w14:paraId="700B7890" w14:textId="5A91FDDD" w:rsidR="00F82A8C" w:rsidRPr="004D5540" w:rsidRDefault="00F82A8C" w:rsidP="00D0250E">
      <w:pPr>
        <w:keepNext/>
        <w:keepLines/>
        <w:widowControl w:val="0"/>
        <w:rPr>
          <w:sz w:val="22"/>
          <w:szCs w:val="22"/>
          <w:lang w:val="pl-PL"/>
        </w:rPr>
      </w:pPr>
      <w:r w:rsidRPr="004D5540">
        <w:rPr>
          <w:sz w:val="22"/>
          <w:szCs w:val="22"/>
          <w:lang w:val="pl-PL"/>
        </w:rPr>
        <w:t>Tak jak w</w:t>
      </w:r>
      <w:r w:rsidR="00B11236" w:rsidRPr="004D5540">
        <w:rPr>
          <w:sz w:val="22"/>
          <w:szCs w:val="22"/>
          <w:lang w:val="pl-PL"/>
        </w:rPr>
        <w:t> </w:t>
      </w:r>
      <w:r w:rsidRPr="004D5540">
        <w:rPr>
          <w:sz w:val="22"/>
          <w:szCs w:val="22"/>
          <w:lang w:val="pl-PL"/>
        </w:rPr>
        <w:t xml:space="preserve">przypadku innych leków </w:t>
      </w:r>
      <w:proofErr w:type="spellStart"/>
      <w:r w:rsidR="004E066C" w:rsidRPr="004D5540">
        <w:rPr>
          <w:sz w:val="22"/>
          <w:szCs w:val="22"/>
          <w:lang w:val="pl-PL"/>
        </w:rPr>
        <w:t>trombolitycznych</w:t>
      </w:r>
      <w:proofErr w:type="spellEnd"/>
      <w:r w:rsidRPr="004D5540">
        <w:rPr>
          <w:sz w:val="22"/>
          <w:szCs w:val="22"/>
          <w:lang w:val="pl-PL"/>
        </w:rPr>
        <w:t xml:space="preserve">, zanotowano następujące </w:t>
      </w:r>
      <w:r w:rsidR="004E066C" w:rsidRPr="004D5540">
        <w:rPr>
          <w:sz w:val="22"/>
          <w:szCs w:val="22"/>
          <w:lang w:val="pl-PL"/>
        </w:rPr>
        <w:t>zdarzenia</w:t>
      </w:r>
      <w:r w:rsidRPr="004D5540">
        <w:rPr>
          <w:sz w:val="22"/>
          <w:szCs w:val="22"/>
          <w:lang w:val="pl-PL"/>
        </w:rPr>
        <w:t xml:space="preserve"> jako następstwo zawału mięśnia sercowego i</w:t>
      </w:r>
      <w:r w:rsidR="004E066C" w:rsidRPr="004D5540">
        <w:rPr>
          <w:sz w:val="22"/>
          <w:szCs w:val="22"/>
          <w:lang w:val="pl-PL"/>
        </w:rPr>
        <w:t> </w:t>
      </w:r>
      <w:r w:rsidR="00D029BE" w:rsidRPr="004D5540">
        <w:rPr>
          <w:sz w:val="22"/>
          <w:szCs w:val="22"/>
          <w:lang w:val="pl-PL"/>
        </w:rPr>
        <w:t>(</w:t>
      </w:r>
      <w:r w:rsidRPr="004D5540">
        <w:rPr>
          <w:sz w:val="22"/>
          <w:szCs w:val="22"/>
          <w:lang w:val="pl-PL"/>
        </w:rPr>
        <w:t>lub</w:t>
      </w:r>
      <w:r w:rsidR="00D029BE" w:rsidRPr="004D5540">
        <w:rPr>
          <w:sz w:val="22"/>
          <w:szCs w:val="22"/>
          <w:lang w:val="pl-PL"/>
        </w:rPr>
        <w:t>)</w:t>
      </w:r>
      <w:r w:rsidRPr="004D5540">
        <w:rPr>
          <w:sz w:val="22"/>
          <w:szCs w:val="22"/>
          <w:lang w:val="pl-PL"/>
        </w:rPr>
        <w:t xml:space="preserve"> </w:t>
      </w:r>
      <w:r w:rsidR="004E066C" w:rsidRPr="004D5540">
        <w:rPr>
          <w:sz w:val="22"/>
          <w:szCs w:val="22"/>
          <w:lang w:val="pl-PL"/>
        </w:rPr>
        <w:t>p</w:t>
      </w:r>
      <w:r w:rsidRPr="004D5540">
        <w:rPr>
          <w:sz w:val="22"/>
          <w:szCs w:val="22"/>
          <w:lang w:val="pl-PL"/>
        </w:rPr>
        <w:t>o</w:t>
      </w:r>
      <w:r w:rsidR="004E066C" w:rsidRPr="004D5540">
        <w:rPr>
          <w:sz w:val="22"/>
          <w:szCs w:val="22"/>
          <w:lang w:val="pl-PL"/>
        </w:rPr>
        <w:t>da</w:t>
      </w:r>
      <w:r w:rsidRPr="004D5540">
        <w:rPr>
          <w:sz w:val="22"/>
          <w:szCs w:val="22"/>
          <w:lang w:val="pl-PL"/>
        </w:rPr>
        <w:t xml:space="preserve">wania leków </w:t>
      </w:r>
      <w:proofErr w:type="spellStart"/>
      <w:r w:rsidR="004E066C" w:rsidRPr="004D5540">
        <w:rPr>
          <w:sz w:val="22"/>
          <w:szCs w:val="22"/>
          <w:lang w:val="pl-PL"/>
        </w:rPr>
        <w:t>trombolitycznych</w:t>
      </w:r>
      <w:proofErr w:type="spellEnd"/>
      <w:r w:rsidRPr="004D5540">
        <w:rPr>
          <w:sz w:val="22"/>
          <w:szCs w:val="22"/>
          <w:lang w:val="pl-PL"/>
        </w:rPr>
        <w:t>:</w:t>
      </w:r>
    </w:p>
    <w:p w14:paraId="031D1152" w14:textId="5FB44E73" w:rsidR="00F82A8C" w:rsidRPr="004D5540" w:rsidRDefault="00F82A8C" w:rsidP="00FB7EF9">
      <w:pPr>
        <w:pStyle w:val="Akapitzlist"/>
        <w:keepNext/>
        <w:keepLines/>
        <w:widowControl w:val="0"/>
        <w:numPr>
          <w:ilvl w:val="0"/>
          <w:numId w:val="22"/>
        </w:numPr>
        <w:ind w:left="567" w:hanging="567"/>
        <w:rPr>
          <w:sz w:val="22"/>
          <w:szCs w:val="22"/>
          <w:lang w:val="pl-PL"/>
        </w:rPr>
      </w:pPr>
      <w:r w:rsidRPr="004D5540">
        <w:rPr>
          <w:sz w:val="22"/>
          <w:szCs w:val="22"/>
          <w:lang w:val="pl-PL"/>
        </w:rPr>
        <w:t xml:space="preserve">bardzo często: </w:t>
      </w:r>
      <w:r w:rsidR="004E066C" w:rsidRPr="004D5540">
        <w:rPr>
          <w:sz w:val="22"/>
          <w:szCs w:val="22"/>
          <w:lang w:val="pl-PL"/>
        </w:rPr>
        <w:t>niedociśnienie tętnicze</w:t>
      </w:r>
      <w:r w:rsidRPr="004D5540">
        <w:rPr>
          <w:sz w:val="22"/>
          <w:szCs w:val="22"/>
          <w:lang w:val="pl-PL"/>
        </w:rPr>
        <w:t>, zaburzenia rytmu i</w:t>
      </w:r>
      <w:r w:rsidR="009711A3" w:rsidRPr="004D5540">
        <w:rPr>
          <w:sz w:val="22"/>
          <w:szCs w:val="22"/>
          <w:lang w:val="pl-PL"/>
        </w:rPr>
        <w:t> </w:t>
      </w:r>
      <w:r w:rsidRPr="004D5540">
        <w:rPr>
          <w:sz w:val="22"/>
          <w:szCs w:val="22"/>
          <w:lang w:val="pl-PL"/>
        </w:rPr>
        <w:t>częstości akcji serca, dławica piersiowa</w:t>
      </w:r>
    </w:p>
    <w:p w14:paraId="0D2E2493" w14:textId="4F4ACA4C" w:rsidR="00F82A8C" w:rsidRPr="004D5540" w:rsidRDefault="00F82A8C" w:rsidP="00FB7EF9">
      <w:pPr>
        <w:pStyle w:val="Akapitzlist"/>
        <w:widowControl w:val="0"/>
        <w:numPr>
          <w:ilvl w:val="0"/>
          <w:numId w:val="22"/>
        </w:numPr>
        <w:ind w:left="567" w:hanging="567"/>
        <w:rPr>
          <w:sz w:val="22"/>
          <w:szCs w:val="22"/>
          <w:lang w:val="pl-PL"/>
        </w:rPr>
      </w:pPr>
      <w:r w:rsidRPr="004D5540">
        <w:rPr>
          <w:sz w:val="22"/>
          <w:szCs w:val="22"/>
          <w:lang w:val="pl-PL"/>
        </w:rPr>
        <w:t>często: nawracające niedokrwienie, niewydolność serca, zawał</w:t>
      </w:r>
      <w:r w:rsidR="00D029BE" w:rsidRPr="004D5540">
        <w:rPr>
          <w:sz w:val="22"/>
          <w:szCs w:val="22"/>
          <w:lang w:val="pl-PL"/>
        </w:rPr>
        <w:t xml:space="preserve"> mięśnia sercowego</w:t>
      </w:r>
      <w:r w:rsidRPr="004D5540">
        <w:rPr>
          <w:sz w:val="22"/>
          <w:szCs w:val="22"/>
          <w:lang w:val="pl-PL"/>
        </w:rPr>
        <w:t xml:space="preserve">, wstrząs </w:t>
      </w:r>
      <w:proofErr w:type="spellStart"/>
      <w:r w:rsidRPr="004D5540">
        <w:rPr>
          <w:sz w:val="22"/>
          <w:szCs w:val="22"/>
          <w:lang w:val="pl-PL"/>
        </w:rPr>
        <w:t>kardiogenny</w:t>
      </w:r>
      <w:proofErr w:type="spellEnd"/>
      <w:r w:rsidRPr="004D5540">
        <w:rPr>
          <w:sz w:val="22"/>
          <w:szCs w:val="22"/>
          <w:lang w:val="pl-PL"/>
        </w:rPr>
        <w:t>, zapalenie osierdzia, obrzęk płuc</w:t>
      </w:r>
    </w:p>
    <w:p w14:paraId="3E3DCE35" w14:textId="61B671ED" w:rsidR="00F82A8C" w:rsidRPr="004D5540" w:rsidRDefault="00F82A8C" w:rsidP="00FB7EF9">
      <w:pPr>
        <w:pStyle w:val="Akapitzlist"/>
        <w:widowControl w:val="0"/>
        <w:numPr>
          <w:ilvl w:val="0"/>
          <w:numId w:val="22"/>
        </w:numPr>
        <w:ind w:left="567" w:hanging="567"/>
        <w:rPr>
          <w:sz w:val="22"/>
          <w:szCs w:val="22"/>
          <w:lang w:val="pl-PL"/>
        </w:rPr>
      </w:pPr>
      <w:r w:rsidRPr="004D5540">
        <w:rPr>
          <w:sz w:val="22"/>
          <w:szCs w:val="22"/>
          <w:lang w:val="pl-PL"/>
        </w:rPr>
        <w:lastRenderedPageBreak/>
        <w:t xml:space="preserve">niezbyt często: zatrzymanie </w:t>
      </w:r>
      <w:r w:rsidR="003C247C" w:rsidRPr="004D5540">
        <w:rPr>
          <w:sz w:val="22"/>
          <w:szCs w:val="22"/>
          <w:lang w:val="pl-PL"/>
        </w:rPr>
        <w:t xml:space="preserve">akcji </w:t>
      </w:r>
      <w:r w:rsidRPr="004D5540">
        <w:rPr>
          <w:sz w:val="22"/>
          <w:szCs w:val="22"/>
          <w:lang w:val="pl-PL"/>
        </w:rPr>
        <w:t>serca, nie</w:t>
      </w:r>
      <w:r w:rsidR="00D029BE" w:rsidRPr="004D5540">
        <w:rPr>
          <w:sz w:val="22"/>
          <w:szCs w:val="22"/>
          <w:lang w:val="pl-PL"/>
        </w:rPr>
        <w:t>domykalność</w:t>
      </w:r>
      <w:r w:rsidRPr="004D5540">
        <w:rPr>
          <w:sz w:val="22"/>
          <w:szCs w:val="22"/>
          <w:lang w:val="pl-PL"/>
        </w:rPr>
        <w:t xml:space="preserve"> zastawki dwudzielnej, wysięk w</w:t>
      </w:r>
      <w:r w:rsidR="00B11236" w:rsidRPr="004D5540">
        <w:rPr>
          <w:sz w:val="22"/>
          <w:szCs w:val="22"/>
          <w:lang w:val="pl-PL"/>
        </w:rPr>
        <w:t> </w:t>
      </w:r>
      <w:r w:rsidRPr="004D5540">
        <w:rPr>
          <w:sz w:val="22"/>
          <w:szCs w:val="22"/>
          <w:lang w:val="pl-PL"/>
        </w:rPr>
        <w:t xml:space="preserve">osierdziu, zakrzepica </w:t>
      </w:r>
      <w:r w:rsidR="0018418A" w:rsidRPr="004D5540">
        <w:rPr>
          <w:sz w:val="22"/>
          <w:szCs w:val="22"/>
          <w:lang w:val="pl-PL"/>
        </w:rPr>
        <w:t>żylna</w:t>
      </w:r>
      <w:r w:rsidRPr="004D5540">
        <w:rPr>
          <w:sz w:val="22"/>
          <w:szCs w:val="22"/>
          <w:lang w:val="pl-PL"/>
        </w:rPr>
        <w:t>, tamponada serca, pęknięcie mięśnia serc</w:t>
      </w:r>
      <w:r w:rsidR="001C157F" w:rsidRPr="004D5540">
        <w:rPr>
          <w:sz w:val="22"/>
          <w:szCs w:val="22"/>
          <w:lang w:val="pl-PL"/>
        </w:rPr>
        <w:t>owego</w:t>
      </w:r>
    </w:p>
    <w:p w14:paraId="641C9791" w14:textId="554FF24F" w:rsidR="00F82A8C" w:rsidRPr="004D5540" w:rsidRDefault="00F82A8C" w:rsidP="00FB7EF9">
      <w:pPr>
        <w:pStyle w:val="Akapitzlist"/>
        <w:widowControl w:val="0"/>
        <w:numPr>
          <w:ilvl w:val="0"/>
          <w:numId w:val="22"/>
        </w:numPr>
        <w:ind w:left="567" w:hanging="567"/>
        <w:rPr>
          <w:sz w:val="22"/>
          <w:szCs w:val="22"/>
          <w:lang w:val="pl-PL"/>
        </w:rPr>
      </w:pPr>
      <w:r w:rsidRPr="004D5540">
        <w:rPr>
          <w:sz w:val="22"/>
          <w:szCs w:val="22"/>
          <w:lang w:val="pl-PL"/>
        </w:rPr>
        <w:t>rzadko: zatorowość płucna</w:t>
      </w:r>
    </w:p>
    <w:p w14:paraId="37EF7BCE" w14:textId="77777777" w:rsidR="00F82A8C" w:rsidRPr="004D5540" w:rsidRDefault="00F82A8C" w:rsidP="00522F77">
      <w:pPr>
        <w:widowControl w:val="0"/>
        <w:rPr>
          <w:sz w:val="22"/>
          <w:szCs w:val="22"/>
          <w:lang w:val="pl-PL"/>
        </w:rPr>
      </w:pPr>
    </w:p>
    <w:p w14:paraId="72EF187E" w14:textId="2F365626" w:rsidR="00B11236" w:rsidRPr="004D5540" w:rsidRDefault="00F82A8C" w:rsidP="008C2888">
      <w:pPr>
        <w:widowControl w:val="0"/>
        <w:rPr>
          <w:sz w:val="22"/>
          <w:szCs w:val="22"/>
          <w:lang w:val="pl-PL"/>
        </w:rPr>
      </w:pPr>
      <w:r w:rsidRPr="004D5540">
        <w:rPr>
          <w:sz w:val="22"/>
          <w:szCs w:val="22"/>
          <w:lang w:val="pl-PL"/>
        </w:rPr>
        <w:t xml:space="preserve">Te </w:t>
      </w:r>
      <w:r w:rsidR="0024503F" w:rsidRPr="004D5540">
        <w:rPr>
          <w:sz w:val="22"/>
          <w:szCs w:val="22"/>
          <w:lang w:val="pl-PL"/>
        </w:rPr>
        <w:t>zdarzenia</w:t>
      </w:r>
      <w:r w:rsidRPr="004D5540">
        <w:rPr>
          <w:sz w:val="22"/>
          <w:szCs w:val="22"/>
          <w:lang w:val="pl-PL"/>
        </w:rPr>
        <w:t xml:space="preserve"> sercowo</w:t>
      </w:r>
      <w:r w:rsidR="008C2888" w:rsidRPr="004D5540">
        <w:rPr>
          <w:sz w:val="22"/>
          <w:szCs w:val="22"/>
          <w:lang w:val="pl-PL"/>
        </w:rPr>
        <w:noBreakHyphen/>
      </w:r>
      <w:r w:rsidRPr="004D5540">
        <w:rPr>
          <w:sz w:val="22"/>
          <w:szCs w:val="22"/>
          <w:lang w:val="pl-PL"/>
        </w:rPr>
        <w:t>naczyniowe mogą być groźne dla życia i</w:t>
      </w:r>
      <w:r w:rsidR="009711A3" w:rsidRPr="004D5540">
        <w:rPr>
          <w:sz w:val="22"/>
          <w:szCs w:val="22"/>
          <w:lang w:val="pl-PL"/>
        </w:rPr>
        <w:t> </w:t>
      </w:r>
      <w:r w:rsidRPr="004D5540">
        <w:rPr>
          <w:sz w:val="22"/>
          <w:szCs w:val="22"/>
          <w:lang w:val="pl-PL"/>
        </w:rPr>
        <w:t xml:space="preserve">prowadzić do </w:t>
      </w:r>
      <w:r w:rsidR="001C157F" w:rsidRPr="004D5540">
        <w:rPr>
          <w:sz w:val="22"/>
          <w:szCs w:val="22"/>
          <w:lang w:val="pl-PL"/>
        </w:rPr>
        <w:t>zgonu</w:t>
      </w:r>
      <w:r w:rsidRPr="004D5540">
        <w:rPr>
          <w:sz w:val="22"/>
          <w:szCs w:val="22"/>
          <w:lang w:val="pl-PL"/>
        </w:rPr>
        <w:t>.</w:t>
      </w:r>
    </w:p>
    <w:p w14:paraId="72BF6595" w14:textId="3CDC8535" w:rsidR="00795A3A" w:rsidRPr="004D5540" w:rsidRDefault="00795A3A" w:rsidP="00522F77">
      <w:pPr>
        <w:widowControl w:val="0"/>
        <w:rPr>
          <w:sz w:val="22"/>
          <w:szCs w:val="22"/>
          <w:lang w:val="pl-PL"/>
        </w:rPr>
      </w:pPr>
    </w:p>
    <w:p w14:paraId="33A8EA82" w14:textId="77777777" w:rsidR="00795A3A" w:rsidRPr="004D5540" w:rsidRDefault="00795A3A" w:rsidP="00522F77">
      <w:pPr>
        <w:keepNext/>
        <w:widowControl w:val="0"/>
        <w:rPr>
          <w:sz w:val="22"/>
          <w:szCs w:val="22"/>
          <w:u w:val="single"/>
          <w:lang w:val="pl-PL"/>
        </w:rPr>
      </w:pPr>
      <w:r w:rsidRPr="004D5540">
        <w:rPr>
          <w:sz w:val="22"/>
          <w:szCs w:val="22"/>
          <w:u w:val="single"/>
          <w:lang w:val="pl-PL"/>
        </w:rPr>
        <w:t>Zgłaszanie podejrzewanych działań niepożądanych</w:t>
      </w:r>
    </w:p>
    <w:p w14:paraId="046F9DD7" w14:textId="77777777" w:rsidR="0035562F" w:rsidRPr="004D5540" w:rsidRDefault="0035562F" w:rsidP="00522F77">
      <w:pPr>
        <w:widowControl w:val="0"/>
        <w:ind w:left="-1"/>
        <w:rPr>
          <w:ins w:id="131" w:author="translator" w:date="2025-01-30T17:59:00Z"/>
          <w:sz w:val="22"/>
          <w:szCs w:val="22"/>
          <w:lang w:val="pl-PL"/>
        </w:rPr>
      </w:pPr>
    </w:p>
    <w:p w14:paraId="72394DEC" w14:textId="0BABDF50" w:rsidR="00F82A8C" w:rsidRPr="004D5540" w:rsidRDefault="00795A3A" w:rsidP="00522F77">
      <w:pPr>
        <w:widowControl w:val="0"/>
        <w:ind w:left="-1"/>
        <w:rPr>
          <w:sz w:val="22"/>
          <w:szCs w:val="22"/>
          <w:lang w:val="pl-PL"/>
        </w:rPr>
      </w:pPr>
      <w:r w:rsidRPr="004D5540">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4D5540">
        <w:rPr>
          <w:sz w:val="22"/>
          <w:szCs w:val="22"/>
          <w:highlight w:val="lightGray"/>
          <w:lang w:val="pl-PL"/>
        </w:rPr>
        <w:t>krajowego systemu zgłaszania wymienionego w</w:t>
      </w:r>
      <w:ins w:id="132" w:author="translator" w:date="2025-01-30T18:01:00Z">
        <w:r w:rsidR="0035562F" w:rsidRPr="004D5540">
          <w:rPr>
            <w:sz w:val="22"/>
            <w:szCs w:val="22"/>
            <w:highlight w:val="lightGray"/>
            <w:lang w:val="pl-PL"/>
          </w:rPr>
          <w:fldChar w:fldCharType="begin"/>
        </w:r>
      </w:ins>
      <w:ins w:id="133" w:author="translator" w:date="2025-05-20T13:27:00Z">
        <w:r w:rsidR="00663D0B" w:rsidRPr="004D5540">
          <w:rPr>
            <w:sz w:val="22"/>
            <w:szCs w:val="22"/>
            <w:highlight w:val="lightGray"/>
            <w:lang w:val="pl-PL"/>
          </w:rPr>
          <w:instrText>HYPERLINK "https://www.ema.europa.eu/en/documents/template-form/qrd-appendix-v-adverse-drug-reaction-reporting-details_en.docx"</w:instrText>
        </w:r>
      </w:ins>
      <w:ins w:id="134" w:author="translator" w:date="2025-01-30T18:01:00Z">
        <w:r w:rsidR="0035562F" w:rsidRPr="004D5540">
          <w:rPr>
            <w:sz w:val="22"/>
            <w:szCs w:val="22"/>
            <w:highlight w:val="lightGray"/>
            <w:lang w:val="pl-PL"/>
          </w:rPr>
        </w:r>
        <w:r w:rsidR="0035562F" w:rsidRPr="004D5540">
          <w:rPr>
            <w:sz w:val="22"/>
            <w:szCs w:val="22"/>
            <w:highlight w:val="lightGray"/>
            <w:lang w:val="pl-PL"/>
          </w:rPr>
          <w:fldChar w:fldCharType="separate"/>
        </w:r>
        <w:r w:rsidR="00B11236" w:rsidRPr="004D5540">
          <w:rPr>
            <w:rStyle w:val="Hipercze"/>
            <w:sz w:val="22"/>
            <w:szCs w:val="22"/>
            <w:highlight w:val="lightGray"/>
            <w:lang w:val="pl-PL"/>
          </w:rPr>
          <w:t> </w:t>
        </w:r>
        <w:r w:rsidRPr="004D5540">
          <w:rPr>
            <w:rStyle w:val="Hipercze"/>
            <w:sz w:val="22"/>
            <w:szCs w:val="22"/>
            <w:highlight w:val="lightGray"/>
            <w:lang w:val="pl-PL"/>
          </w:rPr>
          <w:t>załączniku</w:t>
        </w:r>
        <w:r w:rsidR="00B11236" w:rsidRPr="004D5540">
          <w:rPr>
            <w:rStyle w:val="Hipercze"/>
            <w:sz w:val="22"/>
            <w:szCs w:val="22"/>
            <w:highlight w:val="lightGray"/>
            <w:lang w:val="pl-PL"/>
          </w:rPr>
          <w:t> </w:t>
        </w:r>
        <w:r w:rsidRPr="004D5540">
          <w:rPr>
            <w:rStyle w:val="Hipercze"/>
            <w:sz w:val="22"/>
            <w:szCs w:val="22"/>
            <w:highlight w:val="lightGray"/>
            <w:lang w:val="pl-PL"/>
          </w:rPr>
          <w:t>V</w:t>
        </w:r>
        <w:r w:rsidR="0035562F" w:rsidRPr="004D5540">
          <w:rPr>
            <w:sz w:val="22"/>
            <w:szCs w:val="22"/>
            <w:highlight w:val="lightGray"/>
            <w:lang w:val="pl-PL"/>
          </w:rPr>
          <w:fldChar w:fldCharType="end"/>
        </w:r>
      </w:ins>
      <w:r w:rsidR="00AA6C16" w:rsidRPr="004D5540">
        <w:rPr>
          <w:sz w:val="22"/>
          <w:szCs w:val="22"/>
          <w:lang w:val="pl-PL"/>
        </w:rPr>
        <w:t>.</w:t>
      </w:r>
    </w:p>
    <w:p w14:paraId="1B6F48A1" w14:textId="77777777" w:rsidR="00795A3A" w:rsidRPr="004D5540" w:rsidRDefault="00795A3A" w:rsidP="00522F77">
      <w:pPr>
        <w:widowControl w:val="0"/>
        <w:ind w:left="-1"/>
        <w:rPr>
          <w:bCs/>
          <w:sz w:val="22"/>
          <w:szCs w:val="22"/>
          <w:lang w:val="pl-PL"/>
        </w:rPr>
      </w:pPr>
    </w:p>
    <w:p w14:paraId="1741FF90" w14:textId="77777777" w:rsidR="00F82A8C" w:rsidRPr="004D5540" w:rsidRDefault="00F82A8C" w:rsidP="00522F77">
      <w:pPr>
        <w:keepNext/>
        <w:widowControl w:val="0"/>
        <w:ind w:left="567" w:hanging="567"/>
        <w:rPr>
          <w:b/>
          <w:sz w:val="22"/>
          <w:szCs w:val="22"/>
          <w:u w:val="single"/>
          <w:lang w:val="pl-PL"/>
        </w:rPr>
      </w:pPr>
      <w:r w:rsidRPr="004D5540">
        <w:rPr>
          <w:b/>
          <w:sz w:val="22"/>
          <w:szCs w:val="22"/>
          <w:lang w:val="pl-PL"/>
        </w:rPr>
        <w:t>4.9</w:t>
      </w:r>
      <w:r w:rsidRPr="004D5540">
        <w:rPr>
          <w:b/>
          <w:sz w:val="22"/>
          <w:szCs w:val="22"/>
          <w:lang w:val="pl-PL"/>
        </w:rPr>
        <w:tab/>
        <w:t>Przedawkowanie</w:t>
      </w:r>
    </w:p>
    <w:p w14:paraId="59F5FE32" w14:textId="75EBB5DF" w:rsidR="00F82A8C" w:rsidRPr="004D5540" w:rsidRDefault="00F82A8C" w:rsidP="00522F77">
      <w:pPr>
        <w:keepNext/>
        <w:widowControl w:val="0"/>
        <w:rPr>
          <w:sz w:val="22"/>
          <w:szCs w:val="22"/>
          <w:lang w:val="pl-PL"/>
        </w:rPr>
      </w:pPr>
    </w:p>
    <w:p w14:paraId="6EAD13EF" w14:textId="418E0681" w:rsidR="000521EB" w:rsidRPr="004D5540" w:rsidRDefault="000521EB" w:rsidP="00522F77">
      <w:pPr>
        <w:keepNext/>
        <w:widowControl w:val="0"/>
        <w:rPr>
          <w:sz w:val="22"/>
          <w:szCs w:val="22"/>
          <w:u w:val="single"/>
          <w:lang w:val="pl-PL"/>
        </w:rPr>
      </w:pPr>
      <w:r w:rsidRPr="004D5540">
        <w:rPr>
          <w:sz w:val="22"/>
          <w:szCs w:val="22"/>
          <w:u w:val="single"/>
          <w:lang w:val="pl-PL"/>
        </w:rPr>
        <w:t>Objawy</w:t>
      </w:r>
    </w:p>
    <w:p w14:paraId="009C56F0" w14:textId="77777777" w:rsidR="000521EB" w:rsidRPr="004D5540" w:rsidRDefault="000521EB" w:rsidP="00522F77">
      <w:pPr>
        <w:keepNext/>
        <w:widowControl w:val="0"/>
        <w:rPr>
          <w:sz w:val="22"/>
          <w:szCs w:val="22"/>
          <w:lang w:val="pl-PL"/>
        </w:rPr>
      </w:pPr>
    </w:p>
    <w:p w14:paraId="5DFF0936" w14:textId="34346F77" w:rsidR="000521EB" w:rsidRPr="004D5540" w:rsidRDefault="00F82A8C" w:rsidP="00522F77">
      <w:pPr>
        <w:widowControl w:val="0"/>
        <w:rPr>
          <w:sz w:val="22"/>
          <w:szCs w:val="22"/>
          <w:lang w:val="pl-PL"/>
        </w:rPr>
      </w:pPr>
      <w:r w:rsidRPr="004D5540">
        <w:rPr>
          <w:sz w:val="22"/>
          <w:szCs w:val="22"/>
          <w:lang w:val="pl-PL"/>
        </w:rPr>
        <w:t>W</w:t>
      </w:r>
      <w:r w:rsidR="00B11236" w:rsidRPr="004D5540">
        <w:rPr>
          <w:sz w:val="22"/>
          <w:szCs w:val="22"/>
          <w:lang w:val="pl-PL"/>
        </w:rPr>
        <w:t> </w:t>
      </w:r>
      <w:r w:rsidRPr="004D5540">
        <w:rPr>
          <w:sz w:val="22"/>
          <w:szCs w:val="22"/>
          <w:lang w:val="pl-PL"/>
        </w:rPr>
        <w:t>przypadku przedawkowania może wystąpić zwiększone ryzyko krwawienia.</w:t>
      </w:r>
    </w:p>
    <w:p w14:paraId="79BDBC88" w14:textId="77777777" w:rsidR="000521EB" w:rsidRPr="004D5540" w:rsidRDefault="000521EB" w:rsidP="00522F77">
      <w:pPr>
        <w:widowControl w:val="0"/>
        <w:rPr>
          <w:sz w:val="22"/>
          <w:szCs w:val="22"/>
          <w:lang w:val="pl-PL"/>
        </w:rPr>
      </w:pPr>
    </w:p>
    <w:p w14:paraId="79295DD1" w14:textId="3DBE803F" w:rsidR="000521EB" w:rsidRPr="004D5540" w:rsidRDefault="000521EB" w:rsidP="00522F77">
      <w:pPr>
        <w:keepNext/>
        <w:widowControl w:val="0"/>
        <w:rPr>
          <w:sz w:val="22"/>
          <w:szCs w:val="22"/>
          <w:u w:val="single"/>
          <w:lang w:val="pl-PL"/>
        </w:rPr>
      </w:pPr>
      <w:r w:rsidRPr="004D5540">
        <w:rPr>
          <w:sz w:val="22"/>
          <w:szCs w:val="22"/>
          <w:u w:val="single"/>
          <w:lang w:val="pl-PL"/>
        </w:rPr>
        <w:t>Leczenie</w:t>
      </w:r>
    </w:p>
    <w:p w14:paraId="504AC268" w14:textId="77777777" w:rsidR="000521EB" w:rsidRPr="004D5540" w:rsidRDefault="000521EB" w:rsidP="00522F77">
      <w:pPr>
        <w:keepNext/>
        <w:widowControl w:val="0"/>
        <w:rPr>
          <w:sz w:val="22"/>
          <w:szCs w:val="22"/>
          <w:lang w:val="pl-PL"/>
        </w:rPr>
      </w:pPr>
    </w:p>
    <w:p w14:paraId="4D25978F" w14:textId="062DCB26" w:rsidR="00F82A8C" w:rsidRPr="004D5540" w:rsidRDefault="00F82A8C" w:rsidP="00522F77">
      <w:pPr>
        <w:widowControl w:val="0"/>
        <w:rPr>
          <w:sz w:val="22"/>
          <w:szCs w:val="22"/>
          <w:lang w:val="pl-PL"/>
        </w:rPr>
      </w:pPr>
      <w:r w:rsidRPr="004D5540">
        <w:rPr>
          <w:sz w:val="22"/>
          <w:szCs w:val="22"/>
          <w:lang w:val="pl-PL"/>
        </w:rPr>
        <w:t>W</w:t>
      </w:r>
      <w:r w:rsidR="00B11236" w:rsidRPr="004D5540">
        <w:rPr>
          <w:sz w:val="22"/>
          <w:szCs w:val="22"/>
          <w:lang w:val="pl-PL"/>
        </w:rPr>
        <w:t> </w:t>
      </w:r>
      <w:r w:rsidRPr="004D5540">
        <w:rPr>
          <w:sz w:val="22"/>
          <w:szCs w:val="22"/>
          <w:lang w:val="pl-PL"/>
        </w:rPr>
        <w:t>razie poważnego przedłużającego się krwawienia może być konieczne leczenie substytucyjne (osocze, płytki), patrz także punkt</w:t>
      </w:r>
      <w:r w:rsidR="00B11236" w:rsidRPr="004D5540">
        <w:rPr>
          <w:sz w:val="22"/>
          <w:szCs w:val="22"/>
          <w:lang w:val="pl-PL"/>
        </w:rPr>
        <w:t> </w:t>
      </w:r>
      <w:r w:rsidRPr="004D5540">
        <w:rPr>
          <w:sz w:val="22"/>
          <w:szCs w:val="22"/>
          <w:lang w:val="pl-PL"/>
        </w:rPr>
        <w:t>4.4.</w:t>
      </w:r>
    </w:p>
    <w:p w14:paraId="36342928" w14:textId="77777777" w:rsidR="00F82A8C" w:rsidRPr="004D5540" w:rsidRDefault="00F82A8C" w:rsidP="00522F77">
      <w:pPr>
        <w:widowControl w:val="0"/>
        <w:rPr>
          <w:bCs/>
          <w:sz w:val="22"/>
          <w:szCs w:val="22"/>
          <w:lang w:val="pl-PL"/>
        </w:rPr>
      </w:pPr>
    </w:p>
    <w:p w14:paraId="0A1BC611" w14:textId="77777777" w:rsidR="00D2678E" w:rsidRPr="004D5540" w:rsidRDefault="00D2678E" w:rsidP="00522F77">
      <w:pPr>
        <w:widowControl w:val="0"/>
        <w:rPr>
          <w:bCs/>
          <w:sz w:val="22"/>
          <w:szCs w:val="22"/>
          <w:lang w:val="pl-PL"/>
        </w:rPr>
      </w:pPr>
    </w:p>
    <w:p w14:paraId="668A282E"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5.</w:t>
      </w:r>
      <w:r w:rsidRPr="004D5540">
        <w:rPr>
          <w:b/>
          <w:sz w:val="22"/>
          <w:szCs w:val="22"/>
          <w:lang w:val="pl-PL"/>
        </w:rPr>
        <w:tab/>
        <w:t>WŁAŚCIWOŚCI FARMAKOLOGICZNE</w:t>
      </w:r>
    </w:p>
    <w:p w14:paraId="5D345AC7" w14:textId="77777777" w:rsidR="00F82A8C" w:rsidRPr="004D5540" w:rsidRDefault="00F82A8C" w:rsidP="00522F77">
      <w:pPr>
        <w:keepNext/>
        <w:widowControl w:val="0"/>
        <w:rPr>
          <w:sz w:val="22"/>
          <w:szCs w:val="22"/>
          <w:lang w:val="pl-PL"/>
        </w:rPr>
      </w:pPr>
    </w:p>
    <w:p w14:paraId="3C8B7DFA"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5.1</w:t>
      </w:r>
      <w:r w:rsidRPr="004D5540">
        <w:rPr>
          <w:b/>
          <w:sz w:val="22"/>
          <w:szCs w:val="22"/>
          <w:lang w:val="pl-PL"/>
        </w:rPr>
        <w:tab/>
        <w:t>Właściwości farmakodynamiczne</w:t>
      </w:r>
    </w:p>
    <w:p w14:paraId="4E6CB90F" w14:textId="77777777" w:rsidR="00F82A8C" w:rsidRPr="004D5540" w:rsidRDefault="00F82A8C" w:rsidP="00522F77">
      <w:pPr>
        <w:keepNext/>
        <w:widowControl w:val="0"/>
        <w:rPr>
          <w:sz w:val="22"/>
          <w:szCs w:val="22"/>
          <w:lang w:val="pl-PL"/>
        </w:rPr>
      </w:pPr>
    </w:p>
    <w:p w14:paraId="3C045B1A" w14:textId="25D719F1" w:rsidR="00F82A8C" w:rsidRPr="004D5540" w:rsidRDefault="00F82A8C" w:rsidP="00522F77">
      <w:pPr>
        <w:widowControl w:val="0"/>
        <w:rPr>
          <w:sz w:val="22"/>
          <w:szCs w:val="22"/>
          <w:lang w:val="pl-PL"/>
        </w:rPr>
      </w:pPr>
      <w:r w:rsidRPr="004D5540">
        <w:rPr>
          <w:sz w:val="22"/>
          <w:szCs w:val="22"/>
          <w:lang w:val="pl-PL"/>
        </w:rPr>
        <w:t xml:space="preserve">Grupa farmakoterapeutyczna: </w:t>
      </w:r>
      <w:r w:rsidR="001C157F" w:rsidRPr="004D5540">
        <w:rPr>
          <w:sz w:val="22"/>
          <w:szCs w:val="22"/>
          <w:lang w:val="pl-PL"/>
        </w:rPr>
        <w:t xml:space="preserve">leki </w:t>
      </w:r>
      <w:r w:rsidRPr="004D5540">
        <w:rPr>
          <w:sz w:val="22"/>
          <w:szCs w:val="22"/>
          <w:lang w:val="pl-PL"/>
        </w:rPr>
        <w:t>przeciwzakrzepowe,</w:t>
      </w:r>
      <w:r w:rsidR="00D7011C" w:rsidRPr="004D5540">
        <w:rPr>
          <w:sz w:val="22"/>
          <w:szCs w:val="22"/>
          <w:lang w:val="pl-PL"/>
        </w:rPr>
        <w:t xml:space="preserve"> enzymy;</w:t>
      </w:r>
      <w:r w:rsidRPr="004D5540">
        <w:rPr>
          <w:sz w:val="22"/>
          <w:szCs w:val="22"/>
          <w:lang w:val="pl-PL"/>
        </w:rPr>
        <w:t xml:space="preserve"> </w:t>
      </w:r>
      <w:r w:rsidR="00D029BE" w:rsidRPr="004D5540">
        <w:rPr>
          <w:sz w:val="22"/>
          <w:szCs w:val="22"/>
          <w:lang w:val="pl-PL"/>
        </w:rPr>
        <w:t>k</w:t>
      </w:r>
      <w:r w:rsidRPr="004D5540">
        <w:rPr>
          <w:sz w:val="22"/>
          <w:szCs w:val="22"/>
          <w:lang w:val="pl-PL"/>
        </w:rPr>
        <w:t>od ATC: B01A D11</w:t>
      </w:r>
    </w:p>
    <w:p w14:paraId="0E27C871" w14:textId="77777777" w:rsidR="00F82A8C" w:rsidRPr="004D5540" w:rsidRDefault="00F82A8C" w:rsidP="00522F77">
      <w:pPr>
        <w:widowControl w:val="0"/>
        <w:rPr>
          <w:bCs/>
          <w:sz w:val="22"/>
          <w:szCs w:val="22"/>
          <w:lang w:val="pl-PL"/>
        </w:rPr>
      </w:pPr>
    </w:p>
    <w:p w14:paraId="27416248" w14:textId="77777777" w:rsidR="00F82A8C" w:rsidRPr="004D5540" w:rsidRDefault="00F82A8C" w:rsidP="00522F77">
      <w:pPr>
        <w:keepNext/>
        <w:widowControl w:val="0"/>
        <w:rPr>
          <w:sz w:val="22"/>
          <w:szCs w:val="22"/>
          <w:u w:val="single"/>
          <w:lang w:val="pl-PL"/>
        </w:rPr>
      </w:pPr>
      <w:r w:rsidRPr="004D5540">
        <w:rPr>
          <w:sz w:val="22"/>
          <w:szCs w:val="22"/>
          <w:u w:val="single"/>
          <w:lang w:val="pl-PL"/>
        </w:rPr>
        <w:t>Mechanizm działania</w:t>
      </w:r>
    </w:p>
    <w:p w14:paraId="126425B9" w14:textId="77777777" w:rsidR="00F547F7" w:rsidRPr="004D5540" w:rsidRDefault="00F547F7" w:rsidP="00522F77">
      <w:pPr>
        <w:keepNext/>
        <w:widowControl w:val="0"/>
        <w:rPr>
          <w:sz w:val="22"/>
          <w:szCs w:val="22"/>
          <w:lang w:val="pl-PL"/>
        </w:rPr>
      </w:pPr>
    </w:p>
    <w:p w14:paraId="2707DB36" w14:textId="0783D4F5" w:rsidR="00F82A8C" w:rsidRPr="004D5540" w:rsidRDefault="00F82A8C" w:rsidP="00A42BE5">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jest rekombinowanym, swoistym dla fibryny aktywatorem plazminogenu, który uzyskuje się z</w:t>
      </w:r>
      <w:r w:rsidR="00B11236" w:rsidRPr="004D5540">
        <w:rPr>
          <w:sz w:val="22"/>
          <w:szCs w:val="22"/>
          <w:lang w:val="pl-PL"/>
        </w:rPr>
        <w:t> </w:t>
      </w:r>
      <w:r w:rsidRPr="004D5540">
        <w:rPr>
          <w:sz w:val="22"/>
          <w:szCs w:val="22"/>
          <w:lang w:val="pl-PL"/>
        </w:rPr>
        <w:t>natywnego t</w:t>
      </w:r>
      <w:r w:rsidR="00A42BE5" w:rsidRPr="004D5540">
        <w:rPr>
          <w:sz w:val="22"/>
          <w:szCs w:val="22"/>
          <w:lang w:val="pl-PL"/>
        </w:rPr>
        <w:noBreakHyphen/>
      </w:r>
      <w:r w:rsidRPr="004D5540">
        <w:rPr>
          <w:sz w:val="22"/>
          <w:szCs w:val="22"/>
          <w:lang w:val="pl-PL"/>
        </w:rPr>
        <w:t>PA poprzez modyfikacje trzech pozycji w</w:t>
      </w:r>
      <w:r w:rsidR="00B11236" w:rsidRPr="004D5540">
        <w:rPr>
          <w:sz w:val="22"/>
          <w:szCs w:val="22"/>
          <w:lang w:val="pl-PL"/>
        </w:rPr>
        <w:t> </w:t>
      </w:r>
      <w:r w:rsidRPr="004D5540">
        <w:rPr>
          <w:sz w:val="22"/>
          <w:szCs w:val="22"/>
          <w:lang w:val="pl-PL"/>
        </w:rPr>
        <w:t>strukturze białkowej. Łączy się ona z</w:t>
      </w:r>
      <w:r w:rsidR="00B11236" w:rsidRPr="004D5540">
        <w:rPr>
          <w:sz w:val="22"/>
          <w:szCs w:val="22"/>
          <w:lang w:val="pl-PL"/>
        </w:rPr>
        <w:t> </w:t>
      </w:r>
      <w:r w:rsidRPr="004D5540">
        <w:rPr>
          <w:sz w:val="22"/>
          <w:szCs w:val="22"/>
          <w:lang w:val="pl-PL"/>
        </w:rPr>
        <w:t>fibrynową składową zakrzepu i</w:t>
      </w:r>
      <w:r w:rsidR="009711A3" w:rsidRPr="004D5540">
        <w:rPr>
          <w:sz w:val="22"/>
          <w:szCs w:val="22"/>
          <w:lang w:val="pl-PL"/>
        </w:rPr>
        <w:t> </w:t>
      </w:r>
      <w:r w:rsidRPr="004D5540">
        <w:rPr>
          <w:sz w:val="22"/>
          <w:szCs w:val="22"/>
          <w:lang w:val="pl-PL"/>
        </w:rPr>
        <w:t>dokonuje selektywnej przemiany zawartego w</w:t>
      </w:r>
      <w:r w:rsidR="00B11236" w:rsidRPr="004D5540">
        <w:rPr>
          <w:sz w:val="22"/>
          <w:szCs w:val="22"/>
          <w:lang w:val="pl-PL"/>
        </w:rPr>
        <w:t> </w:t>
      </w:r>
      <w:r w:rsidRPr="004D5540">
        <w:rPr>
          <w:sz w:val="22"/>
          <w:szCs w:val="22"/>
          <w:lang w:val="pl-PL"/>
        </w:rPr>
        <w:t>zakrzepie plazminogenu w</w:t>
      </w:r>
      <w:r w:rsidR="00B11236" w:rsidRPr="004D5540">
        <w:rPr>
          <w:sz w:val="22"/>
          <w:szCs w:val="22"/>
          <w:lang w:val="pl-PL"/>
        </w:rPr>
        <w:t> </w:t>
      </w:r>
      <w:r w:rsidRPr="004D5540">
        <w:rPr>
          <w:sz w:val="22"/>
          <w:szCs w:val="22"/>
          <w:lang w:val="pl-PL"/>
        </w:rPr>
        <w:t xml:space="preserve">plazminę, która degraduje włóknikową matrycę skrzepu. </w:t>
      </w:r>
      <w:proofErr w:type="spellStart"/>
      <w:r w:rsidRPr="004D5540">
        <w:rPr>
          <w:sz w:val="22"/>
          <w:szCs w:val="22"/>
          <w:lang w:val="pl-PL"/>
        </w:rPr>
        <w:t>Tenekteplaza</w:t>
      </w:r>
      <w:proofErr w:type="spellEnd"/>
      <w:r w:rsidRPr="004D5540">
        <w:rPr>
          <w:sz w:val="22"/>
          <w:szCs w:val="22"/>
          <w:lang w:val="pl-PL"/>
        </w:rPr>
        <w:t xml:space="preserve"> charakteryzuje się większym swoistym powinowactwem do fibryny i</w:t>
      </w:r>
      <w:r w:rsidR="009711A3" w:rsidRPr="004D5540">
        <w:rPr>
          <w:sz w:val="22"/>
          <w:szCs w:val="22"/>
          <w:lang w:val="pl-PL"/>
        </w:rPr>
        <w:t> </w:t>
      </w:r>
      <w:r w:rsidRPr="004D5540">
        <w:rPr>
          <w:sz w:val="22"/>
          <w:szCs w:val="22"/>
          <w:lang w:val="pl-PL"/>
        </w:rPr>
        <w:t xml:space="preserve">większą odpornością na unieczynnienie przez endogenny inhibitor </w:t>
      </w:r>
      <w:r w:rsidR="00E87FBF" w:rsidRPr="004D5540">
        <w:rPr>
          <w:sz w:val="22"/>
          <w:szCs w:val="22"/>
          <w:lang w:val="pl-PL"/>
        </w:rPr>
        <w:t>(</w:t>
      </w:r>
      <w:r w:rsidRPr="004D5540">
        <w:rPr>
          <w:sz w:val="22"/>
          <w:szCs w:val="22"/>
          <w:lang w:val="pl-PL"/>
        </w:rPr>
        <w:t>PAI</w:t>
      </w:r>
      <w:r w:rsidR="0086194B" w:rsidRPr="004D5540">
        <w:rPr>
          <w:sz w:val="22"/>
          <w:szCs w:val="22"/>
          <w:lang w:val="pl-PL"/>
        </w:rPr>
        <w:noBreakHyphen/>
      </w:r>
      <w:r w:rsidRPr="004D5540">
        <w:rPr>
          <w:sz w:val="22"/>
          <w:szCs w:val="22"/>
          <w:lang w:val="pl-PL"/>
        </w:rPr>
        <w:t>1</w:t>
      </w:r>
      <w:r w:rsidR="00E87FBF" w:rsidRPr="004D5540">
        <w:rPr>
          <w:sz w:val="22"/>
          <w:szCs w:val="22"/>
          <w:lang w:val="pl-PL"/>
        </w:rPr>
        <w:t>)</w:t>
      </w:r>
      <w:r w:rsidRPr="004D5540">
        <w:rPr>
          <w:sz w:val="22"/>
          <w:szCs w:val="22"/>
          <w:lang w:val="pl-PL"/>
        </w:rPr>
        <w:t xml:space="preserve"> w</w:t>
      </w:r>
      <w:r w:rsidR="00B11236" w:rsidRPr="004D5540">
        <w:rPr>
          <w:sz w:val="22"/>
          <w:szCs w:val="22"/>
          <w:lang w:val="pl-PL"/>
        </w:rPr>
        <w:t> </w:t>
      </w:r>
      <w:r w:rsidRPr="004D5540">
        <w:rPr>
          <w:sz w:val="22"/>
          <w:szCs w:val="22"/>
          <w:lang w:val="pl-PL"/>
        </w:rPr>
        <w:t>porównaniu z</w:t>
      </w:r>
      <w:r w:rsidR="00B11236" w:rsidRPr="004D5540">
        <w:rPr>
          <w:sz w:val="22"/>
          <w:szCs w:val="22"/>
          <w:lang w:val="pl-PL"/>
        </w:rPr>
        <w:t> </w:t>
      </w:r>
      <w:r w:rsidRPr="004D5540">
        <w:rPr>
          <w:sz w:val="22"/>
          <w:szCs w:val="22"/>
          <w:lang w:val="pl-PL"/>
        </w:rPr>
        <w:t>natywnym t</w:t>
      </w:r>
      <w:r w:rsidR="00A42BE5" w:rsidRPr="004D5540">
        <w:rPr>
          <w:sz w:val="22"/>
          <w:szCs w:val="22"/>
          <w:lang w:val="pl-PL"/>
        </w:rPr>
        <w:noBreakHyphen/>
      </w:r>
      <w:r w:rsidRPr="004D5540">
        <w:rPr>
          <w:sz w:val="22"/>
          <w:szCs w:val="22"/>
          <w:lang w:val="pl-PL"/>
        </w:rPr>
        <w:t>PA.</w:t>
      </w:r>
    </w:p>
    <w:p w14:paraId="73717883" w14:textId="77777777" w:rsidR="00F82A8C" w:rsidRPr="004D5540" w:rsidRDefault="00F82A8C" w:rsidP="00522F77">
      <w:pPr>
        <w:widowControl w:val="0"/>
        <w:rPr>
          <w:sz w:val="22"/>
          <w:szCs w:val="22"/>
          <w:lang w:val="pl-PL"/>
        </w:rPr>
      </w:pPr>
    </w:p>
    <w:p w14:paraId="632927E2" w14:textId="77777777" w:rsidR="00F82A8C" w:rsidRPr="004D5540" w:rsidRDefault="00301DB0" w:rsidP="00522F77">
      <w:pPr>
        <w:keepNext/>
        <w:widowControl w:val="0"/>
        <w:rPr>
          <w:sz w:val="22"/>
          <w:szCs w:val="22"/>
          <w:u w:val="single"/>
          <w:lang w:val="pl-PL"/>
        </w:rPr>
      </w:pPr>
      <w:r w:rsidRPr="004D5540">
        <w:rPr>
          <w:sz w:val="22"/>
          <w:szCs w:val="22"/>
          <w:u w:val="single"/>
          <w:lang w:val="pl-PL"/>
        </w:rPr>
        <w:t>Działanie farmakodynamiczne</w:t>
      </w:r>
    </w:p>
    <w:p w14:paraId="3CEBF154" w14:textId="77777777" w:rsidR="00F547F7" w:rsidRPr="004D5540" w:rsidRDefault="00F547F7" w:rsidP="00522F77">
      <w:pPr>
        <w:keepNext/>
        <w:widowControl w:val="0"/>
        <w:rPr>
          <w:sz w:val="22"/>
          <w:szCs w:val="22"/>
          <w:lang w:val="pl-PL"/>
        </w:rPr>
      </w:pPr>
    </w:p>
    <w:p w14:paraId="4295F064" w14:textId="27171FC4" w:rsidR="00F82A8C" w:rsidRPr="004D5540" w:rsidRDefault="00F82A8C" w:rsidP="00522F77">
      <w:pPr>
        <w:widowControl w:val="0"/>
        <w:rPr>
          <w:sz w:val="22"/>
          <w:szCs w:val="22"/>
          <w:lang w:val="pl-PL"/>
        </w:rPr>
      </w:pPr>
      <w:r w:rsidRPr="004D5540">
        <w:rPr>
          <w:sz w:val="22"/>
          <w:szCs w:val="22"/>
          <w:lang w:val="pl-PL"/>
        </w:rPr>
        <w:t xml:space="preserve">Po podaniu </w:t>
      </w:r>
      <w:proofErr w:type="spellStart"/>
      <w:r w:rsidRPr="004D5540">
        <w:rPr>
          <w:sz w:val="22"/>
          <w:szCs w:val="22"/>
          <w:lang w:val="pl-PL"/>
        </w:rPr>
        <w:t>tenekteplazy</w:t>
      </w:r>
      <w:proofErr w:type="spellEnd"/>
      <w:r w:rsidRPr="004D5540">
        <w:rPr>
          <w:sz w:val="22"/>
          <w:szCs w:val="22"/>
          <w:lang w:val="pl-PL"/>
        </w:rPr>
        <w:t xml:space="preserve"> obserwowano przebiegające w</w:t>
      </w:r>
      <w:r w:rsidR="00B11236" w:rsidRPr="004D5540">
        <w:rPr>
          <w:sz w:val="22"/>
          <w:szCs w:val="22"/>
          <w:lang w:val="pl-PL"/>
        </w:rPr>
        <w:t> </w:t>
      </w:r>
      <w:r w:rsidRPr="004D5540">
        <w:rPr>
          <w:sz w:val="22"/>
          <w:szCs w:val="22"/>
          <w:lang w:val="pl-PL"/>
        </w:rPr>
        <w:t>sposób zależny od dawki zużycie α2</w:t>
      </w:r>
      <w:r w:rsidR="001C157F" w:rsidRPr="004D5540">
        <w:rPr>
          <w:sz w:val="22"/>
          <w:szCs w:val="22"/>
          <w:lang w:val="pl-PL"/>
        </w:rPr>
        <w:noBreakHyphen/>
      </w:r>
      <w:r w:rsidRPr="004D5540">
        <w:rPr>
          <w:sz w:val="22"/>
          <w:szCs w:val="22"/>
          <w:lang w:val="pl-PL"/>
        </w:rPr>
        <w:t>antyplazminy (inhibitor plazminy w</w:t>
      </w:r>
      <w:r w:rsidR="00B11236" w:rsidRPr="004D5540">
        <w:rPr>
          <w:sz w:val="22"/>
          <w:szCs w:val="22"/>
          <w:lang w:val="pl-PL"/>
        </w:rPr>
        <w:t> </w:t>
      </w:r>
      <w:r w:rsidRPr="004D5540">
        <w:rPr>
          <w:sz w:val="22"/>
          <w:szCs w:val="22"/>
          <w:lang w:val="pl-PL"/>
        </w:rPr>
        <w:t>fazie płynnej) i</w:t>
      </w:r>
      <w:r w:rsidR="009711A3" w:rsidRPr="004D5540">
        <w:rPr>
          <w:sz w:val="22"/>
          <w:szCs w:val="22"/>
          <w:lang w:val="pl-PL"/>
        </w:rPr>
        <w:t> </w:t>
      </w:r>
      <w:r w:rsidRPr="004D5540">
        <w:rPr>
          <w:sz w:val="22"/>
          <w:szCs w:val="22"/>
          <w:lang w:val="pl-PL"/>
        </w:rPr>
        <w:t>związany z</w:t>
      </w:r>
      <w:r w:rsidR="00B11236" w:rsidRPr="004D5540">
        <w:rPr>
          <w:sz w:val="22"/>
          <w:szCs w:val="22"/>
          <w:lang w:val="pl-PL"/>
        </w:rPr>
        <w:t> </w:t>
      </w:r>
      <w:r w:rsidRPr="004D5540">
        <w:rPr>
          <w:sz w:val="22"/>
          <w:szCs w:val="22"/>
          <w:lang w:val="pl-PL"/>
        </w:rPr>
        <w:t>tym wzrost systemowego wytwarzania plazminy. Obserwacja ta jest zgodna z</w:t>
      </w:r>
      <w:r w:rsidR="00B11236" w:rsidRPr="004D5540">
        <w:rPr>
          <w:sz w:val="22"/>
          <w:szCs w:val="22"/>
          <w:lang w:val="pl-PL"/>
        </w:rPr>
        <w:t> </w:t>
      </w:r>
      <w:r w:rsidRPr="004D5540">
        <w:rPr>
          <w:sz w:val="22"/>
          <w:szCs w:val="22"/>
          <w:lang w:val="pl-PL"/>
        </w:rPr>
        <w:t>zamierzonym efektem w</w:t>
      </w:r>
      <w:r w:rsidR="00B11236" w:rsidRPr="004D5540">
        <w:rPr>
          <w:sz w:val="22"/>
          <w:szCs w:val="22"/>
          <w:lang w:val="pl-PL"/>
        </w:rPr>
        <w:t> </w:t>
      </w:r>
      <w:r w:rsidRPr="004D5540">
        <w:rPr>
          <w:sz w:val="22"/>
          <w:szCs w:val="22"/>
          <w:lang w:val="pl-PL"/>
        </w:rPr>
        <w:t>postaci aktywacji plazminogenu. W</w:t>
      </w:r>
      <w:r w:rsidR="00B11236" w:rsidRPr="004D5540">
        <w:rPr>
          <w:sz w:val="22"/>
          <w:szCs w:val="22"/>
          <w:lang w:val="pl-PL"/>
        </w:rPr>
        <w:t> </w:t>
      </w:r>
      <w:r w:rsidRPr="004D5540">
        <w:rPr>
          <w:sz w:val="22"/>
          <w:szCs w:val="22"/>
          <w:lang w:val="pl-PL"/>
        </w:rPr>
        <w:t>badaniach porównawczych u</w:t>
      </w:r>
      <w:r w:rsidR="009711A3" w:rsidRPr="004D5540">
        <w:rPr>
          <w:sz w:val="22"/>
          <w:szCs w:val="22"/>
          <w:lang w:val="pl-PL"/>
        </w:rPr>
        <w:t> </w:t>
      </w:r>
      <w:r w:rsidRPr="004D5540">
        <w:rPr>
          <w:sz w:val="22"/>
          <w:szCs w:val="22"/>
          <w:lang w:val="pl-PL"/>
        </w:rPr>
        <w:t xml:space="preserve">pacjentów leczonych maksymalną dawką </w:t>
      </w:r>
      <w:proofErr w:type="spellStart"/>
      <w:r w:rsidRPr="004D5540">
        <w:rPr>
          <w:sz w:val="22"/>
          <w:szCs w:val="22"/>
          <w:lang w:val="pl-PL"/>
        </w:rPr>
        <w:t>tenekteplazy</w:t>
      </w:r>
      <w:proofErr w:type="spellEnd"/>
      <w:r w:rsidRPr="004D5540">
        <w:rPr>
          <w:sz w:val="22"/>
          <w:szCs w:val="22"/>
          <w:lang w:val="pl-PL"/>
        </w:rPr>
        <w:t xml:space="preserve"> (10</w:t>
      </w:r>
      <w:r w:rsidR="0060369E" w:rsidRPr="004D5540">
        <w:rPr>
          <w:sz w:val="22"/>
          <w:szCs w:val="22"/>
          <w:lang w:val="pl-PL"/>
        </w:rPr>
        <w:t> </w:t>
      </w:r>
      <w:r w:rsidRPr="004D5540">
        <w:rPr>
          <w:sz w:val="22"/>
          <w:szCs w:val="22"/>
          <w:lang w:val="pl-PL"/>
        </w:rPr>
        <w:t>000</w:t>
      </w:r>
      <w:r w:rsidR="0060369E" w:rsidRPr="004D5540">
        <w:rPr>
          <w:sz w:val="22"/>
          <w:szCs w:val="22"/>
          <w:lang w:val="pl-PL"/>
        </w:rPr>
        <w:t> </w:t>
      </w:r>
      <w:r w:rsidRPr="004D5540">
        <w:rPr>
          <w:sz w:val="22"/>
          <w:szCs w:val="22"/>
          <w:lang w:val="pl-PL"/>
        </w:rPr>
        <w:t>j., co odpowiada dawce 50</w:t>
      </w:r>
      <w:r w:rsidR="00B11236" w:rsidRPr="004D5540">
        <w:rPr>
          <w:sz w:val="22"/>
          <w:szCs w:val="22"/>
          <w:lang w:val="pl-PL"/>
        </w:rPr>
        <w:t> </w:t>
      </w:r>
      <w:r w:rsidRPr="004D5540">
        <w:rPr>
          <w:sz w:val="22"/>
          <w:szCs w:val="22"/>
          <w:lang w:val="pl-PL"/>
        </w:rPr>
        <w:t>mg) obserwowany spadek poziomu fibrynogenu wynosił mniej niż 15%, a</w:t>
      </w:r>
      <w:r w:rsidR="009711A3" w:rsidRPr="004D5540">
        <w:rPr>
          <w:sz w:val="22"/>
          <w:szCs w:val="22"/>
          <w:lang w:val="pl-PL"/>
        </w:rPr>
        <w:t> </w:t>
      </w:r>
      <w:r w:rsidRPr="004D5540">
        <w:rPr>
          <w:sz w:val="22"/>
          <w:szCs w:val="22"/>
          <w:lang w:val="pl-PL"/>
        </w:rPr>
        <w:t xml:space="preserve">spadek poziomu plazminogenu mniej niż 25%, podczas gdy zastosowanie </w:t>
      </w:r>
      <w:proofErr w:type="spellStart"/>
      <w:r w:rsidRPr="004D5540">
        <w:rPr>
          <w:sz w:val="22"/>
          <w:szCs w:val="22"/>
          <w:lang w:val="pl-PL"/>
        </w:rPr>
        <w:t>alteplazy</w:t>
      </w:r>
      <w:proofErr w:type="spellEnd"/>
      <w:r w:rsidRPr="004D5540">
        <w:rPr>
          <w:sz w:val="22"/>
          <w:szCs w:val="22"/>
          <w:lang w:val="pl-PL"/>
        </w:rPr>
        <w:t xml:space="preserve"> powodowało obniżenie poziomu fibrynogenu i</w:t>
      </w:r>
      <w:r w:rsidR="009711A3" w:rsidRPr="004D5540">
        <w:rPr>
          <w:sz w:val="22"/>
          <w:szCs w:val="22"/>
          <w:lang w:val="pl-PL"/>
        </w:rPr>
        <w:t> </w:t>
      </w:r>
      <w:r w:rsidRPr="004D5540">
        <w:rPr>
          <w:sz w:val="22"/>
          <w:szCs w:val="22"/>
          <w:lang w:val="pl-PL"/>
        </w:rPr>
        <w:t>plazminogenu o</w:t>
      </w:r>
      <w:r w:rsidR="009711A3" w:rsidRPr="004D5540">
        <w:rPr>
          <w:sz w:val="22"/>
          <w:szCs w:val="22"/>
          <w:lang w:val="pl-PL"/>
        </w:rPr>
        <w:t> </w:t>
      </w:r>
      <w:r w:rsidRPr="004D5540">
        <w:rPr>
          <w:sz w:val="22"/>
          <w:szCs w:val="22"/>
          <w:lang w:val="pl-PL"/>
        </w:rPr>
        <w:t>około 50%. Nie stwierdzono wytwarzania przeciwciał w</w:t>
      </w:r>
      <w:r w:rsidR="00B11236" w:rsidRPr="004D5540">
        <w:rPr>
          <w:sz w:val="22"/>
          <w:szCs w:val="22"/>
          <w:lang w:val="pl-PL"/>
        </w:rPr>
        <w:t> </w:t>
      </w:r>
      <w:r w:rsidRPr="004D5540">
        <w:rPr>
          <w:sz w:val="22"/>
          <w:szCs w:val="22"/>
          <w:lang w:val="pl-PL"/>
        </w:rPr>
        <w:t>ilości klinicznie istotnej w</w:t>
      </w:r>
      <w:r w:rsidR="00B11236" w:rsidRPr="004D5540">
        <w:rPr>
          <w:sz w:val="22"/>
          <w:szCs w:val="22"/>
          <w:lang w:val="pl-PL"/>
        </w:rPr>
        <w:t> </w:t>
      </w:r>
      <w:r w:rsidRPr="004D5540">
        <w:rPr>
          <w:sz w:val="22"/>
          <w:szCs w:val="22"/>
          <w:lang w:val="pl-PL"/>
        </w:rPr>
        <w:t>okresie 30</w:t>
      </w:r>
      <w:r w:rsidR="00B11236" w:rsidRPr="004D5540">
        <w:rPr>
          <w:sz w:val="22"/>
          <w:szCs w:val="22"/>
          <w:lang w:val="pl-PL"/>
        </w:rPr>
        <w:t> </w:t>
      </w:r>
      <w:r w:rsidRPr="004D5540">
        <w:rPr>
          <w:sz w:val="22"/>
          <w:szCs w:val="22"/>
          <w:lang w:val="pl-PL"/>
        </w:rPr>
        <w:t>dni.</w:t>
      </w:r>
    </w:p>
    <w:p w14:paraId="0D34141B" w14:textId="77777777" w:rsidR="00F82A8C" w:rsidRPr="004D5540" w:rsidRDefault="00F82A8C" w:rsidP="00522F77">
      <w:pPr>
        <w:widowControl w:val="0"/>
        <w:rPr>
          <w:sz w:val="22"/>
          <w:szCs w:val="22"/>
          <w:lang w:val="pl-PL"/>
        </w:rPr>
      </w:pPr>
    </w:p>
    <w:p w14:paraId="21F4193E" w14:textId="476C95E0" w:rsidR="00F82A8C" w:rsidRPr="004D5540" w:rsidRDefault="00B54807" w:rsidP="00522F77">
      <w:pPr>
        <w:keepNext/>
        <w:widowControl w:val="0"/>
        <w:rPr>
          <w:sz w:val="22"/>
          <w:szCs w:val="22"/>
          <w:u w:val="single"/>
          <w:lang w:val="pl-PL"/>
        </w:rPr>
      </w:pPr>
      <w:r w:rsidRPr="004D5540">
        <w:rPr>
          <w:sz w:val="22"/>
          <w:szCs w:val="22"/>
          <w:u w:val="single"/>
          <w:lang w:val="pl-PL"/>
        </w:rPr>
        <w:t xml:space="preserve">Skuteczność </w:t>
      </w:r>
      <w:r w:rsidR="00F82A8C" w:rsidRPr="004D5540">
        <w:rPr>
          <w:sz w:val="22"/>
          <w:szCs w:val="22"/>
          <w:u w:val="single"/>
          <w:lang w:val="pl-PL"/>
        </w:rPr>
        <w:t>kliniczn</w:t>
      </w:r>
      <w:r w:rsidRPr="004D5540">
        <w:rPr>
          <w:sz w:val="22"/>
          <w:szCs w:val="22"/>
          <w:u w:val="single"/>
          <w:lang w:val="pl-PL"/>
        </w:rPr>
        <w:t>a i</w:t>
      </w:r>
      <w:r w:rsidR="009711A3" w:rsidRPr="004D5540">
        <w:rPr>
          <w:sz w:val="22"/>
          <w:szCs w:val="22"/>
          <w:u w:val="single"/>
          <w:lang w:val="pl-PL"/>
        </w:rPr>
        <w:t> </w:t>
      </w:r>
      <w:r w:rsidRPr="004D5540">
        <w:rPr>
          <w:sz w:val="22"/>
          <w:szCs w:val="22"/>
          <w:u w:val="single"/>
          <w:lang w:val="pl-PL"/>
        </w:rPr>
        <w:t>bezpieczeństwo</w:t>
      </w:r>
      <w:r w:rsidR="00301DB0" w:rsidRPr="004D5540">
        <w:rPr>
          <w:sz w:val="22"/>
          <w:szCs w:val="22"/>
          <w:u w:val="single"/>
          <w:lang w:val="pl-PL"/>
        </w:rPr>
        <w:t xml:space="preserve"> stosowania</w:t>
      </w:r>
    </w:p>
    <w:p w14:paraId="2C79134D" w14:textId="77777777" w:rsidR="00F547F7" w:rsidRPr="004D5540" w:rsidRDefault="00F547F7" w:rsidP="00522F77">
      <w:pPr>
        <w:keepNext/>
        <w:widowControl w:val="0"/>
        <w:rPr>
          <w:sz w:val="22"/>
          <w:szCs w:val="22"/>
          <w:lang w:val="pl-PL"/>
        </w:rPr>
      </w:pPr>
    </w:p>
    <w:p w14:paraId="3BE63828" w14:textId="3626D357" w:rsidR="00F82A8C" w:rsidRPr="004D5540" w:rsidRDefault="00A0588C" w:rsidP="00522F77">
      <w:pPr>
        <w:widowControl w:val="0"/>
        <w:rPr>
          <w:sz w:val="22"/>
          <w:szCs w:val="22"/>
          <w:lang w:val="pl-PL"/>
        </w:rPr>
      </w:pPr>
      <w:r w:rsidRPr="004D5540">
        <w:rPr>
          <w:sz w:val="22"/>
          <w:szCs w:val="22"/>
          <w:lang w:val="pl-PL"/>
        </w:rPr>
        <w:t xml:space="preserve">Dane </w:t>
      </w:r>
      <w:r w:rsidR="00041EEC" w:rsidRPr="004D5540">
        <w:rPr>
          <w:sz w:val="22"/>
          <w:szCs w:val="22"/>
          <w:lang w:val="pl-PL"/>
        </w:rPr>
        <w:t xml:space="preserve">dotyczące drożności </w:t>
      </w:r>
      <w:r w:rsidRPr="004D5540">
        <w:rPr>
          <w:sz w:val="22"/>
          <w:szCs w:val="22"/>
          <w:lang w:val="pl-PL"/>
        </w:rPr>
        <w:t>pochodzące z </w:t>
      </w:r>
      <w:r w:rsidR="00041EEC" w:rsidRPr="004D5540">
        <w:rPr>
          <w:sz w:val="22"/>
          <w:szCs w:val="22"/>
          <w:lang w:val="pl-PL"/>
        </w:rPr>
        <w:t xml:space="preserve">badań angiograficznych </w:t>
      </w:r>
      <w:r w:rsidR="00F82A8C" w:rsidRPr="004D5540">
        <w:rPr>
          <w:sz w:val="22"/>
          <w:szCs w:val="22"/>
          <w:lang w:val="pl-PL"/>
        </w:rPr>
        <w:t>faz</w:t>
      </w:r>
      <w:r w:rsidRPr="004D5540">
        <w:rPr>
          <w:sz w:val="22"/>
          <w:szCs w:val="22"/>
          <w:lang w:val="pl-PL"/>
        </w:rPr>
        <w:t>y</w:t>
      </w:r>
      <w:r w:rsidR="00B11236" w:rsidRPr="004D5540">
        <w:rPr>
          <w:sz w:val="22"/>
          <w:szCs w:val="22"/>
          <w:lang w:val="pl-PL"/>
        </w:rPr>
        <w:t> </w:t>
      </w:r>
      <w:r w:rsidR="00F82A8C" w:rsidRPr="004D5540">
        <w:rPr>
          <w:sz w:val="22"/>
          <w:szCs w:val="22"/>
          <w:lang w:val="pl-PL"/>
        </w:rPr>
        <w:t>I</w:t>
      </w:r>
      <w:r w:rsidR="009711A3" w:rsidRPr="004D5540">
        <w:rPr>
          <w:sz w:val="22"/>
          <w:szCs w:val="22"/>
          <w:lang w:val="pl-PL"/>
        </w:rPr>
        <w:t> </w:t>
      </w:r>
      <w:proofErr w:type="spellStart"/>
      <w:r w:rsidR="00F82A8C" w:rsidRPr="004D5540">
        <w:rPr>
          <w:sz w:val="22"/>
          <w:szCs w:val="22"/>
          <w:lang w:val="pl-PL"/>
        </w:rPr>
        <w:t>i</w:t>
      </w:r>
      <w:proofErr w:type="spellEnd"/>
      <w:r w:rsidR="009711A3" w:rsidRPr="004D5540">
        <w:rPr>
          <w:sz w:val="22"/>
          <w:szCs w:val="22"/>
          <w:lang w:val="pl-PL"/>
        </w:rPr>
        <w:t> </w:t>
      </w:r>
      <w:r w:rsidR="00F82A8C" w:rsidRPr="004D5540">
        <w:rPr>
          <w:sz w:val="22"/>
          <w:szCs w:val="22"/>
          <w:lang w:val="pl-PL"/>
        </w:rPr>
        <w:t xml:space="preserve">II sugerują, że </w:t>
      </w:r>
      <w:proofErr w:type="spellStart"/>
      <w:r w:rsidR="00F82A8C" w:rsidRPr="004D5540">
        <w:rPr>
          <w:sz w:val="22"/>
          <w:szCs w:val="22"/>
          <w:lang w:val="pl-PL"/>
        </w:rPr>
        <w:t>tenekteplaza</w:t>
      </w:r>
      <w:proofErr w:type="spellEnd"/>
      <w:r w:rsidR="00F82A8C" w:rsidRPr="004D5540">
        <w:rPr>
          <w:sz w:val="22"/>
          <w:szCs w:val="22"/>
          <w:lang w:val="pl-PL"/>
        </w:rPr>
        <w:t xml:space="preserve"> podawana w</w:t>
      </w:r>
      <w:r w:rsidR="00B11236" w:rsidRPr="004D5540">
        <w:rPr>
          <w:sz w:val="22"/>
          <w:szCs w:val="22"/>
          <w:lang w:val="pl-PL"/>
        </w:rPr>
        <w:t> </w:t>
      </w:r>
      <w:r w:rsidR="00F82A8C" w:rsidRPr="004D5540">
        <w:rPr>
          <w:sz w:val="22"/>
          <w:szCs w:val="22"/>
          <w:lang w:val="pl-PL"/>
        </w:rPr>
        <w:t>formie pojedyncze</w:t>
      </w:r>
      <w:r w:rsidR="00EE766E" w:rsidRPr="004D5540">
        <w:rPr>
          <w:sz w:val="22"/>
          <w:szCs w:val="22"/>
          <w:lang w:val="pl-PL"/>
        </w:rPr>
        <w:t>go</w:t>
      </w:r>
      <w:r w:rsidR="00F82A8C" w:rsidRPr="004D5540">
        <w:rPr>
          <w:sz w:val="22"/>
          <w:szCs w:val="22"/>
          <w:lang w:val="pl-PL"/>
        </w:rPr>
        <w:t xml:space="preserve"> dożylne</w:t>
      </w:r>
      <w:r w:rsidR="00EE766E" w:rsidRPr="004D5540">
        <w:rPr>
          <w:sz w:val="22"/>
          <w:szCs w:val="22"/>
          <w:lang w:val="pl-PL"/>
        </w:rPr>
        <w:t>go</w:t>
      </w:r>
      <w:r w:rsidR="00F82A8C" w:rsidRPr="004D5540">
        <w:rPr>
          <w:sz w:val="22"/>
          <w:szCs w:val="22"/>
          <w:lang w:val="pl-PL"/>
        </w:rPr>
        <w:t xml:space="preserve"> bolusa</w:t>
      </w:r>
      <w:r w:rsidR="0019719A" w:rsidRPr="004D5540">
        <w:rPr>
          <w:sz w:val="22"/>
          <w:szCs w:val="22"/>
          <w:lang w:val="pl-PL"/>
        </w:rPr>
        <w:t xml:space="preserve"> </w:t>
      </w:r>
      <w:r w:rsidR="00F82A8C" w:rsidRPr="004D5540">
        <w:rPr>
          <w:sz w:val="22"/>
          <w:szCs w:val="22"/>
          <w:lang w:val="pl-PL"/>
        </w:rPr>
        <w:t>jest skuteczna w</w:t>
      </w:r>
      <w:r w:rsidR="00B11236" w:rsidRPr="004D5540">
        <w:rPr>
          <w:sz w:val="22"/>
          <w:szCs w:val="22"/>
          <w:lang w:val="pl-PL"/>
        </w:rPr>
        <w:t> </w:t>
      </w:r>
      <w:r w:rsidR="00F82A8C" w:rsidRPr="004D5540">
        <w:rPr>
          <w:sz w:val="22"/>
          <w:szCs w:val="22"/>
          <w:lang w:val="pl-PL"/>
        </w:rPr>
        <w:t xml:space="preserve">rozpuszczaniu zakrzepów </w:t>
      </w:r>
      <w:r w:rsidR="00C012CD" w:rsidRPr="004D5540">
        <w:rPr>
          <w:sz w:val="22"/>
          <w:szCs w:val="22"/>
          <w:lang w:val="pl-PL"/>
        </w:rPr>
        <w:t xml:space="preserve">krwi </w:t>
      </w:r>
      <w:r w:rsidR="00F82A8C" w:rsidRPr="004D5540">
        <w:rPr>
          <w:sz w:val="22"/>
          <w:szCs w:val="22"/>
          <w:lang w:val="pl-PL"/>
        </w:rPr>
        <w:t>w</w:t>
      </w:r>
      <w:r w:rsidR="00B11236" w:rsidRPr="004D5540">
        <w:rPr>
          <w:sz w:val="22"/>
          <w:szCs w:val="22"/>
          <w:lang w:val="pl-PL"/>
        </w:rPr>
        <w:t> </w:t>
      </w:r>
      <w:r w:rsidR="00F82A8C" w:rsidRPr="004D5540">
        <w:rPr>
          <w:sz w:val="22"/>
          <w:szCs w:val="22"/>
          <w:lang w:val="pl-PL"/>
        </w:rPr>
        <w:t>tętnicy związanej z</w:t>
      </w:r>
      <w:r w:rsidR="00B11236" w:rsidRPr="004D5540">
        <w:rPr>
          <w:sz w:val="22"/>
          <w:szCs w:val="22"/>
          <w:lang w:val="pl-PL"/>
        </w:rPr>
        <w:t> </w:t>
      </w:r>
      <w:r w:rsidR="00F82A8C" w:rsidRPr="004D5540">
        <w:rPr>
          <w:sz w:val="22"/>
          <w:szCs w:val="22"/>
          <w:lang w:val="pl-PL"/>
        </w:rPr>
        <w:t>ogniskiem zawałowym u</w:t>
      </w:r>
      <w:r w:rsidR="009711A3" w:rsidRPr="004D5540">
        <w:rPr>
          <w:sz w:val="22"/>
          <w:szCs w:val="22"/>
          <w:lang w:val="pl-PL"/>
        </w:rPr>
        <w:t> </w:t>
      </w:r>
      <w:r w:rsidR="00F82A8C" w:rsidRPr="004D5540">
        <w:rPr>
          <w:sz w:val="22"/>
          <w:szCs w:val="22"/>
          <w:lang w:val="pl-PL"/>
        </w:rPr>
        <w:t>osób z</w:t>
      </w:r>
      <w:r w:rsidR="00B11236" w:rsidRPr="004D5540">
        <w:rPr>
          <w:sz w:val="22"/>
          <w:szCs w:val="22"/>
          <w:lang w:val="pl-PL"/>
        </w:rPr>
        <w:t> </w:t>
      </w:r>
      <w:r w:rsidR="00F82A8C" w:rsidRPr="004D5540">
        <w:rPr>
          <w:sz w:val="22"/>
          <w:szCs w:val="22"/>
          <w:lang w:val="pl-PL"/>
        </w:rPr>
        <w:t xml:space="preserve">ostrym zawałem </w:t>
      </w:r>
      <w:r w:rsidR="007806A9" w:rsidRPr="004D5540">
        <w:rPr>
          <w:sz w:val="22"/>
          <w:szCs w:val="22"/>
          <w:lang w:val="pl-PL"/>
        </w:rPr>
        <w:t>mięśnia sercowego</w:t>
      </w:r>
      <w:r w:rsidR="00F82A8C" w:rsidRPr="004D5540">
        <w:rPr>
          <w:sz w:val="22"/>
          <w:szCs w:val="22"/>
          <w:lang w:val="pl-PL"/>
        </w:rPr>
        <w:t xml:space="preserve">, przy czym </w:t>
      </w:r>
      <w:r w:rsidR="00F82A8C" w:rsidRPr="004D5540">
        <w:rPr>
          <w:sz w:val="22"/>
          <w:szCs w:val="22"/>
          <w:lang w:val="pl-PL"/>
        </w:rPr>
        <w:lastRenderedPageBreak/>
        <w:t>działanie to jest zależne od wielkości dawki.</w:t>
      </w:r>
    </w:p>
    <w:p w14:paraId="0A051F71" w14:textId="77777777" w:rsidR="00F82A8C" w:rsidRPr="004D5540" w:rsidRDefault="00F82A8C" w:rsidP="00522F77">
      <w:pPr>
        <w:widowControl w:val="0"/>
        <w:rPr>
          <w:sz w:val="22"/>
          <w:szCs w:val="22"/>
          <w:lang w:val="pl-PL"/>
        </w:rPr>
      </w:pPr>
    </w:p>
    <w:p w14:paraId="0193DB6A" w14:textId="6621009F" w:rsidR="00795A3A" w:rsidRPr="004D5540" w:rsidRDefault="00795A3A" w:rsidP="00522F77">
      <w:pPr>
        <w:keepNext/>
        <w:widowControl w:val="0"/>
        <w:rPr>
          <w:sz w:val="22"/>
          <w:szCs w:val="22"/>
          <w:lang w:val="pl-PL"/>
        </w:rPr>
      </w:pPr>
      <w:r w:rsidRPr="004D5540">
        <w:rPr>
          <w:sz w:val="22"/>
          <w:szCs w:val="22"/>
          <w:lang w:val="pl-PL"/>
        </w:rPr>
        <w:t>ASSENT</w:t>
      </w:r>
      <w:r w:rsidR="0086194B" w:rsidRPr="004D5540">
        <w:rPr>
          <w:sz w:val="22"/>
          <w:szCs w:val="22"/>
          <w:lang w:val="pl-PL"/>
        </w:rPr>
        <w:noBreakHyphen/>
      </w:r>
      <w:r w:rsidRPr="004D5540">
        <w:rPr>
          <w:sz w:val="22"/>
          <w:szCs w:val="22"/>
          <w:lang w:val="pl-PL"/>
        </w:rPr>
        <w:t>2</w:t>
      </w:r>
    </w:p>
    <w:p w14:paraId="20552F2D" w14:textId="46334343" w:rsidR="00F82A8C" w:rsidRPr="004D5540" w:rsidRDefault="00F82A8C" w:rsidP="00522F77">
      <w:pPr>
        <w:widowControl w:val="0"/>
        <w:rPr>
          <w:sz w:val="22"/>
          <w:szCs w:val="22"/>
          <w:lang w:val="pl-PL"/>
        </w:rPr>
      </w:pPr>
      <w:r w:rsidRPr="004D5540">
        <w:rPr>
          <w:sz w:val="22"/>
          <w:szCs w:val="22"/>
          <w:lang w:val="pl-PL"/>
        </w:rPr>
        <w:t>Zakrojone na dużą skalę badani</w:t>
      </w:r>
      <w:r w:rsidR="00763786" w:rsidRPr="004D5540">
        <w:rPr>
          <w:sz w:val="22"/>
          <w:szCs w:val="22"/>
          <w:lang w:val="pl-PL"/>
        </w:rPr>
        <w:t>e</w:t>
      </w:r>
      <w:r w:rsidRPr="004D5540">
        <w:rPr>
          <w:sz w:val="22"/>
          <w:szCs w:val="22"/>
          <w:lang w:val="pl-PL"/>
        </w:rPr>
        <w:t xml:space="preserve"> </w:t>
      </w:r>
      <w:r w:rsidR="00E551D5" w:rsidRPr="004D5540">
        <w:rPr>
          <w:sz w:val="22"/>
          <w:szCs w:val="22"/>
          <w:lang w:val="pl-PL"/>
        </w:rPr>
        <w:t xml:space="preserve">śmiertelności </w:t>
      </w:r>
      <w:r w:rsidRPr="004D5540">
        <w:rPr>
          <w:sz w:val="22"/>
          <w:szCs w:val="22"/>
          <w:lang w:val="pl-PL"/>
        </w:rPr>
        <w:t>(ASSENT</w:t>
      </w:r>
      <w:r w:rsidR="0086194B" w:rsidRPr="004D5540">
        <w:rPr>
          <w:sz w:val="22"/>
          <w:szCs w:val="22"/>
          <w:lang w:val="pl-PL"/>
        </w:rPr>
        <w:noBreakHyphen/>
      </w:r>
      <w:r w:rsidR="00795A3A" w:rsidRPr="004D5540">
        <w:rPr>
          <w:sz w:val="22"/>
          <w:szCs w:val="22"/>
          <w:lang w:val="pl-PL"/>
        </w:rPr>
        <w:t>2</w:t>
      </w:r>
      <w:r w:rsidRPr="004D5540">
        <w:rPr>
          <w:sz w:val="22"/>
          <w:szCs w:val="22"/>
          <w:lang w:val="pl-PL"/>
        </w:rPr>
        <w:t>) obejmujące około 17</w:t>
      </w:r>
      <w:r w:rsidR="00E02806" w:rsidRPr="004D5540">
        <w:rPr>
          <w:sz w:val="22"/>
          <w:szCs w:val="22"/>
          <w:lang w:val="pl-PL"/>
        </w:rPr>
        <w:t> </w:t>
      </w:r>
      <w:r w:rsidRPr="004D5540">
        <w:rPr>
          <w:sz w:val="22"/>
          <w:szCs w:val="22"/>
          <w:lang w:val="pl-PL"/>
        </w:rPr>
        <w:t>000</w:t>
      </w:r>
      <w:r w:rsidR="00B11236" w:rsidRPr="004D5540">
        <w:rPr>
          <w:sz w:val="22"/>
          <w:szCs w:val="22"/>
          <w:lang w:val="pl-PL"/>
        </w:rPr>
        <w:t> </w:t>
      </w:r>
      <w:r w:rsidRPr="004D5540">
        <w:rPr>
          <w:sz w:val="22"/>
          <w:szCs w:val="22"/>
          <w:lang w:val="pl-PL"/>
        </w:rPr>
        <w:t>pacjentów wykazał</w:t>
      </w:r>
      <w:r w:rsidR="00763786" w:rsidRPr="004D5540">
        <w:rPr>
          <w:sz w:val="22"/>
          <w:szCs w:val="22"/>
          <w:lang w:val="pl-PL"/>
        </w:rPr>
        <w:t>o</w:t>
      </w:r>
      <w:r w:rsidRPr="004D5540">
        <w:rPr>
          <w:sz w:val="22"/>
          <w:szCs w:val="22"/>
          <w:lang w:val="pl-PL"/>
        </w:rPr>
        <w:t>, że</w:t>
      </w:r>
      <w:r w:rsidR="00763786" w:rsidRPr="004D5540">
        <w:rPr>
          <w:sz w:val="22"/>
          <w:szCs w:val="22"/>
          <w:lang w:val="pl-PL"/>
        </w:rPr>
        <w:t xml:space="preserve"> </w:t>
      </w:r>
      <w:proofErr w:type="spellStart"/>
      <w:r w:rsidRPr="004D5540">
        <w:rPr>
          <w:sz w:val="22"/>
          <w:szCs w:val="22"/>
          <w:lang w:val="pl-PL"/>
        </w:rPr>
        <w:t>tenekteplaza</w:t>
      </w:r>
      <w:proofErr w:type="spellEnd"/>
      <w:r w:rsidRPr="004D5540">
        <w:rPr>
          <w:sz w:val="22"/>
          <w:szCs w:val="22"/>
          <w:lang w:val="pl-PL"/>
        </w:rPr>
        <w:t xml:space="preserve"> charakteryzuje się taką samą skutecznością terapeutyczną</w:t>
      </w:r>
      <w:r w:rsidR="00763786" w:rsidRPr="004D5540">
        <w:rPr>
          <w:sz w:val="22"/>
          <w:szCs w:val="22"/>
          <w:lang w:val="pl-PL"/>
        </w:rPr>
        <w:t xml:space="preserve"> w zakresie zmniejszania </w:t>
      </w:r>
      <w:r w:rsidR="00E551D5" w:rsidRPr="004D5540">
        <w:rPr>
          <w:sz w:val="22"/>
          <w:szCs w:val="22"/>
          <w:lang w:val="pl-PL"/>
        </w:rPr>
        <w:t>śmierte</w:t>
      </w:r>
      <w:r w:rsidR="00763786" w:rsidRPr="004D5540">
        <w:rPr>
          <w:sz w:val="22"/>
          <w:szCs w:val="22"/>
          <w:lang w:val="pl-PL"/>
        </w:rPr>
        <w:t>lności</w:t>
      </w:r>
      <w:r w:rsidRPr="004D5540">
        <w:rPr>
          <w:sz w:val="22"/>
          <w:szCs w:val="22"/>
          <w:lang w:val="pl-PL"/>
        </w:rPr>
        <w:t xml:space="preserve"> co </w:t>
      </w:r>
      <w:proofErr w:type="spellStart"/>
      <w:r w:rsidRPr="004D5540">
        <w:rPr>
          <w:sz w:val="22"/>
          <w:szCs w:val="22"/>
          <w:lang w:val="pl-PL"/>
        </w:rPr>
        <w:t>alteplaza</w:t>
      </w:r>
      <w:proofErr w:type="spellEnd"/>
      <w:r w:rsidRPr="004D5540">
        <w:rPr>
          <w:sz w:val="22"/>
          <w:szCs w:val="22"/>
          <w:lang w:val="pl-PL"/>
        </w:rPr>
        <w:t xml:space="preserve"> (6,2% dla obu typów leczenia, po 30</w:t>
      </w:r>
      <w:r w:rsidR="00B11236" w:rsidRPr="004D5540">
        <w:rPr>
          <w:sz w:val="22"/>
          <w:szCs w:val="22"/>
          <w:lang w:val="pl-PL"/>
        </w:rPr>
        <w:t> </w:t>
      </w:r>
      <w:r w:rsidRPr="004D5540">
        <w:rPr>
          <w:sz w:val="22"/>
          <w:szCs w:val="22"/>
          <w:lang w:val="pl-PL"/>
        </w:rPr>
        <w:t>dniach</w:t>
      </w:r>
      <w:r w:rsidR="00946802" w:rsidRPr="004D5540">
        <w:rPr>
          <w:sz w:val="22"/>
          <w:szCs w:val="22"/>
          <w:lang w:val="pl-PL"/>
        </w:rPr>
        <w:t xml:space="preserve">, górna granica 95% CI dla </w:t>
      </w:r>
      <w:r w:rsidR="0067243E" w:rsidRPr="004D5540">
        <w:rPr>
          <w:sz w:val="22"/>
          <w:szCs w:val="22"/>
          <w:lang w:val="pl-PL"/>
        </w:rPr>
        <w:t>wskaźnik</w:t>
      </w:r>
      <w:r w:rsidR="00CB04BD" w:rsidRPr="004D5540">
        <w:rPr>
          <w:sz w:val="22"/>
          <w:szCs w:val="22"/>
          <w:lang w:val="pl-PL"/>
        </w:rPr>
        <w:t>a</w:t>
      </w:r>
      <w:r w:rsidR="0067243E" w:rsidRPr="004D5540">
        <w:rPr>
          <w:sz w:val="22"/>
          <w:szCs w:val="22"/>
          <w:lang w:val="pl-PL"/>
        </w:rPr>
        <w:t xml:space="preserve"> ryzyka względnego </w:t>
      </w:r>
      <w:r w:rsidR="00946802" w:rsidRPr="004D5540">
        <w:rPr>
          <w:sz w:val="22"/>
          <w:szCs w:val="22"/>
          <w:lang w:val="pl-PL"/>
        </w:rPr>
        <w:t>1,124</w:t>
      </w:r>
      <w:r w:rsidRPr="004D5540">
        <w:rPr>
          <w:sz w:val="22"/>
          <w:szCs w:val="22"/>
          <w:lang w:val="pl-PL"/>
        </w:rPr>
        <w:t xml:space="preserve">) oraz że zastosowanie </w:t>
      </w:r>
      <w:proofErr w:type="spellStart"/>
      <w:r w:rsidRPr="004D5540">
        <w:rPr>
          <w:sz w:val="22"/>
          <w:szCs w:val="22"/>
          <w:lang w:val="pl-PL"/>
        </w:rPr>
        <w:t>tenekteplazy</w:t>
      </w:r>
      <w:proofErr w:type="spellEnd"/>
      <w:r w:rsidRPr="004D5540">
        <w:rPr>
          <w:sz w:val="22"/>
          <w:szCs w:val="22"/>
          <w:lang w:val="pl-PL"/>
        </w:rPr>
        <w:t xml:space="preserve"> wiąże się ze znacząco niższą częstością występowania krwawień innych niż wewnątrzczaszkowe (26,4% w</w:t>
      </w:r>
      <w:r w:rsidR="00B11236" w:rsidRPr="004D5540">
        <w:rPr>
          <w:sz w:val="22"/>
          <w:szCs w:val="22"/>
          <w:lang w:val="pl-PL"/>
        </w:rPr>
        <w:t> </w:t>
      </w:r>
      <w:r w:rsidR="00AC5428" w:rsidRPr="004D5540">
        <w:rPr>
          <w:sz w:val="22"/>
          <w:szCs w:val="22"/>
          <w:lang w:val="pl-PL"/>
        </w:rPr>
        <w:t>porównaniu z </w:t>
      </w:r>
      <w:r w:rsidRPr="004D5540">
        <w:rPr>
          <w:sz w:val="22"/>
          <w:szCs w:val="22"/>
          <w:lang w:val="pl-PL"/>
        </w:rPr>
        <w:t xml:space="preserve">28,9%, </w:t>
      </w:r>
      <w:r w:rsidR="004425BC" w:rsidRPr="004D5540">
        <w:rPr>
          <w:sz w:val="22"/>
          <w:szCs w:val="22"/>
          <w:lang w:val="pl-PL"/>
        </w:rPr>
        <w:t>p =</w:t>
      </w:r>
      <w:r w:rsidR="00B11236" w:rsidRPr="004D5540">
        <w:rPr>
          <w:sz w:val="22"/>
          <w:szCs w:val="22"/>
          <w:lang w:val="pl-PL"/>
        </w:rPr>
        <w:t> </w:t>
      </w:r>
      <w:r w:rsidRPr="004D5540">
        <w:rPr>
          <w:sz w:val="22"/>
          <w:szCs w:val="22"/>
          <w:lang w:val="pl-PL"/>
        </w:rPr>
        <w:t>0,0003). Pociąga to za sobą znaczące zmniejszenie konieczności wykonywania transfuzji (4,3% w</w:t>
      </w:r>
      <w:r w:rsidR="00B11236" w:rsidRPr="004D5540">
        <w:rPr>
          <w:sz w:val="22"/>
          <w:szCs w:val="22"/>
          <w:lang w:val="pl-PL"/>
        </w:rPr>
        <w:t> </w:t>
      </w:r>
      <w:r w:rsidR="00AC5428" w:rsidRPr="004D5540">
        <w:rPr>
          <w:sz w:val="22"/>
          <w:szCs w:val="22"/>
          <w:lang w:val="pl-PL"/>
        </w:rPr>
        <w:t>porównaniu</w:t>
      </w:r>
      <w:r w:rsidRPr="004D5540">
        <w:rPr>
          <w:sz w:val="22"/>
          <w:szCs w:val="22"/>
          <w:lang w:val="pl-PL"/>
        </w:rPr>
        <w:t xml:space="preserve"> </w:t>
      </w:r>
      <w:r w:rsidR="00AC5428" w:rsidRPr="004D5540">
        <w:rPr>
          <w:sz w:val="22"/>
          <w:szCs w:val="22"/>
          <w:lang w:val="pl-PL"/>
        </w:rPr>
        <w:t>z </w:t>
      </w:r>
      <w:r w:rsidRPr="004D5540">
        <w:rPr>
          <w:sz w:val="22"/>
          <w:szCs w:val="22"/>
          <w:lang w:val="pl-PL"/>
        </w:rPr>
        <w:t xml:space="preserve">5,5%, </w:t>
      </w:r>
      <w:r w:rsidR="004425BC" w:rsidRPr="004D5540">
        <w:rPr>
          <w:sz w:val="22"/>
          <w:szCs w:val="22"/>
          <w:lang w:val="pl-PL"/>
        </w:rPr>
        <w:t>p =</w:t>
      </w:r>
      <w:r w:rsidR="00B11236" w:rsidRPr="004D5540">
        <w:rPr>
          <w:sz w:val="22"/>
          <w:szCs w:val="22"/>
          <w:lang w:val="pl-PL"/>
        </w:rPr>
        <w:t> </w:t>
      </w:r>
      <w:r w:rsidRPr="004D5540">
        <w:rPr>
          <w:sz w:val="22"/>
          <w:szCs w:val="22"/>
          <w:lang w:val="pl-PL"/>
        </w:rPr>
        <w:t>0,0002). Krw</w:t>
      </w:r>
      <w:r w:rsidR="0048506E" w:rsidRPr="004D5540">
        <w:rPr>
          <w:sz w:val="22"/>
          <w:szCs w:val="22"/>
          <w:lang w:val="pl-PL"/>
        </w:rPr>
        <w:t>otok</w:t>
      </w:r>
      <w:r w:rsidRPr="004D5540">
        <w:rPr>
          <w:sz w:val="22"/>
          <w:szCs w:val="22"/>
          <w:lang w:val="pl-PL"/>
        </w:rPr>
        <w:t xml:space="preserve"> wewnątrzczaszkow</w:t>
      </w:r>
      <w:r w:rsidR="0048506E" w:rsidRPr="004D5540">
        <w:rPr>
          <w:sz w:val="22"/>
          <w:szCs w:val="22"/>
          <w:lang w:val="pl-PL"/>
        </w:rPr>
        <w:t>y</w:t>
      </w:r>
      <w:r w:rsidRPr="004D5540">
        <w:rPr>
          <w:sz w:val="22"/>
          <w:szCs w:val="22"/>
          <w:lang w:val="pl-PL"/>
        </w:rPr>
        <w:t xml:space="preserve"> występował z</w:t>
      </w:r>
      <w:r w:rsidR="00B11236" w:rsidRPr="004D5540">
        <w:rPr>
          <w:sz w:val="22"/>
          <w:szCs w:val="22"/>
          <w:lang w:val="pl-PL"/>
        </w:rPr>
        <w:t> </w:t>
      </w:r>
      <w:r w:rsidRPr="004D5540">
        <w:rPr>
          <w:sz w:val="22"/>
          <w:szCs w:val="22"/>
          <w:lang w:val="pl-PL"/>
        </w:rPr>
        <w:t xml:space="preserve">częstością 0,93% </w:t>
      </w:r>
      <w:r w:rsidR="0014011D" w:rsidRPr="004D5540">
        <w:rPr>
          <w:sz w:val="22"/>
          <w:szCs w:val="22"/>
          <w:lang w:val="pl-PL"/>
        </w:rPr>
        <w:t>w </w:t>
      </w:r>
      <w:r w:rsidR="00AC5428" w:rsidRPr="004D5540">
        <w:rPr>
          <w:sz w:val="22"/>
          <w:szCs w:val="22"/>
          <w:lang w:val="pl-PL"/>
        </w:rPr>
        <w:t>porównaniu z</w:t>
      </w:r>
      <w:r w:rsidR="009711A3" w:rsidRPr="004D5540">
        <w:rPr>
          <w:sz w:val="22"/>
          <w:szCs w:val="22"/>
          <w:lang w:val="pl-PL"/>
        </w:rPr>
        <w:t> </w:t>
      </w:r>
      <w:r w:rsidRPr="004D5540">
        <w:rPr>
          <w:sz w:val="22"/>
          <w:szCs w:val="22"/>
          <w:lang w:val="pl-PL"/>
        </w:rPr>
        <w:t xml:space="preserve">0,94%, odpowiednio dla </w:t>
      </w:r>
      <w:proofErr w:type="spellStart"/>
      <w:r w:rsidRPr="004D5540">
        <w:rPr>
          <w:sz w:val="22"/>
          <w:szCs w:val="22"/>
          <w:lang w:val="pl-PL"/>
        </w:rPr>
        <w:t>tenekteplazy</w:t>
      </w:r>
      <w:proofErr w:type="spellEnd"/>
      <w:r w:rsidRPr="004D5540">
        <w:rPr>
          <w:sz w:val="22"/>
          <w:szCs w:val="22"/>
          <w:lang w:val="pl-PL"/>
        </w:rPr>
        <w:t xml:space="preserve"> i</w:t>
      </w:r>
      <w:r w:rsidR="009711A3" w:rsidRPr="004D5540">
        <w:rPr>
          <w:sz w:val="22"/>
          <w:szCs w:val="22"/>
          <w:lang w:val="pl-PL"/>
        </w:rPr>
        <w:t> </w:t>
      </w:r>
      <w:proofErr w:type="spellStart"/>
      <w:r w:rsidRPr="004D5540">
        <w:rPr>
          <w:sz w:val="22"/>
          <w:szCs w:val="22"/>
          <w:lang w:val="pl-PL"/>
        </w:rPr>
        <w:t>alteplazy</w:t>
      </w:r>
      <w:proofErr w:type="spellEnd"/>
      <w:r w:rsidRPr="004D5540">
        <w:rPr>
          <w:sz w:val="22"/>
          <w:szCs w:val="22"/>
          <w:lang w:val="pl-PL"/>
        </w:rPr>
        <w:t>.</w:t>
      </w:r>
    </w:p>
    <w:p w14:paraId="7EFF97A1" w14:textId="77777777" w:rsidR="00F82A8C" w:rsidRPr="004D5540" w:rsidRDefault="00F82A8C" w:rsidP="00522F77">
      <w:pPr>
        <w:widowControl w:val="0"/>
        <w:rPr>
          <w:sz w:val="22"/>
          <w:szCs w:val="22"/>
          <w:lang w:val="pl-PL"/>
        </w:rPr>
      </w:pPr>
    </w:p>
    <w:p w14:paraId="5C03791D" w14:textId="1CFE9F75" w:rsidR="00B11236" w:rsidRPr="004D5540" w:rsidRDefault="00F82A8C" w:rsidP="00522F77">
      <w:pPr>
        <w:widowControl w:val="0"/>
        <w:rPr>
          <w:sz w:val="22"/>
          <w:szCs w:val="22"/>
          <w:lang w:val="pl-PL"/>
        </w:rPr>
      </w:pPr>
      <w:r w:rsidRPr="004D5540">
        <w:rPr>
          <w:sz w:val="22"/>
          <w:szCs w:val="22"/>
          <w:lang w:val="pl-PL"/>
        </w:rPr>
        <w:t>Ocena drożności naczyń wieńcowych i</w:t>
      </w:r>
      <w:r w:rsidR="009711A3" w:rsidRPr="004D5540">
        <w:rPr>
          <w:sz w:val="22"/>
          <w:szCs w:val="22"/>
          <w:lang w:val="pl-PL"/>
        </w:rPr>
        <w:t> </w:t>
      </w:r>
      <w:r w:rsidRPr="004D5540">
        <w:rPr>
          <w:sz w:val="22"/>
          <w:szCs w:val="22"/>
          <w:lang w:val="pl-PL"/>
        </w:rPr>
        <w:t>uzyskane dane z</w:t>
      </w:r>
      <w:r w:rsidR="00B11236" w:rsidRPr="004D5540">
        <w:rPr>
          <w:sz w:val="22"/>
          <w:szCs w:val="22"/>
          <w:lang w:val="pl-PL"/>
        </w:rPr>
        <w:t> </w:t>
      </w:r>
      <w:r w:rsidRPr="004D5540">
        <w:rPr>
          <w:sz w:val="22"/>
          <w:szCs w:val="22"/>
          <w:lang w:val="pl-PL"/>
        </w:rPr>
        <w:t xml:space="preserve">ograniczonej </w:t>
      </w:r>
      <w:r w:rsidR="00B8202A" w:rsidRPr="004D5540">
        <w:rPr>
          <w:sz w:val="22"/>
          <w:szCs w:val="22"/>
          <w:lang w:val="pl-PL"/>
        </w:rPr>
        <w:t xml:space="preserve">liczby </w:t>
      </w:r>
      <w:r w:rsidRPr="004D5540">
        <w:rPr>
          <w:sz w:val="22"/>
          <w:szCs w:val="22"/>
          <w:lang w:val="pl-PL"/>
        </w:rPr>
        <w:t>badań klinicznych wykaz</w:t>
      </w:r>
      <w:r w:rsidR="009934A7" w:rsidRPr="004D5540">
        <w:rPr>
          <w:sz w:val="22"/>
          <w:szCs w:val="22"/>
          <w:lang w:val="pl-PL"/>
        </w:rPr>
        <w:t>ały</w:t>
      </w:r>
      <w:r w:rsidRPr="004D5540">
        <w:rPr>
          <w:sz w:val="22"/>
          <w:szCs w:val="22"/>
          <w:lang w:val="pl-PL"/>
        </w:rPr>
        <w:t>, że pacjenci z</w:t>
      </w:r>
      <w:r w:rsidR="00B11236" w:rsidRPr="004D5540">
        <w:rPr>
          <w:sz w:val="22"/>
          <w:szCs w:val="22"/>
          <w:lang w:val="pl-PL"/>
        </w:rPr>
        <w:t> </w:t>
      </w:r>
      <w:r w:rsidRPr="004D5540">
        <w:rPr>
          <w:sz w:val="22"/>
          <w:szCs w:val="22"/>
          <w:lang w:val="pl-PL"/>
        </w:rPr>
        <w:t xml:space="preserve">ostrym zawałem mięśnia sercowego mogą być </w:t>
      </w:r>
      <w:r w:rsidR="00100986" w:rsidRPr="004D5540">
        <w:rPr>
          <w:sz w:val="22"/>
          <w:szCs w:val="22"/>
          <w:lang w:val="pl-PL"/>
        </w:rPr>
        <w:t xml:space="preserve">skutecznie </w:t>
      </w:r>
      <w:r w:rsidRPr="004D5540">
        <w:rPr>
          <w:sz w:val="22"/>
          <w:szCs w:val="22"/>
          <w:lang w:val="pl-PL"/>
        </w:rPr>
        <w:t>leczeni również później niż po upływie 6</w:t>
      </w:r>
      <w:r w:rsidR="00B11236" w:rsidRPr="004D5540">
        <w:rPr>
          <w:sz w:val="22"/>
          <w:szCs w:val="22"/>
          <w:lang w:val="pl-PL"/>
        </w:rPr>
        <w:t> </w:t>
      </w:r>
      <w:r w:rsidRPr="004D5540">
        <w:rPr>
          <w:sz w:val="22"/>
          <w:szCs w:val="22"/>
          <w:lang w:val="pl-PL"/>
        </w:rPr>
        <w:t>godzin od momentu wystąpienia objawów.</w:t>
      </w:r>
    </w:p>
    <w:p w14:paraId="0AB3AC5D" w14:textId="598B9C99" w:rsidR="00F82A8C" w:rsidRPr="004D5540" w:rsidRDefault="00F82A8C" w:rsidP="00522F77">
      <w:pPr>
        <w:widowControl w:val="0"/>
        <w:rPr>
          <w:bCs/>
          <w:sz w:val="22"/>
          <w:szCs w:val="22"/>
          <w:lang w:val="pl-PL"/>
        </w:rPr>
      </w:pPr>
    </w:p>
    <w:p w14:paraId="29E81CA4" w14:textId="4994CB64" w:rsidR="00795A3A" w:rsidRPr="004D5540" w:rsidRDefault="00795A3A" w:rsidP="00522F77">
      <w:pPr>
        <w:pStyle w:val="CS-Text"/>
        <w:keepNext/>
        <w:widowControl w:val="0"/>
        <w:spacing w:after="0"/>
        <w:rPr>
          <w:sz w:val="22"/>
          <w:szCs w:val="22"/>
          <w:lang w:val="pl-PL"/>
        </w:rPr>
      </w:pPr>
      <w:r w:rsidRPr="004D5540">
        <w:rPr>
          <w:sz w:val="22"/>
          <w:szCs w:val="22"/>
          <w:lang w:val="pl-PL"/>
        </w:rPr>
        <w:t>ASSENT</w:t>
      </w:r>
      <w:r w:rsidR="0086194B" w:rsidRPr="004D5540">
        <w:rPr>
          <w:sz w:val="22"/>
          <w:szCs w:val="22"/>
          <w:lang w:val="pl-PL"/>
        </w:rPr>
        <w:noBreakHyphen/>
      </w:r>
      <w:r w:rsidRPr="004D5540">
        <w:rPr>
          <w:sz w:val="22"/>
          <w:szCs w:val="22"/>
          <w:lang w:val="pl-PL"/>
        </w:rPr>
        <w:t>4</w:t>
      </w:r>
    </w:p>
    <w:p w14:paraId="173C585D" w14:textId="146F7F58" w:rsidR="00B11236" w:rsidRPr="004D5540" w:rsidRDefault="00F82A8C" w:rsidP="00522F77">
      <w:pPr>
        <w:pStyle w:val="CS-Text"/>
        <w:widowControl w:val="0"/>
        <w:spacing w:after="0"/>
        <w:rPr>
          <w:sz w:val="22"/>
          <w:szCs w:val="22"/>
          <w:lang w:val="pl-PL"/>
        </w:rPr>
      </w:pPr>
      <w:r w:rsidRPr="004D5540">
        <w:rPr>
          <w:sz w:val="22"/>
          <w:szCs w:val="22"/>
          <w:lang w:val="pl-PL"/>
        </w:rPr>
        <w:t>Badanie ASSENT</w:t>
      </w:r>
      <w:r w:rsidR="0086194B" w:rsidRPr="004D5540">
        <w:rPr>
          <w:sz w:val="22"/>
          <w:szCs w:val="22"/>
          <w:lang w:val="pl-PL"/>
        </w:rPr>
        <w:noBreakHyphen/>
      </w:r>
      <w:r w:rsidRPr="004D5540">
        <w:rPr>
          <w:sz w:val="22"/>
          <w:szCs w:val="22"/>
          <w:lang w:val="pl-PL"/>
        </w:rPr>
        <w:t>4 PCI zostało zaprojektowane w</w:t>
      </w:r>
      <w:r w:rsidR="00B11236" w:rsidRPr="004D5540">
        <w:rPr>
          <w:sz w:val="22"/>
          <w:szCs w:val="22"/>
          <w:lang w:val="pl-PL"/>
        </w:rPr>
        <w:t> </w:t>
      </w:r>
      <w:r w:rsidRPr="004D5540">
        <w:rPr>
          <w:sz w:val="22"/>
          <w:szCs w:val="22"/>
          <w:lang w:val="pl-PL"/>
        </w:rPr>
        <w:t>taki sposób, aby wykazać, czy u</w:t>
      </w:r>
      <w:r w:rsidR="009711A3" w:rsidRPr="004D5540">
        <w:rPr>
          <w:sz w:val="22"/>
          <w:szCs w:val="22"/>
          <w:lang w:val="pl-PL"/>
        </w:rPr>
        <w:t> </w:t>
      </w:r>
      <w:r w:rsidRPr="004D5540">
        <w:rPr>
          <w:sz w:val="22"/>
          <w:szCs w:val="22"/>
          <w:lang w:val="pl-PL"/>
        </w:rPr>
        <w:t>4</w:t>
      </w:r>
      <w:r w:rsidR="001C157F" w:rsidRPr="004D5540">
        <w:rPr>
          <w:sz w:val="22"/>
          <w:szCs w:val="22"/>
          <w:lang w:val="pl-PL"/>
        </w:rPr>
        <w:t> </w:t>
      </w:r>
      <w:r w:rsidRPr="004D5540">
        <w:rPr>
          <w:sz w:val="22"/>
          <w:szCs w:val="22"/>
          <w:lang w:val="pl-PL"/>
        </w:rPr>
        <w:t>000</w:t>
      </w:r>
      <w:r w:rsidR="00B11236" w:rsidRPr="004D5540">
        <w:rPr>
          <w:sz w:val="22"/>
          <w:szCs w:val="22"/>
          <w:lang w:val="pl-PL"/>
        </w:rPr>
        <w:t> </w:t>
      </w:r>
      <w:r w:rsidRPr="004D5540">
        <w:rPr>
          <w:sz w:val="22"/>
          <w:szCs w:val="22"/>
          <w:lang w:val="pl-PL"/>
        </w:rPr>
        <w:t>pacjentów z</w:t>
      </w:r>
      <w:r w:rsidR="00B11236" w:rsidRPr="004D5540">
        <w:rPr>
          <w:sz w:val="22"/>
          <w:szCs w:val="22"/>
          <w:lang w:val="pl-PL"/>
        </w:rPr>
        <w:t> </w:t>
      </w:r>
      <w:r w:rsidRPr="004D5540">
        <w:rPr>
          <w:sz w:val="22"/>
          <w:szCs w:val="22"/>
          <w:lang w:val="pl-PL"/>
        </w:rPr>
        <w:t xml:space="preserve">rozległym zawałem mięśnia sercowego, leczonych wstępnie </w:t>
      </w:r>
      <w:proofErr w:type="spellStart"/>
      <w:r w:rsidRPr="004D5540">
        <w:rPr>
          <w:sz w:val="22"/>
          <w:szCs w:val="22"/>
          <w:lang w:val="pl-PL"/>
        </w:rPr>
        <w:t>tenekteplazą</w:t>
      </w:r>
      <w:proofErr w:type="spellEnd"/>
      <w:r w:rsidRPr="004D5540">
        <w:rPr>
          <w:sz w:val="22"/>
          <w:szCs w:val="22"/>
          <w:lang w:val="pl-PL"/>
        </w:rPr>
        <w:t xml:space="preserve"> w</w:t>
      </w:r>
      <w:r w:rsidR="00B11236" w:rsidRPr="004D5540">
        <w:rPr>
          <w:sz w:val="22"/>
          <w:szCs w:val="22"/>
          <w:lang w:val="pl-PL"/>
        </w:rPr>
        <w:t> </w:t>
      </w:r>
      <w:r w:rsidRPr="004D5540">
        <w:rPr>
          <w:sz w:val="22"/>
          <w:szCs w:val="22"/>
          <w:lang w:val="pl-PL"/>
        </w:rPr>
        <w:t xml:space="preserve">pełnej dawce oraz </w:t>
      </w:r>
      <w:r w:rsidR="00394E58" w:rsidRPr="004D5540">
        <w:rPr>
          <w:sz w:val="22"/>
          <w:szCs w:val="22"/>
          <w:lang w:val="pl-PL"/>
        </w:rPr>
        <w:t xml:space="preserve">jednoczesnym </w:t>
      </w:r>
      <w:r w:rsidRPr="004D5540">
        <w:rPr>
          <w:sz w:val="22"/>
          <w:szCs w:val="22"/>
          <w:lang w:val="pl-PL"/>
        </w:rPr>
        <w:t>pojedynczym bolusem do 4</w:t>
      </w:r>
      <w:r w:rsidR="00756F81" w:rsidRPr="004D5540">
        <w:rPr>
          <w:sz w:val="22"/>
          <w:szCs w:val="22"/>
          <w:lang w:val="pl-PL"/>
        </w:rPr>
        <w:t> </w:t>
      </w:r>
      <w:r w:rsidRPr="004D5540">
        <w:rPr>
          <w:sz w:val="22"/>
          <w:szCs w:val="22"/>
          <w:lang w:val="pl-PL"/>
        </w:rPr>
        <w:t>000</w:t>
      </w:r>
      <w:r w:rsidR="00B11236" w:rsidRPr="004D5540">
        <w:rPr>
          <w:sz w:val="22"/>
          <w:szCs w:val="22"/>
          <w:lang w:val="pl-PL"/>
        </w:rPr>
        <w:t> </w:t>
      </w:r>
      <w:r w:rsidR="00394E58" w:rsidRPr="004D5540">
        <w:rPr>
          <w:sz w:val="22"/>
          <w:szCs w:val="22"/>
          <w:lang w:val="pl-PL"/>
        </w:rPr>
        <w:t xml:space="preserve">j.m. </w:t>
      </w:r>
      <w:r w:rsidRPr="004D5540">
        <w:rPr>
          <w:sz w:val="22"/>
          <w:szCs w:val="22"/>
          <w:lang w:val="pl-PL"/>
        </w:rPr>
        <w:t xml:space="preserve">niefrakcjonowanej heparyny podanym bezpośrednio przed </w:t>
      </w:r>
      <w:r w:rsidR="00CB04BD" w:rsidRPr="004D5540">
        <w:rPr>
          <w:sz w:val="22"/>
          <w:szCs w:val="22"/>
          <w:lang w:val="pl-PL"/>
        </w:rPr>
        <w:t>pierwotn</w:t>
      </w:r>
      <w:r w:rsidR="00D50A5F" w:rsidRPr="004D5540">
        <w:rPr>
          <w:sz w:val="22"/>
          <w:szCs w:val="22"/>
          <w:lang w:val="pl-PL"/>
        </w:rPr>
        <w:t>ą</w:t>
      </w:r>
      <w:r w:rsidR="00CB04BD" w:rsidRPr="004D5540">
        <w:rPr>
          <w:sz w:val="22"/>
          <w:szCs w:val="22"/>
          <w:lang w:val="pl-PL"/>
        </w:rPr>
        <w:t xml:space="preserve"> </w:t>
      </w:r>
      <w:r w:rsidRPr="004D5540">
        <w:rPr>
          <w:sz w:val="22"/>
          <w:szCs w:val="22"/>
          <w:lang w:val="pl-PL"/>
        </w:rPr>
        <w:t>PCI, która miała być wykonana w</w:t>
      </w:r>
      <w:r w:rsidR="00B11236" w:rsidRPr="004D5540">
        <w:rPr>
          <w:sz w:val="22"/>
          <w:szCs w:val="22"/>
          <w:lang w:val="pl-PL"/>
        </w:rPr>
        <w:t> </w:t>
      </w:r>
      <w:r w:rsidRPr="004D5540">
        <w:rPr>
          <w:sz w:val="22"/>
          <w:szCs w:val="22"/>
          <w:lang w:val="pl-PL"/>
        </w:rPr>
        <w:t>ciągu 60 do 180</w:t>
      </w:r>
      <w:r w:rsidR="00B11236" w:rsidRPr="004D5540">
        <w:rPr>
          <w:sz w:val="22"/>
          <w:szCs w:val="22"/>
          <w:lang w:val="pl-PL"/>
        </w:rPr>
        <w:t> </w:t>
      </w:r>
      <w:r w:rsidRPr="004D5540">
        <w:rPr>
          <w:sz w:val="22"/>
          <w:szCs w:val="22"/>
          <w:lang w:val="pl-PL"/>
        </w:rPr>
        <w:t xml:space="preserve">minut, prowadzi do lepszych wyników leczenia niż sam zabieg </w:t>
      </w:r>
      <w:r w:rsidR="00CB04BD" w:rsidRPr="004D5540">
        <w:rPr>
          <w:sz w:val="22"/>
          <w:szCs w:val="22"/>
          <w:lang w:val="pl-PL"/>
        </w:rPr>
        <w:t xml:space="preserve">pierwotnej </w:t>
      </w:r>
      <w:r w:rsidRPr="004D5540">
        <w:rPr>
          <w:sz w:val="22"/>
          <w:szCs w:val="22"/>
          <w:lang w:val="pl-PL"/>
        </w:rPr>
        <w:t>PCI. Badanie zakończono przedwcześnie w</w:t>
      </w:r>
      <w:r w:rsidR="00B11236" w:rsidRPr="004D5540">
        <w:rPr>
          <w:sz w:val="22"/>
          <w:szCs w:val="22"/>
          <w:lang w:val="pl-PL"/>
        </w:rPr>
        <w:t> </w:t>
      </w:r>
      <w:r w:rsidRPr="004D5540">
        <w:rPr>
          <w:sz w:val="22"/>
          <w:szCs w:val="22"/>
          <w:lang w:val="pl-PL"/>
        </w:rPr>
        <w:t>grupie liczącej 1</w:t>
      </w:r>
      <w:r w:rsidR="00756F81" w:rsidRPr="004D5540">
        <w:rPr>
          <w:sz w:val="22"/>
          <w:szCs w:val="22"/>
          <w:lang w:val="pl-PL"/>
        </w:rPr>
        <w:t> </w:t>
      </w:r>
      <w:r w:rsidRPr="004D5540">
        <w:rPr>
          <w:sz w:val="22"/>
          <w:szCs w:val="22"/>
          <w:lang w:val="pl-PL"/>
        </w:rPr>
        <w:t>667</w:t>
      </w:r>
      <w:r w:rsidR="004425BC" w:rsidRPr="004D5540">
        <w:rPr>
          <w:sz w:val="22"/>
          <w:szCs w:val="22"/>
          <w:lang w:val="pl-PL"/>
        </w:rPr>
        <w:t> </w:t>
      </w:r>
      <w:r w:rsidRPr="004D5540">
        <w:rPr>
          <w:sz w:val="22"/>
          <w:szCs w:val="22"/>
          <w:lang w:val="pl-PL"/>
        </w:rPr>
        <w:t>zrandomizowanych pacjentów ze względu na wyższą</w:t>
      </w:r>
      <w:r w:rsidR="006B040E" w:rsidRPr="004D5540">
        <w:rPr>
          <w:sz w:val="22"/>
          <w:szCs w:val="22"/>
          <w:lang w:val="pl-PL"/>
        </w:rPr>
        <w:t xml:space="preserve"> liczbowo</w:t>
      </w:r>
      <w:r w:rsidRPr="004D5540">
        <w:rPr>
          <w:sz w:val="22"/>
          <w:szCs w:val="22"/>
          <w:lang w:val="pl-PL"/>
        </w:rPr>
        <w:t xml:space="preserve"> śmiertelność w</w:t>
      </w:r>
      <w:r w:rsidR="00B11236" w:rsidRPr="004D5540">
        <w:rPr>
          <w:sz w:val="22"/>
          <w:szCs w:val="22"/>
          <w:lang w:val="pl-PL"/>
        </w:rPr>
        <w:t> </w:t>
      </w:r>
      <w:r w:rsidRPr="004D5540">
        <w:rPr>
          <w:sz w:val="22"/>
          <w:szCs w:val="22"/>
          <w:lang w:val="pl-PL"/>
        </w:rPr>
        <w:t xml:space="preserve">grupie pacjentów, którym przed wykonaniem zabiegu PCI podano </w:t>
      </w:r>
      <w:proofErr w:type="spellStart"/>
      <w:r w:rsidRPr="004D5540">
        <w:rPr>
          <w:sz w:val="22"/>
          <w:szCs w:val="22"/>
          <w:lang w:val="pl-PL"/>
        </w:rPr>
        <w:t>tenekteplazę</w:t>
      </w:r>
      <w:proofErr w:type="spellEnd"/>
      <w:r w:rsidRPr="004D5540">
        <w:rPr>
          <w:sz w:val="22"/>
          <w:szCs w:val="22"/>
          <w:lang w:val="pl-PL"/>
        </w:rPr>
        <w:t>. Wystąpienie pierwszorzędowego złożonego punktu końcowego w</w:t>
      </w:r>
      <w:r w:rsidR="00B11236" w:rsidRPr="004D5540">
        <w:rPr>
          <w:sz w:val="22"/>
          <w:szCs w:val="22"/>
          <w:lang w:val="pl-PL"/>
        </w:rPr>
        <w:t> </w:t>
      </w:r>
      <w:r w:rsidRPr="004D5540">
        <w:rPr>
          <w:sz w:val="22"/>
          <w:szCs w:val="22"/>
          <w:lang w:val="pl-PL"/>
        </w:rPr>
        <w:t xml:space="preserve">postaci zgonu, wstrząsu </w:t>
      </w:r>
      <w:proofErr w:type="spellStart"/>
      <w:r w:rsidRPr="004D5540">
        <w:rPr>
          <w:sz w:val="22"/>
          <w:szCs w:val="22"/>
          <w:lang w:val="pl-PL"/>
        </w:rPr>
        <w:t>kardiogennego</w:t>
      </w:r>
      <w:proofErr w:type="spellEnd"/>
      <w:r w:rsidRPr="004D5540">
        <w:rPr>
          <w:sz w:val="22"/>
          <w:szCs w:val="22"/>
          <w:lang w:val="pl-PL"/>
        </w:rPr>
        <w:t xml:space="preserve"> lub zastoinowej niewydolności </w:t>
      </w:r>
      <w:r w:rsidR="00313773" w:rsidRPr="004D5540">
        <w:rPr>
          <w:sz w:val="22"/>
          <w:szCs w:val="22"/>
          <w:lang w:val="pl-PL"/>
        </w:rPr>
        <w:t xml:space="preserve">serca </w:t>
      </w:r>
      <w:r w:rsidRPr="004D5540">
        <w:rPr>
          <w:sz w:val="22"/>
          <w:szCs w:val="22"/>
          <w:lang w:val="pl-PL"/>
        </w:rPr>
        <w:t>w</w:t>
      </w:r>
      <w:r w:rsidR="00B11236" w:rsidRPr="004D5540">
        <w:rPr>
          <w:sz w:val="22"/>
          <w:szCs w:val="22"/>
          <w:lang w:val="pl-PL"/>
        </w:rPr>
        <w:t> </w:t>
      </w:r>
      <w:r w:rsidRPr="004D5540">
        <w:rPr>
          <w:sz w:val="22"/>
          <w:szCs w:val="22"/>
          <w:lang w:val="pl-PL"/>
        </w:rPr>
        <w:t>ciągu 90</w:t>
      </w:r>
      <w:r w:rsidR="00B11236" w:rsidRPr="004D5540">
        <w:rPr>
          <w:sz w:val="22"/>
          <w:szCs w:val="22"/>
          <w:lang w:val="pl-PL"/>
        </w:rPr>
        <w:t> </w:t>
      </w:r>
      <w:r w:rsidRPr="004D5540">
        <w:rPr>
          <w:sz w:val="22"/>
          <w:szCs w:val="22"/>
          <w:lang w:val="pl-PL"/>
        </w:rPr>
        <w:t>dni było znacząco częstsze w</w:t>
      </w:r>
      <w:r w:rsidR="00B11236" w:rsidRPr="004D5540">
        <w:rPr>
          <w:sz w:val="22"/>
          <w:szCs w:val="22"/>
          <w:lang w:val="pl-PL"/>
        </w:rPr>
        <w:t> </w:t>
      </w:r>
      <w:r w:rsidRPr="004D5540">
        <w:rPr>
          <w:sz w:val="22"/>
          <w:szCs w:val="22"/>
          <w:lang w:val="pl-PL"/>
        </w:rPr>
        <w:t xml:space="preserve">grupie otrzymującej </w:t>
      </w:r>
      <w:proofErr w:type="spellStart"/>
      <w:r w:rsidRPr="004D5540">
        <w:rPr>
          <w:sz w:val="22"/>
          <w:szCs w:val="22"/>
          <w:lang w:val="pl-PL"/>
        </w:rPr>
        <w:t>tenekteplazę</w:t>
      </w:r>
      <w:proofErr w:type="spellEnd"/>
      <w:r w:rsidRPr="004D5540">
        <w:rPr>
          <w:sz w:val="22"/>
          <w:szCs w:val="22"/>
          <w:lang w:val="pl-PL"/>
        </w:rPr>
        <w:t xml:space="preserve"> według schematu zastosowanego w</w:t>
      </w:r>
      <w:r w:rsidR="00B11236" w:rsidRPr="004D5540">
        <w:rPr>
          <w:sz w:val="22"/>
          <w:szCs w:val="22"/>
          <w:lang w:val="pl-PL"/>
        </w:rPr>
        <w:t> </w:t>
      </w:r>
      <w:r w:rsidRPr="004D5540">
        <w:rPr>
          <w:sz w:val="22"/>
          <w:szCs w:val="22"/>
          <w:lang w:val="pl-PL"/>
        </w:rPr>
        <w:t>badaniu, w</w:t>
      </w:r>
      <w:r w:rsidR="00B11236" w:rsidRPr="004D5540">
        <w:rPr>
          <w:sz w:val="22"/>
          <w:szCs w:val="22"/>
          <w:lang w:val="pl-PL"/>
        </w:rPr>
        <w:t> </w:t>
      </w:r>
      <w:r w:rsidRPr="004D5540">
        <w:rPr>
          <w:sz w:val="22"/>
          <w:szCs w:val="22"/>
          <w:lang w:val="pl-PL"/>
        </w:rPr>
        <w:t>którym rutynowo bezpośrednio po podaniu leku wykonany był zabieg PCI</w:t>
      </w:r>
      <w:r w:rsidR="00131D41" w:rsidRPr="004D5540">
        <w:rPr>
          <w:sz w:val="22"/>
          <w:szCs w:val="22"/>
          <w:lang w:val="pl-PL"/>
        </w:rPr>
        <w:t>:</w:t>
      </w:r>
      <w:r w:rsidRPr="004D5540">
        <w:rPr>
          <w:sz w:val="22"/>
          <w:szCs w:val="22"/>
          <w:lang w:val="pl-PL"/>
        </w:rPr>
        <w:t xml:space="preserve"> 18,6% (151/810) w</w:t>
      </w:r>
      <w:r w:rsidR="00B11236" w:rsidRPr="004D5540">
        <w:rPr>
          <w:sz w:val="22"/>
          <w:szCs w:val="22"/>
          <w:lang w:val="pl-PL"/>
        </w:rPr>
        <w:t> </w:t>
      </w:r>
      <w:r w:rsidRPr="004D5540">
        <w:rPr>
          <w:sz w:val="22"/>
          <w:szCs w:val="22"/>
          <w:lang w:val="pl-PL"/>
        </w:rPr>
        <w:t>porównaniu z</w:t>
      </w:r>
      <w:r w:rsidR="00B11236" w:rsidRPr="004D5540">
        <w:rPr>
          <w:sz w:val="22"/>
          <w:szCs w:val="22"/>
          <w:lang w:val="pl-PL"/>
        </w:rPr>
        <w:t> </w:t>
      </w:r>
      <w:r w:rsidRPr="004D5540">
        <w:rPr>
          <w:sz w:val="22"/>
          <w:szCs w:val="22"/>
          <w:lang w:val="pl-PL"/>
        </w:rPr>
        <w:t>13,4% (110/819) w</w:t>
      </w:r>
      <w:r w:rsidR="00B11236" w:rsidRPr="004D5540">
        <w:rPr>
          <w:sz w:val="22"/>
          <w:szCs w:val="22"/>
          <w:lang w:val="pl-PL"/>
        </w:rPr>
        <w:t> </w:t>
      </w:r>
      <w:r w:rsidRPr="004D5540">
        <w:rPr>
          <w:sz w:val="22"/>
          <w:szCs w:val="22"/>
          <w:lang w:val="pl-PL"/>
        </w:rPr>
        <w:t>grupie, u</w:t>
      </w:r>
      <w:r w:rsidR="009711A3" w:rsidRPr="004D5540">
        <w:rPr>
          <w:sz w:val="22"/>
          <w:szCs w:val="22"/>
          <w:lang w:val="pl-PL"/>
        </w:rPr>
        <w:t> </w:t>
      </w:r>
      <w:r w:rsidRPr="004D5540">
        <w:rPr>
          <w:sz w:val="22"/>
          <w:szCs w:val="22"/>
          <w:lang w:val="pl-PL"/>
        </w:rPr>
        <w:t xml:space="preserve">której był wykonywany jedynie zabieg PCI, </w:t>
      </w:r>
      <w:r w:rsidR="004425BC" w:rsidRPr="004D5540">
        <w:rPr>
          <w:sz w:val="22"/>
          <w:szCs w:val="22"/>
          <w:lang w:val="pl-PL"/>
        </w:rPr>
        <w:t>p =</w:t>
      </w:r>
      <w:r w:rsidR="00B11236" w:rsidRPr="004D5540">
        <w:rPr>
          <w:sz w:val="22"/>
          <w:szCs w:val="22"/>
          <w:lang w:val="pl-PL"/>
        </w:rPr>
        <w:t> </w:t>
      </w:r>
      <w:r w:rsidRPr="004D5540">
        <w:rPr>
          <w:sz w:val="22"/>
          <w:szCs w:val="22"/>
          <w:lang w:val="pl-PL"/>
        </w:rPr>
        <w:t>0,0045. Ta znacząca różnica w</w:t>
      </w:r>
      <w:r w:rsidR="00B11236" w:rsidRPr="004D5540">
        <w:rPr>
          <w:sz w:val="22"/>
          <w:szCs w:val="22"/>
          <w:lang w:val="pl-PL"/>
        </w:rPr>
        <w:t> </w:t>
      </w:r>
      <w:r w:rsidRPr="004D5540">
        <w:rPr>
          <w:sz w:val="22"/>
          <w:szCs w:val="22"/>
          <w:lang w:val="pl-PL"/>
        </w:rPr>
        <w:t>występowaniu po 90</w:t>
      </w:r>
      <w:r w:rsidR="00B11236" w:rsidRPr="004D5540">
        <w:rPr>
          <w:sz w:val="22"/>
          <w:szCs w:val="22"/>
          <w:lang w:val="pl-PL"/>
        </w:rPr>
        <w:t> </w:t>
      </w:r>
      <w:r w:rsidRPr="004D5540">
        <w:rPr>
          <w:sz w:val="22"/>
          <w:szCs w:val="22"/>
          <w:lang w:val="pl-PL"/>
        </w:rPr>
        <w:t>dniach pierwszorzędowego punktu końcowego pomiędzy grupami była widoczna już w</w:t>
      </w:r>
      <w:r w:rsidR="00B11236" w:rsidRPr="004D5540">
        <w:rPr>
          <w:sz w:val="22"/>
          <w:szCs w:val="22"/>
          <w:lang w:val="pl-PL"/>
        </w:rPr>
        <w:t> </w:t>
      </w:r>
      <w:r w:rsidRPr="004D5540">
        <w:rPr>
          <w:sz w:val="22"/>
          <w:szCs w:val="22"/>
          <w:lang w:val="pl-PL"/>
        </w:rPr>
        <w:t>trakcie hospitalizacji oraz po 30</w:t>
      </w:r>
      <w:r w:rsidR="00B11236" w:rsidRPr="004D5540">
        <w:rPr>
          <w:sz w:val="22"/>
          <w:szCs w:val="22"/>
          <w:lang w:val="pl-PL"/>
        </w:rPr>
        <w:t> </w:t>
      </w:r>
      <w:r w:rsidRPr="004D5540">
        <w:rPr>
          <w:sz w:val="22"/>
          <w:szCs w:val="22"/>
          <w:lang w:val="pl-PL"/>
        </w:rPr>
        <w:t>dniach.</w:t>
      </w:r>
    </w:p>
    <w:p w14:paraId="2A86154F" w14:textId="0C4A3E15" w:rsidR="00F82A8C" w:rsidRPr="004D5540" w:rsidRDefault="00F82A8C" w:rsidP="00522F77">
      <w:pPr>
        <w:widowControl w:val="0"/>
        <w:rPr>
          <w:bCs/>
          <w:sz w:val="22"/>
          <w:szCs w:val="22"/>
          <w:lang w:val="pl-PL"/>
        </w:rPr>
      </w:pPr>
    </w:p>
    <w:p w14:paraId="4843FCBC" w14:textId="5C046D0A" w:rsidR="005A4E94" w:rsidRPr="004D5540" w:rsidRDefault="00F82A8C" w:rsidP="006A41A6">
      <w:pPr>
        <w:pStyle w:val="CS-Text"/>
        <w:widowControl w:val="0"/>
        <w:spacing w:after="0"/>
        <w:rPr>
          <w:sz w:val="22"/>
          <w:szCs w:val="22"/>
          <w:lang w:val="pl-PL"/>
        </w:rPr>
      </w:pPr>
      <w:r w:rsidRPr="004D5540">
        <w:rPr>
          <w:sz w:val="22"/>
          <w:szCs w:val="22"/>
          <w:lang w:val="pl-PL"/>
        </w:rPr>
        <w:t>Liczbowo wszystkie skład</w:t>
      </w:r>
      <w:r w:rsidR="00FE541B" w:rsidRPr="004D5540">
        <w:rPr>
          <w:sz w:val="22"/>
          <w:szCs w:val="22"/>
          <w:lang w:val="pl-PL"/>
        </w:rPr>
        <w:t xml:space="preserve">owe </w:t>
      </w:r>
      <w:r w:rsidR="00C472A3" w:rsidRPr="004D5540">
        <w:rPr>
          <w:sz w:val="22"/>
          <w:szCs w:val="22"/>
          <w:lang w:val="pl-PL"/>
        </w:rPr>
        <w:t xml:space="preserve">klinicznego </w:t>
      </w:r>
      <w:r w:rsidRPr="004D5540">
        <w:rPr>
          <w:sz w:val="22"/>
          <w:szCs w:val="22"/>
          <w:lang w:val="pl-PL"/>
        </w:rPr>
        <w:t>złożonego punktu końcowego przeważały na korzyść samego zabiegu PCI: zgon odpowiednio: 6,7%</w:t>
      </w:r>
      <w:r w:rsidR="00F719EF" w:rsidRPr="004D5540">
        <w:rPr>
          <w:sz w:val="22"/>
          <w:szCs w:val="22"/>
          <w:lang w:val="pl-PL"/>
        </w:rPr>
        <w:t xml:space="preserve"> w porównaniu z</w:t>
      </w:r>
      <w:r w:rsidR="009711A3" w:rsidRPr="004D5540">
        <w:rPr>
          <w:sz w:val="22"/>
          <w:szCs w:val="22"/>
          <w:lang w:val="pl-PL"/>
        </w:rPr>
        <w:t> </w:t>
      </w:r>
      <w:r w:rsidRPr="004D5540">
        <w:rPr>
          <w:sz w:val="22"/>
          <w:szCs w:val="22"/>
          <w:lang w:val="pl-PL"/>
        </w:rPr>
        <w:t xml:space="preserve">4,9%, </w:t>
      </w:r>
      <w:r w:rsidR="004425BC" w:rsidRPr="004D5540">
        <w:rPr>
          <w:sz w:val="22"/>
          <w:szCs w:val="22"/>
          <w:lang w:val="pl-PL"/>
        </w:rPr>
        <w:t>p =</w:t>
      </w:r>
      <w:r w:rsidR="00B11236" w:rsidRPr="004D5540">
        <w:rPr>
          <w:sz w:val="22"/>
          <w:szCs w:val="22"/>
          <w:lang w:val="pl-PL"/>
        </w:rPr>
        <w:t> </w:t>
      </w:r>
      <w:r w:rsidRPr="004D5540">
        <w:rPr>
          <w:sz w:val="22"/>
          <w:szCs w:val="22"/>
          <w:lang w:val="pl-PL"/>
        </w:rPr>
        <w:t xml:space="preserve">0,14; wstrząs </w:t>
      </w:r>
      <w:proofErr w:type="spellStart"/>
      <w:r w:rsidRPr="004D5540">
        <w:rPr>
          <w:sz w:val="22"/>
          <w:szCs w:val="22"/>
          <w:lang w:val="pl-PL"/>
        </w:rPr>
        <w:t>kardiogenny</w:t>
      </w:r>
      <w:proofErr w:type="spellEnd"/>
      <w:r w:rsidRPr="004D5540">
        <w:rPr>
          <w:sz w:val="22"/>
          <w:szCs w:val="22"/>
          <w:lang w:val="pl-PL"/>
        </w:rPr>
        <w:t xml:space="preserve"> odpowiednio 6,3% </w:t>
      </w:r>
      <w:r w:rsidR="00240762" w:rsidRPr="004D5540">
        <w:rPr>
          <w:sz w:val="22"/>
          <w:szCs w:val="22"/>
          <w:lang w:val="pl-PL"/>
        </w:rPr>
        <w:t>w porównaniu z </w:t>
      </w:r>
      <w:r w:rsidRPr="004D5540">
        <w:rPr>
          <w:sz w:val="22"/>
          <w:szCs w:val="22"/>
          <w:lang w:val="pl-PL"/>
        </w:rPr>
        <w:t xml:space="preserve">4,8%, </w:t>
      </w:r>
      <w:r w:rsidR="004425BC" w:rsidRPr="004D5540">
        <w:rPr>
          <w:sz w:val="22"/>
          <w:szCs w:val="22"/>
          <w:lang w:val="pl-PL"/>
        </w:rPr>
        <w:t>p =</w:t>
      </w:r>
      <w:r w:rsidR="00B11236" w:rsidRPr="004D5540">
        <w:rPr>
          <w:sz w:val="22"/>
          <w:szCs w:val="22"/>
          <w:lang w:val="pl-PL"/>
        </w:rPr>
        <w:t> </w:t>
      </w:r>
      <w:r w:rsidRPr="004D5540">
        <w:rPr>
          <w:sz w:val="22"/>
          <w:szCs w:val="22"/>
          <w:lang w:val="pl-PL"/>
        </w:rPr>
        <w:t xml:space="preserve">0,19; zastoinowa niewydolność </w:t>
      </w:r>
      <w:r w:rsidR="00313773" w:rsidRPr="004D5540">
        <w:rPr>
          <w:sz w:val="22"/>
          <w:szCs w:val="22"/>
          <w:lang w:val="pl-PL"/>
        </w:rPr>
        <w:t xml:space="preserve">serca </w:t>
      </w:r>
      <w:r w:rsidRPr="004D5540">
        <w:rPr>
          <w:sz w:val="22"/>
          <w:szCs w:val="22"/>
          <w:lang w:val="pl-PL"/>
        </w:rPr>
        <w:t xml:space="preserve">odpowiednio: 12,0% </w:t>
      </w:r>
      <w:r w:rsidR="00240762" w:rsidRPr="004D5540">
        <w:rPr>
          <w:sz w:val="22"/>
          <w:szCs w:val="22"/>
          <w:lang w:val="pl-PL"/>
        </w:rPr>
        <w:t>w porównaniu z</w:t>
      </w:r>
      <w:r w:rsidR="009711A3" w:rsidRPr="004D5540">
        <w:rPr>
          <w:sz w:val="22"/>
          <w:szCs w:val="22"/>
          <w:lang w:val="pl-PL"/>
        </w:rPr>
        <w:t> </w:t>
      </w:r>
      <w:r w:rsidRPr="004D5540">
        <w:rPr>
          <w:sz w:val="22"/>
          <w:szCs w:val="22"/>
          <w:lang w:val="pl-PL"/>
        </w:rPr>
        <w:t xml:space="preserve">9,2%, </w:t>
      </w:r>
      <w:r w:rsidR="004425BC" w:rsidRPr="004D5540">
        <w:rPr>
          <w:sz w:val="22"/>
          <w:szCs w:val="22"/>
          <w:lang w:val="pl-PL"/>
        </w:rPr>
        <w:t>p =</w:t>
      </w:r>
      <w:r w:rsidR="00B11236" w:rsidRPr="004D5540">
        <w:rPr>
          <w:sz w:val="22"/>
          <w:szCs w:val="22"/>
          <w:lang w:val="pl-PL"/>
        </w:rPr>
        <w:t> </w:t>
      </w:r>
      <w:r w:rsidRPr="004D5540">
        <w:rPr>
          <w:sz w:val="22"/>
          <w:szCs w:val="22"/>
          <w:lang w:val="pl-PL"/>
        </w:rPr>
        <w:t xml:space="preserve">0,06. </w:t>
      </w:r>
      <w:r w:rsidR="00BC6A22" w:rsidRPr="004D5540">
        <w:rPr>
          <w:sz w:val="22"/>
          <w:szCs w:val="22"/>
          <w:lang w:val="pl-PL"/>
        </w:rPr>
        <w:t xml:space="preserve">Drugorzędowe </w:t>
      </w:r>
      <w:r w:rsidRPr="004D5540">
        <w:rPr>
          <w:sz w:val="22"/>
          <w:szCs w:val="22"/>
          <w:lang w:val="pl-PL"/>
        </w:rPr>
        <w:t>punkty końcowe w</w:t>
      </w:r>
      <w:r w:rsidR="00B11236" w:rsidRPr="004D5540">
        <w:rPr>
          <w:sz w:val="22"/>
          <w:szCs w:val="22"/>
          <w:lang w:val="pl-PL"/>
        </w:rPr>
        <w:t> </w:t>
      </w:r>
      <w:r w:rsidRPr="004D5540">
        <w:rPr>
          <w:sz w:val="22"/>
          <w:szCs w:val="22"/>
          <w:lang w:val="pl-PL"/>
        </w:rPr>
        <w:t xml:space="preserve">postaci następnego zawału oraz ponownej celowanej rewaskularyzacji </w:t>
      </w:r>
      <w:r w:rsidR="00A51A8C" w:rsidRPr="004D5540">
        <w:rPr>
          <w:sz w:val="22"/>
          <w:szCs w:val="22"/>
          <w:lang w:val="pl-PL"/>
        </w:rPr>
        <w:t xml:space="preserve">naczyń </w:t>
      </w:r>
      <w:r w:rsidR="001C4CB1" w:rsidRPr="004D5540">
        <w:rPr>
          <w:sz w:val="22"/>
          <w:szCs w:val="22"/>
          <w:lang w:val="pl-PL"/>
        </w:rPr>
        <w:t>występow</w:t>
      </w:r>
      <w:r w:rsidR="007B6FA3" w:rsidRPr="004D5540">
        <w:rPr>
          <w:sz w:val="22"/>
          <w:szCs w:val="22"/>
          <w:lang w:val="pl-PL"/>
        </w:rPr>
        <w:t>a</w:t>
      </w:r>
      <w:r w:rsidR="001C4CB1" w:rsidRPr="004D5540">
        <w:rPr>
          <w:sz w:val="22"/>
          <w:szCs w:val="22"/>
          <w:lang w:val="pl-PL"/>
        </w:rPr>
        <w:t xml:space="preserve">ły </w:t>
      </w:r>
      <w:r w:rsidRPr="004D5540">
        <w:rPr>
          <w:sz w:val="22"/>
          <w:szCs w:val="22"/>
          <w:lang w:val="pl-PL"/>
        </w:rPr>
        <w:t xml:space="preserve">znacznie </w:t>
      </w:r>
      <w:r w:rsidR="001C4CB1" w:rsidRPr="004D5540">
        <w:rPr>
          <w:sz w:val="22"/>
          <w:szCs w:val="22"/>
          <w:lang w:val="pl-PL"/>
        </w:rPr>
        <w:t xml:space="preserve">częściej </w:t>
      </w:r>
      <w:r w:rsidRPr="004D5540">
        <w:rPr>
          <w:sz w:val="22"/>
          <w:szCs w:val="22"/>
          <w:lang w:val="pl-PL"/>
        </w:rPr>
        <w:t>w</w:t>
      </w:r>
      <w:r w:rsidR="00B11236" w:rsidRPr="004D5540">
        <w:rPr>
          <w:sz w:val="22"/>
          <w:szCs w:val="22"/>
          <w:lang w:val="pl-PL"/>
        </w:rPr>
        <w:t> </w:t>
      </w:r>
      <w:r w:rsidRPr="004D5540">
        <w:rPr>
          <w:sz w:val="22"/>
          <w:szCs w:val="22"/>
          <w:lang w:val="pl-PL"/>
        </w:rPr>
        <w:t xml:space="preserve">grupie leczonej wstępnie </w:t>
      </w:r>
      <w:proofErr w:type="spellStart"/>
      <w:r w:rsidRPr="004D5540">
        <w:rPr>
          <w:sz w:val="22"/>
          <w:szCs w:val="22"/>
          <w:lang w:val="pl-PL"/>
        </w:rPr>
        <w:t>tenekteplazą</w:t>
      </w:r>
      <w:proofErr w:type="spellEnd"/>
      <w:r w:rsidRPr="004D5540">
        <w:rPr>
          <w:sz w:val="22"/>
          <w:szCs w:val="22"/>
          <w:lang w:val="pl-PL"/>
        </w:rPr>
        <w:t xml:space="preserve">: ponowny zawał odpowiednio: 6,1% </w:t>
      </w:r>
      <w:r w:rsidR="00240762" w:rsidRPr="004D5540">
        <w:rPr>
          <w:sz w:val="22"/>
          <w:szCs w:val="22"/>
          <w:lang w:val="pl-PL"/>
        </w:rPr>
        <w:t>w porównaniu z</w:t>
      </w:r>
      <w:r w:rsidR="009711A3" w:rsidRPr="004D5540">
        <w:rPr>
          <w:sz w:val="22"/>
          <w:szCs w:val="22"/>
          <w:lang w:val="pl-PL"/>
        </w:rPr>
        <w:t> </w:t>
      </w:r>
      <w:r w:rsidRPr="004D5540">
        <w:rPr>
          <w:sz w:val="22"/>
          <w:szCs w:val="22"/>
          <w:lang w:val="pl-PL"/>
        </w:rPr>
        <w:t xml:space="preserve">3,7%, </w:t>
      </w:r>
      <w:r w:rsidR="004425BC" w:rsidRPr="004D5540">
        <w:rPr>
          <w:sz w:val="22"/>
          <w:szCs w:val="22"/>
          <w:lang w:val="pl-PL"/>
        </w:rPr>
        <w:t>p =</w:t>
      </w:r>
      <w:r w:rsidR="00B11236" w:rsidRPr="004D5540">
        <w:rPr>
          <w:sz w:val="22"/>
          <w:szCs w:val="22"/>
          <w:lang w:val="pl-PL"/>
        </w:rPr>
        <w:t> </w:t>
      </w:r>
      <w:r w:rsidRPr="004D5540">
        <w:rPr>
          <w:sz w:val="22"/>
          <w:szCs w:val="22"/>
          <w:lang w:val="pl-PL"/>
        </w:rPr>
        <w:t xml:space="preserve">0,0279; ponowna celowana rewaskularyzacja </w:t>
      </w:r>
      <w:r w:rsidR="009646FA" w:rsidRPr="004D5540">
        <w:rPr>
          <w:sz w:val="22"/>
          <w:szCs w:val="22"/>
          <w:lang w:val="pl-PL"/>
        </w:rPr>
        <w:t xml:space="preserve">naczyń </w:t>
      </w:r>
      <w:r w:rsidRPr="004D5540">
        <w:rPr>
          <w:sz w:val="22"/>
          <w:szCs w:val="22"/>
          <w:lang w:val="pl-PL"/>
        </w:rPr>
        <w:t xml:space="preserve">odpowiednio: 6,6% </w:t>
      </w:r>
      <w:r w:rsidR="00240762" w:rsidRPr="004D5540">
        <w:rPr>
          <w:sz w:val="22"/>
          <w:szCs w:val="22"/>
          <w:lang w:val="pl-PL"/>
        </w:rPr>
        <w:t>w porównaniu z</w:t>
      </w:r>
      <w:r w:rsidR="009711A3" w:rsidRPr="004D5540">
        <w:rPr>
          <w:sz w:val="22"/>
          <w:szCs w:val="22"/>
          <w:lang w:val="pl-PL"/>
        </w:rPr>
        <w:t> </w:t>
      </w:r>
      <w:r w:rsidRPr="004D5540">
        <w:rPr>
          <w:sz w:val="22"/>
          <w:szCs w:val="22"/>
          <w:lang w:val="pl-PL"/>
        </w:rPr>
        <w:t xml:space="preserve">3,4%, </w:t>
      </w:r>
      <w:r w:rsidR="004425BC" w:rsidRPr="004D5540">
        <w:rPr>
          <w:sz w:val="22"/>
          <w:szCs w:val="22"/>
          <w:lang w:val="pl-PL"/>
        </w:rPr>
        <w:t>p =</w:t>
      </w:r>
      <w:r w:rsidR="00B11236" w:rsidRPr="004D5540">
        <w:rPr>
          <w:sz w:val="22"/>
          <w:szCs w:val="22"/>
          <w:lang w:val="pl-PL"/>
        </w:rPr>
        <w:t> </w:t>
      </w:r>
      <w:r w:rsidR="005A4E94" w:rsidRPr="004D5540">
        <w:rPr>
          <w:sz w:val="22"/>
          <w:szCs w:val="22"/>
          <w:lang w:val="pl-PL"/>
        </w:rPr>
        <w:t>0,0041.</w:t>
      </w:r>
    </w:p>
    <w:p w14:paraId="74EC38CF" w14:textId="73439940" w:rsidR="00F82A8C" w:rsidRPr="004D5540" w:rsidRDefault="00F82A8C" w:rsidP="006A41A6">
      <w:pPr>
        <w:pStyle w:val="CS-Text"/>
        <w:widowControl w:val="0"/>
        <w:spacing w:after="0"/>
        <w:rPr>
          <w:sz w:val="22"/>
          <w:szCs w:val="22"/>
          <w:lang w:val="pl-PL"/>
        </w:rPr>
      </w:pPr>
      <w:r w:rsidRPr="004D5540">
        <w:rPr>
          <w:sz w:val="22"/>
          <w:szCs w:val="22"/>
          <w:lang w:val="pl-PL"/>
        </w:rPr>
        <w:t xml:space="preserve">Następujące działania niepożądane występowały częściej, gdy </w:t>
      </w:r>
      <w:proofErr w:type="spellStart"/>
      <w:r w:rsidRPr="004D5540">
        <w:rPr>
          <w:sz w:val="22"/>
          <w:szCs w:val="22"/>
          <w:lang w:val="pl-PL"/>
        </w:rPr>
        <w:t>tenekteplaza</w:t>
      </w:r>
      <w:proofErr w:type="spellEnd"/>
      <w:r w:rsidRPr="004D5540">
        <w:rPr>
          <w:sz w:val="22"/>
          <w:szCs w:val="22"/>
          <w:lang w:val="pl-PL"/>
        </w:rPr>
        <w:t xml:space="preserve"> była podawana przed zabiegiem PCI: krwotok </w:t>
      </w:r>
      <w:r w:rsidR="00A4207F" w:rsidRPr="004D5540">
        <w:rPr>
          <w:sz w:val="22"/>
          <w:szCs w:val="22"/>
          <w:lang w:val="pl-PL"/>
        </w:rPr>
        <w:t>wewnątrz</w:t>
      </w:r>
      <w:r w:rsidRPr="004D5540">
        <w:rPr>
          <w:sz w:val="22"/>
          <w:szCs w:val="22"/>
          <w:lang w:val="pl-PL"/>
        </w:rPr>
        <w:t>czaszkowy odpowiednio</w:t>
      </w:r>
      <w:r w:rsidR="007E4B94" w:rsidRPr="004D5540">
        <w:rPr>
          <w:sz w:val="22"/>
          <w:szCs w:val="22"/>
          <w:lang w:val="pl-PL"/>
        </w:rPr>
        <w:t>:</w:t>
      </w:r>
      <w:r w:rsidRPr="004D5540">
        <w:rPr>
          <w:sz w:val="22"/>
          <w:szCs w:val="22"/>
          <w:lang w:val="pl-PL"/>
        </w:rPr>
        <w:t xml:space="preserve"> 1% </w:t>
      </w:r>
      <w:r w:rsidR="00240762" w:rsidRPr="004D5540">
        <w:rPr>
          <w:sz w:val="22"/>
          <w:szCs w:val="22"/>
          <w:lang w:val="pl-PL"/>
        </w:rPr>
        <w:t>w porównaniu z</w:t>
      </w:r>
      <w:r w:rsidR="009711A3" w:rsidRPr="004D5540">
        <w:rPr>
          <w:sz w:val="22"/>
          <w:szCs w:val="22"/>
          <w:lang w:val="pl-PL"/>
        </w:rPr>
        <w:t> </w:t>
      </w:r>
      <w:r w:rsidRPr="004D5540">
        <w:rPr>
          <w:sz w:val="22"/>
          <w:szCs w:val="22"/>
          <w:lang w:val="pl-PL"/>
        </w:rPr>
        <w:t xml:space="preserve">0%, </w:t>
      </w:r>
      <w:r w:rsidR="004425BC" w:rsidRPr="004D5540">
        <w:rPr>
          <w:sz w:val="22"/>
          <w:szCs w:val="22"/>
          <w:lang w:val="pl-PL"/>
        </w:rPr>
        <w:t>p =</w:t>
      </w:r>
      <w:r w:rsidR="00B11236" w:rsidRPr="004D5540">
        <w:rPr>
          <w:sz w:val="22"/>
          <w:szCs w:val="22"/>
          <w:lang w:val="pl-PL"/>
        </w:rPr>
        <w:t> </w:t>
      </w:r>
      <w:r w:rsidRPr="004D5540">
        <w:rPr>
          <w:sz w:val="22"/>
          <w:szCs w:val="22"/>
          <w:lang w:val="pl-PL"/>
        </w:rPr>
        <w:t>0,0037; udar odpowiednio</w:t>
      </w:r>
      <w:r w:rsidR="007E4B94" w:rsidRPr="004D5540">
        <w:rPr>
          <w:sz w:val="22"/>
          <w:szCs w:val="22"/>
          <w:lang w:val="pl-PL"/>
        </w:rPr>
        <w:t>:</w:t>
      </w:r>
      <w:r w:rsidRPr="004D5540">
        <w:rPr>
          <w:sz w:val="22"/>
          <w:szCs w:val="22"/>
          <w:lang w:val="pl-PL"/>
        </w:rPr>
        <w:t xml:space="preserve"> 1,8% </w:t>
      </w:r>
      <w:r w:rsidR="00240762" w:rsidRPr="004D5540">
        <w:rPr>
          <w:sz w:val="22"/>
          <w:szCs w:val="22"/>
          <w:lang w:val="pl-PL"/>
        </w:rPr>
        <w:t>w porównaniu z</w:t>
      </w:r>
      <w:r w:rsidR="009711A3" w:rsidRPr="004D5540">
        <w:rPr>
          <w:sz w:val="22"/>
          <w:szCs w:val="22"/>
          <w:lang w:val="pl-PL"/>
        </w:rPr>
        <w:t> </w:t>
      </w:r>
      <w:r w:rsidRPr="004D5540">
        <w:rPr>
          <w:sz w:val="22"/>
          <w:szCs w:val="22"/>
          <w:lang w:val="pl-PL"/>
        </w:rPr>
        <w:t>0%, p</w:t>
      </w:r>
      <w:r w:rsidR="006A41A6" w:rsidRPr="004D5540">
        <w:rPr>
          <w:sz w:val="22"/>
          <w:szCs w:val="22"/>
          <w:lang w:val="pl-PL"/>
        </w:rPr>
        <w:t> </w:t>
      </w:r>
      <w:r w:rsidRPr="004D5540">
        <w:rPr>
          <w:sz w:val="22"/>
          <w:szCs w:val="22"/>
          <w:lang w:val="pl-PL"/>
        </w:rPr>
        <w:t>&lt;</w:t>
      </w:r>
      <w:r w:rsidR="00B11236" w:rsidRPr="004D5540">
        <w:rPr>
          <w:sz w:val="22"/>
          <w:szCs w:val="22"/>
          <w:lang w:val="pl-PL"/>
        </w:rPr>
        <w:t> </w:t>
      </w:r>
      <w:r w:rsidRPr="004D5540">
        <w:rPr>
          <w:sz w:val="22"/>
          <w:szCs w:val="22"/>
          <w:lang w:val="pl-PL"/>
        </w:rPr>
        <w:t xml:space="preserve">0,0001; </w:t>
      </w:r>
      <w:r w:rsidR="00E00A8B" w:rsidRPr="004D5540">
        <w:rPr>
          <w:sz w:val="22"/>
          <w:szCs w:val="22"/>
          <w:lang w:val="pl-PL"/>
        </w:rPr>
        <w:t>duże</w:t>
      </w:r>
      <w:r w:rsidRPr="004D5540">
        <w:rPr>
          <w:sz w:val="22"/>
          <w:szCs w:val="22"/>
          <w:lang w:val="pl-PL"/>
        </w:rPr>
        <w:t xml:space="preserve"> krwawienie odpowiednio</w:t>
      </w:r>
      <w:r w:rsidR="007E4B94" w:rsidRPr="004D5540">
        <w:rPr>
          <w:sz w:val="22"/>
          <w:szCs w:val="22"/>
          <w:lang w:val="pl-PL"/>
        </w:rPr>
        <w:t>:</w:t>
      </w:r>
      <w:r w:rsidRPr="004D5540">
        <w:rPr>
          <w:sz w:val="22"/>
          <w:szCs w:val="22"/>
          <w:lang w:val="pl-PL"/>
        </w:rPr>
        <w:t xml:space="preserve"> 5,6% </w:t>
      </w:r>
      <w:r w:rsidR="00240762" w:rsidRPr="004D5540">
        <w:rPr>
          <w:sz w:val="22"/>
          <w:szCs w:val="22"/>
          <w:lang w:val="pl-PL"/>
        </w:rPr>
        <w:t>w porównaniu z</w:t>
      </w:r>
      <w:r w:rsidR="009711A3" w:rsidRPr="004D5540">
        <w:rPr>
          <w:sz w:val="22"/>
          <w:szCs w:val="22"/>
          <w:lang w:val="pl-PL"/>
        </w:rPr>
        <w:t> </w:t>
      </w:r>
      <w:r w:rsidRPr="004D5540">
        <w:rPr>
          <w:sz w:val="22"/>
          <w:szCs w:val="22"/>
          <w:lang w:val="pl-PL"/>
        </w:rPr>
        <w:t xml:space="preserve">4,4%, </w:t>
      </w:r>
      <w:r w:rsidR="004425BC" w:rsidRPr="004D5540">
        <w:rPr>
          <w:sz w:val="22"/>
          <w:szCs w:val="22"/>
          <w:lang w:val="pl-PL"/>
        </w:rPr>
        <w:t>p =</w:t>
      </w:r>
      <w:r w:rsidR="00B11236" w:rsidRPr="004D5540">
        <w:rPr>
          <w:sz w:val="22"/>
          <w:szCs w:val="22"/>
          <w:lang w:val="pl-PL"/>
        </w:rPr>
        <w:t> </w:t>
      </w:r>
      <w:r w:rsidRPr="004D5540">
        <w:rPr>
          <w:sz w:val="22"/>
          <w:szCs w:val="22"/>
          <w:lang w:val="pl-PL"/>
        </w:rPr>
        <w:t xml:space="preserve">0,3118; </w:t>
      </w:r>
      <w:r w:rsidR="00047E20" w:rsidRPr="004D5540">
        <w:rPr>
          <w:sz w:val="22"/>
          <w:szCs w:val="22"/>
          <w:lang w:val="pl-PL"/>
        </w:rPr>
        <w:t>niewielki</w:t>
      </w:r>
      <w:r w:rsidRPr="004D5540">
        <w:rPr>
          <w:sz w:val="22"/>
          <w:szCs w:val="22"/>
          <w:lang w:val="pl-PL"/>
        </w:rPr>
        <w:t>e krwawienie odpowiednio</w:t>
      </w:r>
      <w:r w:rsidR="00E72FA1" w:rsidRPr="004D5540">
        <w:rPr>
          <w:sz w:val="22"/>
          <w:szCs w:val="22"/>
          <w:lang w:val="pl-PL"/>
        </w:rPr>
        <w:t>:</w:t>
      </w:r>
      <w:r w:rsidRPr="004D5540">
        <w:rPr>
          <w:sz w:val="22"/>
          <w:szCs w:val="22"/>
          <w:lang w:val="pl-PL"/>
        </w:rPr>
        <w:t xml:space="preserve"> 25,3% </w:t>
      </w:r>
      <w:r w:rsidR="00240762" w:rsidRPr="004D5540">
        <w:rPr>
          <w:sz w:val="22"/>
          <w:szCs w:val="22"/>
          <w:lang w:val="pl-PL"/>
        </w:rPr>
        <w:t>w porównaniu z</w:t>
      </w:r>
      <w:r w:rsidR="009711A3" w:rsidRPr="004D5540">
        <w:rPr>
          <w:sz w:val="22"/>
          <w:szCs w:val="22"/>
          <w:lang w:val="pl-PL"/>
        </w:rPr>
        <w:t> </w:t>
      </w:r>
      <w:r w:rsidRPr="004D5540">
        <w:rPr>
          <w:sz w:val="22"/>
          <w:szCs w:val="22"/>
          <w:lang w:val="pl-PL"/>
        </w:rPr>
        <w:t xml:space="preserve">19,0%, </w:t>
      </w:r>
      <w:r w:rsidR="004425BC" w:rsidRPr="004D5540">
        <w:rPr>
          <w:sz w:val="22"/>
          <w:szCs w:val="22"/>
          <w:lang w:val="pl-PL"/>
        </w:rPr>
        <w:t>p =</w:t>
      </w:r>
      <w:r w:rsidR="00B11236" w:rsidRPr="004D5540">
        <w:rPr>
          <w:sz w:val="22"/>
          <w:szCs w:val="22"/>
          <w:lang w:val="pl-PL"/>
        </w:rPr>
        <w:t> </w:t>
      </w:r>
      <w:r w:rsidRPr="004D5540">
        <w:rPr>
          <w:sz w:val="22"/>
          <w:szCs w:val="22"/>
          <w:lang w:val="pl-PL"/>
        </w:rPr>
        <w:t>0,0021; konieczność przetoczenia krwi odpowiednio</w:t>
      </w:r>
      <w:r w:rsidR="00AA663C" w:rsidRPr="004D5540">
        <w:rPr>
          <w:sz w:val="22"/>
          <w:szCs w:val="22"/>
          <w:lang w:val="pl-PL"/>
        </w:rPr>
        <w:t>:</w:t>
      </w:r>
      <w:r w:rsidRPr="004D5540">
        <w:rPr>
          <w:sz w:val="22"/>
          <w:szCs w:val="22"/>
          <w:lang w:val="pl-PL"/>
        </w:rPr>
        <w:t xml:space="preserve"> 6,2% </w:t>
      </w:r>
      <w:r w:rsidR="00240762" w:rsidRPr="004D5540">
        <w:rPr>
          <w:sz w:val="22"/>
          <w:szCs w:val="22"/>
          <w:lang w:val="pl-PL"/>
        </w:rPr>
        <w:t>w porównaniu z</w:t>
      </w:r>
      <w:r w:rsidR="009711A3" w:rsidRPr="004D5540">
        <w:rPr>
          <w:sz w:val="22"/>
          <w:szCs w:val="22"/>
          <w:lang w:val="pl-PL"/>
        </w:rPr>
        <w:t> </w:t>
      </w:r>
      <w:r w:rsidRPr="004D5540">
        <w:rPr>
          <w:sz w:val="22"/>
          <w:szCs w:val="22"/>
          <w:lang w:val="pl-PL"/>
        </w:rPr>
        <w:t xml:space="preserve">4,2%, </w:t>
      </w:r>
      <w:r w:rsidR="004425BC" w:rsidRPr="004D5540">
        <w:rPr>
          <w:sz w:val="22"/>
          <w:szCs w:val="22"/>
          <w:lang w:val="pl-PL"/>
        </w:rPr>
        <w:t>p =</w:t>
      </w:r>
      <w:r w:rsidR="00B11236" w:rsidRPr="004D5540">
        <w:rPr>
          <w:sz w:val="22"/>
          <w:szCs w:val="22"/>
          <w:lang w:val="pl-PL"/>
        </w:rPr>
        <w:t> </w:t>
      </w:r>
      <w:r w:rsidRPr="004D5540">
        <w:rPr>
          <w:sz w:val="22"/>
          <w:szCs w:val="22"/>
          <w:lang w:val="pl-PL"/>
        </w:rPr>
        <w:t>0,0873; nagłe zamknięcie światła naczynia odpowiednio</w:t>
      </w:r>
      <w:r w:rsidR="008E5E22" w:rsidRPr="004D5540">
        <w:rPr>
          <w:sz w:val="22"/>
          <w:szCs w:val="22"/>
          <w:lang w:val="pl-PL"/>
        </w:rPr>
        <w:t>:</w:t>
      </w:r>
      <w:r w:rsidRPr="004D5540">
        <w:rPr>
          <w:sz w:val="22"/>
          <w:szCs w:val="22"/>
          <w:lang w:val="pl-PL"/>
        </w:rPr>
        <w:t xml:space="preserve"> 1,9% </w:t>
      </w:r>
      <w:r w:rsidR="00240762" w:rsidRPr="004D5540">
        <w:rPr>
          <w:sz w:val="22"/>
          <w:szCs w:val="22"/>
          <w:lang w:val="pl-PL"/>
        </w:rPr>
        <w:t>w porównaniu z</w:t>
      </w:r>
      <w:r w:rsidR="009711A3" w:rsidRPr="004D5540">
        <w:rPr>
          <w:sz w:val="22"/>
          <w:szCs w:val="22"/>
          <w:lang w:val="pl-PL"/>
        </w:rPr>
        <w:t> </w:t>
      </w:r>
      <w:r w:rsidRPr="004D5540">
        <w:rPr>
          <w:sz w:val="22"/>
          <w:szCs w:val="22"/>
          <w:lang w:val="pl-PL"/>
        </w:rPr>
        <w:t xml:space="preserve">0,1%, </w:t>
      </w:r>
      <w:r w:rsidR="004425BC" w:rsidRPr="004D5540">
        <w:rPr>
          <w:sz w:val="22"/>
          <w:szCs w:val="22"/>
          <w:lang w:val="pl-PL"/>
        </w:rPr>
        <w:t>p =</w:t>
      </w:r>
      <w:r w:rsidR="00B11236" w:rsidRPr="004D5540">
        <w:rPr>
          <w:sz w:val="22"/>
          <w:szCs w:val="22"/>
          <w:lang w:val="pl-PL"/>
        </w:rPr>
        <w:t> </w:t>
      </w:r>
      <w:r w:rsidRPr="004D5540">
        <w:rPr>
          <w:sz w:val="22"/>
          <w:szCs w:val="22"/>
          <w:lang w:val="pl-PL"/>
        </w:rPr>
        <w:t>0,0001.</w:t>
      </w:r>
    </w:p>
    <w:p w14:paraId="254C577C" w14:textId="77777777" w:rsidR="00795A3A" w:rsidRPr="004D5540" w:rsidRDefault="00795A3A" w:rsidP="00522F77">
      <w:pPr>
        <w:pStyle w:val="CS-Text"/>
        <w:widowControl w:val="0"/>
        <w:spacing w:after="0"/>
        <w:rPr>
          <w:sz w:val="22"/>
          <w:szCs w:val="22"/>
          <w:lang w:val="pl-PL"/>
        </w:rPr>
      </w:pPr>
    </w:p>
    <w:p w14:paraId="7CC4F44E" w14:textId="77777777" w:rsidR="00795A3A" w:rsidRPr="004D5540" w:rsidRDefault="00795A3A" w:rsidP="00522F77">
      <w:pPr>
        <w:keepNext/>
        <w:widowControl w:val="0"/>
        <w:rPr>
          <w:sz w:val="22"/>
          <w:szCs w:val="22"/>
          <w:lang w:val="pl-PL"/>
        </w:rPr>
      </w:pPr>
      <w:bookmarkStart w:id="135" w:name="_Hlk88465687"/>
      <w:r w:rsidRPr="004D5540">
        <w:rPr>
          <w:sz w:val="22"/>
          <w:szCs w:val="22"/>
          <w:lang w:val="pl-PL"/>
        </w:rPr>
        <w:t>Badanie STREAM</w:t>
      </w:r>
      <w:bookmarkEnd w:id="135"/>
    </w:p>
    <w:p w14:paraId="2ADD4062" w14:textId="38D40AD9" w:rsidR="00795A3A" w:rsidRPr="004D5540" w:rsidRDefault="008D0299" w:rsidP="008C2888">
      <w:pPr>
        <w:pStyle w:val="CS-TP-Text"/>
        <w:spacing w:before="0" w:line="240" w:lineRule="auto"/>
        <w:ind w:left="0"/>
        <w:jc w:val="left"/>
        <w:rPr>
          <w:szCs w:val="22"/>
          <w:lang w:val="pl-PL"/>
        </w:rPr>
      </w:pPr>
      <w:r w:rsidRPr="004D5540">
        <w:rPr>
          <w:szCs w:val="22"/>
          <w:lang w:val="pl-PL"/>
        </w:rPr>
        <w:t>Badanie STREAM miało na celu ocenę skuteczności i</w:t>
      </w:r>
      <w:r w:rsidR="009711A3" w:rsidRPr="004D5540">
        <w:rPr>
          <w:szCs w:val="22"/>
          <w:lang w:val="pl-PL"/>
        </w:rPr>
        <w:t> </w:t>
      </w:r>
      <w:r w:rsidRPr="004D5540">
        <w:rPr>
          <w:szCs w:val="22"/>
          <w:lang w:val="pl-PL"/>
        </w:rPr>
        <w:t>bezpieczeństwa strategii farmakologiczno</w:t>
      </w:r>
      <w:r w:rsidR="00A42BE5" w:rsidRPr="004D5540">
        <w:rPr>
          <w:szCs w:val="22"/>
          <w:lang w:val="pl-PL"/>
        </w:rPr>
        <w:noBreakHyphen/>
      </w:r>
      <w:r w:rsidRPr="004D5540">
        <w:rPr>
          <w:szCs w:val="22"/>
          <w:lang w:val="pl-PL"/>
        </w:rPr>
        <w:t>inwazyjnej w</w:t>
      </w:r>
      <w:r w:rsidR="00B11236" w:rsidRPr="004D5540">
        <w:rPr>
          <w:szCs w:val="22"/>
          <w:lang w:val="pl-PL"/>
        </w:rPr>
        <w:t> </w:t>
      </w:r>
      <w:r w:rsidRPr="004D5540">
        <w:rPr>
          <w:szCs w:val="22"/>
          <w:lang w:val="pl-PL"/>
        </w:rPr>
        <w:t>porównaniu z</w:t>
      </w:r>
      <w:r w:rsidR="00B11236" w:rsidRPr="004D5540">
        <w:rPr>
          <w:szCs w:val="22"/>
          <w:lang w:val="pl-PL"/>
        </w:rPr>
        <w:t> </w:t>
      </w:r>
      <w:r w:rsidRPr="004D5540">
        <w:rPr>
          <w:szCs w:val="22"/>
          <w:lang w:val="pl-PL"/>
        </w:rPr>
        <w:t>pierwotną standardową PCI u</w:t>
      </w:r>
      <w:r w:rsidR="009711A3" w:rsidRPr="004D5540">
        <w:rPr>
          <w:szCs w:val="22"/>
          <w:lang w:val="pl-PL"/>
        </w:rPr>
        <w:t> </w:t>
      </w:r>
      <w:r w:rsidRPr="004D5540">
        <w:rPr>
          <w:szCs w:val="22"/>
          <w:lang w:val="pl-PL"/>
        </w:rPr>
        <w:t>pacjentów z</w:t>
      </w:r>
      <w:r w:rsidR="00B11236" w:rsidRPr="004D5540">
        <w:rPr>
          <w:szCs w:val="22"/>
          <w:lang w:val="pl-PL"/>
        </w:rPr>
        <w:t> </w:t>
      </w:r>
      <w:r w:rsidRPr="004D5540">
        <w:rPr>
          <w:szCs w:val="22"/>
          <w:lang w:val="pl-PL"/>
        </w:rPr>
        <w:t>ostrym zawałem mięśnia sercowego z</w:t>
      </w:r>
      <w:r w:rsidR="00B11236" w:rsidRPr="004D5540">
        <w:rPr>
          <w:szCs w:val="22"/>
          <w:lang w:val="pl-PL"/>
        </w:rPr>
        <w:t> </w:t>
      </w:r>
      <w:r w:rsidRPr="004D5540">
        <w:rPr>
          <w:szCs w:val="22"/>
          <w:lang w:val="pl-PL"/>
        </w:rPr>
        <w:t>uniesieniem odcinka ST w</w:t>
      </w:r>
      <w:r w:rsidR="00B11236" w:rsidRPr="004D5540">
        <w:rPr>
          <w:szCs w:val="22"/>
          <w:lang w:val="pl-PL"/>
        </w:rPr>
        <w:t> </w:t>
      </w:r>
      <w:r w:rsidRPr="004D5540">
        <w:rPr>
          <w:szCs w:val="22"/>
          <w:lang w:val="pl-PL"/>
        </w:rPr>
        <w:t xml:space="preserve">ciągu </w:t>
      </w:r>
      <w:r w:rsidR="00CB1C31" w:rsidRPr="004D5540">
        <w:rPr>
          <w:szCs w:val="22"/>
          <w:lang w:val="pl-PL"/>
        </w:rPr>
        <w:t>3 </w:t>
      </w:r>
      <w:r w:rsidRPr="004D5540">
        <w:rPr>
          <w:szCs w:val="22"/>
          <w:lang w:val="pl-PL"/>
        </w:rPr>
        <w:t>godzin od wystąpienia objawów, którzy nie mogą być poddani pierwotnej PCI w</w:t>
      </w:r>
      <w:r w:rsidR="00B11236" w:rsidRPr="004D5540">
        <w:rPr>
          <w:szCs w:val="22"/>
          <w:lang w:val="pl-PL"/>
        </w:rPr>
        <w:t> </w:t>
      </w:r>
      <w:r w:rsidRPr="004D5540">
        <w:rPr>
          <w:szCs w:val="22"/>
          <w:lang w:val="pl-PL"/>
        </w:rPr>
        <w:t>ciągu jednej godziny od pierwszego kontaktu z</w:t>
      </w:r>
      <w:r w:rsidR="00B11236" w:rsidRPr="004D5540">
        <w:rPr>
          <w:szCs w:val="22"/>
          <w:lang w:val="pl-PL"/>
        </w:rPr>
        <w:t> </w:t>
      </w:r>
      <w:r w:rsidRPr="004D5540">
        <w:rPr>
          <w:szCs w:val="22"/>
          <w:lang w:val="pl-PL"/>
        </w:rPr>
        <w:t>personelem medycznym. Strategia farmakologiczno</w:t>
      </w:r>
      <w:r w:rsidR="008C2888" w:rsidRPr="004D5540">
        <w:rPr>
          <w:szCs w:val="22"/>
          <w:lang w:val="pl-PL"/>
        </w:rPr>
        <w:noBreakHyphen/>
      </w:r>
      <w:r w:rsidRPr="004D5540">
        <w:rPr>
          <w:szCs w:val="22"/>
          <w:lang w:val="pl-PL"/>
        </w:rPr>
        <w:t>inwazyjna polegała na zastosowaniu wczesnego leczenia fibrynolitycznego z</w:t>
      </w:r>
      <w:r w:rsidR="00B11236" w:rsidRPr="004D5540">
        <w:rPr>
          <w:szCs w:val="22"/>
          <w:lang w:val="pl-PL"/>
        </w:rPr>
        <w:t> </w:t>
      </w:r>
      <w:r w:rsidRPr="004D5540">
        <w:rPr>
          <w:szCs w:val="22"/>
          <w:lang w:val="pl-PL"/>
        </w:rPr>
        <w:t>bolus</w:t>
      </w:r>
      <w:r w:rsidR="0067344D" w:rsidRPr="004D5540">
        <w:rPr>
          <w:szCs w:val="22"/>
          <w:lang w:val="pl-PL"/>
        </w:rPr>
        <w:t>em</w:t>
      </w:r>
      <w:r w:rsidRPr="004D5540">
        <w:rPr>
          <w:szCs w:val="22"/>
          <w:lang w:val="pl-PL"/>
        </w:rPr>
        <w:t xml:space="preserve"> </w:t>
      </w:r>
      <w:proofErr w:type="spellStart"/>
      <w:r w:rsidRPr="004D5540">
        <w:rPr>
          <w:szCs w:val="22"/>
          <w:lang w:val="pl-PL"/>
        </w:rPr>
        <w:t>tenekteplazy</w:t>
      </w:r>
      <w:proofErr w:type="spellEnd"/>
      <w:r w:rsidRPr="004D5540">
        <w:rPr>
          <w:szCs w:val="22"/>
          <w:lang w:val="pl-PL"/>
        </w:rPr>
        <w:t xml:space="preserve"> oraz dodatkowej terapii lekami przeciwpłytkowymi i</w:t>
      </w:r>
      <w:r w:rsidR="009711A3" w:rsidRPr="004D5540">
        <w:rPr>
          <w:szCs w:val="22"/>
          <w:lang w:val="pl-PL"/>
        </w:rPr>
        <w:t> </w:t>
      </w:r>
      <w:r w:rsidR="00B36BB2" w:rsidRPr="004D5540">
        <w:rPr>
          <w:szCs w:val="22"/>
          <w:lang w:val="pl-PL"/>
        </w:rPr>
        <w:t>przeciwzakrzepowymi</w:t>
      </w:r>
      <w:r w:rsidRPr="004D5540">
        <w:rPr>
          <w:szCs w:val="22"/>
          <w:lang w:val="pl-PL"/>
        </w:rPr>
        <w:t xml:space="preserve"> z</w:t>
      </w:r>
      <w:r w:rsidR="00B11236" w:rsidRPr="004D5540">
        <w:rPr>
          <w:szCs w:val="22"/>
          <w:lang w:val="pl-PL"/>
        </w:rPr>
        <w:t> </w:t>
      </w:r>
      <w:r w:rsidRPr="004D5540">
        <w:rPr>
          <w:szCs w:val="22"/>
          <w:lang w:val="pl-PL"/>
        </w:rPr>
        <w:t>późniejszą angiografią przeprowadzaną w</w:t>
      </w:r>
      <w:r w:rsidR="00B11236" w:rsidRPr="004D5540">
        <w:rPr>
          <w:szCs w:val="22"/>
          <w:lang w:val="pl-PL"/>
        </w:rPr>
        <w:t> </w:t>
      </w:r>
      <w:r w:rsidRPr="004D5540">
        <w:rPr>
          <w:szCs w:val="22"/>
          <w:lang w:val="pl-PL"/>
        </w:rPr>
        <w:t>ciągu 6</w:t>
      </w:r>
      <w:r w:rsidR="009A36B9" w:rsidRPr="004D5540">
        <w:rPr>
          <w:szCs w:val="22"/>
          <w:lang w:val="pl-PL"/>
        </w:rPr>
        <w:noBreakHyphen/>
      </w:r>
      <w:r w:rsidRPr="004D5540">
        <w:rPr>
          <w:szCs w:val="22"/>
          <w:lang w:val="pl-PL"/>
        </w:rPr>
        <w:t>24</w:t>
      </w:r>
      <w:r w:rsidR="00B11236" w:rsidRPr="004D5540">
        <w:rPr>
          <w:szCs w:val="22"/>
          <w:lang w:val="pl-PL"/>
        </w:rPr>
        <w:t> </w:t>
      </w:r>
      <w:r w:rsidRPr="004D5540">
        <w:rPr>
          <w:szCs w:val="22"/>
          <w:lang w:val="pl-PL"/>
        </w:rPr>
        <w:t>godzin lub ratunkową interwencją wieńcową</w:t>
      </w:r>
      <w:r w:rsidR="00795A3A" w:rsidRPr="004D5540">
        <w:rPr>
          <w:szCs w:val="22"/>
          <w:lang w:val="pl-PL"/>
        </w:rPr>
        <w:t>.</w:t>
      </w:r>
    </w:p>
    <w:p w14:paraId="04FBC6BF" w14:textId="77777777" w:rsidR="00795A3A" w:rsidRPr="004D5540" w:rsidRDefault="00795A3A" w:rsidP="00522F77">
      <w:pPr>
        <w:pStyle w:val="CS-TP-Text"/>
        <w:spacing w:before="0" w:line="240" w:lineRule="auto"/>
        <w:ind w:left="0"/>
        <w:jc w:val="left"/>
        <w:rPr>
          <w:szCs w:val="22"/>
          <w:lang w:val="pl-PL"/>
        </w:rPr>
      </w:pPr>
    </w:p>
    <w:p w14:paraId="4A044A61" w14:textId="39B0EAB8" w:rsidR="00795A3A" w:rsidRPr="004D5540" w:rsidRDefault="008D0299" w:rsidP="00A42BE5">
      <w:pPr>
        <w:pStyle w:val="CS-TP-Text"/>
        <w:spacing w:before="0" w:line="240" w:lineRule="auto"/>
        <w:ind w:left="0"/>
        <w:jc w:val="left"/>
        <w:rPr>
          <w:szCs w:val="22"/>
          <w:lang w:val="pl-PL"/>
        </w:rPr>
      </w:pPr>
      <w:r w:rsidRPr="004D5540">
        <w:rPr>
          <w:szCs w:val="22"/>
          <w:lang w:val="pl-PL"/>
        </w:rPr>
        <w:t>Badana populacja składała się z</w:t>
      </w:r>
      <w:r w:rsidR="00B11236" w:rsidRPr="004D5540">
        <w:rPr>
          <w:szCs w:val="22"/>
          <w:lang w:val="pl-PL"/>
        </w:rPr>
        <w:t> </w:t>
      </w:r>
      <w:r w:rsidRPr="004D5540">
        <w:rPr>
          <w:szCs w:val="22"/>
          <w:lang w:val="pl-PL"/>
        </w:rPr>
        <w:t>1</w:t>
      </w:r>
      <w:r w:rsidR="00CD3B42" w:rsidRPr="004D5540">
        <w:rPr>
          <w:szCs w:val="22"/>
          <w:lang w:val="pl-PL"/>
        </w:rPr>
        <w:t> </w:t>
      </w:r>
      <w:r w:rsidRPr="004D5540">
        <w:rPr>
          <w:szCs w:val="22"/>
          <w:lang w:val="pl-PL"/>
        </w:rPr>
        <w:t>892</w:t>
      </w:r>
      <w:r w:rsidR="00B11236" w:rsidRPr="004D5540">
        <w:rPr>
          <w:szCs w:val="22"/>
          <w:lang w:val="pl-PL"/>
        </w:rPr>
        <w:t> </w:t>
      </w:r>
      <w:r w:rsidRPr="004D5540">
        <w:rPr>
          <w:szCs w:val="22"/>
          <w:lang w:val="pl-PL"/>
        </w:rPr>
        <w:t xml:space="preserve">pacjentów zrandomizowanych za pomocą interaktywnego </w:t>
      </w:r>
      <w:r w:rsidRPr="004D5540">
        <w:rPr>
          <w:szCs w:val="22"/>
          <w:lang w:val="pl-PL"/>
        </w:rPr>
        <w:lastRenderedPageBreak/>
        <w:t xml:space="preserve">systemu informacji głosowej. </w:t>
      </w:r>
      <w:r w:rsidR="00C816D8" w:rsidRPr="004D5540">
        <w:rPr>
          <w:szCs w:val="22"/>
          <w:lang w:val="pl-PL"/>
        </w:rPr>
        <w:t>Wystąpienie pierwszorzędowego złożonego punktu końcowego w postaci</w:t>
      </w:r>
      <w:r w:rsidRPr="004D5540">
        <w:rPr>
          <w:szCs w:val="22"/>
          <w:lang w:val="pl-PL"/>
        </w:rPr>
        <w:t xml:space="preserve"> zgonu, wstrząsu </w:t>
      </w:r>
      <w:proofErr w:type="spellStart"/>
      <w:r w:rsidRPr="004D5540">
        <w:rPr>
          <w:szCs w:val="22"/>
          <w:lang w:val="pl-PL"/>
        </w:rPr>
        <w:t>kardiogennego</w:t>
      </w:r>
      <w:proofErr w:type="spellEnd"/>
      <w:r w:rsidRPr="004D5540">
        <w:rPr>
          <w:szCs w:val="22"/>
          <w:lang w:val="pl-PL"/>
        </w:rPr>
        <w:t xml:space="preserve">, zastoinowej niewydolności serca </w:t>
      </w:r>
      <w:r w:rsidR="00C816D8" w:rsidRPr="004D5540">
        <w:rPr>
          <w:szCs w:val="22"/>
          <w:lang w:val="pl-PL"/>
        </w:rPr>
        <w:t>lub</w:t>
      </w:r>
      <w:r w:rsidR="009711A3" w:rsidRPr="004D5540">
        <w:rPr>
          <w:szCs w:val="22"/>
          <w:lang w:val="pl-PL"/>
        </w:rPr>
        <w:t> </w:t>
      </w:r>
      <w:r w:rsidRPr="004D5540">
        <w:rPr>
          <w:szCs w:val="22"/>
          <w:lang w:val="pl-PL"/>
        </w:rPr>
        <w:t>następnego zawału w</w:t>
      </w:r>
      <w:r w:rsidR="00B11236" w:rsidRPr="004D5540">
        <w:rPr>
          <w:szCs w:val="22"/>
          <w:lang w:val="pl-PL"/>
        </w:rPr>
        <w:t> </w:t>
      </w:r>
      <w:r w:rsidRPr="004D5540">
        <w:rPr>
          <w:szCs w:val="22"/>
          <w:lang w:val="pl-PL"/>
        </w:rPr>
        <w:t>ciągu 30</w:t>
      </w:r>
      <w:r w:rsidR="00B11236" w:rsidRPr="004D5540">
        <w:rPr>
          <w:szCs w:val="22"/>
          <w:lang w:val="pl-PL"/>
        </w:rPr>
        <w:t> </w:t>
      </w:r>
      <w:r w:rsidRPr="004D5540">
        <w:rPr>
          <w:szCs w:val="22"/>
          <w:lang w:val="pl-PL"/>
        </w:rPr>
        <w:t>dni zaobserwowano u</w:t>
      </w:r>
      <w:r w:rsidR="009711A3" w:rsidRPr="004D5540">
        <w:rPr>
          <w:szCs w:val="22"/>
          <w:lang w:val="pl-PL"/>
        </w:rPr>
        <w:t> </w:t>
      </w:r>
      <w:r w:rsidRPr="004D5540">
        <w:rPr>
          <w:szCs w:val="22"/>
          <w:lang w:val="pl-PL"/>
        </w:rPr>
        <w:t>12,4% (116/939) pacjentów z</w:t>
      </w:r>
      <w:r w:rsidR="00B11236" w:rsidRPr="004D5540">
        <w:rPr>
          <w:szCs w:val="22"/>
          <w:lang w:val="pl-PL"/>
        </w:rPr>
        <w:t> </w:t>
      </w:r>
      <w:r w:rsidRPr="004D5540">
        <w:rPr>
          <w:szCs w:val="22"/>
          <w:lang w:val="pl-PL"/>
        </w:rPr>
        <w:t>grupy strategii farmakologiczno</w:t>
      </w:r>
      <w:r w:rsidR="00A42BE5" w:rsidRPr="004D5540">
        <w:rPr>
          <w:szCs w:val="22"/>
          <w:lang w:val="pl-PL"/>
        </w:rPr>
        <w:noBreakHyphen/>
      </w:r>
      <w:r w:rsidRPr="004D5540">
        <w:rPr>
          <w:szCs w:val="22"/>
          <w:lang w:val="pl-PL"/>
        </w:rPr>
        <w:t>inwazyjnej w</w:t>
      </w:r>
      <w:r w:rsidR="00B11236" w:rsidRPr="004D5540">
        <w:rPr>
          <w:szCs w:val="22"/>
          <w:lang w:val="pl-PL"/>
        </w:rPr>
        <w:t> </w:t>
      </w:r>
      <w:r w:rsidRPr="004D5540">
        <w:rPr>
          <w:szCs w:val="22"/>
          <w:lang w:val="pl-PL"/>
        </w:rPr>
        <w:t>porównaniu z</w:t>
      </w:r>
      <w:r w:rsidR="00B11236" w:rsidRPr="004D5540">
        <w:rPr>
          <w:szCs w:val="22"/>
          <w:lang w:val="pl-PL"/>
        </w:rPr>
        <w:t> </w:t>
      </w:r>
      <w:r w:rsidRPr="004D5540">
        <w:rPr>
          <w:szCs w:val="22"/>
          <w:lang w:val="pl-PL"/>
        </w:rPr>
        <w:t>14,3% (135/943) pacjentów z</w:t>
      </w:r>
      <w:r w:rsidR="00B11236" w:rsidRPr="004D5540">
        <w:rPr>
          <w:szCs w:val="22"/>
          <w:lang w:val="pl-PL"/>
        </w:rPr>
        <w:t> </w:t>
      </w:r>
      <w:r w:rsidRPr="004D5540">
        <w:rPr>
          <w:szCs w:val="22"/>
          <w:lang w:val="pl-PL"/>
        </w:rPr>
        <w:t>grupy, w</w:t>
      </w:r>
      <w:r w:rsidR="00B11236" w:rsidRPr="004D5540">
        <w:rPr>
          <w:szCs w:val="22"/>
          <w:lang w:val="pl-PL"/>
        </w:rPr>
        <w:t> </w:t>
      </w:r>
      <w:r w:rsidRPr="004D5540">
        <w:rPr>
          <w:szCs w:val="22"/>
          <w:lang w:val="pl-PL"/>
        </w:rPr>
        <w:t>której wykonano pierwotną PCI (ryzyko względne 0,86 (0,68</w:t>
      </w:r>
      <w:r w:rsidRPr="004D5540">
        <w:rPr>
          <w:szCs w:val="22"/>
          <w:lang w:val="pl-PL"/>
        </w:rPr>
        <w:noBreakHyphen/>
        <w:t>1,09))</w:t>
      </w:r>
      <w:r w:rsidR="00DD1F8B" w:rsidRPr="004D5540">
        <w:rPr>
          <w:szCs w:val="22"/>
          <w:lang w:val="pl-PL"/>
        </w:rPr>
        <w:t>.</w:t>
      </w:r>
    </w:p>
    <w:p w14:paraId="21A63F89" w14:textId="77777777" w:rsidR="00795A3A" w:rsidRPr="004D5540" w:rsidRDefault="00795A3A" w:rsidP="00522F77">
      <w:pPr>
        <w:pStyle w:val="CS-TP-Text"/>
        <w:spacing w:before="0" w:line="240" w:lineRule="auto"/>
        <w:ind w:left="0"/>
        <w:jc w:val="left"/>
        <w:rPr>
          <w:szCs w:val="22"/>
          <w:lang w:val="pl-PL"/>
        </w:rPr>
      </w:pPr>
    </w:p>
    <w:p w14:paraId="01E02B83" w14:textId="53295E0C" w:rsidR="00795A3A" w:rsidRPr="004D5540" w:rsidRDefault="00795A3A" w:rsidP="008C2888">
      <w:pPr>
        <w:pStyle w:val="CS-Text"/>
        <w:keepNext/>
        <w:widowControl w:val="0"/>
        <w:spacing w:after="0"/>
        <w:rPr>
          <w:sz w:val="22"/>
          <w:szCs w:val="22"/>
          <w:lang w:val="pl-PL"/>
        </w:rPr>
      </w:pPr>
      <w:r w:rsidRPr="004D5540">
        <w:rPr>
          <w:sz w:val="22"/>
          <w:szCs w:val="22"/>
          <w:lang w:val="pl-PL"/>
        </w:rPr>
        <w:t>Obserwowano następującą częstość występowania poszczególnych składowych pierwszorzędowego złożonego punktu końcowego strategii farmakologiczno</w:t>
      </w:r>
      <w:r w:rsidR="008C2888" w:rsidRPr="004D5540">
        <w:rPr>
          <w:sz w:val="22"/>
          <w:szCs w:val="22"/>
          <w:lang w:val="pl-PL"/>
        </w:rPr>
        <w:noBreakHyphen/>
      </w:r>
      <w:r w:rsidRPr="004D5540">
        <w:rPr>
          <w:sz w:val="22"/>
          <w:szCs w:val="22"/>
          <w:lang w:val="pl-PL"/>
        </w:rPr>
        <w:t>inwazyjnej względem pierwotnej PCI:</w:t>
      </w:r>
    </w:p>
    <w:p w14:paraId="0FF1F1AC" w14:textId="77777777" w:rsidR="00795A3A" w:rsidRPr="004D5540" w:rsidRDefault="00795A3A" w:rsidP="00522F77">
      <w:pPr>
        <w:pStyle w:val="CS-Text"/>
        <w:keepNext/>
        <w:widowControl w:val="0"/>
        <w:spacing w:after="0"/>
        <w:rPr>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0"/>
        <w:gridCol w:w="2832"/>
        <w:gridCol w:w="1826"/>
        <w:gridCol w:w="998"/>
      </w:tblGrid>
      <w:tr w:rsidR="00795A3A" w:rsidRPr="004D5540" w14:paraId="39E0EF3F" w14:textId="77777777" w:rsidTr="003050C6">
        <w:trPr>
          <w:trHeight w:val="20"/>
        </w:trPr>
        <w:tc>
          <w:tcPr>
            <w:tcW w:w="2049" w:type="pct"/>
          </w:tcPr>
          <w:p w14:paraId="4FD105FD" w14:textId="77777777" w:rsidR="00795A3A" w:rsidRPr="004D5540" w:rsidRDefault="00795A3A" w:rsidP="00522F77">
            <w:pPr>
              <w:keepNext/>
              <w:widowControl w:val="0"/>
              <w:rPr>
                <w:bCs/>
                <w:sz w:val="22"/>
                <w:szCs w:val="22"/>
                <w:lang w:val="pl-PL"/>
              </w:rPr>
            </w:pPr>
          </w:p>
        </w:tc>
        <w:tc>
          <w:tcPr>
            <w:tcW w:w="1243" w:type="pct"/>
          </w:tcPr>
          <w:p w14:paraId="5DD5EDE9" w14:textId="7509DDF4" w:rsidR="00B11236" w:rsidRPr="004D5540" w:rsidRDefault="00795A3A" w:rsidP="00A42BE5">
            <w:pPr>
              <w:keepNext/>
              <w:widowControl w:val="0"/>
              <w:jc w:val="center"/>
              <w:rPr>
                <w:b/>
                <w:sz w:val="22"/>
                <w:szCs w:val="22"/>
                <w:lang w:val="pl-PL"/>
              </w:rPr>
            </w:pPr>
            <w:r w:rsidRPr="004D5540">
              <w:rPr>
                <w:b/>
                <w:sz w:val="22"/>
                <w:szCs w:val="22"/>
                <w:lang w:val="pl-PL"/>
              </w:rPr>
              <w:t>Strategia farmakologiczno</w:t>
            </w:r>
            <w:r w:rsidR="00A42BE5" w:rsidRPr="004D5540">
              <w:rPr>
                <w:b/>
                <w:sz w:val="22"/>
                <w:szCs w:val="22"/>
                <w:lang w:val="pl-PL"/>
              </w:rPr>
              <w:noBreakHyphen/>
            </w:r>
            <w:r w:rsidRPr="004D5540">
              <w:rPr>
                <w:b/>
                <w:sz w:val="22"/>
                <w:szCs w:val="22"/>
                <w:lang w:val="pl-PL"/>
              </w:rPr>
              <w:t>inwazyjna</w:t>
            </w:r>
          </w:p>
          <w:p w14:paraId="3C7FB9BE" w14:textId="2C2224BD" w:rsidR="00795A3A" w:rsidRPr="004D5540" w:rsidRDefault="00795A3A" w:rsidP="00522F77">
            <w:pPr>
              <w:keepNext/>
              <w:widowControl w:val="0"/>
              <w:jc w:val="center"/>
              <w:rPr>
                <w:b/>
                <w:sz w:val="22"/>
                <w:szCs w:val="22"/>
                <w:lang w:val="pl-PL"/>
              </w:rPr>
            </w:pPr>
            <w:r w:rsidRPr="004D5540">
              <w:rPr>
                <w:b/>
                <w:sz w:val="22"/>
                <w:szCs w:val="22"/>
                <w:lang w:val="pl-PL"/>
              </w:rPr>
              <w:t>(</w:t>
            </w:r>
            <w:r w:rsidR="009A36B9" w:rsidRPr="004D5540">
              <w:rPr>
                <w:b/>
                <w:sz w:val="22"/>
                <w:szCs w:val="22"/>
                <w:lang w:val="pl-PL"/>
              </w:rPr>
              <w:t>n =</w:t>
            </w:r>
            <w:r w:rsidR="00B11236" w:rsidRPr="004D5540">
              <w:rPr>
                <w:b/>
                <w:sz w:val="22"/>
                <w:szCs w:val="22"/>
                <w:lang w:val="pl-PL"/>
              </w:rPr>
              <w:t> </w:t>
            </w:r>
            <w:r w:rsidRPr="004D5540">
              <w:rPr>
                <w:b/>
                <w:sz w:val="22"/>
                <w:szCs w:val="22"/>
                <w:lang w:val="pl-PL"/>
              </w:rPr>
              <w:t>944)</w:t>
            </w:r>
          </w:p>
        </w:tc>
        <w:tc>
          <w:tcPr>
            <w:tcW w:w="1077" w:type="pct"/>
          </w:tcPr>
          <w:p w14:paraId="6F252AC7" w14:textId="1694D38D" w:rsidR="00A42BE5" w:rsidRPr="004D5540" w:rsidRDefault="00795A3A" w:rsidP="00A42BE5">
            <w:pPr>
              <w:keepNext/>
              <w:widowControl w:val="0"/>
              <w:jc w:val="center"/>
              <w:rPr>
                <w:b/>
                <w:sz w:val="22"/>
                <w:szCs w:val="22"/>
                <w:lang w:val="pl-PL"/>
              </w:rPr>
            </w:pPr>
            <w:r w:rsidRPr="004D5540">
              <w:rPr>
                <w:b/>
                <w:sz w:val="22"/>
                <w:szCs w:val="22"/>
                <w:lang w:val="pl-PL"/>
              </w:rPr>
              <w:t>Pierwotna PCI</w:t>
            </w:r>
          </w:p>
          <w:p w14:paraId="0B057835" w14:textId="7FE70A3A" w:rsidR="00795A3A" w:rsidRPr="004D5540" w:rsidRDefault="00795A3A" w:rsidP="00A42BE5">
            <w:pPr>
              <w:keepNext/>
              <w:widowControl w:val="0"/>
              <w:jc w:val="center"/>
              <w:rPr>
                <w:b/>
                <w:sz w:val="22"/>
                <w:szCs w:val="22"/>
                <w:lang w:val="pl-PL"/>
              </w:rPr>
            </w:pPr>
            <w:r w:rsidRPr="004D5540">
              <w:rPr>
                <w:b/>
                <w:sz w:val="22"/>
                <w:szCs w:val="22"/>
                <w:lang w:val="pl-PL"/>
              </w:rPr>
              <w:t>(</w:t>
            </w:r>
            <w:r w:rsidR="009A36B9" w:rsidRPr="004D5540">
              <w:rPr>
                <w:b/>
                <w:sz w:val="22"/>
                <w:szCs w:val="22"/>
                <w:lang w:val="pl-PL"/>
              </w:rPr>
              <w:t>n =</w:t>
            </w:r>
            <w:r w:rsidR="00B11236" w:rsidRPr="004D5540">
              <w:rPr>
                <w:b/>
                <w:sz w:val="22"/>
                <w:szCs w:val="22"/>
                <w:lang w:val="pl-PL"/>
              </w:rPr>
              <w:t> </w:t>
            </w:r>
            <w:r w:rsidRPr="004D5540">
              <w:rPr>
                <w:b/>
                <w:sz w:val="22"/>
                <w:szCs w:val="22"/>
                <w:lang w:val="pl-PL"/>
              </w:rPr>
              <w:t>948)</w:t>
            </w:r>
          </w:p>
        </w:tc>
        <w:tc>
          <w:tcPr>
            <w:tcW w:w="631" w:type="pct"/>
          </w:tcPr>
          <w:p w14:paraId="6BE135FC" w14:textId="77777777" w:rsidR="00795A3A" w:rsidRPr="004D5540" w:rsidRDefault="00795A3A" w:rsidP="00522F77">
            <w:pPr>
              <w:keepNext/>
              <w:widowControl w:val="0"/>
              <w:jc w:val="center"/>
              <w:rPr>
                <w:b/>
                <w:sz w:val="22"/>
                <w:szCs w:val="22"/>
                <w:lang w:val="pl-PL"/>
              </w:rPr>
            </w:pPr>
            <w:r w:rsidRPr="004D5540">
              <w:rPr>
                <w:b/>
                <w:sz w:val="22"/>
                <w:szCs w:val="22"/>
                <w:lang w:val="pl-PL"/>
              </w:rPr>
              <w:t>p</w:t>
            </w:r>
          </w:p>
        </w:tc>
      </w:tr>
      <w:tr w:rsidR="003050C6" w:rsidRPr="004D5540" w14:paraId="711894BF" w14:textId="77777777" w:rsidTr="003050C6">
        <w:trPr>
          <w:trHeight w:val="20"/>
        </w:trPr>
        <w:tc>
          <w:tcPr>
            <w:tcW w:w="2049" w:type="pct"/>
          </w:tcPr>
          <w:p w14:paraId="2AFEE25F" w14:textId="00EF39B2" w:rsidR="003050C6" w:rsidRPr="004D5540" w:rsidRDefault="00F636B6" w:rsidP="00522F77">
            <w:pPr>
              <w:keepNext/>
              <w:widowControl w:val="0"/>
              <w:rPr>
                <w:sz w:val="22"/>
                <w:szCs w:val="22"/>
                <w:lang w:val="pl-PL"/>
              </w:rPr>
            </w:pPr>
            <w:r w:rsidRPr="004D5540">
              <w:rPr>
                <w:sz w:val="22"/>
                <w:szCs w:val="22"/>
                <w:lang w:val="pl-PL"/>
              </w:rPr>
              <w:t xml:space="preserve">Złożony punkt końcowy w postaci zgonu, wstrząsu </w:t>
            </w:r>
            <w:proofErr w:type="spellStart"/>
            <w:r w:rsidRPr="004D5540">
              <w:rPr>
                <w:sz w:val="22"/>
                <w:szCs w:val="22"/>
                <w:lang w:val="pl-PL"/>
              </w:rPr>
              <w:t>kardiogennego</w:t>
            </w:r>
            <w:proofErr w:type="spellEnd"/>
            <w:r w:rsidRPr="004D5540">
              <w:rPr>
                <w:sz w:val="22"/>
                <w:szCs w:val="22"/>
                <w:lang w:val="pl-PL"/>
              </w:rPr>
              <w:t>, zastoinowej niewydolności serca i następnego zawału</w:t>
            </w:r>
          </w:p>
        </w:tc>
        <w:tc>
          <w:tcPr>
            <w:tcW w:w="1243" w:type="pct"/>
          </w:tcPr>
          <w:p w14:paraId="460FAA20" w14:textId="77777777" w:rsidR="00F636B6" w:rsidRPr="004D5540" w:rsidRDefault="00F636B6" w:rsidP="00522F77">
            <w:pPr>
              <w:keepNext/>
              <w:widowControl w:val="0"/>
              <w:jc w:val="center"/>
              <w:rPr>
                <w:sz w:val="22"/>
                <w:szCs w:val="22"/>
                <w:lang w:val="pl-PL"/>
              </w:rPr>
            </w:pPr>
          </w:p>
          <w:p w14:paraId="77331924" w14:textId="77777777" w:rsidR="00F636B6" w:rsidRPr="004D5540" w:rsidRDefault="00F636B6" w:rsidP="00522F77">
            <w:pPr>
              <w:keepNext/>
              <w:widowControl w:val="0"/>
              <w:jc w:val="center"/>
              <w:rPr>
                <w:sz w:val="22"/>
                <w:szCs w:val="22"/>
                <w:lang w:val="pl-PL"/>
              </w:rPr>
            </w:pPr>
          </w:p>
          <w:p w14:paraId="7E587A6D" w14:textId="77777777" w:rsidR="00F636B6" w:rsidRPr="004D5540" w:rsidRDefault="00F636B6" w:rsidP="00522F77">
            <w:pPr>
              <w:keepNext/>
              <w:widowControl w:val="0"/>
              <w:jc w:val="center"/>
              <w:rPr>
                <w:sz w:val="22"/>
                <w:szCs w:val="22"/>
                <w:lang w:val="pl-PL"/>
              </w:rPr>
            </w:pPr>
          </w:p>
          <w:p w14:paraId="0F3F0F9C" w14:textId="61FE6344" w:rsidR="003050C6" w:rsidRPr="004D5540" w:rsidRDefault="00F636B6" w:rsidP="00522F77">
            <w:pPr>
              <w:keepNext/>
              <w:widowControl w:val="0"/>
              <w:jc w:val="center"/>
              <w:rPr>
                <w:sz w:val="22"/>
                <w:szCs w:val="22"/>
                <w:lang w:val="pl-PL"/>
              </w:rPr>
            </w:pPr>
            <w:r w:rsidRPr="004D5540">
              <w:rPr>
                <w:sz w:val="22"/>
                <w:szCs w:val="22"/>
                <w:lang w:val="pl-PL"/>
              </w:rPr>
              <w:t>116/939 (12,4%)</w:t>
            </w:r>
          </w:p>
        </w:tc>
        <w:tc>
          <w:tcPr>
            <w:tcW w:w="1077" w:type="pct"/>
          </w:tcPr>
          <w:p w14:paraId="0B978450" w14:textId="77777777" w:rsidR="00F636B6" w:rsidRPr="004D5540" w:rsidRDefault="00F636B6" w:rsidP="00522F77">
            <w:pPr>
              <w:keepNext/>
              <w:widowControl w:val="0"/>
              <w:jc w:val="center"/>
              <w:rPr>
                <w:sz w:val="22"/>
                <w:szCs w:val="22"/>
                <w:lang w:val="pl-PL"/>
              </w:rPr>
            </w:pPr>
          </w:p>
          <w:p w14:paraId="126A13DD" w14:textId="77777777" w:rsidR="00F636B6" w:rsidRPr="004D5540" w:rsidRDefault="00F636B6" w:rsidP="00522F77">
            <w:pPr>
              <w:keepNext/>
              <w:widowControl w:val="0"/>
              <w:jc w:val="center"/>
              <w:rPr>
                <w:sz w:val="22"/>
                <w:szCs w:val="22"/>
                <w:lang w:val="pl-PL"/>
              </w:rPr>
            </w:pPr>
          </w:p>
          <w:p w14:paraId="0A88CA39" w14:textId="77777777" w:rsidR="00F636B6" w:rsidRPr="004D5540" w:rsidRDefault="00F636B6" w:rsidP="00522F77">
            <w:pPr>
              <w:keepNext/>
              <w:widowControl w:val="0"/>
              <w:jc w:val="center"/>
              <w:rPr>
                <w:sz w:val="22"/>
                <w:szCs w:val="22"/>
                <w:lang w:val="pl-PL"/>
              </w:rPr>
            </w:pPr>
          </w:p>
          <w:p w14:paraId="014696E3" w14:textId="4EBBB70C" w:rsidR="003050C6" w:rsidRPr="004D5540" w:rsidRDefault="00F636B6" w:rsidP="00522F77">
            <w:pPr>
              <w:keepNext/>
              <w:widowControl w:val="0"/>
              <w:jc w:val="center"/>
              <w:rPr>
                <w:sz w:val="22"/>
                <w:szCs w:val="22"/>
                <w:lang w:val="pl-PL"/>
              </w:rPr>
            </w:pPr>
            <w:r w:rsidRPr="004D5540">
              <w:rPr>
                <w:sz w:val="22"/>
                <w:szCs w:val="22"/>
                <w:lang w:val="pl-PL"/>
              </w:rPr>
              <w:t>135/943 (14,3%)</w:t>
            </w:r>
          </w:p>
        </w:tc>
        <w:tc>
          <w:tcPr>
            <w:tcW w:w="631" w:type="pct"/>
          </w:tcPr>
          <w:p w14:paraId="068D9FE0" w14:textId="77777777" w:rsidR="00F636B6" w:rsidRPr="004D5540" w:rsidRDefault="00F636B6" w:rsidP="00522F77">
            <w:pPr>
              <w:keepNext/>
              <w:widowControl w:val="0"/>
              <w:jc w:val="center"/>
              <w:rPr>
                <w:sz w:val="22"/>
                <w:szCs w:val="22"/>
                <w:lang w:val="pl-PL"/>
              </w:rPr>
            </w:pPr>
          </w:p>
          <w:p w14:paraId="307D6747" w14:textId="77777777" w:rsidR="00F636B6" w:rsidRPr="004D5540" w:rsidRDefault="00F636B6" w:rsidP="00522F77">
            <w:pPr>
              <w:keepNext/>
              <w:widowControl w:val="0"/>
              <w:jc w:val="center"/>
              <w:rPr>
                <w:sz w:val="22"/>
                <w:szCs w:val="22"/>
                <w:lang w:val="pl-PL"/>
              </w:rPr>
            </w:pPr>
          </w:p>
          <w:p w14:paraId="55EFE57D" w14:textId="77777777" w:rsidR="00F636B6" w:rsidRPr="004D5540" w:rsidRDefault="00F636B6" w:rsidP="00522F77">
            <w:pPr>
              <w:keepNext/>
              <w:widowControl w:val="0"/>
              <w:jc w:val="center"/>
              <w:rPr>
                <w:sz w:val="22"/>
                <w:szCs w:val="22"/>
                <w:lang w:val="pl-PL"/>
              </w:rPr>
            </w:pPr>
          </w:p>
          <w:p w14:paraId="0C173352" w14:textId="023B1ABD" w:rsidR="003050C6" w:rsidRPr="004D5540" w:rsidRDefault="00F636B6" w:rsidP="00522F77">
            <w:pPr>
              <w:keepNext/>
              <w:widowControl w:val="0"/>
              <w:jc w:val="center"/>
              <w:rPr>
                <w:sz w:val="22"/>
                <w:szCs w:val="22"/>
                <w:lang w:val="pl-PL"/>
              </w:rPr>
            </w:pPr>
            <w:r w:rsidRPr="004D5540">
              <w:rPr>
                <w:sz w:val="22"/>
                <w:szCs w:val="22"/>
                <w:lang w:val="pl-PL"/>
              </w:rPr>
              <w:t>0,21</w:t>
            </w:r>
          </w:p>
        </w:tc>
      </w:tr>
      <w:tr w:rsidR="00F636B6" w:rsidRPr="004D5540" w14:paraId="536C51C3" w14:textId="77777777" w:rsidTr="003050C6">
        <w:trPr>
          <w:trHeight w:val="20"/>
        </w:trPr>
        <w:tc>
          <w:tcPr>
            <w:tcW w:w="2049" w:type="pct"/>
          </w:tcPr>
          <w:p w14:paraId="19477601" w14:textId="77777777" w:rsidR="00F636B6" w:rsidRPr="004D5540" w:rsidRDefault="00F636B6" w:rsidP="00522F77">
            <w:pPr>
              <w:keepNext/>
              <w:widowControl w:val="0"/>
              <w:rPr>
                <w:sz w:val="22"/>
                <w:szCs w:val="22"/>
                <w:lang w:val="pl-PL"/>
              </w:rPr>
            </w:pPr>
            <w:r w:rsidRPr="004D5540">
              <w:rPr>
                <w:sz w:val="22"/>
                <w:szCs w:val="22"/>
                <w:lang w:val="pl-PL"/>
              </w:rPr>
              <w:t>Śmiertelność z dowolnej przyczyny</w:t>
            </w:r>
          </w:p>
          <w:p w14:paraId="6586D3DC" w14:textId="77777777" w:rsidR="00F636B6" w:rsidRPr="004D5540" w:rsidRDefault="00F636B6" w:rsidP="00522F77">
            <w:pPr>
              <w:keepNext/>
              <w:widowControl w:val="0"/>
              <w:rPr>
                <w:sz w:val="22"/>
                <w:szCs w:val="22"/>
                <w:lang w:val="pl-PL"/>
              </w:rPr>
            </w:pPr>
            <w:r w:rsidRPr="004D5540">
              <w:rPr>
                <w:sz w:val="22"/>
                <w:szCs w:val="22"/>
                <w:lang w:val="pl-PL"/>
              </w:rPr>
              <w:t xml:space="preserve">Wstrząs </w:t>
            </w:r>
            <w:proofErr w:type="spellStart"/>
            <w:r w:rsidRPr="004D5540">
              <w:rPr>
                <w:sz w:val="22"/>
                <w:szCs w:val="22"/>
                <w:lang w:val="pl-PL"/>
              </w:rPr>
              <w:t>kardiogenny</w:t>
            </w:r>
            <w:proofErr w:type="spellEnd"/>
          </w:p>
          <w:p w14:paraId="007A946A" w14:textId="77777777" w:rsidR="00F636B6" w:rsidRPr="004D5540" w:rsidRDefault="00F636B6" w:rsidP="00522F77">
            <w:pPr>
              <w:keepNext/>
              <w:widowControl w:val="0"/>
              <w:rPr>
                <w:sz w:val="22"/>
                <w:szCs w:val="22"/>
                <w:lang w:val="pl-PL"/>
              </w:rPr>
            </w:pPr>
            <w:r w:rsidRPr="004D5540">
              <w:rPr>
                <w:sz w:val="22"/>
                <w:szCs w:val="22"/>
                <w:lang w:val="pl-PL"/>
              </w:rPr>
              <w:t>Zastoinowa niewydolność serca</w:t>
            </w:r>
          </w:p>
          <w:p w14:paraId="654E0A76" w14:textId="799C52CA" w:rsidR="00F636B6" w:rsidRPr="004D5540" w:rsidRDefault="00F636B6" w:rsidP="00522F77">
            <w:pPr>
              <w:keepNext/>
              <w:widowControl w:val="0"/>
              <w:rPr>
                <w:sz w:val="22"/>
                <w:szCs w:val="22"/>
                <w:lang w:val="pl-PL"/>
              </w:rPr>
            </w:pPr>
            <w:r w:rsidRPr="004D5540">
              <w:rPr>
                <w:sz w:val="22"/>
                <w:szCs w:val="22"/>
                <w:lang w:val="pl-PL"/>
              </w:rPr>
              <w:t>Następny zawał</w:t>
            </w:r>
          </w:p>
        </w:tc>
        <w:tc>
          <w:tcPr>
            <w:tcW w:w="1243" w:type="pct"/>
          </w:tcPr>
          <w:p w14:paraId="6BACCBF2" w14:textId="77777777" w:rsidR="00F636B6" w:rsidRPr="004D5540" w:rsidRDefault="00F636B6" w:rsidP="00522F77">
            <w:pPr>
              <w:keepNext/>
              <w:widowControl w:val="0"/>
              <w:jc w:val="center"/>
              <w:rPr>
                <w:sz w:val="22"/>
                <w:szCs w:val="22"/>
                <w:lang w:val="pl-PL"/>
              </w:rPr>
            </w:pPr>
            <w:r w:rsidRPr="004D5540">
              <w:rPr>
                <w:sz w:val="22"/>
                <w:szCs w:val="22"/>
                <w:lang w:val="pl-PL"/>
              </w:rPr>
              <w:t>43/939 (4,6%)</w:t>
            </w:r>
          </w:p>
          <w:p w14:paraId="5F18E19F" w14:textId="77777777" w:rsidR="00F636B6" w:rsidRPr="004D5540" w:rsidRDefault="00F636B6" w:rsidP="00522F77">
            <w:pPr>
              <w:keepNext/>
              <w:widowControl w:val="0"/>
              <w:jc w:val="center"/>
              <w:rPr>
                <w:sz w:val="22"/>
                <w:szCs w:val="22"/>
                <w:lang w:val="pl-PL"/>
              </w:rPr>
            </w:pPr>
            <w:r w:rsidRPr="004D5540">
              <w:rPr>
                <w:sz w:val="22"/>
                <w:szCs w:val="22"/>
                <w:lang w:val="pl-PL"/>
              </w:rPr>
              <w:t>41/939 (4,4%)</w:t>
            </w:r>
          </w:p>
          <w:p w14:paraId="58948161" w14:textId="77777777" w:rsidR="00F636B6" w:rsidRPr="004D5540" w:rsidRDefault="00F636B6" w:rsidP="00522F77">
            <w:pPr>
              <w:keepNext/>
              <w:widowControl w:val="0"/>
              <w:jc w:val="center"/>
              <w:rPr>
                <w:sz w:val="22"/>
                <w:szCs w:val="22"/>
                <w:lang w:val="pl-PL"/>
              </w:rPr>
            </w:pPr>
            <w:r w:rsidRPr="004D5540">
              <w:rPr>
                <w:sz w:val="22"/>
                <w:szCs w:val="22"/>
                <w:lang w:val="pl-PL"/>
              </w:rPr>
              <w:t>57/939 (6,1%)</w:t>
            </w:r>
          </w:p>
          <w:p w14:paraId="7DF439C3" w14:textId="5434404D" w:rsidR="00F636B6" w:rsidRPr="004D5540" w:rsidRDefault="00F636B6" w:rsidP="00522F77">
            <w:pPr>
              <w:keepNext/>
              <w:widowControl w:val="0"/>
              <w:jc w:val="center"/>
              <w:rPr>
                <w:sz w:val="22"/>
                <w:szCs w:val="22"/>
                <w:lang w:val="pl-PL"/>
              </w:rPr>
            </w:pPr>
            <w:r w:rsidRPr="004D5540">
              <w:rPr>
                <w:sz w:val="22"/>
                <w:szCs w:val="22"/>
                <w:lang w:val="pl-PL"/>
              </w:rPr>
              <w:t>23/938 (2,5%)</w:t>
            </w:r>
          </w:p>
        </w:tc>
        <w:tc>
          <w:tcPr>
            <w:tcW w:w="1077" w:type="pct"/>
          </w:tcPr>
          <w:p w14:paraId="049FCAAA" w14:textId="77777777" w:rsidR="00F636B6" w:rsidRPr="004D5540" w:rsidRDefault="00F636B6" w:rsidP="00522F77">
            <w:pPr>
              <w:keepNext/>
              <w:widowControl w:val="0"/>
              <w:jc w:val="center"/>
              <w:rPr>
                <w:sz w:val="22"/>
                <w:szCs w:val="22"/>
                <w:lang w:val="pl-PL"/>
              </w:rPr>
            </w:pPr>
            <w:r w:rsidRPr="004D5540">
              <w:rPr>
                <w:sz w:val="22"/>
                <w:szCs w:val="22"/>
                <w:lang w:val="pl-PL"/>
              </w:rPr>
              <w:t>42/946 (4,4%)</w:t>
            </w:r>
          </w:p>
          <w:p w14:paraId="012EA1D2" w14:textId="77777777" w:rsidR="00F636B6" w:rsidRPr="004D5540" w:rsidRDefault="00F636B6" w:rsidP="00522F77">
            <w:pPr>
              <w:keepNext/>
              <w:widowControl w:val="0"/>
              <w:jc w:val="center"/>
              <w:rPr>
                <w:sz w:val="22"/>
                <w:szCs w:val="22"/>
                <w:lang w:val="pl-PL"/>
              </w:rPr>
            </w:pPr>
            <w:r w:rsidRPr="004D5540">
              <w:rPr>
                <w:sz w:val="22"/>
                <w:szCs w:val="22"/>
                <w:lang w:val="pl-PL"/>
              </w:rPr>
              <w:t>56/944 (5,9%)</w:t>
            </w:r>
          </w:p>
          <w:p w14:paraId="7502A265" w14:textId="77777777" w:rsidR="00F636B6" w:rsidRPr="004D5540" w:rsidRDefault="00F636B6" w:rsidP="00522F77">
            <w:pPr>
              <w:keepNext/>
              <w:widowControl w:val="0"/>
              <w:jc w:val="center"/>
              <w:rPr>
                <w:sz w:val="22"/>
                <w:szCs w:val="22"/>
                <w:lang w:val="pl-PL"/>
              </w:rPr>
            </w:pPr>
            <w:r w:rsidRPr="004D5540">
              <w:rPr>
                <w:sz w:val="22"/>
                <w:szCs w:val="22"/>
                <w:lang w:val="pl-PL"/>
              </w:rPr>
              <w:t>72/943 (7,6%)</w:t>
            </w:r>
          </w:p>
          <w:p w14:paraId="1D58F96F" w14:textId="011CE3DF" w:rsidR="00F636B6" w:rsidRPr="004D5540" w:rsidRDefault="00F636B6" w:rsidP="00522F77">
            <w:pPr>
              <w:keepNext/>
              <w:widowControl w:val="0"/>
              <w:jc w:val="center"/>
              <w:rPr>
                <w:sz w:val="22"/>
                <w:szCs w:val="22"/>
                <w:lang w:val="pl-PL"/>
              </w:rPr>
            </w:pPr>
            <w:r w:rsidRPr="004D5540">
              <w:rPr>
                <w:sz w:val="22"/>
                <w:szCs w:val="22"/>
                <w:lang w:val="pl-PL"/>
              </w:rPr>
              <w:t>21/944 (2,2%)</w:t>
            </w:r>
          </w:p>
        </w:tc>
        <w:tc>
          <w:tcPr>
            <w:tcW w:w="631" w:type="pct"/>
          </w:tcPr>
          <w:p w14:paraId="6D8E888A" w14:textId="77777777" w:rsidR="00F636B6" w:rsidRPr="004D5540" w:rsidRDefault="00F636B6" w:rsidP="00522F77">
            <w:pPr>
              <w:keepNext/>
              <w:widowControl w:val="0"/>
              <w:jc w:val="center"/>
              <w:rPr>
                <w:sz w:val="22"/>
                <w:szCs w:val="22"/>
                <w:lang w:val="pl-PL"/>
              </w:rPr>
            </w:pPr>
            <w:r w:rsidRPr="004D5540">
              <w:rPr>
                <w:sz w:val="22"/>
                <w:szCs w:val="22"/>
                <w:lang w:val="pl-PL"/>
              </w:rPr>
              <w:t>0,88</w:t>
            </w:r>
          </w:p>
          <w:p w14:paraId="10190A46" w14:textId="77777777" w:rsidR="00F636B6" w:rsidRPr="004D5540" w:rsidRDefault="00F636B6" w:rsidP="00522F77">
            <w:pPr>
              <w:keepNext/>
              <w:widowControl w:val="0"/>
              <w:jc w:val="center"/>
              <w:rPr>
                <w:sz w:val="22"/>
                <w:szCs w:val="22"/>
                <w:lang w:val="pl-PL"/>
              </w:rPr>
            </w:pPr>
            <w:r w:rsidRPr="004D5540">
              <w:rPr>
                <w:sz w:val="22"/>
                <w:szCs w:val="22"/>
                <w:lang w:val="pl-PL"/>
              </w:rPr>
              <w:t>0,13</w:t>
            </w:r>
          </w:p>
          <w:p w14:paraId="2BABE7E3" w14:textId="77777777" w:rsidR="00F636B6" w:rsidRPr="004D5540" w:rsidRDefault="00F636B6" w:rsidP="00522F77">
            <w:pPr>
              <w:keepNext/>
              <w:widowControl w:val="0"/>
              <w:jc w:val="center"/>
              <w:rPr>
                <w:sz w:val="22"/>
                <w:szCs w:val="22"/>
                <w:lang w:val="pl-PL"/>
              </w:rPr>
            </w:pPr>
            <w:r w:rsidRPr="004D5540">
              <w:rPr>
                <w:sz w:val="22"/>
                <w:szCs w:val="22"/>
                <w:lang w:val="pl-PL"/>
              </w:rPr>
              <w:t>0,18</w:t>
            </w:r>
          </w:p>
          <w:p w14:paraId="7965DA15" w14:textId="7CEBBBBD" w:rsidR="00F636B6" w:rsidRPr="004D5540" w:rsidRDefault="00F636B6" w:rsidP="00522F77">
            <w:pPr>
              <w:keepNext/>
              <w:widowControl w:val="0"/>
              <w:jc w:val="center"/>
              <w:rPr>
                <w:sz w:val="22"/>
                <w:szCs w:val="22"/>
                <w:lang w:val="pl-PL"/>
              </w:rPr>
            </w:pPr>
            <w:r w:rsidRPr="004D5540">
              <w:rPr>
                <w:sz w:val="22"/>
                <w:szCs w:val="22"/>
                <w:lang w:val="pl-PL"/>
              </w:rPr>
              <w:t>0,74</w:t>
            </w:r>
          </w:p>
        </w:tc>
      </w:tr>
      <w:tr w:rsidR="00F636B6" w:rsidRPr="004D5540" w14:paraId="1F6A493A" w14:textId="77777777" w:rsidTr="003050C6">
        <w:trPr>
          <w:trHeight w:val="20"/>
        </w:trPr>
        <w:tc>
          <w:tcPr>
            <w:tcW w:w="2049" w:type="pct"/>
          </w:tcPr>
          <w:p w14:paraId="7263084A" w14:textId="57C01EE7" w:rsidR="00F636B6" w:rsidRPr="004D5540" w:rsidRDefault="00F636B6" w:rsidP="00522F77">
            <w:pPr>
              <w:widowControl w:val="0"/>
              <w:rPr>
                <w:sz w:val="22"/>
                <w:szCs w:val="22"/>
                <w:lang w:val="pl-PL"/>
              </w:rPr>
            </w:pPr>
            <w:r w:rsidRPr="004D5540">
              <w:rPr>
                <w:sz w:val="22"/>
                <w:szCs w:val="22"/>
                <w:lang w:val="pl-PL"/>
              </w:rPr>
              <w:t>Śmiertelność z przyczyn kardiologicznych</w:t>
            </w:r>
          </w:p>
        </w:tc>
        <w:tc>
          <w:tcPr>
            <w:tcW w:w="1243" w:type="pct"/>
          </w:tcPr>
          <w:p w14:paraId="7A8E3E6A" w14:textId="77777777" w:rsidR="00F636B6" w:rsidRPr="004D5540" w:rsidRDefault="00F636B6" w:rsidP="00522F77">
            <w:pPr>
              <w:widowControl w:val="0"/>
              <w:jc w:val="center"/>
              <w:rPr>
                <w:sz w:val="22"/>
                <w:szCs w:val="22"/>
                <w:lang w:val="pl-PL"/>
              </w:rPr>
            </w:pPr>
          </w:p>
          <w:p w14:paraId="5C4205C1" w14:textId="006E72F7" w:rsidR="00F636B6" w:rsidRPr="004D5540" w:rsidRDefault="00F636B6" w:rsidP="00522F77">
            <w:pPr>
              <w:widowControl w:val="0"/>
              <w:jc w:val="center"/>
              <w:rPr>
                <w:sz w:val="22"/>
                <w:szCs w:val="22"/>
                <w:lang w:val="pl-PL"/>
              </w:rPr>
            </w:pPr>
            <w:r w:rsidRPr="004D5540">
              <w:rPr>
                <w:sz w:val="22"/>
                <w:szCs w:val="22"/>
                <w:lang w:val="pl-PL"/>
              </w:rPr>
              <w:t>31/939 (3,3%)</w:t>
            </w:r>
          </w:p>
        </w:tc>
        <w:tc>
          <w:tcPr>
            <w:tcW w:w="1077" w:type="pct"/>
          </w:tcPr>
          <w:p w14:paraId="3DFD52FB" w14:textId="77777777" w:rsidR="00F636B6" w:rsidRPr="004D5540" w:rsidRDefault="00F636B6" w:rsidP="00522F77">
            <w:pPr>
              <w:widowControl w:val="0"/>
              <w:jc w:val="center"/>
              <w:rPr>
                <w:sz w:val="22"/>
                <w:szCs w:val="22"/>
                <w:lang w:val="pl-PL"/>
              </w:rPr>
            </w:pPr>
          </w:p>
          <w:p w14:paraId="6BE39527" w14:textId="283D288D" w:rsidR="00F636B6" w:rsidRPr="004D5540" w:rsidRDefault="00F636B6" w:rsidP="00522F77">
            <w:pPr>
              <w:widowControl w:val="0"/>
              <w:jc w:val="center"/>
              <w:rPr>
                <w:sz w:val="22"/>
                <w:szCs w:val="22"/>
                <w:lang w:val="pl-PL"/>
              </w:rPr>
            </w:pPr>
            <w:r w:rsidRPr="004D5540">
              <w:rPr>
                <w:sz w:val="22"/>
                <w:szCs w:val="22"/>
                <w:lang w:val="pl-PL"/>
              </w:rPr>
              <w:t>32/946 (3,4%)</w:t>
            </w:r>
          </w:p>
        </w:tc>
        <w:tc>
          <w:tcPr>
            <w:tcW w:w="631" w:type="pct"/>
          </w:tcPr>
          <w:p w14:paraId="3A65455E" w14:textId="77777777" w:rsidR="00F636B6" w:rsidRPr="004D5540" w:rsidRDefault="00F636B6" w:rsidP="00522F77">
            <w:pPr>
              <w:widowControl w:val="0"/>
              <w:jc w:val="center"/>
              <w:rPr>
                <w:sz w:val="22"/>
                <w:szCs w:val="22"/>
                <w:lang w:val="pl-PL"/>
              </w:rPr>
            </w:pPr>
          </w:p>
          <w:p w14:paraId="14DDE36B" w14:textId="4D497341" w:rsidR="00F636B6" w:rsidRPr="004D5540" w:rsidRDefault="00F636B6" w:rsidP="00522F77">
            <w:pPr>
              <w:widowControl w:val="0"/>
              <w:jc w:val="center"/>
              <w:rPr>
                <w:sz w:val="22"/>
                <w:szCs w:val="22"/>
                <w:lang w:val="pl-PL"/>
              </w:rPr>
            </w:pPr>
            <w:r w:rsidRPr="004D5540">
              <w:rPr>
                <w:sz w:val="22"/>
                <w:szCs w:val="22"/>
                <w:lang w:val="pl-PL"/>
              </w:rPr>
              <w:t>0,92</w:t>
            </w:r>
          </w:p>
        </w:tc>
      </w:tr>
    </w:tbl>
    <w:p w14:paraId="2D4FB973" w14:textId="77777777" w:rsidR="00795A3A" w:rsidRPr="004D5540" w:rsidRDefault="00795A3A" w:rsidP="00522F77">
      <w:pPr>
        <w:pStyle w:val="CS-Text"/>
        <w:widowControl w:val="0"/>
        <w:spacing w:after="0"/>
        <w:rPr>
          <w:sz w:val="22"/>
          <w:szCs w:val="22"/>
          <w:lang w:val="pl-PL"/>
        </w:rPr>
      </w:pPr>
    </w:p>
    <w:p w14:paraId="668A2F31" w14:textId="5AC7DA42" w:rsidR="00795A3A" w:rsidRPr="004D5540" w:rsidRDefault="00795A3A" w:rsidP="00522F77">
      <w:pPr>
        <w:pStyle w:val="CS-Text"/>
        <w:keepNext/>
        <w:widowControl w:val="0"/>
        <w:spacing w:after="0"/>
        <w:rPr>
          <w:sz w:val="22"/>
          <w:szCs w:val="22"/>
          <w:lang w:val="pl-PL"/>
        </w:rPr>
      </w:pPr>
      <w:r w:rsidRPr="004D5540">
        <w:rPr>
          <w:sz w:val="22"/>
          <w:szCs w:val="22"/>
          <w:lang w:val="pl-PL"/>
        </w:rPr>
        <w:t>Zaobserwowana częstość występowania dużych i</w:t>
      </w:r>
      <w:r w:rsidR="009711A3" w:rsidRPr="004D5540">
        <w:rPr>
          <w:sz w:val="22"/>
          <w:szCs w:val="22"/>
          <w:lang w:val="pl-PL"/>
        </w:rPr>
        <w:t> </w:t>
      </w:r>
      <w:r w:rsidRPr="004D5540">
        <w:rPr>
          <w:sz w:val="22"/>
          <w:szCs w:val="22"/>
          <w:lang w:val="pl-PL"/>
        </w:rPr>
        <w:t>niewielkich krwawień innych niż wewnątrzczaszkowe była zbliżona w</w:t>
      </w:r>
      <w:r w:rsidR="00B11236" w:rsidRPr="004D5540">
        <w:rPr>
          <w:sz w:val="22"/>
          <w:szCs w:val="22"/>
          <w:lang w:val="pl-PL"/>
        </w:rPr>
        <w:t> </w:t>
      </w:r>
      <w:r w:rsidRPr="004D5540">
        <w:rPr>
          <w:sz w:val="22"/>
          <w:szCs w:val="22"/>
          <w:lang w:val="pl-PL"/>
        </w:rPr>
        <w:t>obu grupach:</w:t>
      </w:r>
    </w:p>
    <w:p w14:paraId="5E415067" w14:textId="77777777" w:rsidR="00795A3A" w:rsidRPr="004D5540" w:rsidRDefault="00795A3A" w:rsidP="00522F77">
      <w:pPr>
        <w:pStyle w:val="CS-Text"/>
        <w:keepNext/>
        <w:widowControl w:val="0"/>
        <w:spacing w:after="0"/>
        <w:rPr>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832"/>
        <w:gridCol w:w="1832"/>
        <w:gridCol w:w="970"/>
      </w:tblGrid>
      <w:tr w:rsidR="00795A3A" w:rsidRPr="004D5540" w14:paraId="405FF925" w14:textId="77777777" w:rsidTr="00F636B6">
        <w:tc>
          <w:tcPr>
            <w:tcW w:w="2060" w:type="pct"/>
            <w:tcBorders>
              <w:top w:val="single" w:sz="4" w:space="0" w:color="auto"/>
              <w:left w:val="single" w:sz="4" w:space="0" w:color="auto"/>
              <w:bottom w:val="single" w:sz="4" w:space="0" w:color="auto"/>
              <w:right w:val="single" w:sz="4" w:space="0" w:color="auto"/>
            </w:tcBorders>
          </w:tcPr>
          <w:p w14:paraId="0AB664F3" w14:textId="77777777" w:rsidR="00795A3A" w:rsidRPr="004D5540" w:rsidRDefault="00795A3A" w:rsidP="00522F77">
            <w:pPr>
              <w:widowControl w:val="0"/>
              <w:rPr>
                <w:sz w:val="22"/>
                <w:szCs w:val="22"/>
                <w:lang w:val="pl-PL"/>
              </w:rPr>
            </w:pPr>
          </w:p>
        </w:tc>
        <w:tc>
          <w:tcPr>
            <w:tcW w:w="1244" w:type="pct"/>
            <w:tcBorders>
              <w:top w:val="single" w:sz="4" w:space="0" w:color="auto"/>
              <w:left w:val="single" w:sz="4" w:space="0" w:color="auto"/>
              <w:bottom w:val="single" w:sz="4" w:space="0" w:color="auto"/>
              <w:right w:val="single" w:sz="4" w:space="0" w:color="auto"/>
            </w:tcBorders>
          </w:tcPr>
          <w:p w14:paraId="5509284D" w14:textId="06983087" w:rsidR="00A42BE5" w:rsidRPr="004D5540" w:rsidRDefault="00795A3A" w:rsidP="00A42BE5">
            <w:pPr>
              <w:widowControl w:val="0"/>
              <w:jc w:val="center"/>
              <w:rPr>
                <w:b/>
                <w:bCs/>
                <w:sz w:val="22"/>
                <w:szCs w:val="22"/>
                <w:lang w:val="pl-PL"/>
              </w:rPr>
            </w:pPr>
            <w:r w:rsidRPr="004D5540">
              <w:rPr>
                <w:b/>
                <w:sz w:val="22"/>
                <w:szCs w:val="22"/>
                <w:lang w:val="pl-PL"/>
              </w:rPr>
              <w:t>Strategia farmakologiczno</w:t>
            </w:r>
            <w:r w:rsidR="00A42BE5" w:rsidRPr="004D5540">
              <w:rPr>
                <w:b/>
                <w:sz w:val="22"/>
                <w:szCs w:val="22"/>
                <w:lang w:val="pl-PL"/>
              </w:rPr>
              <w:noBreakHyphen/>
            </w:r>
            <w:r w:rsidRPr="004D5540">
              <w:rPr>
                <w:b/>
                <w:sz w:val="22"/>
                <w:szCs w:val="22"/>
                <w:lang w:val="pl-PL"/>
              </w:rPr>
              <w:t>inwazyjna</w:t>
            </w:r>
          </w:p>
          <w:p w14:paraId="124B767A" w14:textId="5B5BE285" w:rsidR="00795A3A" w:rsidRPr="004D5540" w:rsidRDefault="00795A3A" w:rsidP="00A42BE5">
            <w:pPr>
              <w:widowControl w:val="0"/>
              <w:jc w:val="center"/>
              <w:rPr>
                <w:b/>
                <w:bCs/>
                <w:sz w:val="22"/>
                <w:szCs w:val="22"/>
                <w:lang w:val="pl-PL"/>
              </w:rPr>
            </w:pPr>
            <w:r w:rsidRPr="004D5540">
              <w:rPr>
                <w:b/>
                <w:bCs/>
                <w:sz w:val="22"/>
                <w:szCs w:val="22"/>
                <w:lang w:val="pl-PL"/>
              </w:rPr>
              <w:t>(</w:t>
            </w:r>
            <w:r w:rsidR="009A36B9" w:rsidRPr="004D5540">
              <w:rPr>
                <w:b/>
                <w:bCs/>
                <w:sz w:val="22"/>
                <w:szCs w:val="22"/>
                <w:lang w:val="pl-PL"/>
              </w:rPr>
              <w:t>n =</w:t>
            </w:r>
            <w:r w:rsidR="00B11236" w:rsidRPr="004D5540">
              <w:rPr>
                <w:b/>
                <w:bCs/>
                <w:sz w:val="22"/>
                <w:szCs w:val="22"/>
                <w:lang w:val="pl-PL"/>
              </w:rPr>
              <w:t> </w:t>
            </w:r>
            <w:r w:rsidRPr="004D5540">
              <w:rPr>
                <w:b/>
                <w:bCs/>
                <w:sz w:val="22"/>
                <w:szCs w:val="22"/>
                <w:lang w:val="pl-PL"/>
              </w:rPr>
              <w:t>944)</w:t>
            </w:r>
          </w:p>
        </w:tc>
        <w:tc>
          <w:tcPr>
            <w:tcW w:w="1080" w:type="pct"/>
            <w:tcBorders>
              <w:top w:val="single" w:sz="4" w:space="0" w:color="auto"/>
              <w:left w:val="single" w:sz="4" w:space="0" w:color="auto"/>
              <w:bottom w:val="single" w:sz="4" w:space="0" w:color="auto"/>
              <w:right w:val="single" w:sz="4" w:space="0" w:color="auto"/>
            </w:tcBorders>
          </w:tcPr>
          <w:p w14:paraId="042DF8C0" w14:textId="178A55AE" w:rsidR="00A42BE5" w:rsidRPr="004D5540" w:rsidRDefault="00795A3A" w:rsidP="00A42BE5">
            <w:pPr>
              <w:widowControl w:val="0"/>
              <w:jc w:val="center"/>
              <w:rPr>
                <w:b/>
                <w:bCs/>
                <w:sz w:val="22"/>
                <w:szCs w:val="22"/>
                <w:lang w:val="pl-PL"/>
              </w:rPr>
            </w:pPr>
            <w:r w:rsidRPr="004D5540">
              <w:rPr>
                <w:b/>
                <w:sz w:val="22"/>
                <w:szCs w:val="22"/>
                <w:lang w:val="pl-PL"/>
              </w:rPr>
              <w:t>Pierwotna</w:t>
            </w:r>
            <w:r w:rsidRPr="004D5540">
              <w:rPr>
                <w:b/>
                <w:bCs/>
                <w:sz w:val="22"/>
                <w:szCs w:val="22"/>
                <w:lang w:val="pl-PL"/>
              </w:rPr>
              <w:t xml:space="preserve"> PCI</w:t>
            </w:r>
          </w:p>
          <w:p w14:paraId="740CE2A2" w14:textId="72AC7D97" w:rsidR="00795A3A" w:rsidRPr="004D5540" w:rsidRDefault="00795A3A" w:rsidP="00A42BE5">
            <w:pPr>
              <w:widowControl w:val="0"/>
              <w:jc w:val="center"/>
              <w:rPr>
                <w:b/>
                <w:bCs/>
                <w:sz w:val="22"/>
                <w:szCs w:val="22"/>
                <w:lang w:val="pl-PL"/>
              </w:rPr>
            </w:pPr>
            <w:r w:rsidRPr="004D5540">
              <w:rPr>
                <w:b/>
                <w:bCs/>
                <w:sz w:val="22"/>
                <w:szCs w:val="22"/>
                <w:lang w:val="pl-PL"/>
              </w:rPr>
              <w:t>(</w:t>
            </w:r>
            <w:r w:rsidR="009A36B9" w:rsidRPr="004D5540">
              <w:rPr>
                <w:b/>
                <w:bCs/>
                <w:sz w:val="22"/>
                <w:szCs w:val="22"/>
                <w:lang w:val="pl-PL"/>
              </w:rPr>
              <w:t>n =</w:t>
            </w:r>
            <w:r w:rsidR="00B11236" w:rsidRPr="004D5540">
              <w:rPr>
                <w:b/>
                <w:bCs/>
                <w:sz w:val="22"/>
                <w:szCs w:val="22"/>
                <w:lang w:val="pl-PL"/>
              </w:rPr>
              <w:t> </w:t>
            </w:r>
            <w:r w:rsidRPr="004D5540">
              <w:rPr>
                <w:b/>
                <w:bCs/>
                <w:sz w:val="22"/>
                <w:szCs w:val="22"/>
                <w:lang w:val="pl-PL"/>
              </w:rPr>
              <w:t>948)</w:t>
            </w:r>
          </w:p>
        </w:tc>
        <w:tc>
          <w:tcPr>
            <w:tcW w:w="616" w:type="pct"/>
            <w:tcBorders>
              <w:top w:val="single" w:sz="4" w:space="0" w:color="auto"/>
              <w:left w:val="single" w:sz="4" w:space="0" w:color="auto"/>
              <w:bottom w:val="single" w:sz="4" w:space="0" w:color="auto"/>
              <w:right w:val="single" w:sz="4" w:space="0" w:color="auto"/>
            </w:tcBorders>
          </w:tcPr>
          <w:p w14:paraId="2D5F6986" w14:textId="77777777" w:rsidR="00795A3A" w:rsidRPr="004D5540" w:rsidRDefault="00795A3A" w:rsidP="00522F77">
            <w:pPr>
              <w:widowControl w:val="0"/>
              <w:jc w:val="center"/>
              <w:rPr>
                <w:b/>
                <w:bCs/>
                <w:sz w:val="22"/>
                <w:szCs w:val="22"/>
                <w:lang w:val="pl-PL"/>
              </w:rPr>
            </w:pPr>
            <w:r w:rsidRPr="004D5540">
              <w:rPr>
                <w:b/>
                <w:bCs/>
                <w:sz w:val="22"/>
                <w:szCs w:val="22"/>
                <w:lang w:val="pl-PL"/>
              </w:rPr>
              <w:t>p</w:t>
            </w:r>
          </w:p>
        </w:tc>
      </w:tr>
      <w:tr w:rsidR="00795A3A" w:rsidRPr="004D5540" w14:paraId="016DB425" w14:textId="77777777" w:rsidTr="00F636B6">
        <w:tc>
          <w:tcPr>
            <w:tcW w:w="2060" w:type="pct"/>
          </w:tcPr>
          <w:p w14:paraId="3CE5D483" w14:textId="77777777" w:rsidR="00795A3A" w:rsidRPr="004D5540" w:rsidRDefault="00795A3A" w:rsidP="00522F77">
            <w:pPr>
              <w:widowControl w:val="0"/>
              <w:rPr>
                <w:sz w:val="22"/>
                <w:szCs w:val="22"/>
                <w:lang w:val="pl-PL"/>
              </w:rPr>
            </w:pPr>
            <w:r w:rsidRPr="004D5540">
              <w:rPr>
                <w:sz w:val="22"/>
                <w:szCs w:val="22"/>
                <w:lang w:val="pl-PL"/>
              </w:rPr>
              <w:t>Duże krwawienie inne niż wewnątrzczaszkowe</w:t>
            </w:r>
          </w:p>
        </w:tc>
        <w:tc>
          <w:tcPr>
            <w:tcW w:w="1244" w:type="pct"/>
          </w:tcPr>
          <w:p w14:paraId="5E5B11A0" w14:textId="77777777" w:rsidR="00A42BE5" w:rsidRPr="004D5540" w:rsidRDefault="00A42BE5" w:rsidP="00522F77">
            <w:pPr>
              <w:widowControl w:val="0"/>
              <w:jc w:val="center"/>
              <w:rPr>
                <w:sz w:val="22"/>
                <w:szCs w:val="22"/>
                <w:lang w:val="pl-PL"/>
              </w:rPr>
            </w:pPr>
          </w:p>
          <w:p w14:paraId="581677C9" w14:textId="77777777" w:rsidR="00795A3A" w:rsidRPr="004D5540" w:rsidRDefault="00795A3A" w:rsidP="00522F77">
            <w:pPr>
              <w:widowControl w:val="0"/>
              <w:jc w:val="center"/>
              <w:rPr>
                <w:sz w:val="22"/>
                <w:szCs w:val="22"/>
                <w:lang w:val="pl-PL"/>
              </w:rPr>
            </w:pPr>
            <w:r w:rsidRPr="004D5540">
              <w:rPr>
                <w:sz w:val="22"/>
                <w:szCs w:val="22"/>
                <w:lang w:val="pl-PL"/>
              </w:rPr>
              <w:t>61/939 (6,5%)</w:t>
            </w:r>
          </w:p>
        </w:tc>
        <w:tc>
          <w:tcPr>
            <w:tcW w:w="1080" w:type="pct"/>
          </w:tcPr>
          <w:p w14:paraId="66C0060F" w14:textId="77777777" w:rsidR="00A42BE5" w:rsidRPr="004D5540" w:rsidRDefault="00A42BE5" w:rsidP="00522F77">
            <w:pPr>
              <w:widowControl w:val="0"/>
              <w:jc w:val="center"/>
              <w:rPr>
                <w:sz w:val="22"/>
                <w:szCs w:val="22"/>
                <w:lang w:val="pl-PL"/>
              </w:rPr>
            </w:pPr>
          </w:p>
          <w:p w14:paraId="70FE3DD2" w14:textId="77777777" w:rsidR="00795A3A" w:rsidRPr="004D5540" w:rsidRDefault="00795A3A" w:rsidP="00522F77">
            <w:pPr>
              <w:widowControl w:val="0"/>
              <w:jc w:val="center"/>
              <w:rPr>
                <w:sz w:val="22"/>
                <w:szCs w:val="22"/>
                <w:lang w:val="pl-PL"/>
              </w:rPr>
            </w:pPr>
            <w:r w:rsidRPr="004D5540">
              <w:rPr>
                <w:sz w:val="22"/>
                <w:szCs w:val="22"/>
                <w:lang w:val="pl-PL"/>
              </w:rPr>
              <w:t>45/944 (4,8%)</w:t>
            </w:r>
          </w:p>
        </w:tc>
        <w:tc>
          <w:tcPr>
            <w:tcW w:w="616" w:type="pct"/>
          </w:tcPr>
          <w:p w14:paraId="6FB54C9B" w14:textId="77777777" w:rsidR="00A42BE5" w:rsidRPr="004D5540" w:rsidRDefault="00A42BE5" w:rsidP="00522F77">
            <w:pPr>
              <w:widowControl w:val="0"/>
              <w:jc w:val="center"/>
              <w:rPr>
                <w:sz w:val="22"/>
                <w:szCs w:val="22"/>
                <w:lang w:val="pl-PL"/>
              </w:rPr>
            </w:pPr>
          </w:p>
          <w:p w14:paraId="64969F64" w14:textId="77777777" w:rsidR="00795A3A" w:rsidRPr="004D5540" w:rsidRDefault="00795A3A" w:rsidP="00522F77">
            <w:pPr>
              <w:widowControl w:val="0"/>
              <w:jc w:val="center"/>
              <w:rPr>
                <w:sz w:val="22"/>
                <w:szCs w:val="22"/>
                <w:lang w:val="pl-PL"/>
              </w:rPr>
            </w:pPr>
            <w:r w:rsidRPr="004D5540">
              <w:rPr>
                <w:sz w:val="22"/>
                <w:szCs w:val="22"/>
                <w:lang w:val="pl-PL"/>
              </w:rPr>
              <w:t>0,11</w:t>
            </w:r>
          </w:p>
        </w:tc>
      </w:tr>
      <w:tr w:rsidR="00795A3A" w:rsidRPr="004D5540" w14:paraId="6A6BB567" w14:textId="77777777" w:rsidTr="00F636B6">
        <w:tc>
          <w:tcPr>
            <w:tcW w:w="2060" w:type="pct"/>
          </w:tcPr>
          <w:p w14:paraId="68A4A9BC" w14:textId="5383BA41" w:rsidR="00795A3A" w:rsidRPr="004D5540" w:rsidRDefault="00795A3A" w:rsidP="00522F77">
            <w:pPr>
              <w:widowControl w:val="0"/>
              <w:rPr>
                <w:sz w:val="22"/>
                <w:szCs w:val="22"/>
                <w:lang w:val="pl-PL"/>
              </w:rPr>
            </w:pPr>
            <w:r w:rsidRPr="004D5540">
              <w:rPr>
                <w:sz w:val="22"/>
                <w:szCs w:val="22"/>
                <w:lang w:val="pl-PL"/>
              </w:rPr>
              <w:t>Niewielkie krwawienie inne niż wewnątrzczaszkowe</w:t>
            </w:r>
          </w:p>
        </w:tc>
        <w:tc>
          <w:tcPr>
            <w:tcW w:w="1244" w:type="pct"/>
          </w:tcPr>
          <w:p w14:paraId="48948E50" w14:textId="77777777" w:rsidR="00A42BE5" w:rsidRPr="004D5540" w:rsidRDefault="00A42BE5" w:rsidP="00522F77">
            <w:pPr>
              <w:widowControl w:val="0"/>
              <w:jc w:val="center"/>
              <w:rPr>
                <w:sz w:val="22"/>
                <w:szCs w:val="22"/>
                <w:lang w:val="pl-PL"/>
              </w:rPr>
            </w:pPr>
          </w:p>
          <w:p w14:paraId="10107747" w14:textId="77777777" w:rsidR="00795A3A" w:rsidRPr="004D5540" w:rsidRDefault="00795A3A" w:rsidP="00522F77">
            <w:pPr>
              <w:widowControl w:val="0"/>
              <w:jc w:val="center"/>
              <w:rPr>
                <w:sz w:val="22"/>
                <w:szCs w:val="22"/>
                <w:lang w:val="pl-PL"/>
              </w:rPr>
            </w:pPr>
            <w:r w:rsidRPr="004D5540">
              <w:rPr>
                <w:sz w:val="22"/>
                <w:szCs w:val="22"/>
                <w:lang w:val="pl-PL"/>
              </w:rPr>
              <w:t>205/939 (21,8%)</w:t>
            </w:r>
          </w:p>
        </w:tc>
        <w:tc>
          <w:tcPr>
            <w:tcW w:w="1080" w:type="pct"/>
          </w:tcPr>
          <w:p w14:paraId="1888864A" w14:textId="77777777" w:rsidR="00A42BE5" w:rsidRPr="004D5540" w:rsidRDefault="00A42BE5" w:rsidP="00522F77">
            <w:pPr>
              <w:widowControl w:val="0"/>
              <w:jc w:val="center"/>
              <w:rPr>
                <w:sz w:val="22"/>
                <w:szCs w:val="22"/>
                <w:lang w:val="pl-PL"/>
              </w:rPr>
            </w:pPr>
          </w:p>
          <w:p w14:paraId="62BCA5E6" w14:textId="77777777" w:rsidR="00795A3A" w:rsidRPr="004D5540" w:rsidRDefault="00795A3A" w:rsidP="00522F77">
            <w:pPr>
              <w:widowControl w:val="0"/>
              <w:jc w:val="center"/>
              <w:rPr>
                <w:sz w:val="22"/>
                <w:szCs w:val="22"/>
                <w:lang w:val="pl-PL"/>
              </w:rPr>
            </w:pPr>
            <w:r w:rsidRPr="004D5540">
              <w:rPr>
                <w:sz w:val="22"/>
                <w:szCs w:val="22"/>
                <w:lang w:val="pl-PL"/>
              </w:rPr>
              <w:t>191/944 (20,2%)</w:t>
            </w:r>
          </w:p>
        </w:tc>
        <w:tc>
          <w:tcPr>
            <w:tcW w:w="616" w:type="pct"/>
          </w:tcPr>
          <w:p w14:paraId="1948CA60" w14:textId="77777777" w:rsidR="00A42BE5" w:rsidRPr="004D5540" w:rsidRDefault="00A42BE5" w:rsidP="00522F77">
            <w:pPr>
              <w:widowControl w:val="0"/>
              <w:jc w:val="center"/>
              <w:rPr>
                <w:sz w:val="22"/>
                <w:szCs w:val="22"/>
                <w:lang w:val="pl-PL"/>
              </w:rPr>
            </w:pPr>
          </w:p>
          <w:p w14:paraId="7A3550DA" w14:textId="77777777" w:rsidR="00795A3A" w:rsidRPr="004D5540" w:rsidRDefault="00795A3A" w:rsidP="00522F77">
            <w:pPr>
              <w:widowControl w:val="0"/>
              <w:jc w:val="center"/>
              <w:rPr>
                <w:sz w:val="22"/>
                <w:szCs w:val="22"/>
                <w:lang w:val="pl-PL"/>
              </w:rPr>
            </w:pPr>
            <w:r w:rsidRPr="004D5540">
              <w:rPr>
                <w:sz w:val="22"/>
                <w:szCs w:val="22"/>
                <w:lang w:val="pl-PL"/>
              </w:rPr>
              <w:t>0,40</w:t>
            </w:r>
          </w:p>
        </w:tc>
      </w:tr>
    </w:tbl>
    <w:p w14:paraId="411B1426" w14:textId="77777777" w:rsidR="00FB104D" w:rsidRPr="004D5540" w:rsidRDefault="00FB104D" w:rsidP="00522F77">
      <w:pPr>
        <w:pStyle w:val="CS-Text"/>
        <w:widowControl w:val="0"/>
        <w:spacing w:after="0"/>
        <w:rPr>
          <w:sz w:val="22"/>
          <w:szCs w:val="22"/>
          <w:lang w:val="pl-PL"/>
        </w:rPr>
      </w:pPr>
    </w:p>
    <w:p w14:paraId="46E0C694" w14:textId="4B8414A8" w:rsidR="00795A3A" w:rsidRPr="004D5540" w:rsidRDefault="00795A3A" w:rsidP="00522F77">
      <w:pPr>
        <w:pStyle w:val="CS-Text"/>
        <w:keepNext/>
        <w:widowControl w:val="0"/>
        <w:spacing w:after="0"/>
        <w:rPr>
          <w:sz w:val="22"/>
          <w:szCs w:val="22"/>
          <w:lang w:val="pl-PL"/>
        </w:rPr>
      </w:pPr>
      <w:r w:rsidRPr="004D5540">
        <w:rPr>
          <w:sz w:val="22"/>
          <w:szCs w:val="22"/>
          <w:lang w:val="pl-PL"/>
        </w:rPr>
        <w:t>Częstość występowania udarów i</w:t>
      </w:r>
      <w:r w:rsidR="009711A3" w:rsidRPr="004D5540">
        <w:rPr>
          <w:sz w:val="22"/>
          <w:szCs w:val="22"/>
          <w:lang w:val="pl-PL"/>
        </w:rPr>
        <w:t> </w:t>
      </w:r>
      <w:r w:rsidRPr="004D5540">
        <w:rPr>
          <w:sz w:val="22"/>
          <w:szCs w:val="22"/>
          <w:lang w:val="pl-PL"/>
        </w:rPr>
        <w:t>krwawienia wewnątrzczaszkowego:</w:t>
      </w:r>
    </w:p>
    <w:p w14:paraId="382EEE43" w14:textId="77777777" w:rsidR="00795A3A" w:rsidRPr="004D5540" w:rsidRDefault="00795A3A" w:rsidP="00522F77">
      <w:pPr>
        <w:pStyle w:val="CS-Text"/>
        <w:keepNext/>
        <w:widowControl w:val="0"/>
        <w:spacing w:after="0"/>
        <w:rPr>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7"/>
        <w:gridCol w:w="2832"/>
        <w:gridCol w:w="1830"/>
        <w:gridCol w:w="977"/>
      </w:tblGrid>
      <w:tr w:rsidR="00795A3A" w:rsidRPr="004D5540" w14:paraId="5EADF68F" w14:textId="77777777" w:rsidTr="00F636B6">
        <w:tc>
          <w:tcPr>
            <w:tcW w:w="2058" w:type="pct"/>
            <w:tcBorders>
              <w:top w:val="single" w:sz="4" w:space="0" w:color="auto"/>
              <w:left w:val="single" w:sz="4" w:space="0" w:color="auto"/>
              <w:bottom w:val="single" w:sz="4" w:space="0" w:color="auto"/>
              <w:right w:val="single" w:sz="4" w:space="0" w:color="auto"/>
            </w:tcBorders>
          </w:tcPr>
          <w:p w14:paraId="7B7759A7" w14:textId="77777777" w:rsidR="00795A3A" w:rsidRPr="004D5540" w:rsidRDefault="00795A3A" w:rsidP="00522F77">
            <w:pPr>
              <w:keepNext/>
              <w:widowControl w:val="0"/>
              <w:rPr>
                <w:bCs/>
                <w:sz w:val="22"/>
                <w:szCs w:val="22"/>
                <w:lang w:val="pl-PL"/>
              </w:rPr>
            </w:pPr>
          </w:p>
        </w:tc>
        <w:tc>
          <w:tcPr>
            <w:tcW w:w="1243" w:type="pct"/>
            <w:tcBorders>
              <w:top w:val="single" w:sz="4" w:space="0" w:color="auto"/>
              <w:left w:val="single" w:sz="4" w:space="0" w:color="auto"/>
              <w:bottom w:val="single" w:sz="4" w:space="0" w:color="auto"/>
              <w:right w:val="single" w:sz="4" w:space="0" w:color="auto"/>
            </w:tcBorders>
          </w:tcPr>
          <w:p w14:paraId="5BE89E9B" w14:textId="43072534" w:rsidR="00A42BE5" w:rsidRPr="004D5540" w:rsidRDefault="00795A3A" w:rsidP="00A42BE5">
            <w:pPr>
              <w:keepNext/>
              <w:widowControl w:val="0"/>
              <w:jc w:val="center"/>
              <w:rPr>
                <w:b/>
                <w:sz w:val="22"/>
                <w:szCs w:val="22"/>
                <w:lang w:val="pl-PL"/>
              </w:rPr>
            </w:pPr>
            <w:r w:rsidRPr="004D5540">
              <w:rPr>
                <w:b/>
                <w:sz w:val="22"/>
                <w:szCs w:val="22"/>
                <w:lang w:val="pl-PL"/>
              </w:rPr>
              <w:t>Strategia farmakologiczno</w:t>
            </w:r>
            <w:r w:rsidR="00A42BE5" w:rsidRPr="004D5540">
              <w:rPr>
                <w:b/>
                <w:sz w:val="22"/>
                <w:szCs w:val="22"/>
                <w:lang w:val="pl-PL"/>
              </w:rPr>
              <w:noBreakHyphen/>
            </w:r>
            <w:r w:rsidRPr="004D5540">
              <w:rPr>
                <w:b/>
                <w:sz w:val="22"/>
                <w:szCs w:val="22"/>
                <w:lang w:val="pl-PL"/>
              </w:rPr>
              <w:t>inwazyjna</w:t>
            </w:r>
          </w:p>
          <w:p w14:paraId="2CB7494A" w14:textId="06198B03" w:rsidR="00795A3A" w:rsidRPr="004D5540" w:rsidRDefault="00795A3A" w:rsidP="00A42BE5">
            <w:pPr>
              <w:keepNext/>
              <w:widowControl w:val="0"/>
              <w:jc w:val="center"/>
              <w:rPr>
                <w:b/>
                <w:sz w:val="22"/>
                <w:szCs w:val="22"/>
                <w:lang w:val="pl-PL"/>
              </w:rPr>
            </w:pPr>
            <w:r w:rsidRPr="004D5540">
              <w:rPr>
                <w:b/>
                <w:sz w:val="22"/>
                <w:szCs w:val="22"/>
                <w:lang w:val="pl-PL"/>
              </w:rPr>
              <w:t>(</w:t>
            </w:r>
            <w:r w:rsidR="009A36B9" w:rsidRPr="004D5540">
              <w:rPr>
                <w:b/>
                <w:sz w:val="22"/>
                <w:szCs w:val="22"/>
                <w:lang w:val="pl-PL"/>
              </w:rPr>
              <w:t>n =</w:t>
            </w:r>
            <w:r w:rsidR="00B11236" w:rsidRPr="004D5540">
              <w:rPr>
                <w:b/>
                <w:sz w:val="22"/>
                <w:szCs w:val="22"/>
                <w:lang w:val="pl-PL"/>
              </w:rPr>
              <w:t> </w:t>
            </w:r>
            <w:r w:rsidRPr="004D5540">
              <w:rPr>
                <w:b/>
                <w:sz w:val="22"/>
                <w:szCs w:val="22"/>
                <w:lang w:val="pl-PL"/>
              </w:rPr>
              <w:t>944)</w:t>
            </w:r>
          </w:p>
        </w:tc>
        <w:tc>
          <w:tcPr>
            <w:tcW w:w="1079" w:type="pct"/>
            <w:tcBorders>
              <w:top w:val="single" w:sz="4" w:space="0" w:color="auto"/>
              <w:left w:val="single" w:sz="4" w:space="0" w:color="auto"/>
              <w:bottom w:val="single" w:sz="4" w:space="0" w:color="auto"/>
              <w:right w:val="single" w:sz="4" w:space="0" w:color="auto"/>
            </w:tcBorders>
          </w:tcPr>
          <w:p w14:paraId="3B40941C" w14:textId="042B0446" w:rsidR="00A42BE5" w:rsidRPr="004D5540" w:rsidRDefault="00795A3A" w:rsidP="00A42BE5">
            <w:pPr>
              <w:keepNext/>
              <w:widowControl w:val="0"/>
              <w:jc w:val="center"/>
              <w:rPr>
                <w:b/>
                <w:sz w:val="22"/>
                <w:szCs w:val="22"/>
                <w:lang w:val="pl-PL"/>
              </w:rPr>
            </w:pPr>
            <w:r w:rsidRPr="004D5540">
              <w:rPr>
                <w:b/>
                <w:sz w:val="22"/>
                <w:szCs w:val="22"/>
                <w:lang w:val="pl-PL"/>
              </w:rPr>
              <w:t>Pierwotna PCI</w:t>
            </w:r>
          </w:p>
          <w:p w14:paraId="0E836BD6" w14:textId="377ECBF7" w:rsidR="00795A3A" w:rsidRPr="004D5540" w:rsidRDefault="00795A3A" w:rsidP="00A42BE5">
            <w:pPr>
              <w:keepNext/>
              <w:widowControl w:val="0"/>
              <w:jc w:val="center"/>
              <w:rPr>
                <w:b/>
                <w:sz w:val="22"/>
                <w:szCs w:val="22"/>
                <w:lang w:val="pl-PL"/>
              </w:rPr>
            </w:pPr>
            <w:r w:rsidRPr="004D5540">
              <w:rPr>
                <w:b/>
                <w:sz w:val="22"/>
                <w:szCs w:val="22"/>
                <w:lang w:val="pl-PL"/>
              </w:rPr>
              <w:t>(</w:t>
            </w:r>
            <w:r w:rsidR="009A36B9" w:rsidRPr="004D5540">
              <w:rPr>
                <w:b/>
                <w:sz w:val="22"/>
                <w:szCs w:val="22"/>
                <w:lang w:val="pl-PL"/>
              </w:rPr>
              <w:t>n =</w:t>
            </w:r>
            <w:r w:rsidR="00B11236" w:rsidRPr="004D5540">
              <w:rPr>
                <w:b/>
                <w:sz w:val="22"/>
                <w:szCs w:val="22"/>
                <w:lang w:val="pl-PL"/>
              </w:rPr>
              <w:t> </w:t>
            </w:r>
            <w:r w:rsidRPr="004D5540">
              <w:rPr>
                <w:b/>
                <w:sz w:val="22"/>
                <w:szCs w:val="22"/>
                <w:lang w:val="pl-PL"/>
              </w:rPr>
              <w:t>948)</w:t>
            </w:r>
          </w:p>
        </w:tc>
        <w:tc>
          <w:tcPr>
            <w:tcW w:w="620" w:type="pct"/>
            <w:tcBorders>
              <w:top w:val="single" w:sz="4" w:space="0" w:color="auto"/>
              <w:left w:val="single" w:sz="4" w:space="0" w:color="auto"/>
              <w:bottom w:val="single" w:sz="4" w:space="0" w:color="auto"/>
              <w:right w:val="single" w:sz="4" w:space="0" w:color="auto"/>
            </w:tcBorders>
          </w:tcPr>
          <w:p w14:paraId="62CC9CF3" w14:textId="77777777" w:rsidR="00795A3A" w:rsidRPr="004D5540" w:rsidRDefault="00795A3A" w:rsidP="00522F77">
            <w:pPr>
              <w:keepNext/>
              <w:widowControl w:val="0"/>
              <w:jc w:val="center"/>
              <w:rPr>
                <w:b/>
                <w:sz w:val="22"/>
                <w:szCs w:val="22"/>
                <w:lang w:val="pl-PL"/>
              </w:rPr>
            </w:pPr>
            <w:r w:rsidRPr="004D5540">
              <w:rPr>
                <w:b/>
                <w:sz w:val="22"/>
                <w:szCs w:val="22"/>
                <w:lang w:val="pl-PL"/>
              </w:rPr>
              <w:t>p</w:t>
            </w:r>
          </w:p>
        </w:tc>
      </w:tr>
      <w:tr w:rsidR="00795A3A" w:rsidRPr="004D5540" w14:paraId="6577C2CE" w14:textId="77777777" w:rsidTr="00F636B6">
        <w:tc>
          <w:tcPr>
            <w:tcW w:w="2058" w:type="pct"/>
            <w:tcBorders>
              <w:top w:val="single" w:sz="4" w:space="0" w:color="auto"/>
              <w:left w:val="single" w:sz="4" w:space="0" w:color="auto"/>
              <w:bottom w:val="single" w:sz="4" w:space="0" w:color="auto"/>
              <w:right w:val="single" w:sz="4" w:space="0" w:color="auto"/>
            </w:tcBorders>
          </w:tcPr>
          <w:p w14:paraId="52D8B573" w14:textId="77777777" w:rsidR="00795A3A" w:rsidRPr="004D5540" w:rsidRDefault="00795A3A" w:rsidP="00522F77">
            <w:pPr>
              <w:keepNext/>
              <w:widowControl w:val="0"/>
              <w:rPr>
                <w:sz w:val="22"/>
                <w:szCs w:val="22"/>
                <w:lang w:val="pl-PL"/>
              </w:rPr>
            </w:pPr>
            <w:r w:rsidRPr="004D5540">
              <w:rPr>
                <w:sz w:val="22"/>
                <w:szCs w:val="22"/>
                <w:lang w:val="pl-PL"/>
              </w:rPr>
              <w:t>Suma przypadków udaru (wszystkie rodzaje)</w:t>
            </w:r>
          </w:p>
        </w:tc>
        <w:tc>
          <w:tcPr>
            <w:tcW w:w="1243" w:type="pct"/>
            <w:tcBorders>
              <w:top w:val="single" w:sz="4" w:space="0" w:color="auto"/>
              <w:left w:val="single" w:sz="4" w:space="0" w:color="auto"/>
              <w:bottom w:val="single" w:sz="4" w:space="0" w:color="auto"/>
              <w:right w:val="single" w:sz="4" w:space="0" w:color="auto"/>
            </w:tcBorders>
          </w:tcPr>
          <w:p w14:paraId="5EB5CD06" w14:textId="77777777" w:rsidR="00795A3A" w:rsidRPr="004D5540" w:rsidRDefault="00795A3A" w:rsidP="00522F77">
            <w:pPr>
              <w:keepNext/>
              <w:widowControl w:val="0"/>
              <w:jc w:val="center"/>
              <w:rPr>
                <w:sz w:val="22"/>
                <w:szCs w:val="22"/>
                <w:lang w:val="pl-PL"/>
              </w:rPr>
            </w:pPr>
            <w:r w:rsidRPr="004D5540">
              <w:rPr>
                <w:sz w:val="22"/>
                <w:szCs w:val="22"/>
                <w:lang w:val="pl-PL"/>
              </w:rPr>
              <w:t>15/939 (1,6%)</w:t>
            </w:r>
          </w:p>
        </w:tc>
        <w:tc>
          <w:tcPr>
            <w:tcW w:w="1079" w:type="pct"/>
            <w:tcBorders>
              <w:top w:val="single" w:sz="4" w:space="0" w:color="auto"/>
              <w:left w:val="single" w:sz="4" w:space="0" w:color="auto"/>
              <w:bottom w:val="single" w:sz="4" w:space="0" w:color="auto"/>
              <w:right w:val="single" w:sz="4" w:space="0" w:color="auto"/>
            </w:tcBorders>
          </w:tcPr>
          <w:p w14:paraId="7F874D9F" w14:textId="77777777" w:rsidR="00795A3A" w:rsidRPr="004D5540" w:rsidRDefault="00795A3A" w:rsidP="00522F77">
            <w:pPr>
              <w:keepNext/>
              <w:widowControl w:val="0"/>
              <w:jc w:val="center"/>
              <w:rPr>
                <w:sz w:val="22"/>
                <w:szCs w:val="22"/>
                <w:lang w:val="pl-PL"/>
              </w:rPr>
            </w:pPr>
            <w:r w:rsidRPr="004D5540">
              <w:rPr>
                <w:sz w:val="22"/>
                <w:szCs w:val="22"/>
                <w:lang w:val="pl-PL"/>
              </w:rPr>
              <w:t>5/946 (0,5%)</w:t>
            </w:r>
          </w:p>
        </w:tc>
        <w:tc>
          <w:tcPr>
            <w:tcW w:w="620" w:type="pct"/>
            <w:tcBorders>
              <w:top w:val="single" w:sz="4" w:space="0" w:color="auto"/>
              <w:left w:val="single" w:sz="4" w:space="0" w:color="auto"/>
              <w:bottom w:val="single" w:sz="4" w:space="0" w:color="auto"/>
              <w:right w:val="single" w:sz="4" w:space="0" w:color="auto"/>
            </w:tcBorders>
          </w:tcPr>
          <w:p w14:paraId="04B9C2ED" w14:textId="77777777" w:rsidR="00795A3A" w:rsidRPr="004D5540" w:rsidRDefault="00795A3A" w:rsidP="00522F77">
            <w:pPr>
              <w:keepNext/>
              <w:widowControl w:val="0"/>
              <w:jc w:val="center"/>
              <w:rPr>
                <w:sz w:val="22"/>
                <w:szCs w:val="22"/>
                <w:lang w:val="pl-PL"/>
              </w:rPr>
            </w:pPr>
            <w:r w:rsidRPr="004D5540">
              <w:rPr>
                <w:sz w:val="22"/>
                <w:szCs w:val="22"/>
                <w:lang w:val="pl-PL"/>
              </w:rPr>
              <w:t>0,03*</w:t>
            </w:r>
          </w:p>
        </w:tc>
      </w:tr>
      <w:tr w:rsidR="00795A3A" w:rsidRPr="004D5540" w14:paraId="73023A0B" w14:textId="77777777" w:rsidTr="00F636B6">
        <w:tc>
          <w:tcPr>
            <w:tcW w:w="2058" w:type="pct"/>
            <w:tcBorders>
              <w:top w:val="single" w:sz="4" w:space="0" w:color="auto"/>
              <w:left w:val="single" w:sz="4" w:space="0" w:color="auto"/>
              <w:bottom w:val="single" w:sz="4" w:space="0" w:color="auto"/>
              <w:right w:val="single" w:sz="4" w:space="0" w:color="auto"/>
            </w:tcBorders>
          </w:tcPr>
          <w:p w14:paraId="07362500" w14:textId="15959ADB" w:rsidR="00B11236" w:rsidRPr="004D5540" w:rsidRDefault="00795A3A" w:rsidP="00522F77">
            <w:pPr>
              <w:widowControl w:val="0"/>
              <w:rPr>
                <w:sz w:val="22"/>
                <w:szCs w:val="22"/>
                <w:lang w:val="pl-PL"/>
              </w:rPr>
            </w:pPr>
            <w:r w:rsidRPr="004D5540">
              <w:rPr>
                <w:sz w:val="22"/>
                <w:szCs w:val="22"/>
                <w:lang w:val="pl-PL"/>
              </w:rPr>
              <w:t>Krw</w:t>
            </w:r>
            <w:r w:rsidR="0061684E" w:rsidRPr="004D5540">
              <w:rPr>
                <w:sz w:val="22"/>
                <w:szCs w:val="22"/>
                <w:lang w:val="pl-PL"/>
              </w:rPr>
              <w:t>otok</w:t>
            </w:r>
            <w:r w:rsidRPr="004D5540">
              <w:rPr>
                <w:sz w:val="22"/>
                <w:szCs w:val="22"/>
                <w:lang w:val="pl-PL"/>
              </w:rPr>
              <w:t xml:space="preserve"> wewnątrzczaszkow</w:t>
            </w:r>
            <w:r w:rsidR="0061684E" w:rsidRPr="004D5540">
              <w:rPr>
                <w:sz w:val="22"/>
                <w:szCs w:val="22"/>
                <w:lang w:val="pl-PL"/>
              </w:rPr>
              <w:t>y</w:t>
            </w:r>
          </w:p>
          <w:p w14:paraId="4DD8A325" w14:textId="07E2016B" w:rsidR="00795A3A" w:rsidRPr="004D5540" w:rsidRDefault="00795A3A" w:rsidP="00522F77">
            <w:pPr>
              <w:widowControl w:val="0"/>
              <w:rPr>
                <w:sz w:val="22"/>
                <w:szCs w:val="22"/>
                <w:lang w:val="pl-PL"/>
              </w:rPr>
            </w:pPr>
            <w:r w:rsidRPr="004D5540">
              <w:rPr>
                <w:sz w:val="22"/>
                <w:szCs w:val="22"/>
                <w:lang w:val="pl-PL"/>
              </w:rPr>
              <w:t>Krw</w:t>
            </w:r>
            <w:r w:rsidR="0061684E" w:rsidRPr="004D5540">
              <w:rPr>
                <w:sz w:val="22"/>
                <w:szCs w:val="22"/>
                <w:lang w:val="pl-PL"/>
              </w:rPr>
              <w:t>otok</w:t>
            </w:r>
            <w:r w:rsidRPr="004D5540">
              <w:rPr>
                <w:sz w:val="22"/>
                <w:szCs w:val="22"/>
                <w:lang w:val="pl-PL"/>
              </w:rPr>
              <w:t xml:space="preserve"> wewnątrzczaszkow</w:t>
            </w:r>
            <w:r w:rsidR="0061684E" w:rsidRPr="004D5540">
              <w:rPr>
                <w:sz w:val="22"/>
                <w:szCs w:val="22"/>
                <w:lang w:val="pl-PL"/>
              </w:rPr>
              <w:t>y</w:t>
            </w:r>
            <w:r w:rsidRPr="004D5540">
              <w:rPr>
                <w:sz w:val="22"/>
                <w:szCs w:val="22"/>
                <w:lang w:val="pl-PL"/>
              </w:rPr>
              <w:t xml:space="preserve"> po zmniejszeniu dawki o</w:t>
            </w:r>
            <w:r w:rsidR="009711A3" w:rsidRPr="004D5540">
              <w:rPr>
                <w:sz w:val="22"/>
                <w:szCs w:val="22"/>
                <w:lang w:val="pl-PL"/>
              </w:rPr>
              <w:t> </w:t>
            </w:r>
            <w:r w:rsidRPr="004D5540">
              <w:rPr>
                <w:sz w:val="22"/>
                <w:szCs w:val="22"/>
                <w:lang w:val="pl-PL"/>
              </w:rPr>
              <w:t>połowę u</w:t>
            </w:r>
            <w:r w:rsidR="009711A3" w:rsidRPr="004D5540">
              <w:rPr>
                <w:sz w:val="22"/>
                <w:szCs w:val="22"/>
                <w:lang w:val="pl-PL"/>
              </w:rPr>
              <w:t> </w:t>
            </w:r>
            <w:r w:rsidRPr="004D5540">
              <w:rPr>
                <w:sz w:val="22"/>
                <w:szCs w:val="22"/>
                <w:lang w:val="pl-PL"/>
              </w:rPr>
              <w:t>pacjentów w</w:t>
            </w:r>
            <w:r w:rsidR="00B11236" w:rsidRPr="004D5540">
              <w:rPr>
                <w:sz w:val="22"/>
                <w:szCs w:val="22"/>
                <w:lang w:val="pl-PL"/>
              </w:rPr>
              <w:t> </w:t>
            </w:r>
            <w:r w:rsidRPr="004D5540">
              <w:rPr>
                <w:sz w:val="22"/>
                <w:szCs w:val="22"/>
                <w:lang w:val="pl-PL"/>
              </w:rPr>
              <w:t>wieku ≥</w:t>
            </w:r>
            <w:r w:rsidR="00B11236" w:rsidRPr="004D5540">
              <w:rPr>
                <w:sz w:val="22"/>
                <w:szCs w:val="22"/>
                <w:lang w:val="pl-PL"/>
              </w:rPr>
              <w:t> </w:t>
            </w:r>
            <w:r w:rsidRPr="004D5540">
              <w:rPr>
                <w:sz w:val="22"/>
                <w:szCs w:val="22"/>
                <w:lang w:val="pl-PL"/>
              </w:rPr>
              <w:t>75</w:t>
            </w:r>
            <w:r w:rsidR="00B11236" w:rsidRPr="004D5540">
              <w:rPr>
                <w:sz w:val="22"/>
                <w:szCs w:val="22"/>
                <w:lang w:val="pl-PL"/>
              </w:rPr>
              <w:t> </w:t>
            </w:r>
            <w:r w:rsidRPr="004D5540">
              <w:rPr>
                <w:sz w:val="22"/>
                <w:szCs w:val="22"/>
                <w:lang w:val="pl-PL"/>
              </w:rPr>
              <w:t>lat:</w:t>
            </w:r>
          </w:p>
        </w:tc>
        <w:tc>
          <w:tcPr>
            <w:tcW w:w="1243" w:type="pct"/>
            <w:tcBorders>
              <w:top w:val="single" w:sz="4" w:space="0" w:color="auto"/>
              <w:left w:val="single" w:sz="4" w:space="0" w:color="auto"/>
              <w:bottom w:val="single" w:sz="4" w:space="0" w:color="auto"/>
              <w:right w:val="single" w:sz="4" w:space="0" w:color="auto"/>
            </w:tcBorders>
          </w:tcPr>
          <w:p w14:paraId="0AF79A1C" w14:textId="014FB6BE" w:rsidR="00795A3A" w:rsidRPr="004D5540" w:rsidRDefault="00795A3A" w:rsidP="00A42BE5">
            <w:pPr>
              <w:widowControl w:val="0"/>
              <w:jc w:val="center"/>
              <w:rPr>
                <w:sz w:val="22"/>
                <w:szCs w:val="22"/>
                <w:lang w:val="pl-PL"/>
              </w:rPr>
            </w:pPr>
            <w:r w:rsidRPr="004D5540">
              <w:rPr>
                <w:sz w:val="22"/>
                <w:szCs w:val="22"/>
                <w:lang w:val="pl-PL"/>
              </w:rPr>
              <w:t>9/939 (0,96%)</w:t>
            </w:r>
          </w:p>
          <w:p w14:paraId="065AC023" w14:textId="77777777" w:rsidR="00A42BE5" w:rsidRPr="004D5540" w:rsidRDefault="00A42BE5" w:rsidP="00A42BE5">
            <w:pPr>
              <w:widowControl w:val="0"/>
              <w:jc w:val="center"/>
              <w:rPr>
                <w:sz w:val="22"/>
                <w:szCs w:val="22"/>
                <w:lang w:val="pl-PL"/>
              </w:rPr>
            </w:pPr>
          </w:p>
          <w:p w14:paraId="57DFEB94" w14:textId="77777777" w:rsidR="00795A3A" w:rsidRPr="004D5540" w:rsidRDefault="00795A3A" w:rsidP="00522F77">
            <w:pPr>
              <w:widowControl w:val="0"/>
              <w:jc w:val="center"/>
              <w:rPr>
                <w:sz w:val="22"/>
                <w:szCs w:val="22"/>
                <w:lang w:val="pl-PL"/>
              </w:rPr>
            </w:pPr>
          </w:p>
          <w:p w14:paraId="445D6A93" w14:textId="77777777" w:rsidR="00795A3A" w:rsidRPr="004D5540" w:rsidRDefault="00795A3A" w:rsidP="00522F77">
            <w:pPr>
              <w:widowControl w:val="0"/>
              <w:jc w:val="center"/>
              <w:rPr>
                <w:sz w:val="22"/>
                <w:szCs w:val="22"/>
                <w:lang w:val="pl-PL"/>
              </w:rPr>
            </w:pPr>
            <w:r w:rsidRPr="004D5540">
              <w:rPr>
                <w:sz w:val="22"/>
                <w:szCs w:val="22"/>
                <w:lang w:val="pl-PL"/>
              </w:rPr>
              <w:t>4/747 (0,5%)</w:t>
            </w:r>
          </w:p>
        </w:tc>
        <w:tc>
          <w:tcPr>
            <w:tcW w:w="1079" w:type="pct"/>
            <w:tcBorders>
              <w:top w:val="single" w:sz="4" w:space="0" w:color="auto"/>
              <w:left w:val="single" w:sz="4" w:space="0" w:color="auto"/>
              <w:bottom w:val="single" w:sz="4" w:space="0" w:color="auto"/>
              <w:right w:val="single" w:sz="4" w:space="0" w:color="auto"/>
            </w:tcBorders>
          </w:tcPr>
          <w:p w14:paraId="4ECE7320" w14:textId="6A224B2C" w:rsidR="00795A3A" w:rsidRPr="004D5540" w:rsidRDefault="00795A3A" w:rsidP="00A42BE5">
            <w:pPr>
              <w:widowControl w:val="0"/>
              <w:jc w:val="center"/>
              <w:rPr>
                <w:sz w:val="22"/>
                <w:szCs w:val="22"/>
                <w:lang w:val="pl-PL"/>
              </w:rPr>
            </w:pPr>
            <w:r w:rsidRPr="004D5540">
              <w:rPr>
                <w:sz w:val="22"/>
                <w:szCs w:val="22"/>
                <w:lang w:val="pl-PL"/>
              </w:rPr>
              <w:t>2/946 (0,21%)</w:t>
            </w:r>
          </w:p>
          <w:p w14:paraId="587FE838" w14:textId="77777777" w:rsidR="00A42BE5" w:rsidRPr="004D5540" w:rsidRDefault="00A42BE5" w:rsidP="00A42BE5">
            <w:pPr>
              <w:widowControl w:val="0"/>
              <w:jc w:val="center"/>
              <w:rPr>
                <w:sz w:val="22"/>
                <w:szCs w:val="22"/>
                <w:lang w:val="pl-PL"/>
              </w:rPr>
            </w:pPr>
          </w:p>
          <w:p w14:paraId="612377C7" w14:textId="77777777" w:rsidR="00795A3A" w:rsidRPr="004D5540" w:rsidRDefault="00795A3A" w:rsidP="00522F77">
            <w:pPr>
              <w:widowControl w:val="0"/>
              <w:jc w:val="center"/>
              <w:rPr>
                <w:sz w:val="22"/>
                <w:szCs w:val="22"/>
                <w:lang w:val="pl-PL"/>
              </w:rPr>
            </w:pPr>
          </w:p>
          <w:p w14:paraId="28B6EF60" w14:textId="77777777" w:rsidR="00795A3A" w:rsidRPr="004D5540" w:rsidRDefault="00795A3A" w:rsidP="00522F77">
            <w:pPr>
              <w:widowControl w:val="0"/>
              <w:jc w:val="center"/>
              <w:rPr>
                <w:sz w:val="22"/>
                <w:szCs w:val="22"/>
                <w:lang w:val="pl-PL"/>
              </w:rPr>
            </w:pPr>
            <w:r w:rsidRPr="004D5540">
              <w:rPr>
                <w:sz w:val="22"/>
                <w:szCs w:val="22"/>
                <w:lang w:val="pl-PL"/>
              </w:rPr>
              <w:t>2/758 (0,3%)</w:t>
            </w:r>
          </w:p>
        </w:tc>
        <w:tc>
          <w:tcPr>
            <w:tcW w:w="620" w:type="pct"/>
            <w:tcBorders>
              <w:top w:val="single" w:sz="4" w:space="0" w:color="auto"/>
              <w:left w:val="single" w:sz="4" w:space="0" w:color="auto"/>
              <w:bottom w:val="single" w:sz="4" w:space="0" w:color="auto"/>
              <w:right w:val="single" w:sz="4" w:space="0" w:color="auto"/>
            </w:tcBorders>
          </w:tcPr>
          <w:p w14:paraId="0D0A06CD" w14:textId="40AAC102" w:rsidR="00795A3A" w:rsidRPr="004D5540" w:rsidRDefault="00795A3A" w:rsidP="00A42BE5">
            <w:pPr>
              <w:widowControl w:val="0"/>
              <w:jc w:val="center"/>
              <w:rPr>
                <w:sz w:val="22"/>
                <w:szCs w:val="22"/>
                <w:lang w:val="pl-PL"/>
              </w:rPr>
            </w:pPr>
            <w:r w:rsidRPr="004D5540">
              <w:rPr>
                <w:sz w:val="22"/>
                <w:szCs w:val="22"/>
                <w:lang w:val="pl-PL"/>
              </w:rPr>
              <w:t>0,04**</w:t>
            </w:r>
          </w:p>
          <w:p w14:paraId="1F664033" w14:textId="77777777" w:rsidR="00A42BE5" w:rsidRPr="004D5540" w:rsidRDefault="00A42BE5" w:rsidP="00A42BE5">
            <w:pPr>
              <w:widowControl w:val="0"/>
              <w:jc w:val="center"/>
              <w:rPr>
                <w:sz w:val="22"/>
                <w:szCs w:val="22"/>
                <w:lang w:val="pl-PL"/>
              </w:rPr>
            </w:pPr>
          </w:p>
          <w:p w14:paraId="54B3A08B" w14:textId="77777777" w:rsidR="00795A3A" w:rsidRPr="004D5540" w:rsidRDefault="00795A3A" w:rsidP="00522F77">
            <w:pPr>
              <w:widowControl w:val="0"/>
              <w:jc w:val="center"/>
              <w:rPr>
                <w:sz w:val="22"/>
                <w:szCs w:val="22"/>
                <w:lang w:val="pl-PL"/>
              </w:rPr>
            </w:pPr>
          </w:p>
          <w:p w14:paraId="0A22C592" w14:textId="77777777" w:rsidR="00795A3A" w:rsidRPr="004D5540" w:rsidRDefault="00795A3A" w:rsidP="00522F77">
            <w:pPr>
              <w:widowControl w:val="0"/>
              <w:jc w:val="center"/>
              <w:rPr>
                <w:sz w:val="22"/>
                <w:szCs w:val="22"/>
                <w:lang w:val="pl-PL"/>
              </w:rPr>
            </w:pPr>
            <w:r w:rsidRPr="004D5540">
              <w:rPr>
                <w:sz w:val="22"/>
                <w:szCs w:val="22"/>
                <w:lang w:val="pl-PL"/>
              </w:rPr>
              <w:t>0,45</w:t>
            </w:r>
          </w:p>
        </w:tc>
      </w:tr>
    </w:tbl>
    <w:p w14:paraId="3779A731" w14:textId="53F3FD9D" w:rsidR="00B10115" w:rsidRPr="004D5540" w:rsidRDefault="00795A3A" w:rsidP="00522F77">
      <w:pPr>
        <w:widowControl w:val="0"/>
        <w:ind w:left="284" w:hanging="284"/>
        <w:rPr>
          <w:sz w:val="22"/>
          <w:szCs w:val="22"/>
          <w:lang w:val="pl-PL" w:eastAsia="fr-FR"/>
        </w:rPr>
      </w:pPr>
      <w:r w:rsidRPr="004D5540">
        <w:rPr>
          <w:sz w:val="22"/>
          <w:szCs w:val="22"/>
          <w:lang w:val="pl-PL" w:eastAsia="fr-FR"/>
        </w:rPr>
        <w:t>*</w:t>
      </w:r>
      <w:r w:rsidR="00F636B6" w:rsidRPr="004D5540">
        <w:rPr>
          <w:sz w:val="22"/>
          <w:szCs w:val="22"/>
          <w:lang w:val="pl-PL" w:eastAsia="fr-FR"/>
        </w:rPr>
        <w:tab/>
      </w:r>
      <w:r w:rsidRPr="004D5540">
        <w:rPr>
          <w:sz w:val="22"/>
          <w:szCs w:val="22"/>
          <w:lang w:val="pl-PL" w:eastAsia="fr-FR"/>
        </w:rPr>
        <w:t>w</w:t>
      </w:r>
      <w:r w:rsidR="00B11236" w:rsidRPr="004D5540">
        <w:rPr>
          <w:sz w:val="22"/>
          <w:szCs w:val="22"/>
          <w:lang w:val="pl-PL" w:eastAsia="fr-FR"/>
        </w:rPr>
        <w:t> </w:t>
      </w:r>
      <w:r w:rsidRPr="004D5540">
        <w:rPr>
          <w:sz w:val="22"/>
          <w:szCs w:val="22"/>
          <w:lang w:val="pl-PL" w:eastAsia="fr-FR"/>
        </w:rPr>
        <w:t>obu grupach zdarzenia te występowały z</w:t>
      </w:r>
      <w:r w:rsidR="00B11236" w:rsidRPr="004D5540">
        <w:rPr>
          <w:sz w:val="22"/>
          <w:szCs w:val="22"/>
          <w:lang w:val="pl-PL" w:eastAsia="fr-FR"/>
        </w:rPr>
        <w:t> </w:t>
      </w:r>
      <w:r w:rsidRPr="004D5540">
        <w:rPr>
          <w:sz w:val="22"/>
          <w:szCs w:val="22"/>
          <w:lang w:val="pl-PL" w:eastAsia="fr-FR"/>
        </w:rPr>
        <w:t>częstością, której można się spodziewać u</w:t>
      </w:r>
      <w:r w:rsidR="009711A3" w:rsidRPr="004D5540">
        <w:rPr>
          <w:sz w:val="22"/>
          <w:szCs w:val="22"/>
          <w:lang w:val="pl-PL" w:eastAsia="fr-FR"/>
        </w:rPr>
        <w:t> </w:t>
      </w:r>
      <w:r w:rsidRPr="004D5540">
        <w:rPr>
          <w:sz w:val="22"/>
          <w:szCs w:val="22"/>
          <w:lang w:val="pl-PL" w:eastAsia="fr-FR"/>
        </w:rPr>
        <w:t>pacjentów ze STEMI otrzymujących leki fibrynolityczne lub poddanych pierwotnej PCI (obserwowaną we wcześniejszych badaniach).</w:t>
      </w:r>
    </w:p>
    <w:p w14:paraId="510FCB8E" w14:textId="71BB4FDA" w:rsidR="00795A3A" w:rsidRPr="004D5540" w:rsidRDefault="00795A3A" w:rsidP="008C2888">
      <w:pPr>
        <w:widowControl w:val="0"/>
        <w:ind w:left="284" w:hanging="284"/>
        <w:rPr>
          <w:sz w:val="22"/>
          <w:szCs w:val="22"/>
          <w:lang w:val="pl-PL" w:eastAsia="fr-FR"/>
        </w:rPr>
      </w:pPr>
      <w:r w:rsidRPr="004D5540">
        <w:rPr>
          <w:sz w:val="22"/>
          <w:szCs w:val="22"/>
          <w:lang w:val="pl-PL" w:eastAsia="fr-FR"/>
        </w:rPr>
        <w:t>**</w:t>
      </w:r>
      <w:r w:rsidR="00F636B6" w:rsidRPr="004D5540">
        <w:rPr>
          <w:sz w:val="22"/>
          <w:szCs w:val="22"/>
          <w:lang w:val="pl-PL" w:eastAsia="fr-FR"/>
        </w:rPr>
        <w:tab/>
      </w:r>
      <w:r w:rsidRPr="004D5540">
        <w:rPr>
          <w:sz w:val="22"/>
          <w:szCs w:val="22"/>
          <w:lang w:val="pl-PL" w:eastAsia="fr-FR"/>
        </w:rPr>
        <w:t>w</w:t>
      </w:r>
      <w:r w:rsidR="00B11236" w:rsidRPr="004D5540">
        <w:rPr>
          <w:sz w:val="22"/>
          <w:szCs w:val="22"/>
          <w:lang w:val="pl-PL" w:eastAsia="fr-FR"/>
        </w:rPr>
        <w:t> </w:t>
      </w:r>
      <w:r w:rsidRPr="004D5540">
        <w:rPr>
          <w:sz w:val="22"/>
          <w:szCs w:val="22"/>
          <w:lang w:val="pl-PL" w:eastAsia="fr-FR"/>
        </w:rPr>
        <w:t>grupie, w</w:t>
      </w:r>
      <w:r w:rsidR="00B11236" w:rsidRPr="004D5540">
        <w:rPr>
          <w:sz w:val="22"/>
          <w:szCs w:val="22"/>
          <w:lang w:val="pl-PL" w:eastAsia="fr-FR"/>
        </w:rPr>
        <w:t> </w:t>
      </w:r>
      <w:r w:rsidRPr="004D5540">
        <w:rPr>
          <w:sz w:val="22"/>
          <w:szCs w:val="22"/>
          <w:lang w:val="pl-PL" w:eastAsia="fr-FR"/>
        </w:rPr>
        <w:t>której zastosowano strategię farmakologiczno</w:t>
      </w:r>
      <w:r w:rsidR="008C2888" w:rsidRPr="004D5540">
        <w:rPr>
          <w:sz w:val="22"/>
          <w:szCs w:val="22"/>
          <w:lang w:val="pl-PL" w:eastAsia="fr-FR"/>
        </w:rPr>
        <w:noBreakHyphen/>
      </w:r>
      <w:r w:rsidRPr="004D5540">
        <w:rPr>
          <w:sz w:val="22"/>
          <w:szCs w:val="22"/>
          <w:lang w:val="pl-PL" w:eastAsia="fr-FR"/>
        </w:rPr>
        <w:t>inwazyjną</w:t>
      </w:r>
      <w:r w:rsidR="00D949F1" w:rsidRPr="004D5540">
        <w:rPr>
          <w:sz w:val="22"/>
          <w:szCs w:val="22"/>
          <w:lang w:val="pl-PL" w:eastAsia="fr-FR"/>
        </w:rPr>
        <w:t>,</w:t>
      </w:r>
      <w:r w:rsidRPr="004D5540">
        <w:rPr>
          <w:sz w:val="22"/>
          <w:szCs w:val="22"/>
          <w:lang w:val="pl-PL" w:eastAsia="fr-FR"/>
        </w:rPr>
        <w:t xml:space="preserve"> zdarzenia te występowały z</w:t>
      </w:r>
      <w:r w:rsidR="00B11236" w:rsidRPr="004D5540">
        <w:rPr>
          <w:sz w:val="22"/>
          <w:szCs w:val="22"/>
          <w:lang w:val="pl-PL" w:eastAsia="fr-FR"/>
        </w:rPr>
        <w:t> </w:t>
      </w:r>
      <w:r w:rsidRPr="004D5540">
        <w:rPr>
          <w:sz w:val="22"/>
          <w:szCs w:val="22"/>
          <w:lang w:val="pl-PL" w:eastAsia="fr-FR"/>
        </w:rPr>
        <w:t>częstością, której można się spodziewać w</w:t>
      </w:r>
      <w:r w:rsidR="00B11236" w:rsidRPr="004D5540">
        <w:rPr>
          <w:sz w:val="22"/>
          <w:szCs w:val="22"/>
          <w:lang w:val="pl-PL" w:eastAsia="fr-FR"/>
        </w:rPr>
        <w:t> </w:t>
      </w:r>
      <w:r w:rsidRPr="004D5540">
        <w:rPr>
          <w:sz w:val="22"/>
          <w:szCs w:val="22"/>
          <w:lang w:val="pl-PL" w:eastAsia="fr-FR"/>
        </w:rPr>
        <w:t>przypadku fibrynolizy z</w:t>
      </w:r>
      <w:r w:rsidR="00B11236" w:rsidRPr="004D5540">
        <w:rPr>
          <w:sz w:val="22"/>
          <w:szCs w:val="22"/>
          <w:lang w:val="pl-PL" w:eastAsia="fr-FR"/>
        </w:rPr>
        <w:t> </w:t>
      </w:r>
      <w:r w:rsidRPr="004D5540">
        <w:rPr>
          <w:sz w:val="22"/>
          <w:szCs w:val="22"/>
          <w:lang w:val="pl-PL" w:eastAsia="fr-FR"/>
        </w:rPr>
        <w:t xml:space="preserve">zastosowaniem </w:t>
      </w:r>
      <w:proofErr w:type="spellStart"/>
      <w:r w:rsidRPr="004D5540">
        <w:rPr>
          <w:sz w:val="22"/>
          <w:szCs w:val="22"/>
          <w:lang w:val="pl-PL" w:eastAsia="fr-FR"/>
        </w:rPr>
        <w:t>tenekteplazy</w:t>
      </w:r>
      <w:proofErr w:type="spellEnd"/>
      <w:r w:rsidRPr="004D5540">
        <w:rPr>
          <w:sz w:val="22"/>
          <w:szCs w:val="22"/>
          <w:lang w:val="pl-PL" w:eastAsia="fr-FR"/>
        </w:rPr>
        <w:t xml:space="preserve"> (obserwowaną we wcześniejszych badaniach).</w:t>
      </w:r>
    </w:p>
    <w:p w14:paraId="6600EEBC" w14:textId="77777777" w:rsidR="00795A3A" w:rsidRPr="004D5540" w:rsidRDefault="00795A3A" w:rsidP="00B40CCE">
      <w:pPr>
        <w:pStyle w:val="CS-TP-Text"/>
        <w:spacing w:before="0" w:line="240" w:lineRule="auto"/>
        <w:ind w:left="0"/>
        <w:jc w:val="left"/>
        <w:rPr>
          <w:szCs w:val="22"/>
          <w:lang w:val="pl-PL"/>
        </w:rPr>
      </w:pPr>
    </w:p>
    <w:p w14:paraId="0DD4BCFF" w14:textId="5A403DE4" w:rsidR="00B11236" w:rsidRPr="004D5540" w:rsidRDefault="00663578" w:rsidP="00522F77">
      <w:pPr>
        <w:pStyle w:val="CS-TP-Text"/>
        <w:spacing w:before="0" w:line="240" w:lineRule="auto"/>
        <w:ind w:left="0"/>
        <w:jc w:val="left"/>
        <w:rPr>
          <w:szCs w:val="22"/>
          <w:lang w:val="pl-PL"/>
        </w:rPr>
      </w:pPr>
      <w:r w:rsidRPr="004D5540">
        <w:rPr>
          <w:szCs w:val="22"/>
          <w:lang w:val="pl-PL"/>
        </w:rPr>
        <w:t xml:space="preserve">Po zmniejszeniu dawki </w:t>
      </w:r>
      <w:proofErr w:type="spellStart"/>
      <w:r w:rsidRPr="004D5540">
        <w:rPr>
          <w:szCs w:val="22"/>
          <w:lang w:val="pl-PL"/>
        </w:rPr>
        <w:t>tenekteplazy</w:t>
      </w:r>
      <w:proofErr w:type="spellEnd"/>
      <w:r w:rsidRPr="004D5540">
        <w:rPr>
          <w:szCs w:val="22"/>
          <w:lang w:val="pl-PL"/>
        </w:rPr>
        <w:t xml:space="preserve"> o</w:t>
      </w:r>
      <w:r w:rsidR="009711A3" w:rsidRPr="004D5540">
        <w:rPr>
          <w:szCs w:val="22"/>
          <w:lang w:val="pl-PL"/>
        </w:rPr>
        <w:t> </w:t>
      </w:r>
      <w:r w:rsidRPr="004D5540">
        <w:rPr>
          <w:szCs w:val="22"/>
          <w:lang w:val="pl-PL"/>
        </w:rPr>
        <w:t>połowę u</w:t>
      </w:r>
      <w:r w:rsidR="009711A3" w:rsidRPr="004D5540">
        <w:rPr>
          <w:szCs w:val="22"/>
          <w:lang w:val="pl-PL"/>
        </w:rPr>
        <w:t> </w:t>
      </w:r>
      <w:r w:rsidRPr="004D5540">
        <w:rPr>
          <w:szCs w:val="22"/>
          <w:lang w:val="pl-PL"/>
        </w:rPr>
        <w:t>pacjentów w</w:t>
      </w:r>
      <w:r w:rsidR="00B11236" w:rsidRPr="004D5540">
        <w:rPr>
          <w:szCs w:val="22"/>
          <w:lang w:val="pl-PL"/>
        </w:rPr>
        <w:t> </w:t>
      </w:r>
      <w:r w:rsidRPr="004D5540">
        <w:rPr>
          <w:szCs w:val="22"/>
          <w:lang w:val="pl-PL"/>
        </w:rPr>
        <w:t>wieku ≥</w:t>
      </w:r>
      <w:r w:rsidR="00B11236" w:rsidRPr="004D5540">
        <w:rPr>
          <w:szCs w:val="22"/>
          <w:lang w:val="pl-PL"/>
        </w:rPr>
        <w:t> </w:t>
      </w:r>
      <w:r w:rsidRPr="004D5540">
        <w:rPr>
          <w:szCs w:val="22"/>
          <w:lang w:val="pl-PL"/>
        </w:rPr>
        <w:t>75</w:t>
      </w:r>
      <w:r w:rsidR="00B11236" w:rsidRPr="004D5540">
        <w:rPr>
          <w:szCs w:val="22"/>
          <w:lang w:val="pl-PL"/>
        </w:rPr>
        <w:t> </w:t>
      </w:r>
      <w:r w:rsidRPr="004D5540">
        <w:rPr>
          <w:szCs w:val="22"/>
          <w:lang w:val="pl-PL"/>
        </w:rPr>
        <w:t>lat nie wystąpiły żadne przypadki krwawienia wewnątrzczaszkowego (0 z</w:t>
      </w:r>
      <w:r w:rsidR="00B11236" w:rsidRPr="004D5540">
        <w:rPr>
          <w:szCs w:val="22"/>
          <w:lang w:val="pl-PL"/>
        </w:rPr>
        <w:t> </w:t>
      </w:r>
      <w:r w:rsidRPr="004D5540">
        <w:rPr>
          <w:szCs w:val="22"/>
          <w:lang w:val="pl-PL"/>
        </w:rPr>
        <w:t>97</w:t>
      </w:r>
      <w:r w:rsidR="00B11236" w:rsidRPr="004D5540">
        <w:rPr>
          <w:szCs w:val="22"/>
          <w:lang w:val="pl-PL"/>
        </w:rPr>
        <w:t> </w:t>
      </w:r>
      <w:r w:rsidRPr="004D5540">
        <w:rPr>
          <w:szCs w:val="22"/>
          <w:lang w:val="pl-PL"/>
        </w:rPr>
        <w:t>pacjentów) (95% CI: 0,0</w:t>
      </w:r>
      <w:r w:rsidRPr="004D5540">
        <w:rPr>
          <w:szCs w:val="22"/>
          <w:lang w:val="pl-PL"/>
        </w:rPr>
        <w:noBreakHyphen/>
        <w:t>3,7) w</w:t>
      </w:r>
      <w:r w:rsidR="00B11236" w:rsidRPr="004D5540">
        <w:rPr>
          <w:szCs w:val="22"/>
          <w:lang w:val="pl-PL"/>
        </w:rPr>
        <w:t> </w:t>
      </w:r>
      <w:r w:rsidRPr="004D5540">
        <w:rPr>
          <w:szCs w:val="22"/>
          <w:lang w:val="pl-PL"/>
        </w:rPr>
        <w:t>porównaniu z</w:t>
      </w:r>
      <w:r w:rsidR="00B11236" w:rsidRPr="004D5540">
        <w:rPr>
          <w:szCs w:val="22"/>
          <w:lang w:val="pl-PL"/>
        </w:rPr>
        <w:t> </w:t>
      </w:r>
      <w:r w:rsidRPr="004D5540">
        <w:rPr>
          <w:szCs w:val="22"/>
          <w:lang w:val="pl-PL"/>
        </w:rPr>
        <w:t>8,1% (3 z</w:t>
      </w:r>
      <w:r w:rsidR="00B11236" w:rsidRPr="004D5540">
        <w:rPr>
          <w:szCs w:val="22"/>
          <w:lang w:val="pl-PL"/>
        </w:rPr>
        <w:t> </w:t>
      </w:r>
      <w:r w:rsidRPr="004D5540">
        <w:rPr>
          <w:szCs w:val="22"/>
          <w:lang w:val="pl-PL"/>
        </w:rPr>
        <w:t>37</w:t>
      </w:r>
      <w:r w:rsidR="00B11236" w:rsidRPr="004D5540">
        <w:rPr>
          <w:szCs w:val="22"/>
          <w:lang w:val="pl-PL"/>
        </w:rPr>
        <w:t> </w:t>
      </w:r>
      <w:r w:rsidRPr="004D5540">
        <w:rPr>
          <w:szCs w:val="22"/>
          <w:lang w:val="pl-PL"/>
        </w:rPr>
        <w:t>pacjentów) (95% CI: 1,7</w:t>
      </w:r>
      <w:r w:rsidRPr="004D5540">
        <w:rPr>
          <w:szCs w:val="22"/>
          <w:lang w:val="pl-PL"/>
        </w:rPr>
        <w:noBreakHyphen/>
        <w:t>21,9) przed zmniejszeniem dawki. Granice przedziału ufności dla obserwowanych częstości przed i</w:t>
      </w:r>
      <w:r w:rsidR="009711A3" w:rsidRPr="004D5540">
        <w:rPr>
          <w:szCs w:val="22"/>
          <w:lang w:val="pl-PL"/>
        </w:rPr>
        <w:t> </w:t>
      </w:r>
      <w:r w:rsidRPr="004D5540">
        <w:rPr>
          <w:szCs w:val="22"/>
          <w:lang w:val="pl-PL"/>
        </w:rPr>
        <w:t>po zmniejszeniu dawki pokrywają się.</w:t>
      </w:r>
    </w:p>
    <w:p w14:paraId="6B113C92" w14:textId="43361BC9" w:rsidR="00663578" w:rsidRPr="004D5540" w:rsidRDefault="00663578" w:rsidP="00522F77">
      <w:pPr>
        <w:pStyle w:val="CS-TP-Text"/>
        <w:spacing w:before="0" w:line="240" w:lineRule="auto"/>
        <w:ind w:left="0"/>
        <w:jc w:val="left"/>
        <w:rPr>
          <w:szCs w:val="22"/>
          <w:lang w:val="pl-PL"/>
        </w:rPr>
      </w:pPr>
    </w:p>
    <w:p w14:paraId="3CB4EA76" w14:textId="39F34E24" w:rsidR="00B11236" w:rsidRPr="004D5540" w:rsidRDefault="00663578" w:rsidP="00A42BE5">
      <w:pPr>
        <w:pStyle w:val="CS-TP-Text"/>
        <w:spacing w:before="0" w:line="240" w:lineRule="auto"/>
        <w:ind w:left="0"/>
        <w:jc w:val="left"/>
        <w:rPr>
          <w:szCs w:val="22"/>
          <w:lang w:val="pl-PL"/>
        </w:rPr>
      </w:pPr>
      <w:r w:rsidRPr="004D5540">
        <w:rPr>
          <w:szCs w:val="22"/>
          <w:lang w:val="pl-PL"/>
        </w:rPr>
        <w:lastRenderedPageBreak/>
        <w:t>U</w:t>
      </w:r>
      <w:r w:rsidR="009711A3" w:rsidRPr="004D5540">
        <w:rPr>
          <w:szCs w:val="22"/>
          <w:lang w:val="pl-PL"/>
        </w:rPr>
        <w:t> </w:t>
      </w:r>
      <w:r w:rsidRPr="004D5540">
        <w:rPr>
          <w:szCs w:val="22"/>
          <w:lang w:val="pl-PL"/>
        </w:rPr>
        <w:t>pacjentów w</w:t>
      </w:r>
      <w:r w:rsidR="00B11236" w:rsidRPr="004D5540">
        <w:rPr>
          <w:szCs w:val="22"/>
          <w:lang w:val="pl-PL"/>
        </w:rPr>
        <w:t> </w:t>
      </w:r>
      <w:r w:rsidRPr="004D5540">
        <w:rPr>
          <w:szCs w:val="22"/>
          <w:lang w:val="pl-PL"/>
        </w:rPr>
        <w:t>wieku ≥</w:t>
      </w:r>
      <w:r w:rsidR="00B11236" w:rsidRPr="004D5540">
        <w:rPr>
          <w:szCs w:val="22"/>
          <w:lang w:val="pl-PL"/>
        </w:rPr>
        <w:t> </w:t>
      </w:r>
      <w:r w:rsidRPr="004D5540">
        <w:rPr>
          <w:szCs w:val="22"/>
          <w:lang w:val="pl-PL"/>
        </w:rPr>
        <w:t>75</w:t>
      </w:r>
      <w:r w:rsidR="00B11236" w:rsidRPr="004D5540">
        <w:rPr>
          <w:szCs w:val="22"/>
          <w:lang w:val="pl-PL"/>
        </w:rPr>
        <w:t> </w:t>
      </w:r>
      <w:r w:rsidRPr="004D5540">
        <w:rPr>
          <w:szCs w:val="22"/>
          <w:lang w:val="pl-PL"/>
        </w:rPr>
        <w:t>lat częstość występowania pierwszorzędowego złożonego punktu końcowego skuteczności dla strategii farmakologiczno</w:t>
      </w:r>
      <w:r w:rsidR="00A42BE5" w:rsidRPr="004D5540">
        <w:rPr>
          <w:szCs w:val="22"/>
          <w:lang w:val="pl-PL"/>
        </w:rPr>
        <w:noBreakHyphen/>
      </w:r>
      <w:r w:rsidRPr="004D5540">
        <w:rPr>
          <w:szCs w:val="22"/>
          <w:lang w:val="pl-PL"/>
        </w:rPr>
        <w:t>inwazyjnej i</w:t>
      </w:r>
      <w:r w:rsidR="009711A3" w:rsidRPr="004D5540">
        <w:rPr>
          <w:szCs w:val="22"/>
          <w:lang w:val="pl-PL"/>
        </w:rPr>
        <w:t> </w:t>
      </w:r>
      <w:r w:rsidRPr="004D5540">
        <w:rPr>
          <w:szCs w:val="22"/>
          <w:lang w:val="pl-PL"/>
        </w:rPr>
        <w:t>pierwotnej PCI była następująca: przed zmniejszeniem dawki 11/37 (29,7%) (95% CI: 15,9</w:t>
      </w:r>
      <w:r w:rsidR="00E94AD0" w:rsidRPr="004D5540">
        <w:rPr>
          <w:szCs w:val="22"/>
          <w:lang w:val="pl-PL"/>
        </w:rPr>
        <w:noBreakHyphen/>
      </w:r>
      <w:r w:rsidRPr="004D5540">
        <w:rPr>
          <w:szCs w:val="22"/>
          <w:lang w:val="pl-PL"/>
        </w:rPr>
        <w:t>47,0) w</w:t>
      </w:r>
      <w:r w:rsidR="00B11236" w:rsidRPr="004D5540">
        <w:rPr>
          <w:szCs w:val="22"/>
          <w:lang w:val="pl-PL"/>
        </w:rPr>
        <w:t> </w:t>
      </w:r>
      <w:r w:rsidRPr="004D5540">
        <w:rPr>
          <w:szCs w:val="22"/>
          <w:lang w:val="pl-PL"/>
        </w:rPr>
        <w:t xml:space="preserve">porównaniu </w:t>
      </w:r>
      <w:r w:rsidR="00AB3482" w:rsidRPr="004D5540">
        <w:rPr>
          <w:szCs w:val="22"/>
          <w:lang w:val="pl-PL"/>
        </w:rPr>
        <w:t>z </w:t>
      </w:r>
      <w:r w:rsidRPr="004D5540">
        <w:rPr>
          <w:szCs w:val="22"/>
          <w:lang w:val="pl-PL"/>
        </w:rPr>
        <w:t>10/32 (31,3%) (95% CI: 16,1</w:t>
      </w:r>
      <w:r w:rsidR="00E94AD0" w:rsidRPr="004D5540">
        <w:rPr>
          <w:szCs w:val="22"/>
          <w:lang w:val="pl-PL"/>
        </w:rPr>
        <w:noBreakHyphen/>
      </w:r>
      <w:r w:rsidRPr="004D5540">
        <w:rPr>
          <w:szCs w:val="22"/>
          <w:lang w:val="pl-PL"/>
        </w:rPr>
        <w:t>50,0), po zmniejszeniu dawki: 25/97 (25,8%) (95% CI: 17,4</w:t>
      </w:r>
      <w:r w:rsidR="00E94AD0" w:rsidRPr="004D5540">
        <w:rPr>
          <w:szCs w:val="22"/>
          <w:lang w:val="pl-PL"/>
        </w:rPr>
        <w:noBreakHyphen/>
      </w:r>
      <w:r w:rsidRPr="004D5540">
        <w:rPr>
          <w:szCs w:val="22"/>
          <w:lang w:val="pl-PL"/>
        </w:rPr>
        <w:t>35,7) w</w:t>
      </w:r>
      <w:r w:rsidR="00B11236" w:rsidRPr="004D5540">
        <w:rPr>
          <w:szCs w:val="22"/>
          <w:lang w:val="pl-PL"/>
        </w:rPr>
        <w:t> </w:t>
      </w:r>
      <w:r w:rsidRPr="004D5540">
        <w:rPr>
          <w:szCs w:val="22"/>
          <w:lang w:val="pl-PL"/>
        </w:rPr>
        <w:t xml:space="preserve">porównaniu </w:t>
      </w:r>
      <w:r w:rsidR="00AB3482" w:rsidRPr="004D5540">
        <w:rPr>
          <w:szCs w:val="22"/>
          <w:lang w:val="pl-PL"/>
        </w:rPr>
        <w:t>z </w:t>
      </w:r>
      <w:r w:rsidRPr="004D5540">
        <w:rPr>
          <w:szCs w:val="22"/>
          <w:lang w:val="pl-PL"/>
        </w:rPr>
        <w:t>25/88 (24,8%) (95% CI: 19,3</w:t>
      </w:r>
      <w:r w:rsidR="00E94AD0" w:rsidRPr="004D5540">
        <w:rPr>
          <w:szCs w:val="22"/>
          <w:lang w:val="pl-PL"/>
        </w:rPr>
        <w:noBreakHyphen/>
      </w:r>
      <w:r w:rsidRPr="004D5540">
        <w:rPr>
          <w:szCs w:val="22"/>
          <w:lang w:val="pl-PL"/>
        </w:rPr>
        <w:t>39,0). W</w:t>
      </w:r>
      <w:r w:rsidR="00B11236" w:rsidRPr="004D5540">
        <w:rPr>
          <w:szCs w:val="22"/>
          <w:lang w:val="pl-PL"/>
        </w:rPr>
        <w:t> </w:t>
      </w:r>
      <w:r w:rsidRPr="004D5540">
        <w:rPr>
          <w:szCs w:val="22"/>
          <w:lang w:val="pl-PL"/>
        </w:rPr>
        <w:t>obu grupach granice przedziału ufności dla obserwowanych częstości przed i</w:t>
      </w:r>
      <w:r w:rsidR="009711A3" w:rsidRPr="004D5540">
        <w:rPr>
          <w:szCs w:val="22"/>
          <w:lang w:val="pl-PL"/>
        </w:rPr>
        <w:t> </w:t>
      </w:r>
      <w:r w:rsidRPr="004D5540">
        <w:rPr>
          <w:szCs w:val="22"/>
          <w:lang w:val="pl-PL"/>
        </w:rPr>
        <w:t>po zmniejszeniu dawki pokrywają się.</w:t>
      </w:r>
    </w:p>
    <w:p w14:paraId="2F78123E" w14:textId="35634759" w:rsidR="00F82A8C" w:rsidRPr="004D5540" w:rsidRDefault="00F82A8C" w:rsidP="00522F77">
      <w:pPr>
        <w:widowControl w:val="0"/>
        <w:rPr>
          <w:bCs/>
          <w:sz w:val="22"/>
          <w:szCs w:val="22"/>
          <w:lang w:val="pl-PL"/>
        </w:rPr>
      </w:pPr>
    </w:p>
    <w:p w14:paraId="2C6090EB"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5.2</w:t>
      </w:r>
      <w:r w:rsidRPr="004D5540">
        <w:rPr>
          <w:b/>
          <w:sz w:val="22"/>
          <w:szCs w:val="22"/>
          <w:lang w:val="pl-PL"/>
        </w:rPr>
        <w:tab/>
        <w:t>Właściwości farmakokinetyczne</w:t>
      </w:r>
    </w:p>
    <w:p w14:paraId="0FA44A49" w14:textId="77777777" w:rsidR="00F82A8C" w:rsidRPr="004D5540" w:rsidRDefault="00F82A8C" w:rsidP="00522F77">
      <w:pPr>
        <w:keepNext/>
        <w:widowControl w:val="0"/>
        <w:rPr>
          <w:sz w:val="22"/>
          <w:szCs w:val="22"/>
          <w:lang w:val="pl-PL"/>
        </w:rPr>
      </w:pPr>
    </w:p>
    <w:p w14:paraId="2CC28DDD" w14:textId="7B0BA27E" w:rsidR="004B2FEC" w:rsidRPr="004D5540" w:rsidRDefault="004B2FEC" w:rsidP="00522F77">
      <w:pPr>
        <w:keepNext/>
        <w:widowControl w:val="0"/>
        <w:rPr>
          <w:sz w:val="22"/>
          <w:szCs w:val="22"/>
          <w:u w:val="single"/>
          <w:lang w:val="pl-PL"/>
        </w:rPr>
      </w:pPr>
      <w:r w:rsidRPr="004D5540">
        <w:rPr>
          <w:sz w:val="22"/>
          <w:szCs w:val="22"/>
          <w:u w:val="single"/>
          <w:lang w:val="pl-PL"/>
        </w:rPr>
        <w:t>Wchłanianie</w:t>
      </w:r>
      <w:r w:rsidR="00795A3A" w:rsidRPr="004D5540">
        <w:rPr>
          <w:sz w:val="22"/>
          <w:szCs w:val="22"/>
          <w:u w:val="single"/>
          <w:lang w:val="pl-PL"/>
        </w:rPr>
        <w:t xml:space="preserve"> i</w:t>
      </w:r>
      <w:r w:rsidR="009711A3" w:rsidRPr="004D5540">
        <w:rPr>
          <w:sz w:val="22"/>
          <w:szCs w:val="22"/>
          <w:u w:val="single"/>
          <w:lang w:val="pl-PL"/>
        </w:rPr>
        <w:t> </w:t>
      </w:r>
      <w:r w:rsidR="00795A3A" w:rsidRPr="004D5540">
        <w:rPr>
          <w:sz w:val="22"/>
          <w:szCs w:val="22"/>
          <w:u w:val="single"/>
          <w:lang w:val="pl-PL"/>
        </w:rPr>
        <w:t>dystrybucja</w:t>
      </w:r>
    </w:p>
    <w:p w14:paraId="3EC92BBB" w14:textId="77777777" w:rsidR="00F547F7" w:rsidRPr="004D5540" w:rsidRDefault="00F547F7" w:rsidP="00522F77">
      <w:pPr>
        <w:keepNext/>
        <w:widowControl w:val="0"/>
        <w:rPr>
          <w:sz w:val="22"/>
          <w:szCs w:val="22"/>
          <w:lang w:val="pl-PL"/>
        </w:rPr>
      </w:pPr>
    </w:p>
    <w:p w14:paraId="4FDB00CD" w14:textId="77777777" w:rsidR="00B11236" w:rsidRPr="004D5540" w:rsidRDefault="00F82A8C" w:rsidP="00522F77">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jest rekombinowanym białkiem przeznaczonym do podawania dożylnego, którego działanie polega na aktywacji plazminogenu.</w:t>
      </w:r>
    </w:p>
    <w:p w14:paraId="6E22F6DE" w14:textId="7AE71958" w:rsidR="004B2FEC" w:rsidRPr="004D5540" w:rsidRDefault="00795A3A" w:rsidP="00A42BE5">
      <w:pPr>
        <w:widowControl w:val="0"/>
        <w:rPr>
          <w:sz w:val="22"/>
          <w:szCs w:val="22"/>
          <w:lang w:val="pl-PL"/>
        </w:rPr>
      </w:pPr>
      <w:r w:rsidRPr="004D5540">
        <w:rPr>
          <w:sz w:val="22"/>
          <w:szCs w:val="22"/>
          <w:lang w:val="pl-PL"/>
        </w:rPr>
        <w:t xml:space="preserve">Po dożylnym podaniu </w:t>
      </w:r>
      <w:r w:rsidR="00620649" w:rsidRPr="004D5540">
        <w:rPr>
          <w:sz w:val="22"/>
          <w:szCs w:val="22"/>
          <w:lang w:val="pl-PL"/>
        </w:rPr>
        <w:t>w</w:t>
      </w:r>
      <w:r w:rsidR="00C75C11" w:rsidRPr="004D5540">
        <w:rPr>
          <w:sz w:val="22"/>
          <w:szCs w:val="22"/>
          <w:lang w:val="pl-PL"/>
        </w:rPr>
        <w:t> </w:t>
      </w:r>
      <w:r w:rsidR="00620649" w:rsidRPr="004D5540">
        <w:rPr>
          <w:sz w:val="22"/>
          <w:szCs w:val="22"/>
          <w:lang w:val="pl-PL"/>
        </w:rPr>
        <w:t>formie bolusa</w:t>
      </w:r>
      <w:r w:rsidRPr="004D5540">
        <w:rPr>
          <w:sz w:val="22"/>
          <w:szCs w:val="22"/>
          <w:lang w:val="pl-PL"/>
        </w:rPr>
        <w:t xml:space="preserve"> dawki </w:t>
      </w:r>
      <w:proofErr w:type="spellStart"/>
      <w:r w:rsidRPr="004D5540">
        <w:rPr>
          <w:sz w:val="22"/>
          <w:szCs w:val="22"/>
          <w:lang w:val="pl-PL"/>
        </w:rPr>
        <w:t>tenekteplazy</w:t>
      </w:r>
      <w:proofErr w:type="spellEnd"/>
      <w:r w:rsidRPr="004D5540">
        <w:rPr>
          <w:sz w:val="22"/>
          <w:szCs w:val="22"/>
          <w:lang w:val="pl-PL"/>
        </w:rPr>
        <w:t xml:space="preserve"> wynoszącej 30</w:t>
      </w:r>
      <w:r w:rsidR="00B11236" w:rsidRPr="004D5540">
        <w:rPr>
          <w:sz w:val="22"/>
          <w:szCs w:val="22"/>
          <w:lang w:val="pl-PL"/>
        </w:rPr>
        <w:t> </w:t>
      </w:r>
      <w:r w:rsidRPr="004D5540">
        <w:rPr>
          <w:sz w:val="22"/>
          <w:szCs w:val="22"/>
          <w:lang w:val="pl-PL"/>
        </w:rPr>
        <w:t>mg pacjentom z</w:t>
      </w:r>
      <w:r w:rsidR="00B11236" w:rsidRPr="004D5540">
        <w:rPr>
          <w:sz w:val="22"/>
          <w:szCs w:val="22"/>
          <w:lang w:val="pl-PL"/>
        </w:rPr>
        <w:t> </w:t>
      </w:r>
      <w:r w:rsidRPr="004D5540">
        <w:rPr>
          <w:sz w:val="22"/>
          <w:szCs w:val="22"/>
          <w:lang w:val="pl-PL"/>
        </w:rPr>
        <w:t>ostrym zawałem mięśnia sercowego</w:t>
      </w:r>
      <w:r w:rsidR="00CB04BD" w:rsidRPr="004D5540">
        <w:rPr>
          <w:sz w:val="22"/>
          <w:szCs w:val="22"/>
          <w:lang w:val="pl-PL"/>
        </w:rPr>
        <w:t>,</w:t>
      </w:r>
      <w:r w:rsidRPr="004D5540">
        <w:rPr>
          <w:sz w:val="22"/>
          <w:szCs w:val="22"/>
          <w:lang w:val="pl-PL"/>
        </w:rPr>
        <w:t xml:space="preserve"> początkowe stężenie </w:t>
      </w:r>
      <w:proofErr w:type="spellStart"/>
      <w:r w:rsidRPr="004D5540">
        <w:rPr>
          <w:sz w:val="22"/>
          <w:szCs w:val="22"/>
          <w:lang w:val="pl-PL"/>
        </w:rPr>
        <w:t>tenekteplazy</w:t>
      </w:r>
      <w:proofErr w:type="spellEnd"/>
      <w:r w:rsidRPr="004D5540">
        <w:rPr>
          <w:sz w:val="22"/>
          <w:szCs w:val="22"/>
          <w:lang w:val="pl-PL"/>
        </w:rPr>
        <w:t xml:space="preserve"> w</w:t>
      </w:r>
      <w:r w:rsidR="00B11236" w:rsidRPr="004D5540">
        <w:rPr>
          <w:sz w:val="22"/>
          <w:szCs w:val="22"/>
          <w:lang w:val="pl-PL"/>
        </w:rPr>
        <w:t> </w:t>
      </w:r>
      <w:r w:rsidRPr="004D5540">
        <w:rPr>
          <w:sz w:val="22"/>
          <w:szCs w:val="22"/>
          <w:lang w:val="pl-PL"/>
        </w:rPr>
        <w:t>osoczu wynosiło 6,45</w:t>
      </w:r>
      <w:r w:rsidR="00B11236" w:rsidRPr="004D5540">
        <w:rPr>
          <w:sz w:val="22"/>
          <w:szCs w:val="22"/>
          <w:lang w:val="pl-PL"/>
        </w:rPr>
        <w:t> </w:t>
      </w:r>
      <w:r w:rsidRPr="004D5540">
        <w:rPr>
          <w:sz w:val="22"/>
          <w:szCs w:val="22"/>
          <w:lang w:val="pl-PL"/>
        </w:rPr>
        <w:t>±</w:t>
      </w:r>
      <w:r w:rsidR="00B11236" w:rsidRPr="004D5540">
        <w:rPr>
          <w:sz w:val="22"/>
          <w:szCs w:val="22"/>
          <w:lang w:val="pl-PL"/>
        </w:rPr>
        <w:t> </w:t>
      </w:r>
      <w:r w:rsidRPr="004D5540">
        <w:rPr>
          <w:sz w:val="22"/>
          <w:szCs w:val="22"/>
          <w:lang w:val="pl-PL"/>
        </w:rPr>
        <w:t>3,60</w:t>
      </w:r>
      <w:r w:rsidR="00B11236" w:rsidRPr="004D5540">
        <w:rPr>
          <w:sz w:val="22"/>
          <w:szCs w:val="22"/>
          <w:lang w:val="pl-PL"/>
        </w:rPr>
        <w:t> </w:t>
      </w:r>
      <w:r w:rsidRPr="004D5540">
        <w:rPr>
          <w:sz w:val="22"/>
          <w:szCs w:val="22"/>
          <w:lang w:val="pl-PL"/>
        </w:rPr>
        <w:t>µg/</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 xml:space="preserve"> (średnia</w:t>
      </w:r>
      <w:r w:rsidR="00A42BE5" w:rsidRPr="004D5540">
        <w:rPr>
          <w:sz w:val="22"/>
          <w:szCs w:val="22"/>
          <w:lang w:val="pl-PL"/>
        </w:rPr>
        <w:t> </w:t>
      </w:r>
      <w:r w:rsidRPr="004D5540">
        <w:rPr>
          <w:sz w:val="22"/>
          <w:szCs w:val="22"/>
          <w:lang w:val="pl-PL"/>
        </w:rPr>
        <w:t>±</w:t>
      </w:r>
      <w:r w:rsidR="00A42BE5" w:rsidRPr="004D5540">
        <w:rPr>
          <w:sz w:val="22"/>
          <w:szCs w:val="22"/>
          <w:lang w:val="pl-PL"/>
        </w:rPr>
        <w:t> </w:t>
      </w:r>
      <w:r w:rsidRPr="004D5540">
        <w:rPr>
          <w:sz w:val="22"/>
          <w:szCs w:val="22"/>
          <w:lang w:val="pl-PL"/>
        </w:rPr>
        <w:t>odchylenie standardowe)</w:t>
      </w:r>
      <w:r w:rsidRPr="004D5540">
        <w:rPr>
          <w:sz w:val="22"/>
          <w:szCs w:val="22"/>
          <w:lang w:val="pl-PL"/>
        </w:rPr>
        <w:fldChar w:fldCharType="begin"/>
      </w:r>
      <w:r w:rsidRPr="004D5540">
        <w:rPr>
          <w:sz w:val="22"/>
          <w:szCs w:val="22"/>
          <w:lang w:val="pl-PL"/>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sidRPr="004D5540">
        <w:rPr>
          <w:sz w:val="22"/>
          <w:szCs w:val="22"/>
          <w:lang w:val="pl-PL"/>
        </w:rPr>
        <w:fldChar w:fldCharType="end"/>
      </w:r>
      <w:r w:rsidRPr="004D5540">
        <w:rPr>
          <w:sz w:val="22"/>
          <w:szCs w:val="22"/>
          <w:lang w:val="pl-PL"/>
        </w:rPr>
        <w:t>. Faza dystrybucji stanowi od 31%</w:t>
      </w:r>
      <w:r w:rsidR="00AD025C" w:rsidRPr="004D5540">
        <w:rPr>
          <w:sz w:val="22"/>
          <w:szCs w:val="22"/>
          <w:lang w:val="pl-PL"/>
        </w:rPr>
        <w:t> </w:t>
      </w:r>
      <w:r w:rsidRPr="004D5540">
        <w:rPr>
          <w:sz w:val="22"/>
          <w:szCs w:val="22"/>
          <w:lang w:val="pl-PL"/>
        </w:rPr>
        <w:t>±</w:t>
      </w:r>
      <w:r w:rsidR="00B11236" w:rsidRPr="004D5540">
        <w:rPr>
          <w:sz w:val="22"/>
          <w:szCs w:val="22"/>
          <w:lang w:val="pl-PL"/>
        </w:rPr>
        <w:t> </w:t>
      </w:r>
      <w:r w:rsidRPr="004D5540">
        <w:rPr>
          <w:sz w:val="22"/>
          <w:szCs w:val="22"/>
          <w:lang w:val="pl-PL"/>
        </w:rPr>
        <w:t>22% do 69%</w:t>
      </w:r>
      <w:r w:rsidR="00AD025C" w:rsidRPr="004D5540">
        <w:rPr>
          <w:sz w:val="22"/>
          <w:szCs w:val="22"/>
          <w:lang w:val="pl-PL"/>
        </w:rPr>
        <w:t> </w:t>
      </w:r>
      <w:r w:rsidRPr="004D5540">
        <w:rPr>
          <w:sz w:val="22"/>
          <w:szCs w:val="22"/>
          <w:lang w:val="pl-PL"/>
        </w:rPr>
        <w:t>±</w:t>
      </w:r>
      <w:r w:rsidR="00B11236" w:rsidRPr="004D5540">
        <w:rPr>
          <w:sz w:val="22"/>
          <w:szCs w:val="22"/>
          <w:lang w:val="pl-PL"/>
        </w:rPr>
        <w:t> </w:t>
      </w:r>
      <w:r w:rsidRPr="004D5540">
        <w:rPr>
          <w:sz w:val="22"/>
          <w:szCs w:val="22"/>
          <w:lang w:val="pl-PL"/>
        </w:rPr>
        <w:t>15% (średnia</w:t>
      </w:r>
      <w:r w:rsidR="00A42BE5" w:rsidRPr="004D5540">
        <w:rPr>
          <w:sz w:val="22"/>
          <w:szCs w:val="22"/>
          <w:lang w:val="pl-PL"/>
        </w:rPr>
        <w:t> </w:t>
      </w:r>
      <w:r w:rsidRPr="004D5540">
        <w:rPr>
          <w:sz w:val="22"/>
          <w:szCs w:val="22"/>
          <w:lang w:val="pl-PL"/>
        </w:rPr>
        <w:t>±</w:t>
      </w:r>
      <w:r w:rsidR="00A42BE5" w:rsidRPr="004D5540">
        <w:rPr>
          <w:sz w:val="22"/>
          <w:szCs w:val="22"/>
          <w:lang w:val="pl-PL"/>
        </w:rPr>
        <w:t> </w:t>
      </w:r>
      <w:r w:rsidRPr="004D5540">
        <w:rPr>
          <w:sz w:val="22"/>
          <w:szCs w:val="22"/>
          <w:lang w:val="pl-PL"/>
        </w:rPr>
        <w:t>odchylenie standardowe) całkowitej wartości AUC po podaniu dawek wynoszących od 5 do 50 mg.</w:t>
      </w:r>
    </w:p>
    <w:p w14:paraId="64AF1E5D" w14:textId="77777777" w:rsidR="00F547F7" w:rsidRPr="004D5540" w:rsidRDefault="00F547F7" w:rsidP="00522F77">
      <w:pPr>
        <w:widowControl w:val="0"/>
        <w:rPr>
          <w:sz w:val="22"/>
          <w:szCs w:val="22"/>
          <w:lang w:val="pl-PL"/>
        </w:rPr>
      </w:pPr>
    </w:p>
    <w:p w14:paraId="2D2CC940" w14:textId="59397987" w:rsidR="00F82A8C" w:rsidRPr="004D5540" w:rsidRDefault="00F82A8C" w:rsidP="00A42BE5">
      <w:pPr>
        <w:widowControl w:val="0"/>
        <w:rPr>
          <w:sz w:val="22"/>
          <w:szCs w:val="22"/>
          <w:lang w:val="pl-PL"/>
        </w:rPr>
      </w:pPr>
      <w:r w:rsidRPr="004D5540">
        <w:rPr>
          <w:sz w:val="22"/>
          <w:szCs w:val="22"/>
          <w:lang w:val="pl-PL"/>
        </w:rPr>
        <w:t>Dane dotyczące dystrybucji tkankowej uzyskano w</w:t>
      </w:r>
      <w:r w:rsidR="00B11236" w:rsidRPr="004D5540">
        <w:rPr>
          <w:sz w:val="22"/>
          <w:szCs w:val="22"/>
          <w:lang w:val="pl-PL"/>
        </w:rPr>
        <w:t> </w:t>
      </w:r>
      <w:r w:rsidRPr="004D5540">
        <w:rPr>
          <w:sz w:val="22"/>
          <w:szCs w:val="22"/>
          <w:lang w:val="pl-PL"/>
        </w:rPr>
        <w:t>oparciu o</w:t>
      </w:r>
      <w:r w:rsidR="009711A3" w:rsidRPr="004D5540">
        <w:rPr>
          <w:sz w:val="22"/>
          <w:szCs w:val="22"/>
          <w:lang w:val="pl-PL"/>
        </w:rPr>
        <w:t> </w:t>
      </w:r>
      <w:r w:rsidRPr="004D5540">
        <w:rPr>
          <w:sz w:val="22"/>
          <w:szCs w:val="22"/>
          <w:lang w:val="pl-PL"/>
        </w:rPr>
        <w:t xml:space="preserve">badania przy użyciu </w:t>
      </w:r>
      <w:proofErr w:type="spellStart"/>
      <w:r w:rsidRPr="004D5540">
        <w:rPr>
          <w:sz w:val="22"/>
          <w:szCs w:val="22"/>
          <w:lang w:val="pl-PL"/>
        </w:rPr>
        <w:t>tenekteplazy</w:t>
      </w:r>
      <w:proofErr w:type="spellEnd"/>
      <w:r w:rsidRPr="004D5540">
        <w:rPr>
          <w:sz w:val="22"/>
          <w:szCs w:val="22"/>
          <w:lang w:val="pl-PL"/>
        </w:rPr>
        <w:t xml:space="preserve"> znakowanej izotopem u</w:t>
      </w:r>
      <w:r w:rsidR="009711A3" w:rsidRPr="004D5540">
        <w:rPr>
          <w:sz w:val="22"/>
          <w:szCs w:val="22"/>
          <w:lang w:val="pl-PL"/>
        </w:rPr>
        <w:t> </w:t>
      </w:r>
      <w:r w:rsidRPr="004D5540">
        <w:rPr>
          <w:sz w:val="22"/>
          <w:szCs w:val="22"/>
          <w:lang w:val="pl-PL"/>
        </w:rPr>
        <w:t xml:space="preserve">szczurów. </w:t>
      </w:r>
      <w:proofErr w:type="spellStart"/>
      <w:r w:rsidRPr="004D5540">
        <w:rPr>
          <w:sz w:val="22"/>
          <w:szCs w:val="22"/>
          <w:lang w:val="pl-PL"/>
        </w:rPr>
        <w:t>Tenekteplaza</w:t>
      </w:r>
      <w:proofErr w:type="spellEnd"/>
      <w:r w:rsidRPr="004D5540">
        <w:rPr>
          <w:sz w:val="22"/>
          <w:szCs w:val="22"/>
          <w:lang w:val="pl-PL"/>
        </w:rPr>
        <w:t xml:space="preserve"> gromadzi się głównie w</w:t>
      </w:r>
      <w:r w:rsidR="00B11236" w:rsidRPr="004D5540">
        <w:rPr>
          <w:sz w:val="22"/>
          <w:szCs w:val="22"/>
          <w:lang w:val="pl-PL"/>
        </w:rPr>
        <w:t> </w:t>
      </w:r>
      <w:r w:rsidRPr="004D5540">
        <w:rPr>
          <w:sz w:val="22"/>
          <w:szCs w:val="22"/>
          <w:lang w:val="pl-PL"/>
        </w:rPr>
        <w:t>wątrobie. Nie wiadomo</w:t>
      </w:r>
      <w:r w:rsidR="00542785" w:rsidRPr="004D5540">
        <w:rPr>
          <w:sz w:val="22"/>
          <w:szCs w:val="22"/>
          <w:lang w:val="pl-PL"/>
        </w:rPr>
        <w:t>,</w:t>
      </w:r>
      <w:r w:rsidRPr="004D5540">
        <w:rPr>
          <w:sz w:val="22"/>
          <w:szCs w:val="22"/>
          <w:lang w:val="pl-PL"/>
        </w:rPr>
        <w:t xml:space="preserve"> czy i</w:t>
      </w:r>
      <w:r w:rsidR="009711A3" w:rsidRPr="004D5540">
        <w:rPr>
          <w:sz w:val="22"/>
          <w:szCs w:val="22"/>
          <w:lang w:val="pl-PL"/>
        </w:rPr>
        <w:t> </w:t>
      </w:r>
      <w:r w:rsidRPr="004D5540">
        <w:rPr>
          <w:sz w:val="22"/>
          <w:szCs w:val="22"/>
          <w:lang w:val="pl-PL"/>
        </w:rPr>
        <w:t>w</w:t>
      </w:r>
      <w:r w:rsidR="00B11236" w:rsidRPr="004D5540">
        <w:rPr>
          <w:sz w:val="22"/>
          <w:szCs w:val="22"/>
          <w:lang w:val="pl-PL"/>
        </w:rPr>
        <w:t> </w:t>
      </w:r>
      <w:r w:rsidRPr="004D5540">
        <w:rPr>
          <w:sz w:val="22"/>
          <w:szCs w:val="22"/>
          <w:lang w:val="pl-PL"/>
        </w:rPr>
        <w:t xml:space="preserve">jakim stopniu </w:t>
      </w:r>
      <w:proofErr w:type="spellStart"/>
      <w:r w:rsidRPr="004D5540">
        <w:rPr>
          <w:sz w:val="22"/>
          <w:szCs w:val="22"/>
          <w:lang w:val="pl-PL"/>
        </w:rPr>
        <w:t>tenekteplaza</w:t>
      </w:r>
      <w:proofErr w:type="spellEnd"/>
      <w:r w:rsidRPr="004D5540">
        <w:rPr>
          <w:sz w:val="22"/>
          <w:szCs w:val="22"/>
          <w:lang w:val="pl-PL"/>
        </w:rPr>
        <w:t xml:space="preserve"> wiąże się z</w:t>
      </w:r>
      <w:r w:rsidR="00B11236" w:rsidRPr="004D5540">
        <w:rPr>
          <w:sz w:val="22"/>
          <w:szCs w:val="22"/>
          <w:lang w:val="pl-PL"/>
        </w:rPr>
        <w:t> </w:t>
      </w:r>
      <w:r w:rsidRPr="004D5540">
        <w:rPr>
          <w:sz w:val="22"/>
          <w:szCs w:val="22"/>
          <w:lang w:val="pl-PL"/>
        </w:rPr>
        <w:t>białkami osocza u</w:t>
      </w:r>
      <w:r w:rsidR="009711A3" w:rsidRPr="004D5540">
        <w:rPr>
          <w:sz w:val="22"/>
          <w:szCs w:val="22"/>
          <w:lang w:val="pl-PL"/>
        </w:rPr>
        <w:t> </w:t>
      </w:r>
      <w:r w:rsidR="001C34E6" w:rsidRPr="004D5540">
        <w:rPr>
          <w:sz w:val="22"/>
          <w:szCs w:val="22"/>
          <w:lang w:val="pl-PL"/>
        </w:rPr>
        <w:t>ludzi</w:t>
      </w:r>
      <w:r w:rsidRPr="004D5540">
        <w:rPr>
          <w:sz w:val="22"/>
          <w:szCs w:val="22"/>
          <w:lang w:val="pl-PL"/>
        </w:rPr>
        <w:t>.</w:t>
      </w:r>
      <w:r w:rsidR="00795A3A" w:rsidRPr="004D5540">
        <w:rPr>
          <w:sz w:val="22"/>
          <w:szCs w:val="22"/>
          <w:lang w:val="pl-PL"/>
        </w:rPr>
        <w:t xml:space="preserve"> Średni czas pozostawania </w:t>
      </w:r>
      <w:proofErr w:type="spellStart"/>
      <w:r w:rsidR="00DD1F8B" w:rsidRPr="004D5540">
        <w:rPr>
          <w:sz w:val="22"/>
          <w:szCs w:val="22"/>
          <w:lang w:val="pl-PL"/>
        </w:rPr>
        <w:t>tenekteplazy</w:t>
      </w:r>
      <w:proofErr w:type="spellEnd"/>
      <w:r w:rsidR="00DD1F8B" w:rsidRPr="004D5540">
        <w:rPr>
          <w:sz w:val="22"/>
          <w:szCs w:val="22"/>
          <w:lang w:val="pl-PL"/>
        </w:rPr>
        <w:t xml:space="preserve"> </w:t>
      </w:r>
      <w:r w:rsidR="00795A3A" w:rsidRPr="004D5540">
        <w:rPr>
          <w:sz w:val="22"/>
          <w:szCs w:val="22"/>
          <w:lang w:val="pl-PL"/>
        </w:rPr>
        <w:t>w</w:t>
      </w:r>
      <w:r w:rsidR="00B11236" w:rsidRPr="004D5540">
        <w:rPr>
          <w:sz w:val="22"/>
          <w:szCs w:val="22"/>
          <w:lang w:val="pl-PL"/>
        </w:rPr>
        <w:t> </w:t>
      </w:r>
      <w:r w:rsidR="00795A3A" w:rsidRPr="004D5540">
        <w:rPr>
          <w:sz w:val="22"/>
          <w:szCs w:val="22"/>
          <w:lang w:val="pl-PL"/>
        </w:rPr>
        <w:t>organizmie wynosi około 1</w:t>
      </w:r>
      <w:r w:rsidR="00542785" w:rsidRPr="004D5540">
        <w:rPr>
          <w:sz w:val="22"/>
          <w:szCs w:val="22"/>
          <w:lang w:val="pl-PL"/>
        </w:rPr>
        <w:t> </w:t>
      </w:r>
      <w:r w:rsidR="00795A3A" w:rsidRPr="004D5540">
        <w:rPr>
          <w:sz w:val="22"/>
          <w:szCs w:val="22"/>
          <w:lang w:val="pl-PL"/>
        </w:rPr>
        <w:t>godzinę, a</w:t>
      </w:r>
      <w:r w:rsidR="009711A3" w:rsidRPr="004D5540">
        <w:rPr>
          <w:sz w:val="22"/>
          <w:szCs w:val="22"/>
          <w:lang w:val="pl-PL"/>
        </w:rPr>
        <w:t> </w:t>
      </w:r>
      <w:r w:rsidR="00795A3A" w:rsidRPr="004D5540">
        <w:rPr>
          <w:sz w:val="22"/>
          <w:szCs w:val="22"/>
          <w:lang w:val="pl-PL"/>
        </w:rPr>
        <w:t>średnia (±</w:t>
      </w:r>
      <w:r w:rsidR="00A42BE5" w:rsidRPr="004D5540">
        <w:rPr>
          <w:sz w:val="22"/>
          <w:szCs w:val="22"/>
          <w:lang w:val="pl-PL"/>
        </w:rPr>
        <w:t> </w:t>
      </w:r>
      <w:r w:rsidR="00795A3A" w:rsidRPr="004D5540">
        <w:rPr>
          <w:sz w:val="22"/>
          <w:szCs w:val="22"/>
          <w:lang w:val="pl-PL"/>
        </w:rPr>
        <w:t>odchylenie standardowe) objętość dystrybucji w</w:t>
      </w:r>
      <w:r w:rsidR="00B11236" w:rsidRPr="004D5540">
        <w:rPr>
          <w:sz w:val="22"/>
          <w:szCs w:val="22"/>
          <w:lang w:val="pl-PL"/>
        </w:rPr>
        <w:t> </w:t>
      </w:r>
      <w:r w:rsidR="00795A3A" w:rsidRPr="004D5540">
        <w:rPr>
          <w:sz w:val="22"/>
          <w:szCs w:val="22"/>
          <w:lang w:val="pl-PL"/>
        </w:rPr>
        <w:t>st</w:t>
      </w:r>
      <w:r w:rsidR="00DD1F8B" w:rsidRPr="004D5540">
        <w:rPr>
          <w:sz w:val="22"/>
          <w:szCs w:val="22"/>
          <w:lang w:val="pl-PL"/>
        </w:rPr>
        <w:t>anie stacjonarnym (</w:t>
      </w:r>
      <w:proofErr w:type="spellStart"/>
      <w:r w:rsidR="00DD1F8B" w:rsidRPr="004D5540">
        <w:rPr>
          <w:sz w:val="22"/>
          <w:szCs w:val="22"/>
          <w:lang w:val="pl-PL"/>
        </w:rPr>
        <w:t>Vss</w:t>
      </w:r>
      <w:proofErr w:type="spellEnd"/>
      <w:r w:rsidR="00DD1F8B" w:rsidRPr="004D5540">
        <w:rPr>
          <w:sz w:val="22"/>
          <w:szCs w:val="22"/>
          <w:lang w:val="pl-PL"/>
        </w:rPr>
        <w:t>) wynosi</w:t>
      </w:r>
      <w:r w:rsidR="00795A3A" w:rsidRPr="004D5540">
        <w:rPr>
          <w:sz w:val="22"/>
          <w:szCs w:val="22"/>
          <w:lang w:val="pl-PL"/>
        </w:rPr>
        <w:t xml:space="preserve"> od 6,3</w:t>
      </w:r>
      <w:r w:rsidR="00B11236" w:rsidRPr="004D5540">
        <w:rPr>
          <w:sz w:val="22"/>
          <w:szCs w:val="22"/>
          <w:lang w:val="pl-PL"/>
        </w:rPr>
        <w:t> </w:t>
      </w:r>
      <w:r w:rsidR="00795A3A" w:rsidRPr="004D5540">
        <w:rPr>
          <w:sz w:val="22"/>
          <w:szCs w:val="22"/>
          <w:lang w:val="pl-PL"/>
        </w:rPr>
        <w:t>±</w:t>
      </w:r>
      <w:r w:rsidR="00B11236" w:rsidRPr="004D5540">
        <w:rPr>
          <w:sz w:val="22"/>
          <w:szCs w:val="22"/>
          <w:lang w:val="pl-PL"/>
        </w:rPr>
        <w:t> </w:t>
      </w:r>
      <w:r w:rsidR="00795A3A" w:rsidRPr="004D5540">
        <w:rPr>
          <w:sz w:val="22"/>
          <w:szCs w:val="22"/>
          <w:lang w:val="pl-PL"/>
        </w:rPr>
        <w:t>2</w:t>
      </w:r>
      <w:r w:rsidR="00B11236" w:rsidRPr="004D5540">
        <w:rPr>
          <w:sz w:val="22"/>
          <w:szCs w:val="22"/>
          <w:lang w:val="pl-PL"/>
        </w:rPr>
        <w:t> </w:t>
      </w:r>
      <w:r w:rsidR="000D240E" w:rsidRPr="004D5540">
        <w:rPr>
          <w:sz w:val="22"/>
          <w:szCs w:val="22"/>
          <w:lang w:val="pl-PL"/>
        </w:rPr>
        <w:t>L</w:t>
      </w:r>
      <w:r w:rsidR="00795A3A" w:rsidRPr="004D5540">
        <w:rPr>
          <w:sz w:val="22"/>
          <w:szCs w:val="22"/>
          <w:lang w:val="pl-PL"/>
        </w:rPr>
        <w:t xml:space="preserve"> do 15</w:t>
      </w:r>
      <w:r w:rsidR="00B11236" w:rsidRPr="004D5540">
        <w:rPr>
          <w:sz w:val="22"/>
          <w:szCs w:val="22"/>
          <w:lang w:val="pl-PL"/>
        </w:rPr>
        <w:t> </w:t>
      </w:r>
      <w:r w:rsidR="00795A3A" w:rsidRPr="004D5540">
        <w:rPr>
          <w:sz w:val="22"/>
          <w:szCs w:val="22"/>
          <w:lang w:val="pl-PL"/>
        </w:rPr>
        <w:t>±</w:t>
      </w:r>
      <w:r w:rsidR="00B11236" w:rsidRPr="004D5540">
        <w:rPr>
          <w:sz w:val="22"/>
          <w:szCs w:val="22"/>
          <w:lang w:val="pl-PL"/>
        </w:rPr>
        <w:t> </w:t>
      </w:r>
      <w:r w:rsidR="00795A3A" w:rsidRPr="004D5540">
        <w:rPr>
          <w:sz w:val="22"/>
          <w:szCs w:val="22"/>
          <w:lang w:val="pl-PL"/>
        </w:rPr>
        <w:t>7 </w:t>
      </w:r>
      <w:r w:rsidR="000D240E" w:rsidRPr="004D5540">
        <w:rPr>
          <w:sz w:val="22"/>
          <w:szCs w:val="22"/>
          <w:lang w:val="pl-PL"/>
        </w:rPr>
        <w:t>L</w:t>
      </w:r>
      <w:r w:rsidR="00795A3A" w:rsidRPr="004D5540">
        <w:rPr>
          <w:sz w:val="22"/>
          <w:szCs w:val="22"/>
          <w:lang w:val="pl-PL"/>
        </w:rPr>
        <w:t>.</w:t>
      </w:r>
    </w:p>
    <w:p w14:paraId="2A317292" w14:textId="77777777" w:rsidR="004B2FEC" w:rsidRPr="004D5540" w:rsidRDefault="004B2FEC" w:rsidP="00522F77">
      <w:pPr>
        <w:widowControl w:val="0"/>
        <w:rPr>
          <w:sz w:val="22"/>
          <w:szCs w:val="22"/>
          <w:lang w:val="pl-PL"/>
        </w:rPr>
      </w:pPr>
    </w:p>
    <w:p w14:paraId="4605081B" w14:textId="77777777" w:rsidR="004B2FEC" w:rsidRPr="004D5540" w:rsidRDefault="004B2FEC" w:rsidP="00522F77">
      <w:pPr>
        <w:keepNext/>
        <w:widowControl w:val="0"/>
        <w:rPr>
          <w:sz w:val="22"/>
          <w:szCs w:val="22"/>
          <w:u w:val="single"/>
          <w:lang w:val="pl-PL"/>
        </w:rPr>
      </w:pPr>
      <w:r w:rsidRPr="004D5540">
        <w:rPr>
          <w:sz w:val="22"/>
          <w:szCs w:val="22"/>
          <w:u w:val="single"/>
          <w:lang w:val="pl-PL"/>
        </w:rPr>
        <w:t>Metabolizm</w:t>
      </w:r>
    </w:p>
    <w:p w14:paraId="4A14CF12" w14:textId="77777777" w:rsidR="00F547F7" w:rsidRPr="004D5540" w:rsidRDefault="00F547F7" w:rsidP="00522F77">
      <w:pPr>
        <w:keepNext/>
        <w:widowControl w:val="0"/>
        <w:rPr>
          <w:sz w:val="22"/>
          <w:szCs w:val="22"/>
          <w:lang w:val="pl-PL"/>
        </w:rPr>
      </w:pPr>
    </w:p>
    <w:p w14:paraId="1B58C886" w14:textId="0CF821B6" w:rsidR="004B2FEC" w:rsidRPr="004D5540" w:rsidRDefault="004B2FEC" w:rsidP="00A42BE5">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usuwana jest z</w:t>
      </w:r>
      <w:r w:rsidR="00B11236" w:rsidRPr="004D5540">
        <w:rPr>
          <w:sz w:val="22"/>
          <w:szCs w:val="22"/>
          <w:lang w:val="pl-PL"/>
        </w:rPr>
        <w:t> </w:t>
      </w:r>
      <w:r w:rsidRPr="004D5540">
        <w:rPr>
          <w:sz w:val="22"/>
          <w:szCs w:val="22"/>
          <w:lang w:val="pl-PL"/>
        </w:rPr>
        <w:t>krążenia poprzez wiązanie ze swoistymi receptorami w</w:t>
      </w:r>
      <w:r w:rsidR="00B11236" w:rsidRPr="004D5540">
        <w:rPr>
          <w:sz w:val="22"/>
          <w:szCs w:val="22"/>
          <w:lang w:val="pl-PL"/>
        </w:rPr>
        <w:t> </w:t>
      </w:r>
      <w:r w:rsidRPr="004D5540">
        <w:rPr>
          <w:sz w:val="22"/>
          <w:szCs w:val="22"/>
          <w:lang w:val="pl-PL"/>
        </w:rPr>
        <w:t>wątrobie, a</w:t>
      </w:r>
      <w:r w:rsidR="009711A3" w:rsidRPr="004D5540">
        <w:rPr>
          <w:sz w:val="22"/>
          <w:szCs w:val="22"/>
          <w:lang w:val="pl-PL"/>
        </w:rPr>
        <w:t> </w:t>
      </w:r>
      <w:r w:rsidRPr="004D5540">
        <w:rPr>
          <w:sz w:val="22"/>
          <w:szCs w:val="22"/>
          <w:lang w:val="pl-PL"/>
        </w:rPr>
        <w:t xml:space="preserve">następnie rozkład do </w:t>
      </w:r>
      <w:r w:rsidR="00684713" w:rsidRPr="004D5540">
        <w:rPr>
          <w:sz w:val="22"/>
          <w:szCs w:val="22"/>
          <w:lang w:val="pl-PL"/>
        </w:rPr>
        <w:t>małych</w:t>
      </w:r>
      <w:r w:rsidRPr="004D5540">
        <w:rPr>
          <w:sz w:val="22"/>
          <w:szCs w:val="22"/>
          <w:lang w:val="pl-PL"/>
        </w:rPr>
        <w:t xml:space="preserve"> peptydów. Wiązanie z</w:t>
      </w:r>
      <w:r w:rsidR="00B11236" w:rsidRPr="004D5540">
        <w:rPr>
          <w:sz w:val="22"/>
          <w:szCs w:val="22"/>
          <w:lang w:val="pl-PL"/>
        </w:rPr>
        <w:t> </w:t>
      </w:r>
      <w:r w:rsidRPr="004D5540">
        <w:rPr>
          <w:sz w:val="22"/>
          <w:szCs w:val="22"/>
          <w:lang w:val="pl-PL"/>
        </w:rPr>
        <w:t>receptorami w</w:t>
      </w:r>
      <w:r w:rsidR="00B11236" w:rsidRPr="004D5540">
        <w:rPr>
          <w:sz w:val="22"/>
          <w:szCs w:val="22"/>
          <w:lang w:val="pl-PL"/>
        </w:rPr>
        <w:t> </w:t>
      </w:r>
      <w:r w:rsidRPr="004D5540">
        <w:rPr>
          <w:sz w:val="22"/>
          <w:szCs w:val="22"/>
          <w:lang w:val="pl-PL"/>
        </w:rPr>
        <w:t>wątrobie jest jednak mniejsze niż w</w:t>
      </w:r>
      <w:r w:rsidR="00B11236" w:rsidRPr="004D5540">
        <w:rPr>
          <w:sz w:val="22"/>
          <w:szCs w:val="22"/>
          <w:lang w:val="pl-PL"/>
        </w:rPr>
        <w:t> </w:t>
      </w:r>
      <w:r w:rsidRPr="004D5540">
        <w:rPr>
          <w:sz w:val="22"/>
          <w:szCs w:val="22"/>
          <w:lang w:val="pl-PL"/>
        </w:rPr>
        <w:t>przypadku natywnego t</w:t>
      </w:r>
      <w:r w:rsidR="00A42BE5" w:rsidRPr="004D5540">
        <w:rPr>
          <w:sz w:val="22"/>
          <w:szCs w:val="22"/>
          <w:lang w:val="pl-PL"/>
        </w:rPr>
        <w:noBreakHyphen/>
      </w:r>
      <w:r w:rsidRPr="004D5540">
        <w:rPr>
          <w:sz w:val="22"/>
          <w:szCs w:val="22"/>
          <w:lang w:val="pl-PL"/>
        </w:rPr>
        <w:t>PA, co powoduje wydłużenie okresu półtrwania.</w:t>
      </w:r>
    </w:p>
    <w:p w14:paraId="0FBAE3B3" w14:textId="77777777" w:rsidR="00F82A8C" w:rsidRPr="004D5540" w:rsidRDefault="00F82A8C" w:rsidP="00522F77">
      <w:pPr>
        <w:widowControl w:val="0"/>
        <w:rPr>
          <w:sz w:val="22"/>
          <w:szCs w:val="22"/>
          <w:lang w:val="pl-PL"/>
        </w:rPr>
      </w:pPr>
    </w:p>
    <w:p w14:paraId="0FBDF93C" w14:textId="77777777" w:rsidR="004B2FEC" w:rsidRPr="004D5540" w:rsidRDefault="004B2FEC" w:rsidP="00105A83">
      <w:pPr>
        <w:keepNext/>
        <w:widowControl w:val="0"/>
        <w:rPr>
          <w:sz w:val="22"/>
          <w:szCs w:val="22"/>
          <w:u w:val="single"/>
          <w:lang w:val="pl-PL"/>
        </w:rPr>
      </w:pPr>
      <w:r w:rsidRPr="004D5540">
        <w:rPr>
          <w:sz w:val="22"/>
          <w:szCs w:val="22"/>
          <w:u w:val="single"/>
          <w:lang w:val="pl-PL"/>
        </w:rPr>
        <w:t>Eliminacja</w:t>
      </w:r>
    </w:p>
    <w:p w14:paraId="060F36E9" w14:textId="77777777" w:rsidR="00F547F7" w:rsidRPr="004D5540" w:rsidRDefault="00F547F7" w:rsidP="00522F77">
      <w:pPr>
        <w:keepNext/>
        <w:widowControl w:val="0"/>
        <w:rPr>
          <w:sz w:val="22"/>
          <w:szCs w:val="22"/>
          <w:lang w:val="pl-PL"/>
        </w:rPr>
      </w:pPr>
    </w:p>
    <w:p w14:paraId="10BA4065" w14:textId="1BD9D58C" w:rsidR="00F82A8C" w:rsidRPr="004D5540" w:rsidRDefault="00F82A8C" w:rsidP="00A42BE5">
      <w:pPr>
        <w:widowControl w:val="0"/>
        <w:rPr>
          <w:sz w:val="22"/>
          <w:szCs w:val="22"/>
          <w:lang w:val="pl-PL"/>
        </w:rPr>
      </w:pPr>
      <w:r w:rsidRPr="004D5540">
        <w:rPr>
          <w:sz w:val="22"/>
          <w:szCs w:val="22"/>
          <w:lang w:val="pl-PL"/>
        </w:rPr>
        <w:t xml:space="preserve">Po jednorazowym </w:t>
      </w:r>
      <w:r w:rsidR="00292815" w:rsidRPr="004D5540">
        <w:rPr>
          <w:sz w:val="22"/>
          <w:szCs w:val="22"/>
          <w:lang w:val="pl-PL"/>
        </w:rPr>
        <w:t xml:space="preserve">wstrzyknięciu </w:t>
      </w:r>
      <w:r w:rsidRPr="004D5540">
        <w:rPr>
          <w:sz w:val="22"/>
          <w:szCs w:val="22"/>
          <w:lang w:val="pl-PL"/>
        </w:rPr>
        <w:t xml:space="preserve">dożylnym </w:t>
      </w:r>
      <w:proofErr w:type="spellStart"/>
      <w:r w:rsidRPr="004D5540">
        <w:rPr>
          <w:sz w:val="22"/>
          <w:szCs w:val="22"/>
          <w:lang w:val="pl-PL"/>
        </w:rPr>
        <w:t>tenekteplazy</w:t>
      </w:r>
      <w:proofErr w:type="spellEnd"/>
      <w:r w:rsidRPr="004D5540">
        <w:rPr>
          <w:sz w:val="22"/>
          <w:szCs w:val="22"/>
          <w:lang w:val="pl-PL"/>
        </w:rPr>
        <w:t xml:space="preserve"> w</w:t>
      </w:r>
      <w:r w:rsidR="00B11236" w:rsidRPr="004D5540">
        <w:rPr>
          <w:sz w:val="22"/>
          <w:szCs w:val="22"/>
          <w:lang w:val="pl-PL"/>
        </w:rPr>
        <w:t> </w:t>
      </w:r>
      <w:r w:rsidRPr="004D5540">
        <w:rPr>
          <w:sz w:val="22"/>
          <w:szCs w:val="22"/>
          <w:lang w:val="pl-PL"/>
        </w:rPr>
        <w:t>formie bolusa u</w:t>
      </w:r>
      <w:r w:rsidR="009711A3" w:rsidRPr="004D5540">
        <w:rPr>
          <w:sz w:val="22"/>
          <w:szCs w:val="22"/>
          <w:lang w:val="pl-PL"/>
        </w:rPr>
        <w:t> </w:t>
      </w:r>
      <w:r w:rsidRPr="004D5540">
        <w:rPr>
          <w:sz w:val="22"/>
          <w:szCs w:val="22"/>
          <w:lang w:val="pl-PL"/>
        </w:rPr>
        <w:t>pacjentów z</w:t>
      </w:r>
      <w:r w:rsidR="00B11236" w:rsidRPr="004D5540">
        <w:rPr>
          <w:sz w:val="22"/>
          <w:szCs w:val="22"/>
          <w:lang w:val="pl-PL"/>
        </w:rPr>
        <w:t> </w:t>
      </w:r>
      <w:r w:rsidRPr="004D5540">
        <w:rPr>
          <w:sz w:val="22"/>
          <w:szCs w:val="22"/>
          <w:lang w:val="pl-PL"/>
        </w:rPr>
        <w:t xml:space="preserve">ostrym zawałem mięśnia sercowego antygen </w:t>
      </w:r>
      <w:proofErr w:type="spellStart"/>
      <w:r w:rsidRPr="004D5540">
        <w:rPr>
          <w:sz w:val="22"/>
          <w:szCs w:val="22"/>
          <w:lang w:val="pl-PL"/>
        </w:rPr>
        <w:t>tenekteplazy</w:t>
      </w:r>
      <w:proofErr w:type="spellEnd"/>
      <w:r w:rsidRPr="004D5540">
        <w:rPr>
          <w:sz w:val="22"/>
          <w:szCs w:val="22"/>
          <w:lang w:val="pl-PL"/>
        </w:rPr>
        <w:t xml:space="preserve"> podlega dwufazowej eliminacji z</w:t>
      </w:r>
      <w:r w:rsidR="00B11236" w:rsidRPr="004D5540">
        <w:rPr>
          <w:sz w:val="22"/>
          <w:szCs w:val="22"/>
          <w:lang w:val="pl-PL"/>
        </w:rPr>
        <w:t> </w:t>
      </w:r>
      <w:r w:rsidRPr="004D5540">
        <w:rPr>
          <w:sz w:val="22"/>
          <w:szCs w:val="22"/>
          <w:lang w:val="pl-PL"/>
        </w:rPr>
        <w:t xml:space="preserve">osocza. </w:t>
      </w:r>
      <w:proofErr w:type="spellStart"/>
      <w:r w:rsidRPr="004D5540">
        <w:rPr>
          <w:sz w:val="22"/>
          <w:szCs w:val="22"/>
          <w:lang w:val="pl-PL"/>
        </w:rPr>
        <w:t>Klirens</w:t>
      </w:r>
      <w:proofErr w:type="spellEnd"/>
      <w:r w:rsidRPr="004D5540">
        <w:rPr>
          <w:sz w:val="22"/>
          <w:szCs w:val="22"/>
          <w:lang w:val="pl-PL"/>
        </w:rPr>
        <w:t xml:space="preserve"> </w:t>
      </w:r>
      <w:proofErr w:type="spellStart"/>
      <w:r w:rsidRPr="004D5540">
        <w:rPr>
          <w:sz w:val="22"/>
          <w:szCs w:val="22"/>
          <w:lang w:val="pl-PL"/>
        </w:rPr>
        <w:t>tenekteplazy</w:t>
      </w:r>
      <w:proofErr w:type="spellEnd"/>
      <w:r w:rsidRPr="004D5540">
        <w:rPr>
          <w:sz w:val="22"/>
          <w:szCs w:val="22"/>
          <w:lang w:val="pl-PL"/>
        </w:rPr>
        <w:t xml:space="preserve"> nie wykazuje zależności od dawki w</w:t>
      </w:r>
      <w:r w:rsidR="00B11236" w:rsidRPr="004D5540">
        <w:rPr>
          <w:sz w:val="22"/>
          <w:szCs w:val="22"/>
          <w:lang w:val="pl-PL"/>
        </w:rPr>
        <w:t> </w:t>
      </w:r>
      <w:r w:rsidRPr="004D5540">
        <w:rPr>
          <w:sz w:val="22"/>
          <w:szCs w:val="22"/>
          <w:lang w:val="pl-PL"/>
        </w:rPr>
        <w:t xml:space="preserve">przedziale dawek leczniczych. Początkowy okres półtrwania </w:t>
      </w:r>
      <w:r w:rsidR="005E0AA2" w:rsidRPr="004D5540">
        <w:rPr>
          <w:sz w:val="22"/>
          <w:szCs w:val="22"/>
          <w:lang w:val="pl-PL"/>
        </w:rPr>
        <w:t>w</w:t>
      </w:r>
      <w:r w:rsidR="00C75C11" w:rsidRPr="004D5540">
        <w:rPr>
          <w:sz w:val="22"/>
          <w:szCs w:val="22"/>
          <w:lang w:val="pl-PL"/>
        </w:rPr>
        <w:t> </w:t>
      </w:r>
      <w:r w:rsidR="005E0AA2" w:rsidRPr="004D5540">
        <w:rPr>
          <w:sz w:val="22"/>
          <w:szCs w:val="22"/>
          <w:lang w:val="pl-PL"/>
        </w:rPr>
        <w:t>pierwszej fazie</w:t>
      </w:r>
      <w:r w:rsidRPr="004D5540">
        <w:rPr>
          <w:sz w:val="22"/>
          <w:szCs w:val="22"/>
          <w:lang w:val="pl-PL"/>
        </w:rPr>
        <w:t xml:space="preserve"> wynosi 24</w:t>
      </w:r>
      <w:r w:rsidR="00B11236" w:rsidRPr="004D5540">
        <w:rPr>
          <w:sz w:val="22"/>
          <w:szCs w:val="22"/>
          <w:lang w:val="pl-PL"/>
        </w:rPr>
        <w:t> </w:t>
      </w:r>
      <w:r w:rsidRPr="004D5540">
        <w:rPr>
          <w:sz w:val="22"/>
          <w:szCs w:val="22"/>
          <w:lang w:val="pl-PL"/>
        </w:rPr>
        <w:t>±</w:t>
      </w:r>
      <w:r w:rsidR="00B11236" w:rsidRPr="004D5540">
        <w:rPr>
          <w:sz w:val="22"/>
          <w:szCs w:val="22"/>
          <w:lang w:val="pl-PL"/>
        </w:rPr>
        <w:t> </w:t>
      </w:r>
      <w:r w:rsidRPr="004D5540">
        <w:rPr>
          <w:sz w:val="22"/>
          <w:szCs w:val="22"/>
          <w:lang w:val="pl-PL"/>
        </w:rPr>
        <w:t>5,5 (średnia</w:t>
      </w:r>
      <w:r w:rsidR="00A42BE5" w:rsidRPr="004D5540">
        <w:rPr>
          <w:sz w:val="22"/>
          <w:szCs w:val="22"/>
          <w:lang w:val="pl-PL"/>
        </w:rPr>
        <w:t> </w:t>
      </w:r>
      <w:r w:rsidR="00DD1F8B" w:rsidRPr="004D5540">
        <w:rPr>
          <w:sz w:val="22"/>
          <w:szCs w:val="22"/>
          <w:lang w:val="pl-PL"/>
        </w:rPr>
        <w:t>±</w:t>
      </w:r>
      <w:r w:rsidR="00A42BE5" w:rsidRPr="004D5540">
        <w:rPr>
          <w:sz w:val="22"/>
          <w:szCs w:val="22"/>
          <w:lang w:val="pl-PL"/>
        </w:rPr>
        <w:t> </w:t>
      </w:r>
      <w:r w:rsidR="00276E53" w:rsidRPr="004D5540">
        <w:rPr>
          <w:sz w:val="22"/>
          <w:szCs w:val="22"/>
          <w:lang w:val="pl-PL"/>
        </w:rPr>
        <w:t>odchylenie standardowe</w:t>
      </w:r>
      <w:r w:rsidRPr="004D5540">
        <w:rPr>
          <w:sz w:val="22"/>
          <w:szCs w:val="22"/>
          <w:lang w:val="pl-PL"/>
        </w:rPr>
        <w:t xml:space="preserve"> min., czyli 5</w:t>
      </w:r>
      <w:r w:rsidR="00AD025C" w:rsidRPr="004D5540">
        <w:rPr>
          <w:sz w:val="22"/>
          <w:szCs w:val="22"/>
          <w:lang w:val="pl-PL"/>
        </w:rPr>
        <w:noBreakHyphen/>
      </w:r>
      <w:r w:rsidRPr="004D5540">
        <w:rPr>
          <w:sz w:val="22"/>
          <w:szCs w:val="22"/>
          <w:lang w:val="pl-PL"/>
        </w:rPr>
        <w:t>krotnie dłużej niż dla natywnego t</w:t>
      </w:r>
      <w:r w:rsidR="00A42BE5" w:rsidRPr="004D5540">
        <w:rPr>
          <w:sz w:val="22"/>
          <w:szCs w:val="22"/>
          <w:lang w:val="pl-PL"/>
        </w:rPr>
        <w:noBreakHyphen/>
      </w:r>
      <w:r w:rsidRPr="004D5540">
        <w:rPr>
          <w:sz w:val="22"/>
          <w:szCs w:val="22"/>
          <w:lang w:val="pl-PL"/>
        </w:rPr>
        <w:t xml:space="preserve">PA. </w:t>
      </w:r>
      <w:r w:rsidR="007E5F65" w:rsidRPr="004D5540">
        <w:rPr>
          <w:sz w:val="22"/>
          <w:szCs w:val="22"/>
          <w:lang w:val="pl-PL"/>
        </w:rPr>
        <w:t>O</w:t>
      </w:r>
      <w:r w:rsidRPr="004D5540">
        <w:rPr>
          <w:sz w:val="22"/>
          <w:szCs w:val="22"/>
          <w:lang w:val="pl-PL"/>
        </w:rPr>
        <w:t>kres półtrwania</w:t>
      </w:r>
      <w:r w:rsidR="007E5F65" w:rsidRPr="004D5540">
        <w:rPr>
          <w:sz w:val="22"/>
          <w:szCs w:val="22"/>
          <w:lang w:val="pl-PL"/>
        </w:rPr>
        <w:t xml:space="preserve"> w</w:t>
      </w:r>
      <w:r w:rsidR="00C75C11" w:rsidRPr="004D5540">
        <w:rPr>
          <w:sz w:val="22"/>
          <w:szCs w:val="22"/>
          <w:lang w:val="pl-PL"/>
        </w:rPr>
        <w:t> </w:t>
      </w:r>
      <w:r w:rsidR="007E5F65" w:rsidRPr="004D5540">
        <w:rPr>
          <w:sz w:val="22"/>
          <w:szCs w:val="22"/>
          <w:lang w:val="pl-PL"/>
        </w:rPr>
        <w:t>końcowej fazie eliminacji</w:t>
      </w:r>
      <w:r w:rsidRPr="004D5540">
        <w:rPr>
          <w:sz w:val="22"/>
          <w:szCs w:val="22"/>
          <w:lang w:val="pl-PL"/>
        </w:rPr>
        <w:t xml:space="preserve"> wynosi 129</w:t>
      </w:r>
      <w:r w:rsidR="00B11236" w:rsidRPr="004D5540">
        <w:rPr>
          <w:sz w:val="22"/>
          <w:szCs w:val="22"/>
          <w:lang w:val="pl-PL"/>
        </w:rPr>
        <w:t> </w:t>
      </w:r>
      <w:r w:rsidRPr="004D5540">
        <w:rPr>
          <w:sz w:val="22"/>
          <w:szCs w:val="22"/>
          <w:lang w:val="pl-PL"/>
        </w:rPr>
        <w:t>±</w:t>
      </w:r>
      <w:r w:rsidR="00B11236" w:rsidRPr="004D5540">
        <w:rPr>
          <w:sz w:val="22"/>
          <w:szCs w:val="22"/>
          <w:lang w:val="pl-PL"/>
        </w:rPr>
        <w:t> </w:t>
      </w:r>
      <w:r w:rsidRPr="004D5540">
        <w:rPr>
          <w:sz w:val="22"/>
          <w:szCs w:val="22"/>
          <w:lang w:val="pl-PL"/>
        </w:rPr>
        <w:t>87 min., a</w:t>
      </w:r>
      <w:r w:rsidR="009711A3" w:rsidRPr="004D5540">
        <w:rPr>
          <w:sz w:val="22"/>
          <w:szCs w:val="22"/>
          <w:lang w:val="pl-PL"/>
        </w:rPr>
        <w:t> </w:t>
      </w:r>
      <w:proofErr w:type="spellStart"/>
      <w:r w:rsidRPr="004D5540">
        <w:rPr>
          <w:sz w:val="22"/>
          <w:szCs w:val="22"/>
          <w:lang w:val="pl-PL"/>
        </w:rPr>
        <w:t>klirens</w:t>
      </w:r>
      <w:proofErr w:type="spellEnd"/>
      <w:r w:rsidRPr="004D5540">
        <w:rPr>
          <w:sz w:val="22"/>
          <w:szCs w:val="22"/>
          <w:lang w:val="pl-PL"/>
        </w:rPr>
        <w:t xml:space="preserve"> osoczowy równa się 119</w:t>
      </w:r>
      <w:r w:rsidR="00B11236" w:rsidRPr="004D5540">
        <w:rPr>
          <w:sz w:val="22"/>
          <w:szCs w:val="22"/>
          <w:lang w:val="pl-PL"/>
        </w:rPr>
        <w:t> </w:t>
      </w:r>
      <w:r w:rsidRPr="004D5540">
        <w:rPr>
          <w:sz w:val="22"/>
          <w:szCs w:val="22"/>
          <w:lang w:val="pl-PL"/>
        </w:rPr>
        <w:t>±</w:t>
      </w:r>
      <w:r w:rsidR="00B11236" w:rsidRPr="004D5540">
        <w:rPr>
          <w:sz w:val="22"/>
          <w:szCs w:val="22"/>
          <w:lang w:val="pl-PL"/>
        </w:rPr>
        <w:t> </w:t>
      </w:r>
      <w:r w:rsidRPr="004D5540">
        <w:rPr>
          <w:sz w:val="22"/>
          <w:szCs w:val="22"/>
          <w:lang w:val="pl-PL"/>
        </w:rPr>
        <w:t>49</w:t>
      </w:r>
      <w:r w:rsidR="00B11236" w:rsidRPr="004D5540">
        <w:rPr>
          <w:sz w:val="22"/>
          <w:szCs w:val="22"/>
          <w:lang w:val="pl-PL"/>
        </w:rPr>
        <w:t> </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/min.</w:t>
      </w:r>
    </w:p>
    <w:p w14:paraId="54451B90" w14:textId="77777777" w:rsidR="00F82A8C" w:rsidRPr="004D5540" w:rsidRDefault="00F82A8C" w:rsidP="00522F77">
      <w:pPr>
        <w:widowControl w:val="0"/>
        <w:rPr>
          <w:sz w:val="22"/>
          <w:szCs w:val="22"/>
          <w:lang w:val="pl-PL"/>
        </w:rPr>
      </w:pPr>
    </w:p>
    <w:p w14:paraId="7A3F37FA" w14:textId="2A38ED47" w:rsidR="00F82A8C" w:rsidRPr="004D5540" w:rsidRDefault="00F82A8C" w:rsidP="00522F77">
      <w:pPr>
        <w:widowControl w:val="0"/>
        <w:rPr>
          <w:sz w:val="22"/>
          <w:szCs w:val="22"/>
          <w:lang w:val="pl-PL"/>
        </w:rPr>
      </w:pPr>
      <w:r w:rsidRPr="004D5540">
        <w:rPr>
          <w:sz w:val="22"/>
          <w:szCs w:val="22"/>
          <w:lang w:val="pl-PL"/>
        </w:rPr>
        <w:t xml:space="preserve">Zwiększenie masy ciała powodowało umiarkowany wzrost </w:t>
      </w:r>
      <w:proofErr w:type="spellStart"/>
      <w:r w:rsidRPr="004D5540">
        <w:rPr>
          <w:sz w:val="22"/>
          <w:szCs w:val="22"/>
          <w:lang w:val="pl-PL"/>
        </w:rPr>
        <w:t>klirensu</w:t>
      </w:r>
      <w:proofErr w:type="spellEnd"/>
      <w:r w:rsidRPr="004D5540">
        <w:rPr>
          <w:sz w:val="22"/>
          <w:szCs w:val="22"/>
          <w:lang w:val="pl-PL"/>
        </w:rPr>
        <w:t xml:space="preserve"> </w:t>
      </w:r>
      <w:proofErr w:type="spellStart"/>
      <w:r w:rsidRPr="004D5540">
        <w:rPr>
          <w:sz w:val="22"/>
          <w:szCs w:val="22"/>
          <w:lang w:val="pl-PL"/>
        </w:rPr>
        <w:t>tenekteplazy</w:t>
      </w:r>
      <w:proofErr w:type="spellEnd"/>
      <w:r w:rsidRPr="004D5540">
        <w:rPr>
          <w:sz w:val="22"/>
          <w:szCs w:val="22"/>
          <w:lang w:val="pl-PL"/>
        </w:rPr>
        <w:t xml:space="preserve">, natomiast wraz ze wzrostem wieku </w:t>
      </w:r>
      <w:proofErr w:type="spellStart"/>
      <w:r w:rsidRPr="004D5540">
        <w:rPr>
          <w:sz w:val="22"/>
          <w:szCs w:val="22"/>
          <w:lang w:val="pl-PL"/>
        </w:rPr>
        <w:t>klirens</w:t>
      </w:r>
      <w:proofErr w:type="spellEnd"/>
      <w:r w:rsidRPr="004D5540">
        <w:rPr>
          <w:sz w:val="22"/>
          <w:szCs w:val="22"/>
          <w:lang w:val="pl-PL"/>
        </w:rPr>
        <w:t xml:space="preserve"> nieznacznie się obniżał. U</w:t>
      </w:r>
      <w:r w:rsidR="009711A3" w:rsidRPr="004D5540">
        <w:rPr>
          <w:sz w:val="22"/>
          <w:szCs w:val="22"/>
          <w:lang w:val="pl-PL"/>
        </w:rPr>
        <w:t> </w:t>
      </w:r>
      <w:r w:rsidRPr="004D5540">
        <w:rPr>
          <w:sz w:val="22"/>
          <w:szCs w:val="22"/>
          <w:lang w:val="pl-PL"/>
        </w:rPr>
        <w:t xml:space="preserve">kobiet wartość </w:t>
      </w:r>
      <w:proofErr w:type="spellStart"/>
      <w:r w:rsidRPr="004D5540">
        <w:rPr>
          <w:sz w:val="22"/>
          <w:szCs w:val="22"/>
          <w:lang w:val="pl-PL"/>
        </w:rPr>
        <w:t>klirensu</w:t>
      </w:r>
      <w:proofErr w:type="spellEnd"/>
      <w:r w:rsidRPr="004D5540">
        <w:rPr>
          <w:sz w:val="22"/>
          <w:szCs w:val="22"/>
          <w:lang w:val="pl-PL"/>
        </w:rPr>
        <w:t xml:space="preserve"> była przeważnie niższa niż u</w:t>
      </w:r>
      <w:r w:rsidR="009711A3" w:rsidRPr="004D5540">
        <w:rPr>
          <w:sz w:val="22"/>
          <w:szCs w:val="22"/>
          <w:lang w:val="pl-PL"/>
        </w:rPr>
        <w:t> </w:t>
      </w:r>
      <w:r w:rsidRPr="004D5540">
        <w:rPr>
          <w:sz w:val="22"/>
          <w:szCs w:val="22"/>
          <w:lang w:val="pl-PL"/>
        </w:rPr>
        <w:t>mężczyzn, co można tłumaczyć niższą zazwyczaj masą ciała kobiet niż mężczyzn.</w:t>
      </w:r>
    </w:p>
    <w:p w14:paraId="66537BC3" w14:textId="77777777" w:rsidR="00F82A8C" w:rsidRPr="004D5540" w:rsidRDefault="00F82A8C" w:rsidP="00522F77">
      <w:pPr>
        <w:widowControl w:val="0"/>
        <w:rPr>
          <w:sz w:val="22"/>
          <w:szCs w:val="22"/>
          <w:lang w:val="pl-PL"/>
        </w:rPr>
      </w:pPr>
    </w:p>
    <w:p w14:paraId="2BBFD11E" w14:textId="77777777" w:rsidR="00BC1285" w:rsidRPr="004D5540" w:rsidRDefault="00BC1285" w:rsidP="00A42BE5">
      <w:pPr>
        <w:pStyle w:val="BodyText22"/>
        <w:keepNext/>
        <w:widowControl w:val="0"/>
        <w:tabs>
          <w:tab w:val="clear" w:pos="7920"/>
        </w:tabs>
        <w:rPr>
          <w:sz w:val="22"/>
          <w:szCs w:val="22"/>
          <w:u w:val="single"/>
          <w:lang w:val="pl-PL"/>
        </w:rPr>
      </w:pPr>
      <w:r w:rsidRPr="004D5540">
        <w:rPr>
          <w:sz w:val="22"/>
          <w:szCs w:val="22"/>
          <w:u w:val="single"/>
          <w:lang w:val="pl-PL"/>
        </w:rPr>
        <w:t>Liniowość</w:t>
      </w:r>
      <w:r w:rsidR="006E1837" w:rsidRPr="004D5540">
        <w:rPr>
          <w:sz w:val="22"/>
          <w:szCs w:val="22"/>
          <w:u w:val="single"/>
          <w:lang w:val="pl-PL"/>
        </w:rPr>
        <w:t xml:space="preserve"> lub n</w:t>
      </w:r>
      <w:r w:rsidRPr="004D5540">
        <w:rPr>
          <w:sz w:val="22"/>
          <w:szCs w:val="22"/>
          <w:u w:val="single"/>
          <w:lang w:val="pl-PL"/>
        </w:rPr>
        <w:t>ieliniowość</w:t>
      </w:r>
    </w:p>
    <w:p w14:paraId="78C6273D" w14:textId="77777777" w:rsidR="00BC1285" w:rsidRPr="004D5540" w:rsidRDefault="00BC1285" w:rsidP="00A42BE5">
      <w:pPr>
        <w:pStyle w:val="BodyText22"/>
        <w:keepNext/>
        <w:widowControl w:val="0"/>
        <w:tabs>
          <w:tab w:val="clear" w:pos="7920"/>
        </w:tabs>
        <w:rPr>
          <w:sz w:val="22"/>
          <w:szCs w:val="22"/>
          <w:lang w:val="pl-PL"/>
        </w:rPr>
      </w:pPr>
    </w:p>
    <w:p w14:paraId="64DC49F7" w14:textId="6AEA4FF1" w:rsidR="00BC1285" w:rsidRPr="004D5540" w:rsidRDefault="00BC1285" w:rsidP="00522F77">
      <w:pPr>
        <w:widowControl w:val="0"/>
        <w:autoSpaceDE w:val="0"/>
        <w:autoSpaceDN w:val="0"/>
        <w:adjustRightInd w:val="0"/>
        <w:rPr>
          <w:sz w:val="22"/>
          <w:szCs w:val="22"/>
          <w:lang w:val="pl-PL"/>
        </w:rPr>
      </w:pPr>
      <w:r w:rsidRPr="004D5540">
        <w:rPr>
          <w:sz w:val="22"/>
          <w:szCs w:val="22"/>
          <w:lang w:val="pl-PL"/>
        </w:rPr>
        <w:t>Analiza liniowości dawki na podstawie AUC wskaz</w:t>
      </w:r>
      <w:r w:rsidR="0066205F" w:rsidRPr="004D5540">
        <w:rPr>
          <w:sz w:val="22"/>
          <w:szCs w:val="22"/>
          <w:lang w:val="pl-PL"/>
        </w:rPr>
        <w:t>ała</w:t>
      </w:r>
      <w:r w:rsidRPr="004D5540">
        <w:rPr>
          <w:sz w:val="22"/>
          <w:szCs w:val="22"/>
          <w:lang w:val="pl-PL"/>
        </w:rPr>
        <w:t xml:space="preserve">, że </w:t>
      </w:r>
      <w:proofErr w:type="spellStart"/>
      <w:r w:rsidRPr="004D5540">
        <w:rPr>
          <w:sz w:val="22"/>
          <w:szCs w:val="22"/>
          <w:lang w:val="pl-PL"/>
        </w:rPr>
        <w:t>tenekteplaza</w:t>
      </w:r>
      <w:proofErr w:type="spellEnd"/>
      <w:r w:rsidRPr="004D5540">
        <w:rPr>
          <w:sz w:val="22"/>
          <w:szCs w:val="22"/>
          <w:lang w:val="pl-PL"/>
        </w:rPr>
        <w:t xml:space="preserve"> </w:t>
      </w:r>
      <w:r w:rsidR="00F84CE7" w:rsidRPr="004D5540">
        <w:rPr>
          <w:sz w:val="22"/>
          <w:szCs w:val="22"/>
          <w:lang w:val="pl-PL"/>
        </w:rPr>
        <w:t>wykazuje</w:t>
      </w:r>
      <w:r w:rsidRPr="004D5540">
        <w:rPr>
          <w:sz w:val="22"/>
          <w:szCs w:val="22"/>
          <w:lang w:val="pl-PL"/>
        </w:rPr>
        <w:t xml:space="preserve"> nieliniową farmakokinetykę w</w:t>
      </w:r>
      <w:r w:rsidR="00B11236" w:rsidRPr="004D5540">
        <w:rPr>
          <w:sz w:val="22"/>
          <w:szCs w:val="22"/>
          <w:lang w:val="pl-PL"/>
        </w:rPr>
        <w:t> </w:t>
      </w:r>
      <w:r w:rsidRPr="004D5540">
        <w:rPr>
          <w:sz w:val="22"/>
          <w:szCs w:val="22"/>
          <w:lang w:val="pl-PL"/>
        </w:rPr>
        <w:t>badanym zakresie dawkowania, tj. od 5 do 50</w:t>
      </w:r>
      <w:r w:rsidR="00B11236" w:rsidRPr="004D5540">
        <w:rPr>
          <w:sz w:val="22"/>
          <w:szCs w:val="22"/>
          <w:lang w:val="pl-PL"/>
        </w:rPr>
        <w:t> </w:t>
      </w:r>
      <w:r w:rsidRPr="004D5540">
        <w:rPr>
          <w:sz w:val="22"/>
          <w:szCs w:val="22"/>
          <w:lang w:val="pl-PL"/>
        </w:rPr>
        <w:t>mg.</w:t>
      </w:r>
    </w:p>
    <w:p w14:paraId="720E7DD7" w14:textId="77777777" w:rsidR="00BC1285" w:rsidRPr="004D5540" w:rsidRDefault="00BC1285" w:rsidP="00522F77">
      <w:pPr>
        <w:widowControl w:val="0"/>
        <w:rPr>
          <w:sz w:val="22"/>
          <w:szCs w:val="22"/>
          <w:lang w:val="pl-PL"/>
        </w:rPr>
      </w:pPr>
    </w:p>
    <w:p w14:paraId="30FE9DA3" w14:textId="1010D139" w:rsidR="00BC1285" w:rsidRPr="004D5540" w:rsidRDefault="00BC1285" w:rsidP="00522F77">
      <w:pPr>
        <w:keepNext/>
        <w:widowControl w:val="0"/>
        <w:rPr>
          <w:sz w:val="22"/>
          <w:szCs w:val="22"/>
          <w:u w:val="single"/>
          <w:lang w:val="pl-PL"/>
        </w:rPr>
      </w:pPr>
      <w:r w:rsidRPr="004D5540">
        <w:rPr>
          <w:sz w:val="22"/>
          <w:szCs w:val="22"/>
          <w:u w:val="single"/>
          <w:lang w:val="pl-PL"/>
        </w:rPr>
        <w:t>Zaburzenia czynności nerek i</w:t>
      </w:r>
      <w:r w:rsidR="009711A3" w:rsidRPr="004D5540">
        <w:rPr>
          <w:sz w:val="22"/>
          <w:szCs w:val="22"/>
          <w:u w:val="single"/>
          <w:lang w:val="pl-PL"/>
        </w:rPr>
        <w:t> </w:t>
      </w:r>
      <w:r w:rsidRPr="004D5540">
        <w:rPr>
          <w:sz w:val="22"/>
          <w:szCs w:val="22"/>
          <w:u w:val="single"/>
          <w:lang w:val="pl-PL"/>
        </w:rPr>
        <w:t>wątroby</w:t>
      </w:r>
    </w:p>
    <w:p w14:paraId="32F24BDC" w14:textId="77777777" w:rsidR="00BC1285" w:rsidRPr="004D5540" w:rsidRDefault="00BC1285" w:rsidP="00522F77">
      <w:pPr>
        <w:keepNext/>
        <w:widowControl w:val="0"/>
        <w:rPr>
          <w:sz w:val="22"/>
          <w:szCs w:val="22"/>
          <w:lang w:val="pl-PL"/>
        </w:rPr>
      </w:pPr>
    </w:p>
    <w:p w14:paraId="14550201" w14:textId="23C8A2D0" w:rsidR="00BC1285" w:rsidRPr="004D5540" w:rsidRDefault="00DD1F8B" w:rsidP="00522F77">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jest eliminowana przez wątrobę, dlatego nie należy się spodziewać, że zaburzenia czynności nerek wpłyną na farmakokinetykę produktu</w:t>
      </w:r>
      <w:r w:rsidR="00AD025C" w:rsidRPr="004D5540">
        <w:rPr>
          <w:sz w:val="22"/>
          <w:szCs w:val="22"/>
          <w:lang w:val="pl-PL"/>
        </w:rPr>
        <w:t xml:space="preserve"> leczniczego</w:t>
      </w:r>
      <w:r w:rsidRPr="004D5540">
        <w:rPr>
          <w:sz w:val="22"/>
          <w:szCs w:val="22"/>
          <w:lang w:val="pl-PL"/>
        </w:rPr>
        <w:t xml:space="preserve"> </w:t>
      </w:r>
      <w:proofErr w:type="spellStart"/>
      <w:r w:rsidRPr="004D5540" w:rsidDel="00A755C2">
        <w:rPr>
          <w:sz w:val="22"/>
          <w:szCs w:val="22"/>
          <w:lang w:val="pl-PL"/>
        </w:rPr>
        <w:t>Metalyse</w:t>
      </w:r>
      <w:proofErr w:type="spellEnd"/>
      <w:r w:rsidRPr="004D5540">
        <w:rPr>
          <w:sz w:val="22"/>
          <w:szCs w:val="22"/>
          <w:lang w:val="pl-PL"/>
        </w:rPr>
        <w:t>. To twierdzenie znajduje również poparcie w</w:t>
      </w:r>
      <w:r w:rsidR="00B11236" w:rsidRPr="004D5540">
        <w:rPr>
          <w:sz w:val="22"/>
          <w:szCs w:val="22"/>
          <w:lang w:val="pl-PL"/>
        </w:rPr>
        <w:t> </w:t>
      </w:r>
      <w:r w:rsidRPr="004D5540">
        <w:rPr>
          <w:sz w:val="22"/>
          <w:szCs w:val="22"/>
          <w:lang w:val="pl-PL"/>
        </w:rPr>
        <w:t>danych z</w:t>
      </w:r>
      <w:r w:rsidR="00B11236" w:rsidRPr="004D5540">
        <w:rPr>
          <w:sz w:val="22"/>
          <w:szCs w:val="22"/>
          <w:lang w:val="pl-PL"/>
        </w:rPr>
        <w:t> </w:t>
      </w:r>
      <w:r w:rsidRPr="004D5540">
        <w:rPr>
          <w:sz w:val="22"/>
          <w:szCs w:val="22"/>
          <w:lang w:val="pl-PL"/>
        </w:rPr>
        <w:t>badań na zwierzętach. Nie przeprowadzono jednak badań nad wpływem zaburzeń czynności nerek i</w:t>
      </w:r>
      <w:r w:rsidR="009711A3" w:rsidRPr="004D5540">
        <w:rPr>
          <w:sz w:val="22"/>
          <w:szCs w:val="22"/>
          <w:lang w:val="pl-PL"/>
        </w:rPr>
        <w:t> </w:t>
      </w:r>
      <w:r w:rsidRPr="004D5540">
        <w:rPr>
          <w:sz w:val="22"/>
          <w:szCs w:val="22"/>
          <w:lang w:val="pl-PL"/>
        </w:rPr>
        <w:t xml:space="preserve">wątroby na farmakokinetykę </w:t>
      </w:r>
      <w:proofErr w:type="spellStart"/>
      <w:r w:rsidRPr="004D5540">
        <w:rPr>
          <w:sz w:val="22"/>
          <w:szCs w:val="22"/>
          <w:lang w:val="pl-PL"/>
        </w:rPr>
        <w:t>tenekteplazy</w:t>
      </w:r>
      <w:proofErr w:type="spellEnd"/>
      <w:r w:rsidRPr="004D5540">
        <w:rPr>
          <w:sz w:val="22"/>
          <w:szCs w:val="22"/>
          <w:lang w:val="pl-PL"/>
        </w:rPr>
        <w:t xml:space="preserve"> u</w:t>
      </w:r>
      <w:r w:rsidR="009711A3" w:rsidRPr="004D5540">
        <w:rPr>
          <w:sz w:val="22"/>
          <w:szCs w:val="22"/>
          <w:lang w:val="pl-PL"/>
        </w:rPr>
        <w:t> </w:t>
      </w:r>
      <w:r w:rsidR="001C34E6" w:rsidRPr="004D5540">
        <w:rPr>
          <w:sz w:val="22"/>
          <w:szCs w:val="22"/>
          <w:lang w:val="pl-PL"/>
        </w:rPr>
        <w:t>ludzi</w:t>
      </w:r>
      <w:r w:rsidRPr="004D5540">
        <w:rPr>
          <w:sz w:val="22"/>
          <w:szCs w:val="22"/>
          <w:lang w:val="pl-PL"/>
        </w:rPr>
        <w:t xml:space="preserve">, nie ma zatem </w:t>
      </w:r>
      <w:r w:rsidR="00C1167A" w:rsidRPr="004D5540">
        <w:rPr>
          <w:sz w:val="22"/>
          <w:szCs w:val="22"/>
          <w:lang w:val="pl-PL"/>
        </w:rPr>
        <w:t xml:space="preserve">wytycznych </w:t>
      </w:r>
      <w:r w:rsidRPr="004D5540">
        <w:rPr>
          <w:sz w:val="22"/>
          <w:szCs w:val="22"/>
          <w:lang w:val="pl-PL"/>
        </w:rPr>
        <w:t xml:space="preserve">dotyczących modyfikacji dawki </w:t>
      </w:r>
      <w:proofErr w:type="spellStart"/>
      <w:r w:rsidRPr="004D5540">
        <w:rPr>
          <w:sz w:val="22"/>
          <w:szCs w:val="22"/>
          <w:lang w:val="pl-PL"/>
        </w:rPr>
        <w:t>tenekteplazy</w:t>
      </w:r>
      <w:proofErr w:type="spellEnd"/>
      <w:r w:rsidRPr="004D5540">
        <w:rPr>
          <w:sz w:val="22"/>
          <w:szCs w:val="22"/>
          <w:lang w:val="pl-PL"/>
        </w:rPr>
        <w:t xml:space="preserve"> u</w:t>
      </w:r>
      <w:r w:rsidR="009711A3" w:rsidRPr="004D5540">
        <w:rPr>
          <w:sz w:val="22"/>
          <w:szCs w:val="22"/>
          <w:lang w:val="pl-PL"/>
        </w:rPr>
        <w:t> </w:t>
      </w:r>
      <w:r w:rsidRPr="004D5540">
        <w:rPr>
          <w:sz w:val="22"/>
          <w:szCs w:val="22"/>
          <w:lang w:val="pl-PL"/>
        </w:rPr>
        <w:t>pacjentów z</w:t>
      </w:r>
      <w:r w:rsidR="00B11236" w:rsidRPr="004D5540">
        <w:rPr>
          <w:sz w:val="22"/>
          <w:szCs w:val="22"/>
          <w:lang w:val="pl-PL"/>
        </w:rPr>
        <w:t> </w:t>
      </w:r>
      <w:r w:rsidRPr="004D5540">
        <w:rPr>
          <w:sz w:val="22"/>
          <w:szCs w:val="22"/>
          <w:lang w:val="pl-PL"/>
        </w:rPr>
        <w:t>niewydolnością wątroby i</w:t>
      </w:r>
      <w:r w:rsidR="009711A3" w:rsidRPr="004D5540">
        <w:rPr>
          <w:sz w:val="22"/>
          <w:szCs w:val="22"/>
          <w:lang w:val="pl-PL"/>
        </w:rPr>
        <w:t> </w:t>
      </w:r>
      <w:r w:rsidRPr="004D5540">
        <w:rPr>
          <w:sz w:val="22"/>
          <w:szCs w:val="22"/>
          <w:lang w:val="pl-PL"/>
        </w:rPr>
        <w:t>ciężką niewydolnością nerek</w:t>
      </w:r>
      <w:r w:rsidR="00BC1285" w:rsidRPr="004D5540">
        <w:rPr>
          <w:sz w:val="22"/>
          <w:szCs w:val="22"/>
          <w:lang w:val="pl-PL"/>
        </w:rPr>
        <w:t>.</w:t>
      </w:r>
    </w:p>
    <w:p w14:paraId="1C3A93FE" w14:textId="77777777" w:rsidR="00F82A8C" w:rsidRPr="004D5540" w:rsidRDefault="00F82A8C" w:rsidP="00522F77">
      <w:pPr>
        <w:widowControl w:val="0"/>
        <w:rPr>
          <w:sz w:val="22"/>
          <w:szCs w:val="22"/>
          <w:lang w:val="pl-PL"/>
        </w:rPr>
      </w:pPr>
    </w:p>
    <w:p w14:paraId="0E4C3086" w14:textId="2B5D2058" w:rsidR="00F82A8C" w:rsidRPr="004D5540" w:rsidRDefault="00F82A8C" w:rsidP="00522F77">
      <w:pPr>
        <w:keepNext/>
        <w:widowControl w:val="0"/>
        <w:ind w:left="567" w:hanging="567"/>
        <w:rPr>
          <w:b/>
          <w:sz w:val="22"/>
          <w:szCs w:val="22"/>
          <w:u w:val="single"/>
          <w:lang w:val="pl-PL"/>
        </w:rPr>
      </w:pPr>
      <w:r w:rsidRPr="004D5540">
        <w:rPr>
          <w:b/>
          <w:sz w:val="22"/>
          <w:szCs w:val="22"/>
          <w:lang w:val="pl-PL"/>
        </w:rPr>
        <w:t>5.3</w:t>
      </w:r>
      <w:r w:rsidRPr="004D5540">
        <w:rPr>
          <w:b/>
          <w:sz w:val="22"/>
          <w:szCs w:val="22"/>
          <w:lang w:val="pl-PL"/>
        </w:rPr>
        <w:tab/>
        <w:t>Przedkliniczne dane o</w:t>
      </w:r>
      <w:r w:rsidR="009711A3" w:rsidRPr="004D5540">
        <w:rPr>
          <w:b/>
          <w:sz w:val="22"/>
          <w:szCs w:val="22"/>
          <w:lang w:val="pl-PL"/>
        </w:rPr>
        <w:t> </w:t>
      </w:r>
      <w:r w:rsidRPr="004D5540">
        <w:rPr>
          <w:b/>
          <w:sz w:val="22"/>
          <w:szCs w:val="22"/>
          <w:lang w:val="pl-PL"/>
        </w:rPr>
        <w:t>bezpieczeństwie</w:t>
      </w:r>
    </w:p>
    <w:p w14:paraId="1BEE2F77" w14:textId="77777777" w:rsidR="00F82A8C" w:rsidRPr="004D5540" w:rsidRDefault="00F82A8C" w:rsidP="00522F77">
      <w:pPr>
        <w:keepNext/>
        <w:widowControl w:val="0"/>
        <w:rPr>
          <w:sz w:val="22"/>
          <w:szCs w:val="22"/>
          <w:lang w:val="pl-PL"/>
        </w:rPr>
      </w:pPr>
    </w:p>
    <w:p w14:paraId="1B9FB735" w14:textId="75EEE4FA" w:rsidR="00F82A8C" w:rsidRPr="004D5540" w:rsidRDefault="00F82A8C" w:rsidP="00522F77">
      <w:pPr>
        <w:widowControl w:val="0"/>
        <w:rPr>
          <w:sz w:val="22"/>
          <w:szCs w:val="22"/>
          <w:lang w:val="pl-PL"/>
        </w:rPr>
      </w:pPr>
      <w:r w:rsidRPr="004D5540">
        <w:rPr>
          <w:sz w:val="22"/>
          <w:szCs w:val="22"/>
          <w:lang w:val="pl-PL"/>
        </w:rPr>
        <w:t>Podanie pojedynczej dawki dożylnej u</w:t>
      </w:r>
      <w:r w:rsidR="009711A3" w:rsidRPr="004D5540">
        <w:rPr>
          <w:sz w:val="22"/>
          <w:szCs w:val="22"/>
          <w:lang w:val="pl-PL"/>
        </w:rPr>
        <w:t> </w:t>
      </w:r>
      <w:r w:rsidRPr="004D5540">
        <w:rPr>
          <w:sz w:val="22"/>
          <w:szCs w:val="22"/>
          <w:lang w:val="pl-PL"/>
        </w:rPr>
        <w:t>szczurów, królików i</w:t>
      </w:r>
      <w:r w:rsidR="009711A3" w:rsidRPr="004D5540">
        <w:rPr>
          <w:sz w:val="22"/>
          <w:szCs w:val="22"/>
          <w:lang w:val="pl-PL"/>
        </w:rPr>
        <w:t> </w:t>
      </w:r>
      <w:r w:rsidRPr="004D5540">
        <w:rPr>
          <w:sz w:val="22"/>
          <w:szCs w:val="22"/>
          <w:lang w:val="pl-PL"/>
        </w:rPr>
        <w:t xml:space="preserve">psów wywoływało </w:t>
      </w:r>
      <w:r w:rsidR="00EF4D20" w:rsidRPr="004D5540">
        <w:rPr>
          <w:sz w:val="22"/>
          <w:szCs w:val="22"/>
          <w:lang w:val="pl-PL"/>
        </w:rPr>
        <w:t>jedynie</w:t>
      </w:r>
      <w:r w:rsidRPr="004D5540">
        <w:rPr>
          <w:sz w:val="22"/>
          <w:szCs w:val="22"/>
          <w:lang w:val="pl-PL"/>
        </w:rPr>
        <w:t xml:space="preserve"> zależne od dawki oraz odwracalne zmiany parametrów układu krzepnięcia, z</w:t>
      </w:r>
      <w:r w:rsidR="00B11236" w:rsidRPr="004D5540">
        <w:rPr>
          <w:sz w:val="22"/>
          <w:szCs w:val="22"/>
          <w:lang w:val="pl-PL"/>
        </w:rPr>
        <w:t> </w:t>
      </w:r>
      <w:r w:rsidRPr="004D5540">
        <w:rPr>
          <w:sz w:val="22"/>
          <w:szCs w:val="22"/>
          <w:lang w:val="pl-PL"/>
        </w:rPr>
        <w:t>lokalnym krw</w:t>
      </w:r>
      <w:r w:rsidR="00B914AC" w:rsidRPr="004D5540">
        <w:rPr>
          <w:sz w:val="22"/>
          <w:szCs w:val="22"/>
          <w:lang w:val="pl-PL"/>
        </w:rPr>
        <w:t>otokiem</w:t>
      </w:r>
      <w:r w:rsidRPr="004D5540">
        <w:rPr>
          <w:sz w:val="22"/>
          <w:szCs w:val="22"/>
          <w:lang w:val="pl-PL"/>
        </w:rPr>
        <w:t xml:space="preserve"> w</w:t>
      </w:r>
      <w:r w:rsidR="00B11236" w:rsidRPr="004D5540">
        <w:rPr>
          <w:sz w:val="22"/>
          <w:szCs w:val="22"/>
          <w:lang w:val="pl-PL"/>
        </w:rPr>
        <w:t> </w:t>
      </w:r>
      <w:r w:rsidRPr="004D5540">
        <w:rPr>
          <w:sz w:val="22"/>
          <w:szCs w:val="22"/>
          <w:lang w:val="pl-PL"/>
        </w:rPr>
        <w:t xml:space="preserve">miejscu </w:t>
      </w:r>
      <w:r w:rsidR="007E5995" w:rsidRPr="004D5540">
        <w:rPr>
          <w:sz w:val="22"/>
          <w:szCs w:val="22"/>
          <w:lang w:val="pl-PL"/>
        </w:rPr>
        <w:t>wstrzyknięcia</w:t>
      </w:r>
      <w:r w:rsidRPr="004D5540">
        <w:rPr>
          <w:sz w:val="22"/>
          <w:szCs w:val="22"/>
          <w:lang w:val="pl-PL"/>
        </w:rPr>
        <w:t xml:space="preserve">, co potraktowano jako konsekwencję farmakodynamicznego mechanizmu działania </w:t>
      </w:r>
      <w:proofErr w:type="spellStart"/>
      <w:r w:rsidRPr="004D5540">
        <w:rPr>
          <w:sz w:val="22"/>
          <w:szCs w:val="22"/>
          <w:lang w:val="pl-PL"/>
        </w:rPr>
        <w:t>tenekteplazy</w:t>
      </w:r>
      <w:proofErr w:type="spellEnd"/>
      <w:r w:rsidRPr="004D5540">
        <w:rPr>
          <w:sz w:val="22"/>
          <w:szCs w:val="22"/>
          <w:lang w:val="pl-PL"/>
        </w:rPr>
        <w:t xml:space="preserve">. Badania toksyczności </w:t>
      </w:r>
      <w:r w:rsidR="00787DD2" w:rsidRPr="004D5540">
        <w:rPr>
          <w:sz w:val="22"/>
          <w:szCs w:val="22"/>
          <w:lang w:val="pl-PL"/>
        </w:rPr>
        <w:t>po</w:t>
      </w:r>
      <w:r w:rsidR="00AD025C" w:rsidRPr="004D5540">
        <w:rPr>
          <w:sz w:val="22"/>
          <w:szCs w:val="22"/>
          <w:lang w:val="pl-PL"/>
        </w:rPr>
        <w:t xml:space="preserve"> </w:t>
      </w:r>
      <w:r w:rsidR="00787DD2" w:rsidRPr="004D5540">
        <w:rPr>
          <w:sz w:val="22"/>
          <w:szCs w:val="22"/>
          <w:lang w:val="pl-PL"/>
        </w:rPr>
        <w:t>podaniu wielokrotnym</w:t>
      </w:r>
      <w:r w:rsidRPr="004D5540">
        <w:rPr>
          <w:sz w:val="22"/>
          <w:szCs w:val="22"/>
          <w:lang w:val="pl-PL"/>
        </w:rPr>
        <w:t xml:space="preserve"> u</w:t>
      </w:r>
      <w:r w:rsidR="009711A3" w:rsidRPr="004D5540">
        <w:rPr>
          <w:sz w:val="22"/>
          <w:szCs w:val="22"/>
          <w:lang w:val="pl-PL"/>
        </w:rPr>
        <w:t> </w:t>
      </w:r>
      <w:r w:rsidRPr="004D5540">
        <w:rPr>
          <w:sz w:val="22"/>
          <w:szCs w:val="22"/>
          <w:lang w:val="pl-PL"/>
        </w:rPr>
        <w:t>szczurów i</w:t>
      </w:r>
      <w:r w:rsidR="009711A3" w:rsidRPr="004D5540">
        <w:rPr>
          <w:sz w:val="22"/>
          <w:szCs w:val="22"/>
          <w:lang w:val="pl-PL"/>
        </w:rPr>
        <w:t> </w:t>
      </w:r>
      <w:r w:rsidRPr="004D5540">
        <w:rPr>
          <w:sz w:val="22"/>
          <w:szCs w:val="22"/>
          <w:lang w:val="pl-PL"/>
        </w:rPr>
        <w:t>psów potwierdził</w:t>
      </w:r>
      <w:r w:rsidR="00787DD2" w:rsidRPr="004D5540">
        <w:rPr>
          <w:sz w:val="22"/>
          <w:szCs w:val="22"/>
          <w:lang w:val="pl-PL"/>
        </w:rPr>
        <w:t>y</w:t>
      </w:r>
      <w:r w:rsidRPr="004D5540">
        <w:rPr>
          <w:sz w:val="22"/>
          <w:szCs w:val="22"/>
          <w:lang w:val="pl-PL"/>
        </w:rPr>
        <w:t xml:space="preserve"> powyższe obserwacje, jednakże czas trwania badania został ograniczony do dwóch tygodni ze względu na wytwarzanie przeciwciał przeciwko ludzkiemu białku </w:t>
      </w:r>
      <w:proofErr w:type="spellStart"/>
      <w:r w:rsidRPr="004D5540">
        <w:rPr>
          <w:sz w:val="22"/>
          <w:szCs w:val="22"/>
          <w:lang w:val="pl-PL"/>
        </w:rPr>
        <w:t>tenekteplazy</w:t>
      </w:r>
      <w:proofErr w:type="spellEnd"/>
      <w:r w:rsidRPr="004D5540">
        <w:rPr>
          <w:sz w:val="22"/>
          <w:szCs w:val="22"/>
          <w:lang w:val="pl-PL"/>
        </w:rPr>
        <w:t xml:space="preserve"> i</w:t>
      </w:r>
      <w:r w:rsidR="009711A3" w:rsidRPr="004D5540">
        <w:rPr>
          <w:sz w:val="22"/>
          <w:szCs w:val="22"/>
          <w:lang w:val="pl-PL"/>
        </w:rPr>
        <w:t> </w:t>
      </w:r>
      <w:r w:rsidRPr="004D5540">
        <w:rPr>
          <w:sz w:val="22"/>
          <w:szCs w:val="22"/>
          <w:lang w:val="pl-PL"/>
        </w:rPr>
        <w:t>związaną z</w:t>
      </w:r>
      <w:r w:rsidR="00B11236" w:rsidRPr="004D5540">
        <w:rPr>
          <w:sz w:val="22"/>
          <w:szCs w:val="22"/>
          <w:lang w:val="pl-PL"/>
        </w:rPr>
        <w:t> </w:t>
      </w:r>
      <w:r w:rsidRPr="004D5540">
        <w:rPr>
          <w:sz w:val="22"/>
          <w:szCs w:val="22"/>
          <w:lang w:val="pl-PL"/>
        </w:rPr>
        <w:t>tym reakcją anafilaktyczną.</w:t>
      </w:r>
    </w:p>
    <w:p w14:paraId="594430F6" w14:textId="77777777" w:rsidR="00F82A8C" w:rsidRPr="004D5540" w:rsidRDefault="00F82A8C" w:rsidP="00522F77">
      <w:pPr>
        <w:widowControl w:val="0"/>
        <w:rPr>
          <w:sz w:val="22"/>
          <w:szCs w:val="22"/>
          <w:lang w:val="pl-PL"/>
        </w:rPr>
      </w:pPr>
    </w:p>
    <w:p w14:paraId="56887655" w14:textId="68D32ED9" w:rsidR="00B11236" w:rsidRPr="004D5540" w:rsidRDefault="00F82A8C" w:rsidP="00522F77">
      <w:pPr>
        <w:widowControl w:val="0"/>
        <w:rPr>
          <w:sz w:val="22"/>
          <w:szCs w:val="22"/>
          <w:lang w:val="pl-PL"/>
        </w:rPr>
      </w:pPr>
      <w:r w:rsidRPr="004D5540">
        <w:rPr>
          <w:sz w:val="22"/>
          <w:szCs w:val="22"/>
          <w:lang w:val="pl-PL"/>
        </w:rPr>
        <w:t>Dane dotyczące bezpieczeństwa farmakologicznego u</w:t>
      </w:r>
      <w:r w:rsidR="009711A3" w:rsidRPr="004D5540">
        <w:rPr>
          <w:sz w:val="22"/>
          <w:szCs w:val="22"/>
          <w:lang w:val="pl-PL"/>
        </w:rPr>
        <w:t> </w:t>
      </w:r>
      <w:r w:rsidRPr="004D5540">
        <w:rPr>
          <w:sz w:val="22"/>
          <w:szCs w:val="22"/>
          <w:lang w:val="pl-PL"/>
        </w:rPr>
        <w:t xml:space="preserve">małp </w:t>
      </w:r>
      <w:proofErr w:type="spellStart"/>
      <w:r w:rsidRPr="004D5540">
        <w:rPr>
          <w:sz w:val="22"/>
          <w:szCs w:val="22"/>
          <w:lang w:val="pl-PL"/>
        </w:rPr>
        <w:t>cynomolgus</w:t>
      </w:r>
      <w:proofErr w:type="spellEnd"/>
      <w:r w:rsidRPr="004D5540">
        <w:rPr>
          <w:sz w:val="22"/>
          <w:szCs w:val="22"/>
          <w:lang w:val="pl-PL"/>
        </w:rPr>
        <w:t xml:space="preserve"> wykazały spadek ciśnienia krwi, a</w:t>
      </w:r>
      <w:r w:rsidR="009711A3" w:rsidRPr="004D5540">
        <w:rPr>
          <w:sz w:val="22"/>
          <w:szCs w:val="22"/>
          <w:lang w:val="pl-PL"/>
        </w:rPr>
        <w:t> </w:t>
      </w:r>
      <w:r w:rsidRPr="004D5540">
        <w:rPr>
          <w:sz w:val="22"/>
          <w:szCs w:val="22"/>
          <w:lang w:val="pl-PL"/>
        </w:rPr>
        <w:t>następnie zmiany w</w:t>
      </w:r>
      <w:r w:rsidR="00B11236" w:rsidRPr="004D5540">
        <w:rPr>
          <w:sz w:val="22"/>
          <w:szCs w:val="22"/>
          <w:lang w:val="pl-PL"/>
        </w:rPr>
        <w:t> </w:t>
      </w:r>
      <w:r w:rsidRPr="004D5540">
        <w:rPr>
          <w:sz w:val="22"/>
          <w:szCs w:val="22"/>
          <w:lang w:val="pl-PL"/>
        </w:rPr>
        <w:t>EKG; występowały one jednak po dawkach znacznie przekraczających dawki kliniczne.</w:t>
      </w:r>
    </w:p>
    <w:p w14:paraId="1E86A88E" w14:textId="1FBAA63F" w:rsidR="00F82A8C" w:rsidRPr="004D5540" w:rsidRDefault="00F82A8C" w:rsidP="00522F77">
      <w:pPr>
        <w:widowControl w:val="0"/>
        <w:rPr>
          <w:sz w:val="22"/>
          <w:szCs w:val="22"/>
          <w:lang w:val="pl-PL"/>
        </w:rPr>
      </w:pPr>
    </w:p>
    <w:p w14:paraId="2EFD00E4" w14:textId="5C7DD3D6" w:rsidR="00F82A8C" w:rsidRPr="004D5540" w:rsidRDefault="00F82A8C" w:rsidP="00522F77">
      <w:pPr>
        <w:widowControl w:val="0"/>
        <w:rPr>
          <w:sz w:val="22"/>
          <w:szCs w:val="22"/>
          <w:lang w:val="pl-PL"/>
        </w:rPr>
      </w:pPr>
      <w:r w:rsidRPr="004D5540">
        <w:rPr>
          <w:sz w:val="22"/>
          <w:szCs w:val="22"/>
          <w:lang w:val="pl-PL"/>
        </w:rPr>
        <w:t>Biorąc pod uwagę wskazania i</w:t>
      </w:r>
      <w:r w:rsidR="009711A3" w:rsidRPr="004D5540">
        <w:rPr>
          <w:sz w:val="22"/>
          <w:szCs w:val="22"/>
          <w:lang w:val="pl-PL"/>
        </w:rPr>
        <w:t> </w:t>
      </w:r>
      <w:r w:rsidRPr="004D5540">
        <w:rPr>
          <w:sz w:val="22"/>
          <w:szCs w:val="22"/>
          <w:lang w:val="pl-PL"/>
        </w:rPr>
        <w:t>sposób podawania w</w:t>
      </w:r>
      <w:r w:rsidR="00B11236" w:rsidRPr="004D5540">
        <w:rPr>
          <w:sz w:val="22"/>
          <w:szCs w:val="22"/>
          <w:lang w:val="pl-PL"/>
        </w:rPr>
        <w:t> </w:t>
      </w:r>
      <w:r w:rsidRPr="004D5540">
        <w:rPr>
          <w:sz w:val="22"/>
          <w:szCs w:val="22"/>
          <w:lang w:val="pl-PL"/>
        </w:rPr>
        <w:t>formie pojedynczej dawki u</w:t>
      </w:r>
      <w:r w:rsidR="009711A3" w:rsidRPr="004D5540">
        <w:rPr>
          <w:sz w:val="22"/>
          <w:szCs w:val="22"/>
          <w:lang w:val="pl-PL"/>
        </w:rPr>
        <w:t> </w:t>
      </w:r>
      <w:r w:rsidRPr="004D5540">
        <w:rPr>
          <w:sz w:val="22"/>
          <w:szCs w:val="22"/>
          <w:lang w:val="pl-PL"/>
        </w:rPr>
        <w:t xml:space="preserve">ludzi, badania toksycznego </w:t>
      </w:r>
      <w:r w:rsidR="00276E53" w:rsidRPr="004D5540">
        <w:rPr>
          <w:sz w:val="22"/>
          <w:szCs w:val="22"/>
          <w:lang w:val="pl-PL"/>
        </w:rPr>
        <w:t xml:space="preserve">wpływu </w:t>
      </w:r>
      <w:r w:rsidRPr="004D5540">
        <w:rPr>
          <w:sz w:val="22"/>
          <w:szCs w:val="22"/>
          <w:lang w:val="pl-PL"/>
        </w:rPr>
        <w:t xml:space="preserve">na </w:t>
      </w:r>
      <w:r w:rsidR="004117F8" w:rsidRPr="004D5540">
        <w:rPr>
          <w:sz w:val="22"/>
          <w:szCs w:val="22"/>
          <w:lang w:val="pl-PL"/>
        </w:rPr>
        <w:t>rozród</w:t>
      </w:r>
      <w:r w:rsidRPr="004D5540">
        <w:rPr>
          <w:sz w:val="22"/>
          <w:szCs w:val="22"/>
          <w:lang w:val="pl-PL"/>
        </w:rPr>
        <w:t xml:space="preserve"> </w:t>
      </w:r>
      <w:r w:rsidR="00ED6F04" w:rsidRPr="004D5540">
        <w:rPr>
          <w:sz w:val="22"/>
          <w:szCs w:val="22"/>
          <w:lang w:val="pl-PL"/>
        </w:rPr>
        <w:t xml:space="preserve">były ograniczone do badania </w:t>
      </w:r>
      <w:proofErr w:type="spellStart"/>
      <w:r w:rsidR="00ED6F04" w:rsidRPr="004D5540">
        <w:rPr>
          <w:sz w:val="22"/>
          <w:szCs w:val="22"/>
          <w:lang w:val="pl-PL"/>
        </w:rPr>
        <w:t>embriotoksyczności</w:t>
      </w:r>
      <w:proofErr w:type="spellEnd"/>
      <w:r w:rsidR="00ED6F04" w:rsidRPr="004D5540" w:rsidDel="00ED6F04">
        <w:rPr>
          <w:sz w:val="22"/>
          <w:szCs w:val="22"/>
          <w:lang w:val="pl-PL"/>
        </w:rPr>
        <w:t xml:space="preserve"> </w:t>
      </w:r>
      <w:r w:rsidRPr="004D5540">
        <w:rPr>
          <w:sz w:val="22"/>
          <w:szCs w:val="22"/>
          <w:lang w:val="pl-PL"/>
        </w:rPr>
        <w:t xml:space="preserve">na królikach, uważanych za gatunek szczególnie wrażliwy. </w:t>
      </w:r>
      <w:bookmarkStart w:id="136" w:name="_Hlk150517274"/>
      <w:proofErr w:type="spellStart"/>
      <w:r w:rsidRPr="004D5540">
        <w:rPr>
          <w:sz w:val="22"/>
          <w:szCs w:val="22"/>
          <w:lang w:val="pl-PL"/>
        </w:rPr>
        <w:t>Tenekteplaza</w:t>
      </w:r>
      <w:proofErr w:type="spellEnd"/>
      <w:r w:rsidRPr="004D5540">
        <w:rPr>
          <w:sz w:val="22"/>
          <w:szCs w:val="22"/>
          <w:lang w:val="pl-PL"/>
        </w:rPr>
        <w:t xml:space="preserve"> podawana w</w:t>
      </w:r>
      <w:r w:rsidR="00B11236" w:rsidRPr="004D5540">
        <w:rPr>
          <w:sz w:val="22"/>
          <w:szCs w:val="22"/>
          <w:lang w:val="pl-PL"/>
        </w:rPr>
        <w:t> </w:t>
      </w:r>
      <w:r w:rsidRPr="004D5540">
        <w:rPr>
          <w:sz w:val="22"/>
          <w:szCs w:val="22"/>
          <w:lang w:val="pl-PL"/>
        </w:rPr>
        <w:t xml:space="preserve">okresie </w:t>
      </w:r>
      <w:proofErr w:type="spellStart"/>
      <w:r w:rsidRPr="004D5540">
        <w:rPr>
          <w:sz w:val="22"/>
          <w:szCs w:val="22"/>
          <w:lang w:val="pl-PL"/>
        </w:rPr>
        <w:t>środkowozarodkowym</w:t>
      </w:r>
      <w:proofErr w:type="spellEnd"/>
      <w:r w:rsidRPr="004D5540">
        <w:rPr>
          <w:sz w:val="22"/>
          <w:szCs w:val="22"/>
          <w:lang w:val="pl-PL"/>
        </w:rPr>
        <w:t xml:space="preserve"> powodowała śmierć całego miotu. Podawana w</w:t>
      </w:r>
      <w:r w:rsidR="00B11236" w:rsidRPr="004D5540">
        <w:rPr>
          <w:sz w:val="22"/>
          <w:szCs w:val="22"/>
          <w:lang w:val="pl-PL"/>
        </w:rPr>
        <w:t> </w:t>
      </w:r>
      <w:r w:rsidRPr="004D5540">
        <w:rPr>
          <w:sz w:val="22"/>
          <w:szCs w:val="22"/>
          <w:lang w:val="pl-PL"/>
        </w:rPr>
        <w:t xml:space="preserve">okresie środkowo- </w:t>
      </w:r>
      <w:r w:rsidR="008616F9" w:rsidRPr="004D5540">
        <w:rPr>
          <w:sz w:val="22"/>
          <w:szCs w:val="22"/>
          <w:lang w:val="pl-PL"/>
        </w:rPr>
        <w:t>lub</w:t>
      </w:r>
      <w:r w:rsidR="00AD025C" w:rsidRPr="004D5540">
        <w:rPr>
          <w:sz w:val="22"/>
          <w:szCs w:val="22"/>
          <w:lang w:val="pl-PL"/>
        </w:rPr>
        <w:t xml:space="preserve"> </w:t>
      </w:r>
      <w:proofErr w:type="spellStart"/>
      <w:r w:rsidRPr="004D5540">
        <w:rPr>
          <w:sz w:val="22"/>
          <w:szCs w:val="22"/>
          <w:lang w:val="pl-PL"/>
        </w:rPr>
        <w:t>późnozarodkowym</w:t>
      </w:r>
      <w:proofErr w:type="spellEnd"/>
      <w:r w:rsidRPr="004D5540">
        <w:rPr>
          <w:sz w:val="22"/>
          <w:szCs w:val="22"/>
          <w:lang w:val="pl-PL"/>
        </w:rPr>
        <w:t xml:space="preserve"> powodowała krwawienie z</w:t>
      </w:r>
      <w:r w:rsidR="00B11236" w:rsidRPr="004D5540">
        <w:rPr>
          <w:sz w:val="22"/>
          <w:szCs w:val="22"/>
          <w:lang w:val="pl-PL"/>
        </w:rPr>
        <w:t> </w:t>
      </w:r>
      <w:r w:rsidRPr="004D5540">
        <w:rPr>
          <w:sz w:val="22"/>
          <w:szCs w:val="22"/>
          <w:lang w:val="pl-PL"/>
        </w:rPr>
        <w:t>narządów rodnych ciężarnych samic drugiego dnia po podaniu pierwszej dawki. Wtórne zgony obserwowano 1</w:t>
      </w:r>
      <w:r w:rsidR="004425BC" w:rsidRPr="004D5540">
        <w:rPr>
          <w:sz w:val="22"/>
          <w:szCs w:val="22"/>
          <w:lang w:val="pl-PL"/>
        </w:rPr>
        <w:noBreakHyphen/>
      </w:r>
      <w:r w:rsidRPr="004D5540">
        <w:rPr>
          <w:sz w:val="22"/>
          <w:szCs w:val="22"/>
          <w:lang w:val="pl-PL"/>
        </w:rPr>
        <w:t>2</w:t>
      </w:r>
      <w:r w:rsidR="00B11236" w:rsidRPr="004D5540">
        <w:rPr>
          <w:sz w:val="22"/>
          <w:szCs w:val="22"/>
          <w:lang w:val="pl-PL"/>
        </w:rPr>
        <w:t> </w:t>
      </w:r>
      <w:r w:rsidRPr="004D5540">
        <w:rPr>
          <w:sz w:val="22"/>
          <w:szCs w:val="22"/>
          <w:lang w:val="pl-PL"/>
        </w:rPr>
        <w:t xml:space="preserve">dni później. </w:t>
      </w:r>
      <w:r w:rsidR="0077306F" w:rsidRPr="004D5540">
        <w:rPr>
          <w:sz w:val="22"/>
          <w:szCs w:val="22"/>
          <w:lang w:val="pl-PL"/>
        </w:rPr>
        <w:t xml:space="preserve">Nie ma dostępnych </w:t>
      </w:r>
      <w:r w:rsidRPr="004D5540">
        <w:rPr>
          <w:sz w:val="22"/>
          <w:szCs w:val="22"/>
          <w:lang w:val="pl-PL"/>
        </w:rPr>
        <w:t>danych z</w:t>
      </w:r>
      <w:r w:rsidR="00B11236" w:rsidRPr="004D5540">
        <w:rPr>
          <w:sz w:val="22"/>
          <w:szCs w:val="22"/>
          <w:lang w:val="pl-PL"/>
        </w:rPr>
        <w:t> </w:t>
      </w:r>
      <w:r w:rsidRPr="004D5540">
        <w:rPr>
          <w:sz w:val="22"/>
          <w:szCs w:val="22"/>
          <w:lang w:val="pl-PL"/>
        </w:rPr>
        <w:t>okresu płodowego.</w:t>
      </w:r>
    </w:p>
    <w:bookmarkEnd w:id="136"/>
    <w:p w14:paraId="3B17F23C" w14:textId="77777777" w:rsidR="00F82A8C" w:rsidRPr="004D5540" w:rsidRDefault="00F82A8C" w:rsidP="00522F77">
      <w:pPr>
        <w:widowControl w:val="0"/>
        <w:rPr>
          <w:sz w:val="22"/>
          <w:szCs w:val="22"/>
          <w:lang w:val="pl-PL"/>
        </w:rPr>
      </w:pPr>
    </w:p>
    <w:p w14:paraId="20B4C59C" w14:textId="62349607" w:rsidR="00F82A8C" w:rsidRPr="004D5540" w:rsidRDefault="00F82A8C" w:rsidP="00522F77">
      <w:pPr>
        <w:widowControl w:val="0"/>
        <w:rPr>
          <w:sz w:val="22"/>
          <w:szCs w:val="22"/>
          <w:lang w:val="pl-PL"/>
        </w:rPr>
      </w:pPr>
      <w:r w:rsidRPr="004D5540">
        <w:rPr>
          <w:sz w:val="22"/>
          <w:szCs w:val="22"/>
          <w:lang w:val="pl-PL"/>
        </w:rPr>
        <w:t>W</w:t>
      </w:r>
      <w:r w:rsidR="00B11236" w:rsidRPr="004D5540">
        <w:rPr>
          <w:sz w:val="22"/>
          <w:szCs w:val="22"/>
          <w:lang w:val="pl-PL"/>
        </w:rPr>
        <w:t> </w:t>
      </w:r>
      <w:r w:rsidRPr="004D5540">
        <w:rPr>
          <w:sz w:val="22"/>
          <w:szCs w:val="22"/>
          <w:lang w:val="pl-PL"/>
        </w:rPr>
        <w:t xml:space="preserve">przypadku białek rekombinowanych tej klasy nie przewiduje się </w:t>
      </w:r>
      <w:proofErr w:type="spellStart"/>
      <w:r w:rsidR="00FA2A97" w:rsidRPr="004D5540">
        <w:rPr>
          <w:sz w:val="22"/>
          <w:szCs w:val="22"/>
          <w:lang w:val="pl-PL"/>
        </w:rPr>
        <w:t>genotoksyczności</w:t>
      </w:r>
      <w:proofErr w:type="spellEnd"/>
      <w:r w:rsidR="00FA2A97" w:rsidRPr="004D5540">
        <w:rPr>
          <w:sz w:val="22"/>
          <w:szCs w:val="22"/>
          <w:lang w:val="pl-PL"/>
        </w:rPr>
        <w:t xml:space="preserve"> ani rakotwórczości</w:t>
      </w:r>
      <w:r w:rsidRPr="004D5540">
        <w:rPr>
          <w:sz w:val="22"/>
          <w:szCs w:val="22"/>
          <w:lang w:val="pl-PL"/>
        </w:rPr>
        <w:t>, w</w:t>
      </w:r>
      <w:r w:rsidR="00B11236" w:rsidRPr="004D5540">
        <w:rPr>
          <w:sz w:val="22"/>
          <w:szCs w:val="22"/>
          <w:lang w:val="pl-PL"/>
        </w:rPr>
        <w:t> </w:t>
      </w:r>
      <w:r w:rsidRPr="004D5540">
        <w:rPr>
          <w:sz w:val="22"/>
          <w:szCs w:val="22"/>
          <w:lang w:val="pl-PL"/>
        </w:rPr>
        <w:t>związku z</w:t>
      </w:r>
      <w:r w:rsidR="00B11236" w:rsidRPr="004D5540">
        <w:rPr>
          <w:sz w:val="22"/>
          <w:szCs w:val="22"/>
          <w:lang w:val="pl-PL"/>
        </w:rPr>
        <w:t> </w:t>
      </w:r>
      <w:r w:rsidRPr="004D5540">
        <w:rPr>
          <w:sz w:val="22"/>
          <w:szCs w:val="22"/>
          <w:lang w:val="pl-PL"/>
        </w:rPr>
        <w:t>czym stosowne badania nie są konieczne.</w:t>
      </w:r>
    </w:p>
    <w:p w14:paraId="520DB508" w14:textId="77777777" w:rsidR="00F82A8C" w:rsidRPr="004D5540" w:rsidRDefault="00F82A8C" w:rsidP="00522F77">
      <w:pPr>
        <w:widowControl w:val="0"/>
        <w:rPr>
          <w:sz w:val="22"/>
          <w:szCs w:val="22"/>
          <w:lang w:val="pl-PL"/>
        </w:rPr>
      </w:pPr>
    </w:p>
    <w:p w14:paraId="72E6D90F" w14:textId="166C69DB" w:rsidR="00F82A8C" w:rsidRPr="004D5540" w:rsidRDefault="00F82A8C" w:rsidP="00522F77">
      <w:pPr>
        <w:widowControl w:val="0"/>
        <w:rPr>
          <w:sz w:val="22"/>
          <w:szCs w:val="22"/>
          <w:lang w:val="pl-PL"/>
        </w:rPr>
      </w:pPr>
      <w:r w:rsidRPr="004D5540">
        <w:rPr>
          <w:sz w:val="22"/>
          <w:szCs w:val="22"/>
          <w:lang w:val="pl-PL"/>
        </w:rPr>
        <w:t xml:space="preserve">Nie zaobserwowano miejscowego podrażnienia naczyń </w:t>
      </w:r>
      <w:r w:rsidR="00C81851" w:rsidRPr="004D5540">
        <w:rPr>
          <w:sz w:val="22"/>
          <w:szCs w:val="22"/>
          <w:lang w:val="pl-PL"/>
        </w:rPr>
        <w:t xml:space="preserve">krwionośnych </w:t>
      </w:r>
      <w:r w:rsidRPr="004D5540">
        <w:rPr>
          <w:sz w:val="22"/>
          <w:szCs w:val="22"/>
          <w:lang w:val="pl-PL"/>
        </w:rPr>
        <w:t xml:space="preserve">po dożylnym, dotętniczym lub </w:t>
      </w:r>
      <w:proofErr w:type="spellStart"/>
      <w:r w:rsidRPr="004D5540">
        <w:rPr>
          <w:sz w:val="22"/>
          <w:szCs w:val="22"/>
          <w:lang w:val="pl-PL"/>
        </w:rPr>
        <w:t>okołożylnym</w:t>
      </w:r>
      <w:proofErr w:type="spellEnd"/>
      <w:r w:rsidRPr="004D5540">
        <w:rPr>
          <w:sz w:val="22"/>
          <w:szCs w:val="22"/>
          <w:lang w:val="pl-PL"/>
        </w:rPr>
        <w:t xml:space="preserve"> podaniu gotowe</w:t>
      </w:r>
      <w:r w:rsidR="00767F19" w:rsidRPr="004D5540">
        <w:rPr>
          <w:sz w:val="22"/>
          <w:szCs w:val="22"/>
          <w:lang w:val="pl-PL"/>
        </w:rPr>
        <w:t xml:space="preserve">go preparatu </w:t>
      </w:r>
      <w:proofErr w:type="spellStart"/>
      <w:r w:rsidR="00767F19" w:rsidRPr="004D5540">
        <w:rPr>
          <w:sz w:val="22"/>
          <w:szCs w:val="22"/>
          <w:lang w:val="pl-PL"/>
        </w:rPr>
        <w:t>tenekteplazy</w:t>
      </w:r>
      <w:proofErr w:type="spellEnd"/>
      <w:r w:rsidRPr="004D5540">
        <w:rPr>
          <w:sz w:val="22"/>
          <w:szCs w:val="22"/>
          <w:lang w:val="pl-PL"/>
        </w:rPr>
        <w:t>.</w:t>
      </w:r>
    </w:p>
    <w:p w14:paraId="1D21F688" w14:textId="77777777" w:rsidR="00F82A8C" w:rsidRPr="004D5540" w:rsidRDefault="00F82A8C" w:rsidP="00522F77">
      <w:pPr>
        <w:widowControl w:val="0"/>
        <w:rPr>
          <w:sz w:val="22"/>
          <w:szCs w:val="22"/>
          <w:lang w:val="pl-PL"/>
        </w:rPr>
      </w:pPr>
    </w:p>
    <w:p w14:paraId="3AFB9068" w14:textId="77777777" w:rsidR="00F82A8C" w:rsidRPr="004D5540" w:rsidRDefault="00F82A8C" w:rsidP="00522F77">
      <w:pPr>
        <w:widowControl w:val="0"/>
        <w:rPr>
          <w:sz w:val="22"/>
          <w:szCs w:val="22"/>
          <w:lang w:val="pl-PL"/>
        </w:rPr>
      </w:pPr>
    </w:p>
    <w:p w14:paraId="5FDFA6D1" w14:textId="77777777" w:rsidR="00F82A8C" w:rsidRPr="004D5540" w:rsidRDefault="00F82A8C" w:rsidP="00522F77">
      <w:pPr>
        <w:keepNext/>
        <w:widowControl w:val="0"/>
        <w:ind w:left="567" w:hanging="567"/>
        <w:rPr>
          <w:b/>
          <w:sz w:val="22"/>
          <w:szCs w:val="22"/>
          <w:u w:val="single"/>
          <w:lang w:val="pl-PL"/>
        </w:rPr>
      </w:pPr>
      <w:r w:rsidRPr="004D5540">
        <w:rPr>
          <w:b/>
          <w:sz w:val="22"/>
          <w:szCs w:val="22"/>
          <w:lang w:val="pl-PL"/>
        </w:rPr>
        <w:t>6</w:t>
      </w:r>
      <w:r w:rsidR="009B2BE5" w:rsidRPr="004D5540">
        <w:rPr>
          <w:b/>
          <w:sz w:val="22"/>
          <w:szCs w:val="22"/>
          <w:lang w:val="pl-PL"/>
        </w:rPr>
        <w:t>.</w:t>
      </w:r>
      <w:r w:rsidR="007C1CEF" w:rsidRPr="004D5540">
        <w:rPr>
          <w:b/>
          <w:sz w:val="22"/>
          <w:szCs w:val="22"/>
          <w:lang w:val="pl-PL"/>
        </w:rPr>
        <w:tab/>
      </w:r>
      <w:r w:rsidRPr="004D5540">
        <w:rPr>
          <w:b/>
          <w:sz w:val="22"/>
          <w:szCs w:val="22"/>
          <w:lang w:val="pl-PL"/>
        </w:rPr>
        <w:t>DANE FARMACEUTYCZNE</w:t>
      </w:r>
    </w:p>
    <w:p w14:paraId="220F933E" w14:textId="77777777" w:rsidR="00F82A8C" w:rsidRPr="004D5540" w:rsidRDefault="00F82A8C" w:rsidP="00522F77">
      <w:pPr>
        <w:keepNext/>
        <w:widowControl w:val="0"/>
        <w:rPr>
          <w:bCs/>
          <w:sz w:val="22"/>
          <w:szCs w:val="22"/>
          <w:lang w:val="pl-PL"/>
        </w:rPr>
      </w:pPr>
    </w:p>
    <w:p w14:paraId="7C5BED18" w14:textId="77777777" w:rsidR="00B11236" w:rsidRPr="004D5540" w:rsidRDefault="00F82A8C" w:rsidP="00522F77">
      <w:pPr>
        <w:keepNext/>
        <w:widowControl w:val="0"/>
        <w:ind w:left="567" w:hanging="567"/>
        <w:rPr>
          <w:sz w:val="22"/>
          <w:szCs w:val="22"/>
          <w:u w:val="single"/>
          <w:lang w:val="pl-PL"/>
        </w:rPr>
      </w:pPr>
      <w:r w:rsidRPr="004D5540">
        <w:rPr>
          <w:b/>
          <w:sz w:val="22"/>
          <w:szCs w:val="22"/>
          <w:lang w:val="pl-PL"/>
        </w:rPr>
        <w:t>6.1</w:t>
      </w:r>
      <w:r w:rsidRPr="004D5540">
        <w:rPr>
          <w:sz w:val="22"/>
          <w:szCs w:val="22"/>
          <w:lang w:val="pl-PL"/>
        </w:rPr>
        <w:tab/>
      </w:r>
      <w:r w:rsidR="00D029BE" w:rsidRPr="004D5540">
        <w:rPr>
          <w:b/>
          <w:bCs/>
          <w:sz w:val="22"/>
          <w:szCs w:val="22"/>
          <w:lang w:val="pl-PL"/>
        </w:rPr>
        <w:t>W</w:t>
      </w:r>
      <w:r w:rsidRPr="004D5540">
        <w:rPr>
          <w:b/>
          <w:bCs/>
          <w:sz w:val="22"/>
          <w:szCs w:val="22"/>
          <w:lang w:val="pl-PL"/>
        </w:rPr>
        <w:t>ykaz substancji pomocniczych</w:t>
      </w:r>
    </w:p>
    <w:p w14:paraId="23A17E98" w14:textId="4C30849A" w:rsidR="00F82A8C" w:rsidRPr="004D5540" w:rsidRDefault="00F82A8C" w:rsidP="00522F77">
      <w:pPr>
        <w:keepNext/>
        <w:widowControl w:val="0"/>
        <w:rPr>
          <w:sz w:val="22"/>
          <w:szCs w:val="22"/>
          <w:lang w:val="pl-PL"/>
        </w:rPr>
      </w:pPr>
    </w:p>
    <w:p w14:paraId="0582415F" w14:textId="77777777" w:rsidR="00F82A8C" w:rsidRPr="004D5540" w:rsidRDefault="00F82A8C" w:rsidP="00522F77">
      <w:pPr>
        <w:keepNext/>
        <w:widowControl w:val="0"/>
        <w:rPr>
          <w:sz w:val="22"/>
          <w:szCs w:val="22"/>
          <w:u w:val="single"/>
          <w:lang w:val="pl-PL"/>
        </w:rPr>
      </w:pPr>
      <w:r w:rsidRPr="004D5540">
        <w:rPr>
          <w:sz w:val="22"/>
          <w:szCs w:val="22"/>
          <w:u w:val="single"/>
          <w:lang w:val="pl-PL"/>
        </w:rPr>
        <w:t>Proszek</w:t>
      </w:r>
    </w:p>
    <w:p w14:paraId="71129D2B" w14:textId="77777777" w:rsidR="00F547F7" w:rsidRPr="004D5540" w:rsidRDefault="00F547F7" w:rsidP="00522F77">
      <w:pPr>
        <w:keepNext/>
        <w:widowControl w:val="0"/>
        <w:rPr>
          <w:sz w:val="22"/>
          <w:szCs w:val="22"/>
          <w:lang w:val="pl-PL"/>
        </w:rPr>
      </w:pPr>
    </w:p>
    <w:p w14:paraId="72247BA5" w14:textId="383DE9D7" w:rsidR="00F82A8C" w:rsidRPr="004D5540" w:rsidRDefault="00D93C6E" w:rsidP="00522F77">
      <w:pPr>
        <w:widowControl w:val="0"/>
        <w:rPr>
          <w:sz w:val="22"/>
          <w:szCs w:val="22"/>
          <w:lang w:val="pl-PL"/>
        </w:rPr>
      </w:pPr>
      <w:r w:rsidRPr="004D5540">
        <w:rPr>
          <w:sz w:val="22"/>
          <w:szCs w:val="22"/>
          <w:lang w:val="pl-PL"/>
        </w:rPr>
        <w:t>A</w:t>
      </w:r>
      <w:r w:rsidR="00F82A8C" w:rsidRPr="004D5540">
        <w:rPr>
          <w:sz w:val="22"/>
          <w:szCs w:val="22"/>
          <w:lang w:val="pl-PL"/>
        </w:rPr>
        <w:t>rginina</w:t>
      </w:r>
    </w:p>
    <w:p w14:paraId="7CA8610C" w14:textId="0643CA51" w:rsidR="00F82A8C" w:rsidRPr="004D5540" w:rsidRDefault="00D93C6E" w:rsidP="00522F77">
      <w:pPr>
        <w:widowControl w:val="0"/>
        <w:rPr>
          <w:sz w:val="22"/>
          <w:szCs w:val="22"/>
          <w:lang w:val="pl-PL"/>
        </w:rPr>
      </w:pPr>
      <w:r w:rsidRPr="004D5540">
        <w:rPr>
          <w:sz w:val="22"/>
          <w:szCs w:val="22"/>
          <w:lang w:val="pl-PL"/>
        </w:rPr>
        <w:t>Stężony k</w:t>
      </w:r>
      <w:r w:rsidR="00F82A8C" w:rsidRPr="004D5540">
        <w:rPr>
          <w:sz w:val="22"/>
          <w:szCs w:val="22"/>
          <w:lang w:val="pl-PL"/>
        </w:rPr>
        <w:t>was fosforowy</w:t>
      </w:r>
      <w:ins w:id="137" w:author="translator" w:date="2025-01-30T18:01:00Z">
        <w:r w:rsidR="0035562F" w:rsidRPr="004D5540">
          <w:rPr>
            <w:sz w:val="22"/>
            <w:szCs w:val="22"/>
            <w:lang w:val="pl-PL"/>
          </w:rPr>
          <w:t xml:space="preserve"> (E 338)</w:t>
        </w:r>
      </w:ins>
    </w:p>
    <w:p w14:paraId="62A01027" w14:textId="359EC764" w:rsidR="00F82A8C" w:rsidRPr="004D5540" w:rsidRDefault="00F82A8C" w:rsidP="00522F77">
      <w:pPr>
        <w:widowControl w:val="0"/>
        <w:rPr>
          <w:sz w:val="22"/>
          <w:szCs w:val="22"/>
          <w:lang w:val="pl-PL"/>
        </w:rPr>
      </w:pPr>
      <w:proofErr w:type="spellStart"/>
      <w:r w:rsidRPr="004D5540">
        <w:rPr>
          <w:sz w:val="22"/>
          <w:szCs w:val="22"/>
          <w:lang w:val="pl-PL"/>
        </w:rPr>
        <w:t>Polisorbat</w:t>
      </w:r>
      <w:proofErr w:type="spellEnd"/>
      <w:ins w:id="138" w:author="translator" w:date="2025-01-30T18:01:00Z">
        <w:r w:rsidR="0035562F" w:rsidRPr="004D5540">
          <w:rPr>
            <w:sz w:val="22"/>
            <w:szCs w:val="22"/>
            <w:lang w:val="pl-PL"/>
          </w:rPr>
          <w:t> </w:t>
        </w:r>
      </w:ins>
      <w:del w:id="139" w:author="translator" w:date="2025-01-30T18:01:00Z">
        <w:r w:rsidRPr="004D5540" w:rsidDel="0035562F">
          <w:rPr>
            <w:sz w:val="22"/>
            <w:szCs w:val="22"/>
            <w:lang w:val="pl-PL"/>
          </w:rPr>
          <w:delText xml:space="preserve"> </w:delText>
        </w:r>
      </w:del>
      <w:r w:rsidRPr="004D5540">
        <w:rPr>
          <w:sz w:val="22"/>
          <w:szCs w:val="22"/>
          <w:lang w:val="pl-PL"/>
        </w:rPr>
        <w:t>20</w:t>
      </w:r>
      <w:ins w:id="140" w:author="translator" w:date="2025-01-30T18:01:00Z">
        <w:r w:rsidR="0035562F" w:rsidRPr="004D5540">
          <w:rPr>
            <w:sz w:val="22"/>
            <w:szCs w:val="22"/>
            <w:lang w:val="pl-PL"/>
          </w:rPr>
          <w:t xml:space="preserve"> (E 432)</w:t>
        </w:r>
      </w:ins>
    </w:p>
    <w:p w14:paraId="5E6B0E3D" w14:textId="3DC91B30" w:rsidR="00E8160C" w:rsidRPr="004D5540" w:rsidRDefault="00E8160C" w:rsidP="00522F77">
      <w:pPr>
        <w:widowControl w:val="0"/>
        <w:rPr>
          <w:sz w:val="22"/>
          <w:szCs w:val="22"/>
          <w:lang w:val="pl-PL"/>
        </w:rPr>
      </w:pPr>
      <w:r w:rsidRPr="004D5540">
        <w:rPr>
          <w:sz w:val="22"/>
          <w:szCs w:val="22"/>
          <w:lang w:val="pl-PL"/>
        </w:rPr>
        <w:t xml:space="preserve">Śladowa pozostałość z procesu wytwarzania: </w:t>
      </w:r>
      <w:proofErr w:type="spellStart"/>
      <w:r w:rsidR="00470A05" w:rsidRPr="004D5540">
        <w:rPr>
          <w:sz w:val="22"/>
          <w:szCs w:val="22"/>
          <w:lang w:val="pl-PL"/>
        </w:rPr>
        <w:t>ge</w:t>
      </w:r>
      <w:r w:rsidRPr="004D5540">
        <w:rPr>
          <w:sz w:val="22"/>
          <w:szCs w:val="22"/>
          <w:lang w:val="pl-PL"/>
        </w:rPr>
        <w:t>ntamycyna</w:t>
      </w:r>
      <w:proofErr w:type="spellEnd"/>
    </w:p>
    <w:p w14:paraId="31989FAE" w14:textId="77777777" w:rsidR="00BC1285" w:rsidRPr="004D5540" w:rsidRDefault="00BC1285" w:rsidP="00522F77">
      <w:pPr>
        <w:widowControl w:val="0"/>
        <w:rPr>
          <w:sz w:val="22"/>
          <w:szCs w:val="22"/>
          <w:lang w:val="pl-PL"/>
        </w:rPr>
      </w:pPr>
    </w:p>
    <w:p w14:paraId="4732A52F" w14:textId="77777777" w:rsidR="00F82A8C" w:rsidRPr="004D5540" w:rsidRDefault="00F82A8C" w:rsidP="00522F77">
      <w:pPr>
        <w:keepNext/>
        <w:widowControl w:val="0"/>
        <w:rPr>
          <w:sz w:val="22"/>
          <w:szCs w:val="22"/>
          <w:u w:val="single"/>
          <w:lang w:val="pl-PL"/>
        </w:rPr>
      </w:pPr>
      <w:r w:rsidRPr="004D5540">
        <w:rPr>
          <w:sz w:val="22"/>
          <w:szCs w:val="22"/>
          <w:u w:val="single"/>
          <w:lang w:val="pl-PL"/>
        </w:rPr>
        <w:t>Rozpuszczalnik</w:t>
      </w:r>
    </w:p>
    <w:p w14:paraId="7CF7E725" w14:textId="77777777" w:rsidR="00F547F7" w:rsidRPr="004D5540" w:rsidRDefault="00F547F7" w:rsidP="00522F77">
      <w:pPr>
        <w:keepNext/>
        <w:widowControl w:val="0"/>
        <w:rPr>
          <w:sz w:val="22"/>
          <w:szCs w:val="22"/>
          <w:lang w:val="pl-PL"/>
        </w:rPr>
      </w:pPr>
    </w:p>
    <w:p w14:paraId="4D6B65EF" w14:textId="5C531AA4" w:rsidR="00B10115" w:rsidRPr="004D5540" w:rsidRDefault="00F82A8C" w:rsidP="00522F77">
      <w:pPr>
        <w:widowControl w:val="0"/>
        <w:rPr>
          <w:sz w:val="22"/>
          <w:szCs w:val="22"/>
          <w:lang w:val="pl-PL"/>
        </w:rPr>
      </w:pPr>
      <w:r w:rsidRPr="004D5540">
        <w:rPr>
          <w:sz w:val="22"/>
          <w:szCs w:val="22"/>
          <w:lang w:val="pl-PL"/>
        </w:rPr>
        <w:t xml:space="preserve">Woda do </w:t>
      </w:r>
      <w:proofErr w:type="spellStart"/>
      <w:r w:rsidRPr="004D5540">
        <w:rPr>
          <w:sz w:val="22"/>
          <w:szCs w:val="22"/>
          <w:lang w:val="pl-PL"/>
        </w:rPr>
        <w:t>wstrzykiwań</w:t>
      </w:r>
      <w:proofErr w:type="spellEnd"/>
    </w:p>
    <w:p w14:paraId="2C326674" w14:textId="77777777" w:rsidR="00F82A8C" w:rsidRPr="004D5540" w:rsidRDefault="00F82A8C" w:rsidP="00522F77">
      <w:pPr>
        <w:widowControl w:val="0"/>
        <w:rPr>
          <w:sz w:val="22"/>
          <w:szCs w:val="22"/>
          <w:lang w:val="pl-PL"/>
        </w:rPr>
      </w:pPr>
    </w:p>
    <w:p w14:paraId="249147CF" w14:textId="77777777" w:rsidR="00F82A8C" w:rsidRPr="004D5540" w:rsidRDefault="009B2BE5" w:rsidP="00522F77">
      <w:pPr>
        <w:keepNext/>
        <w:widowControl w:val="0"/>
        <w:ind w:left="567" w:hanging="567"/>
        <w:rPr>
          <w:b/>
          <w:sz w:val="22"/>
          <w:szCs w:val="22"/>
          <w:lang w:val="pl-PL"/>
        </w:rPr>
      </w:pPr>
      <w:r w:rsidRPr="004D5540">
        <w:rPr>
          <w:b/>
          <w:sz w:val="22"/>
          <w:szCs w:val="22"/>
          <w:lang w:val="pl-PL"/>
        </w:rPr>
        <w:t>6.2</w:t>
      </w:r>
      <w:r w:rsidRPr="004D5540">
        <w:rPr>
          <w:b/>
          <w:sz w:val="22"/>
          <w:szCs w:val="22"/>
          <w:lang w:val="pl-PL"/>
        </w:rPr>
        <w:tab/>
      </w:r>
      <w:r w:rsidR="00F82A8C" w:rsidRPr="004D5540">
        <w:rPr>
          <w:b/>
          <w:sz w:val="22"/>
          <w:szCs w:val="22"/>
          <w:lang w:val="pl-PL"/>
        </w:rPr>
        <w:t>Niezgodności</w:t>
      </w:r>
      <w:r w:rsidR="00D029BE" w:rsidRPr="004D5540">
        <w:rPr>
          <w:b/>
          <w:sz w:val="22"/>
          <w:szCs w:val="22"/>
          <w:lang w:val="pl-PL"/>
        </w:rPr>
        <w:t xml:space="preserve"> farmaceutyczne</w:t>
      </w:r>
    </w:p>
    <w:p w14:paraId="747C979A" w14:textId="77777777" w:rsidR="00D029BE" w:rsidRPr="004D5540" w:rsidRDefault="00D029BE" w:rsidP="00522F77">
      <w:pPr>
        <w:keepNext/>
        <w:widowControl w:val="0"/>
        <w:rPr>
          <w:bCs/>
          <w:sz w:val="22"/>
          <w:szCs w:val="22"/>
          <w:lang w:val="pl-PL"/>
        </w:rPr>
      </w:pPr>
    </w:p>
    <w:p w14:paraId="6AD0F31E" w14:textId="7B31EFE6" w:rsidR="00F82A8C" w:rsidRPr="004D5540" w:rsidRDefault="00AD025C" w:rsidP="00522F77">
      <w:pPr>
        <w:widowControl w:val="0"/>
        <w:rPr>
          <w:sz w:val="22"/>
          <w:szCs w:val="22"/>
          <w:lang w:val="pl-PL"/>
        </w:rPr>
      </w:pPr>
      <w:r w:rsidRPr="004D5540">
        <w:rPr>
          <w:sz w:val="22"/>
          <w:szCs w:val="22"/>
          <w:lang w:val="pl-PL"/>
        </w:rPr>
        <w:t xml:space="preserve">Produkt leczniczy </w:t>
      </w:r>
      <w:proofErr w:type="spellStart"/>
      <w:r w:rsidR="00F82A8C" w:rsidRPr="004D5540">
        <w:rPr>
          <w:sz w:val="22"/>
          <w:szCs w:val="22"/>
          <w:lang w:val="pl-PL"/>
        </w:rPr>
        <w:t>Metalyse</w:t>
      </w:r>
      <w:proofErr w:type="spellEnd"/>
      <w:r w:rsidR="00F82A8C" w:rsidRPr="004D5540">
        <w:rPr>
          <w:sz w:val="22"/>
          <w:szCs w:val="22"/>
          <w:lang w:val="pl-PL"/>
        </w:rPr>
        <w:t xml:space="preserve"> </w:t>
      </w:r>
      <w:r w:rsidR="0055669B" w:rsidRPr="004D5540">
        <w:rPr>
          <w:sz w:val="22"/>
          <w:szCs w:val="22"/>
          <w:lang w:val="pl-PL"/>
        </w:rPr>
        <w:t xml:space="preserve">jest </w:t>
      </w:r>
      <w:r w:rsidR="00F82A8C" w:rsidRPr="004D5540">
        <w:rPr>
          <w:sz w:val="22"/>
          <w:szCs w:val="22"/>
          <w:lang w:val="pl-PL"/>
        </w:rPr>
        <w:t>nie</w:t>
      </w:r>
      <w:r w:rsidR="00805826" w:rsidRPr="004D5540">
        <w:rPr>
          <w:sz w:val="22"/>
          <w:szCs w:val="22"/>
          <w:lang w:val="pl-PL"/>
        </w:rPr>
        <w:t>zgodn</w:t>
      </w:r>
      <w:r w:rsidR="0055669B" w:rsidRPr="004D5540">
        <w:rPr>
          <w:sz w:val="22"/>
          <w:szCs w:val="22"/>
          <w:lang w:val="pl-PL"/>
        </w:rPr>
        <w:t>y</w:t>
      </w:r>
      <w:r w:rsidR="00F82A8C" w:rsidRPr="004D5540">
        <w:rPr>
          <w:sz w:val="22"/>
          <w:szCs w:val="22"/>
          <w:lang w:val="pl-PL"/>
        </w:rPr>
        <w:t xml:space="preserve"> z</w:t>
      </w:r>
      <w:r w:rsidR="00B11236" w:rsidRPr="004D5540">
        <w:rPr>
          <w:sz w:val="22"/>
          <w:szCs w:val="22"/>
          <w:lang w:val="pl-PL"/>
        </w:rPr>
        <w:t> </w:t>
      </w:r>
      <w:r w:rsidR="00F82A8C" w:rsidRPr="004D5540">
        <w:rPr>
          <w:sz w:val="22"/>
          <w:szCs w:val="22"/>
          <w:lang w:val="pl-PL"/>
        </w:rPr>
        <w:t>roztworami glukozy</w:t>
      </w:r>
      <w:r w:rsidR="0055669B" w:rsidRPr="004D5540">
        <w:rPr>
          <w:sz w:val="22"/>
          <w:szCs w:val="22"/>
          <w:lang w:val="pl-PL"/>
        </w:rPr>
        <w:t xml:space="preserve"> do</w:t>
      </w:r>
      <w:r w:rsidRPr="004D5540">
        <w:rPr>
          <w:sz w:val="22"/>
          <w:szCs w:val="22"/>
          <w:lang w:val="pl-PL"/>
        </w:rPr>
        <w:t xml:space="preserve"> </w:t>
      </w:r>
      <w:r w:rsidR="0055669B" w:rsidRPr="004D5540">
        <w:rPr>
          <w:sz w:val="22"/>
          <w:szCs w:val="22"/>
          <w:lang w:val="pl-PL"/>
        </w:rPr>
        <w:t>infuzji</w:t>
      </w:r>
      <w:r w:rsidR="00F82A8C" w:rsidRPr="004D5540">
        <w:rPr>
          <w:sz w:val="22"/>
          <w:szCs w:val="22"/>
          <w:lang w:val="pl-PL"/>
        </w:rPr>
        <w:t>.</w:t>
      </w:r>
    </w:p>
    <w:p w14:paraId="6D0BAF9F" w14:textId="77777777" w:rsidR="00F82A8C" w:rsidRPr="004D5540" w:rsidRDefault="00F82A8C" w:rsidP="00522F77">
      <w:pPr>
        <w:widowControl w:val="0"/>
        <w:rPr>
          <w:sz w:val="22"/>
          <w:szCs w:val="22"/>
          <w:lang w:val="pl-PL"/>
        </w:rPr>
      </w:pPr>
    </w:p>
    <w:p w14:paraId="745D4BFD"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6.3</w:t>
      </w:r>
      <w:r w:rsidRPr="004D5540">
        <w:rPr>
          <w:b/>
          <w:sz w:val="22"/>
          <w:szCs w:val="22"/>
          <w:lang w:val="pl-PL"/>
        </w:rPr>
        <w:tab/>
        <w:t xml:space="preserve">Okres </w:t>
      </w:r>
      <w:r w:rsidR="00D029BE" w:rsidRPr="004D5540">
        <w:rPr>
          <w:b/>
          <w:sz w:val="22"/>
          <w:szCs w:val="22"/>
          <w:lang w:val="pl-PL"/>
        </w:rPr>
        <w:t>ważności</w:t>
      </w:r>
    </w:p>
    <w:p w14:paraId="3A391209" w14:textId="77777777" w:rsidR="00F82A8C" w:rsidRPr="004D5540" w:rsidRDefault="00F82A8C" w:rsidP="00522F77">
      <w:pPr>
        <w:keepNext/>
        <w:widowControl w:val="0"/>
        <w:rPr>
          <w:sz w:val="22"/>
          <w:szCs w:val="22"/>
          <w:lang w:val="pl-PL"/>
        </w:rPr>
      </w:pPr>
    </w:p>
    <w:p w14:paraId="3A75B71D" w14:textId="2290D98F" w:rsidR="00F82A8C" w:rsidRPr="004D5540" w:rsidRDefault="00F82A8C" w:rsidP="00522F77">
      <w:pPr>
        <w:keepNext/>
        <w:widowControl w:val="0"/>
        <w:rPr>
          <w:sz w:val="22"/>
          <w:szCs w:val="22"/>
          <w:u w:val="single"/>
          <w:lang w:val="pl-PL"/>
        </w:rPr>
      </w:pPr>
      <w:r w:rsidRPr="004D5540">
        <w:rPr>
          <w:sz w:val="22"/>
          <w:szCs w:val="22"/>
          <w:u w:val="single"/>
          <w:lang w:val="pl-PL"/>
        </w:rPr>
        <w:t xml:space="preserve">Okres </w:t>
      </w:r>
      <w:r w:rsidR="00D029BE" w:rsidRPr="004D5540">
        <w:rPr>
          <w:sz w:val="22"/>
          <w:szCs w:val="22"/>
          <w:u w:val="single"/>
          <w:lang w:val="pl-PL"/>
        </w:rPr>
        <w:t>ważności</w:t>
      </w:r>
      <w:r w:rsidRPr="004D5540">
        <w:rPr>
          <w:sz w:val="22"/>
          <w:szCs w:val="22"/>
          <w:u w:val="single"/>
          <w:lang w:val="pl-PL"/>
        </w:rPr>
        <w:t xml:space="preserve"> w</w:t>
      </w:r>
      <w:r w:rsidR="00B11236" w:rsidRPr="004D5540">
        <w:rPr>
          <w:sz w:val="22"/>
          <w:szCs w:val="22"/>
          <w:u w:val="single"/>
          <w:lang w:val="pl-PL"/>
        </w:rPr>
        <w:t> </w:t>
      </w:r>
      <w:r w:rsidRPr="004D5540">
        <w:rPr>
          <w:sz w:val="22"/>
          <w:szCs w:val="22"/>
          <w:u w:val="single"/>
          <w:lang w:val="pl-PL"/>
        </w:rPr>
        <w:t>opakowaniu przeznaczonym do sprzedaży</w:t>
      </w:r>
    </w:p>
    <w:p w14:paraId="50FEB730" w14:textId="77777777" w:rsidR="00F547F7" w:rsidRPr="004D5540" w:rsidRDefault="00F547F7" w:rsidP="00522F77">
      <w:pPr>
        <w:keepNext/>
        <w:widowControl w:val="0"/>
        <w:rPr>
          <w:sz w:val="22"/>
          <w:szCs w:val="22"/>
          <w:lang w:val="pl-PL"/>
        </w:rPr>
      </w:pPr>
    </w:p>
    <w:p w14:paraId="56C69C9B" w14:textId="4C36F4A5" w:rsidR="00F82A8C" w:rsidRPr="004D5540" w:rsidRDefault="00A74AEC" w:rsidP="00522F77">
      <w:pPr>
        <w:widowControl w:val="0"/>
        <w:rPr>
          <w:sz w:val="22"/>
          <w:szCs w:val="22"/>
          <w:lang w:val="pl-PL"/>
        </w:rPr>
      </w:pPr>
      <w:r w:rsidRPr="004D5540">
        <w:rPr>
          <w:sz w:val="22"/>
          <w:szCs w:val="22"/>
          <w:lang w:val="pl-PL"/>
        </w:rPr>
        <w:t>3</w:t>
      </w:r>
      <w:r w:rsidR="00B11236" w:rsidRPr="004D5540">
        <w:rPr>
          <w:sz w:val="22"/>
          <w:szCs w:val="22"/>
          <w:lang w:val="pl-PL"/>
        </w:rPr>
        <w:t> </w:t>
      </w:r>
      <w:r w:rsidR="00F82A8C" w:rsidRPr="004D5540">
        <w:rPr>
          <w:sz w:val="22"/>
          <w:szCs w:val="22"/>
          <w:lang w:val="pl-PL"/>
        </w:rPr>
        <w:t>lata</w:t>
      </w:r>
    </w:p>
    <w:p w14:paraId="1C72BCEE" w14:textId="77777777" w:rsidR="00F82A8C" w:rsidRPr="004D5540" w:rsidRDefault="00F82A8C" w:rsidP="00522F77">
      <w:pPr>
        <w:widowControl w:val="0"/>
        <w:rPr>
          <w:sz w:val="22"/>
          <w:szCs w:val="22"/>
          <w:lang w:val="pl-PL"/>
        </w:rPr>
      </w:pPr>
    </w:p>
    <w:p w14:paraId="78C6A909" w14:textId="45CD4117" w:rsidR="00F82A8C" w:rsidRPr="004D5540" w:rsidRDefault="009D4FB0" w:rsidP="00522F77">
      <w:pPr>
        <w:keepNext/>
        <w:widowControl w:val="0"/>
        <w:rPr>
          <w:sz w:val="22"/>
          <w:szCs w:val="22"/>
          <w:u w:val="single"/>
          <w:lang w:val="pl-PL"/>
        </w:rPr>
      </w:pPr>
      <w:proofErr w:type="spellStart"/>
      <w:r w:rsidRPr="004D5540">
        <w:rPr>
          <w:sz w:val="22"/>
          <w:szCs w:val="22"/>
          <w:u w:val="single"/>
          <w:lang w:val="pl-PL"/>
        </w:rPr>
        <w:lastRenderedPageBreak/>
        <w:t>Zrekonstytu</w:t>
      </w:r>
      <w:r w:rsidR="00F82A8C" w:rsidRPr="004D5540">
        <w:rPr>
          <w:sz w:val="22"/>
          <w:szCs w:val="22"/>
          <w:u w:val="single"/>
          <w:lang w:val="pl-PL"/>
        </w:rPr>
        <w:t>owany</w:t>
      </w:r>
      <w:proofErr w:type="spellEnd"/>
      <w:r w:rsidR="00F82A8C" w:rsidRPr="004D5540">
        <w:rPr>
          <w:sz w:val="22"/>
          <w:szCs w:val="22"/>
          <w:u w:val="single"/>
          <w:lang w:val="pl-PL"/>
        </w:rPr>
        <w:t xml:space="preserve"> roztwór</w:t>
      </w:r>
    </w:p>
    <w:p w14:paraId="784FAF68" w14:textId="77777777" w:rsidR="00F547F7" w:rsidRPr="004D5540" w:rsidRDefault="00F547F7" w:rsidP="00522F77">
      <w:pPr>
        <w:keepNext/>
        <w:widowControl w:val="0"/>
        <w:rPr>
          <w:sz w:val="22"/>
          <w:szCs w:val="22"/>
          <w:lang w:val="pl-PL"/>
        </w:rPr>
      </w:pPr>
    </w:p>
    <w:p w14:paraId="240933C6" w14:textId="7E95AB29" w:rsidR="00F82A8C" w:rsidRPr="004D5540" w:rsidRDefault="00530CED" w:rsidP="00522F77">
      <w:pPr>
        <w:widowControl w:val="0"/>
        <w:rPr>
          <w:sz w:val="22"/>
          <w:szCs w:val="22"/>
          <w:lang w:val="pl-PL"/>
        </w:rPr>
      </w:pPr>
      <w:r w:rsidRPr="004D5540">
        <w:rPr>
          <w:sz w:val="22"/>
          <w:szCs w:val="22"/>
          <w:lang w:val="pl-PL"/>
        </w:rPr>
        <w:t xml:space="preserve">Wykazano stabilność </w:t>
      </w:r>
      <w:r w:rsidR="00F82A8C" w:rsidRPr="004D5540">
        <w:rPr>
          <w:sz w:val="22"/>
          <w:szCs w:val="22"/>
          <w:lang w:val="pl-PL"/>
        </w:rPr>
        <w:t>fizyczn</w:t>
      </w:r>
      <w:r w:rsidRPr="004D5540">
        <w:rPr>
          <w:sz w:val="22"/>
          <w:szCs w:val="22"/>
          <w:lang w:val="pl-PL"/>
        </w:rPr>
        <w:t>ą</w:t>
      </w:r>
      <w:r w:rsidR="00F82A8C" w:rsidRPr="004D5540">
        <w:rPr>
          <w:sz w:val="22"/>
          <w:szCs w:val="22"/>
          <w:lang w:val="pl-PL"/>
        </w:rPr>
        <w:t xml:space="preserve"> i</w:t>
      </w:r>
      <w:r w:rsidR="009711A3" w:rsidRPr="004D5540">
        <w:rPr>
          <w:sz w:val="22"/>
          <w:szCs w:val="22"/>
          <w:lang w:val="pl-PL"/>
        </w:rPr>
        <w:t> </w:t>
      </w:r>
      <w:r w:rsidR="00F82A8C" w:rsidRPr="004D5540">
        <w:rPr>
          <w:sz w:val="22"/>
          <w:szCs w:val="22"/>
          <w:lang w:val="pl-PL"/>
        </w:rPr>
        <w:t>chemiczn</w:t>
      </w:r>
      <w:r w:rsidRPr="004D5540">
        <w:rPr>
          <w:sz w:val="22"/>
          <w:szCs w:val="22"/>
          <w:lang w:val="pl-PL"/>
        </w:rPr>
        <w:t>ą</w:t>
      </w:r>
      <w:r w:rsidR="00F82A8C" w:rsidRPr="004D5540">
        <w:rPr>
          <w:sz w:val="22"/>
          <w:szCs w:val="22"/>
          <w:lang w:val="pl-PL"/>
        </w:rPr>
        <w:t xml:space="preserve"> w</w:t>
      </w:r>
      <w:r w:rsidR="00B11236" w:rsidRPr="004D5540">
        <w:rPr>
          <w:sz w:val="22"/>
          <w:szCs w:val="22"/>
          <w:lang w:val="pl-PL"/>
        </w:rPr>
        <w:t> </w:t>
      </w:r>
      <w:r w:rsidR="00F82A8C" w:rsidRPr="004D5540">
        <w:rPr>
          <w:sz w:val="22"/>
          <w:szCs w:val="22"/>
          <w:lang w:val="pl-PL"/>
        </w:rPr>
        <w:t>trakcie użytkowania w</w:t>
      </w:r>
      <w:r w:rsidR="00B11236" w:rsidRPr="004D5540">
        <w:rPr>
          <w:sz w:val="22"/>
          <w:szCs w:val="22"/>
          <w:lang w:val="pl-PL"/>
        </w:rPr>
        <w:t> </w:t>
      </w:r>
      <w:r w:rsidR="00F82A8C" w:rsidRPr="004D5540">
        <w:rPr>
          <w:sz w:val="22"/>
          <w:szCs w:val="22"/>
          <w:lang w:val="pl-PL"/>
        </w:rPr>
        <w:t>okresie 24</w:t>
      </w:r>
      <w:r w:rsidR="00B11236" w:rsidRPr="004D5540">
        <w:rPr>
          <w:sz w:val="22"/>
          <w:szCs w:val="22"/>
          <w:lang w:val="pl-PL"/>
        </w:rPr>
        <w:t> </w:t>
      </w:r>
      <w:r w:rsidR="00F82A8C" w:rsidRPr="004D5540">
        <w:rPr>
          <w:sz w:val="22"/>
          <w:szCs w:val="22"/>
          <w:lang w:val="pl-PL"/>
        </w:rPr>
        <w:t>godzin w</w:t>
      </w:r>
      <w:r w:rsidR="00B11236" w:rsidRPr="004D5540">
        <w:rPr>
          <w:sz w:val="22"/>
          <w:szCs w:val="22"/>
          <w:lang w:val="pl-PL"/>
        </w:rPr>
        <w:t> </w:t>
      </w:r>
      <w:r w:rsidR="00F82A8C" w:rsidRPr="004D5540">
        <w:rPr>
          <w:sz w:val="22"/>
          <w:szCs w:val="22"/>
          <w:lang w:val="pl-PL"/>
        </w:rPr>
        <w:t>temperaturze 2</w:t>
      </w:r>
      <w:r w:rsidR="004425BC" w:rsidRPr="004D5540">
        <w:rPr>
          <w:sz w:val="22"/>
          <w:szCs w:val="22"/>
          <w:lang w:val="pl-PL"/>
        </w:rPr>
        <w:noBreakHyphen/>
      </w:r>
      <w:r w:rsidR="00F82A8C" w:rsidRPr="004D5540">
        <w:rPr>
          <w:sz w:val="22"/>
          <w:szCs w:val="22"/>
          <w:lang w:val="pl-PL"/>
        </w:rPr>
        <w:t>8</w:t>
      </w:r>
      <w:r w:rsidR="00B11236" w:rsidRPr="004D5540">
        <w:rPr>
          <w:sz w:val="22"/>
          <w:szCs w:val="22"/>
          <w:lang w:val="pl-PL"/>
        </w:rPr>
        <w:t> </w:t>
      </w:r>
      <w:r w:rsidR="00F82A8C" w:rsidRPr="004D5540">
        <w:rPr>
          <w:sz w:val="22"/>
          <w:szCs w:val="22"/>
          <w:lang w:val="pl-PL"/>
        </w:rPr>
        <w:t>°C i</w:t>
      </w:r>
      <w:r w:rsidR="009711A3" w:rsidRPr="004D5540">
        <w:rPr>
          <w:sz w:val="22"/>
          <w:szCs w:val="22"/>
          <w:lang w:val="pl-PL"/>
        </w:rPr>
        <w:t> </w:t>
      </w:r>
      <w:r w:rsidR="00F82A8C" w:rsidRPr="004D5540">
        <w:rPr>
          <w:sz w:val="22"/>
          <w:szCs w:val="22"/>
          <w:lang w:val="pl-PL"/>
        </w:rPr>
        <w:t>8</w:t>
      </w:r>
      <w:r w:rsidR="00B11236" w:rsidRPr="004D5540">
        <w:rPr>
          <w:sz w:val="22"/>
          <w:szCs w:val="22"/>
          <w:lang w:val="pl-PL"/>
        </w:rPr>
        <w:t> </w:t>
      </w:r>
      <w:r w:rsidR="00F82A8C" w:rsidRPr="004D5540">
        <w:rPr>
          <w:sz w:val="22"/>
          <w:szCs w:val="22"/>
          <w:lang w:val="pl-PL"/>
        </w:rPr>
        <w:t>godzin w</w:t>
      </w:r>
      <w:r w:rsidR="00B11236" w:rsidRPr="004D5540">
        <w:rPr>
          <w:sz w:val="22"/>
          <w:szCs w:val="22"/>
          <w:lang w:val="pl-PL"/>
        </w:rPr>
        <w:t> </w:t>
      </w:r>
      <w:r w:rsidR="00F82A8C" w:rsidRPr="004D5540">
        <w:rPr>
          <w:sz w:val="22"/>
          <w:szCs w:val="22"/>
          <w:lang w:val="pl-PL"/>
        </w:rPr>
        <w:t>temperaturze 30</w:t>
      </w:r>
      <w:r w:rsidR="00B11236" w:rsidRPr="004D5540">
        <w:rPr>
          <w:sz w:val="22"/>
          <w:szCs w:val="22"/>
          <w:lang w:val="pl-PL"/>
        </w:rPr>
        <w:t> </w:t>
      </w:r>
      <w:r w:rsidR="00F82A8C" w:rsidRPr="004D5540">
        <w:rPr>
          <w:sz w:val="22"/>
          <w:szCs w:val="22"/>
          <w:lang w:val="pl-PL"/>
        </w:rPr>
        <w:t>°C.</w:t>
      </w:r>
    </w:p>
    <w:p w14:paraId="10140AAD" w14:textId="77777777" w:rsidR="00F82A8C" w:rsidRPr="004D5540" w:rsidRDefault="00F82A8C" w:rsidP="00522F77">
      <w:pPr>
        <w:widowControl w:val="0"/>
        <w:rPr>
          <w:sz w:val="22"/>
          <w:szCs w:val="22"/>
          <w:lang w:val="pl-PL"/>
        </w:rPr>
      </w:pPr>
    </w:p>
    <w:p w14:paraId="6BEA36DB" w14:textId="0EE22F7C" w:rsidR="00F82A8C" w:rsidRPr="004D5540" w:rsidRDefault="00F82A8C" w:rsidP="007B5E6E">
      <w:pPr>
        <w:widowControl w:val="0"/>
        <w:rPr>
          <w:sz w:val="22"/>
          <w:szCs w:val="22"/>
          <w:lang w:val="pl-PL"/>
        </w:rPr>
      </w:pPr>
      <w:r w:rsidRPr="004D5540">
        <w:rPr>
          <w:sz w:val="22"/>
          <w:szCs w:val="22"/>
          <w:lang w:val="pl-PL"/>
        </w:rPr>
        <w:t xml:space="preserve">Ze względów mikrobiologicznych </w:t>
      </w:r>
      <w:proofErr w:type="spellStart"/>
      <w:r w:rsidR="00324E70" w:rsidRPr="004D5540">
        <w:rPr>
          <w:sz w:val="22"/>
          <w:szCs w:val="22"/>
          <w:lang w:val="pl-PL"/>
        </w:rPr>
        <w:t>zrekonstytuowany</w:t>
      </w:r>
      <w:proofErr w:type="spellEnd"/>
      <w:r w:rsidR="00324E70" w:rsidRPr="004D5540">
        <w:rPr>
          <w:sz w:val="22"/>
          <w:szCs w:val="22"/>
          <w:lang w:val="pl-PL"/>
        </w:rPr>
        <w:t xml:space="preserve"> </w:t>
      </w:r>
      <w:r w:rsidR="00AC76ED" w:rsidRPr="004D5540">
        <w:rPr>
          <w:sz w:val="22"/>
          <w:szCs w:val="22"/>
          <w:lang w:val="pl-PL"/>
        </w:rPr>
        <w:t xml:space="preserve">roztwór </w:t>
      </w:r>
      <w:r w:rsidRPr="004D5540">
        <w:rPr>
          <w:sz w:val="22"/>
          <w:szCs w:val="22"/>
          <w:lang w:val="pl-PL"/>
        </w:rPr>
        <w:t>powinien</w:t>
      </w:r>
      <w:r w:rsidR="00AC76ED" w:rsidRPr="004D5540">
        <w:rPr>
          <w:sz w:val="22"/>
          <w:szCs w:val="22"/>
          <w:lang w:val="pl-PL"/>
        </w:rPr>
        <w:t xml:space="preserve"> </w:t>
      </w:r>
      <w:r w:rsidR="00E852F9" w:rsidRPr="004D5540">
        <w:rPr>
          <w:sz w:val="22"/>
          <w:szCs w:val="22"/>
          <w:lang w:val="pl-PL"/>
        </w:rPr>
        <w:t xml:space="preserve">zostać </w:t>
      </w:r>
      <w:r w:rsidR="00AC76ED" w:rsidRPr="004D5540">
        <w:rPr>
          <w:sz w:val="22"/>
          <w:szCs w:val="22"/>
          <w:lang w:val="pl-PL"/>
        </w:rPr>
        <w:t>użyty natychmiast</w:t>
      </w:r>
      <w:r w:rsidRPr="004D5540">
        <w:rPr>
          <w:sz w:val="22"/>
          <w:szCs w:val="22"/>
          <w:lang w:val="pl-PL"/>
        </w:rPr>
        <w:t xml:space="preserve">. Jeżeli roztwór nie </w:t>
      </w:r>
      <w:r w:rsidR="00884FA3" w:rsidRPr="004D5540">
        <w:rPr>
          <w:sz w:val="22"/>
          <w:szCs w:val="22"/>
          <w:lang w:val="pl-PL"/>
        </w:rPr>
        <w:t>zostanie użyty natychmiast</w:t>
      </w:r>
      <w:r w:rsidRPr="004D5540">
        <w:rPr>
          <w:sz w:val="22"/>
          <w:szCs w:val="22"/>
          <w:lang w:val="pl-PL"/>
        </w:rPr>
        <w:t>, czas i</w:t>
      </w:r>
      <w:r w:rsidR="009711A3" w:rsidRPr="004D5540">
        <w:rPr>
          <w:sz w:val="22"/>
          <w:szCs w:val="22"/>
          <w:lang w:val="pl-PL"/>
        </w:rPr>
        <w:t> </w:t>
      </w:r>
      <w:r w:rsidRPr="004D5540">
        <w:rPr>
          <w:sz w:val="22"/>
          <w:szCs w:val="22"/>
          <w:lang w:val="pl-PL"/>
        </w:rPr>
        <w:t>warunki przechowywania ustala użytkownik na własną odpowiedzialność</w:t>
      </w:r>
      <w:r w:rsidR="007027D1" w:rsidRPr="004D5540">
        <w:rPr>
          <w:sz w:val="22"/>
          <w:szCs w:val="22"/>
          <w:lang w:val="pl-PL"/>
        </w:rPr>
        <w:t xml:space="preserve">, ale </w:t>
      </w:r>
      <w:r w:rsidRPr="004D5540">
        <w:rPr>
          <w:sz w:val="22"/>
          <w:szCs w:val="22"/>
          <w:lang w:val="pl-PL"/>
        </w:rPr>
        <w:t>nie powinien być przechowywany dłużej niż 24</w:t>
      </w:r>
      <w:r w:rsidR="00B11236" w:rsidRPr="004D5540">
        <w:rPr>
          <w:sz w:val="22"/>
          <w:szCs w:val="22"/>
          <w:lang w:val="pl-PL"/>
        </w:rPr>
        <w:t> </w:t>
      </w:r>
      <w:r w:rsidRPr="004D5540">
        <w:rPr>
          <w:sz w:val="22"/>
          <w:szCs w:val="22"/>
          <w:lang w:val="pl-PL"/>
        </w:rPr>
        <w:t>godziny w</w:t>
      </w:r>
      <w:r w:rsidR="00B11236" w:rsidRPr="004D5540">
        <w:rPr>
          <w:sz w:val="22"/>
          <w:szCs w:val="22"/>
          <w:lang w:val="pl-PL"/>
        </w:rPr>
        <w:t> </w:t>
      </w:r>
      <w:r w:rsidRPr="004D5540">
        <w:rPr>
          <w:sz w:val="22"/>
          <w:szCs w:val="22"/>
          <w:lang w:val="pl-PL"/>
        </w:rPr>
        <w:t>temperaturze</w:t>
      </w:r>
      <w:r w:rsidR="007B5E6E" w:rsidRPr="004D5540">
        <w:rPr>
          <w:sz w:val="22"/>
          <w:szCs w:val="22"/>
          <w:lang w:val="pl-PL"/>
        </w:rPr>
        <w:t> </w:t>
      </w:r>
      <w:r w:rsidRPr="004D5540">
        <w:rPr>
          <w:sz w:val="22"/>
          <w:szCs w:val="22"/>
          <w:lang w:val="pl-PL"/>
        </w:rPr>
        <w:t>2</w:t>
      </w:r>
      <w:r w:rsidR="004425BC" w:rsidRPr="004D5540">
        <w:rPr>
          <w:sz w:val="22"/>
          <w:szCs w:val="22"/>
          <w:lang w:val="pl-PL"/>
        </w:rPr>
        <w:noBreakHyphen/>
      </w:r>
      <w:r w:rsidRPr="004D5540">
        <w:rPr>
          <w:sz w:val="22"/>
          <w:szCs w:val="22"/>
          <w:lang w:val="pl-PL"/>
        </w:rPr>
        <w:t>8</w:t>
      </w:r>
      <w:r w:rsidR="004425BC" w:rsidRPr="004D5540">
        <w:rPr>
          <w:sz w:val="22"/>
          <w:szCs w:val="22"/>
          <w:lang w:val="pl-PL"/>
        </w:rPr>
        <w:t> </w:t>
      </w:r>
      <w:r w:rsidRPr="004D5540">
        <w:rPr>
          <w:sz w:val="22"/>
          <w:szCs w:val="22"/>
          <w:lang w:val="pl-PL"/>
        </w:rPr>
        <w:t>°C.</w:t>
      </w:r>
    </w:p>
    <w:p w14:paraId="13476F9D" w14:textId="77777777" w:rsidR="00F82A8C" w:rsidRPr="004D5540" w:rsidRDefault="00F82A8C" w:rsidP="00522F77">
      <w:pPr>
        <w:widowControl w:val="0"/>
        <w:rPr>
          <w:sz w:val="22"/>
          <w:szCs w:val="22"/>
          <w:lang w:val="pl-PL"/>
        </w:rPr>
      </w:pPr>
    </w:p>
    <w:p w14:paraId="36919DD9"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6.4</w:t>
      </w:r>
      <w:r w:rsidRPr="004D5540">
        <w:rPr>
          <w:sz w:val="22"/>
          <w:szCs w:val="22"/>
          <w:lang w:val="pl-PL"/>
        </w:rPr>
        <w:tab/>
      </w:r>
      <w:r w:rsidRPr="004D5540">
        <w:rPr>
          <w:b/>
          <w:sz w:val="22"/>
          <w:szCs w:val="22"/>
          <w:lang w:val="pl-PL"/>
        </w:rPr>
        <w:t xml:space="preserve">Specjalne środki ostrożności </w:t>
      </w:r>
      <w:r w:rsidR="00D029BE" w:rsidRPr="004D5540">
        <w:rPr>
          <w:b/>
          <w:sz w:val="22"/>
          <w:szCs w:val="22"/>
          <w:lang w:val="pl-PL"/>
        </w:rPr>
        <w:t>podczas</w:t>
      </w:r>
      <w:r w:rsidRPr="004D5540">
        <w:rPr>
          <w:b/>
          <w:sz w:val="22"/>
          <w:szCs w:val="22"/>
          <w:lang w:val="pl-PL"/>
        </w:rPr>
        <w:t xml:space="preserve"> przechowywania</w:t>
      </w:r>
    </w:p>
    <w:p w14:paraId="0B615012" w14:textId="77777777" w:rsidR="00F82A8C" w:rsidRPr="004D5540" w:rsidRDefault="00F82A8C" w:rsidP="00522F77">
      <w:pPr>
        <w:keepNext/>
        <w:widowControl w:val="0"/>
        <w:rPr>
          <w:sz w:val="22"/>
          <w:szCs w:val="22"/>
          <w:lang w:val="pl-PL"/>
        </w:rPr>
      </w:pPr>
    </w:p>
    <w:p w14:paraId="3388A35D" w14:textId="3F5E3A0D" w:rsidR="00F82A8C" w:rsidRPr="004D5540" w:rsidRDefault="00B60D34" w:rsidP="00522F77">
      <w:pPr>
        <w:widowControl w:val="0"/>
        <w:rPr>
          <w:sz w:val="22"/>
          <w:szCs w:val="22"/>
          <w:lang w:val="pl-PL"/>
        </w:rPr>
      </w:pPr>
      <w:r w:rsidRPr="004D5540">
        <w:rPr>
          <w:sz w:val="22"/>
          <w:szCs w:val="22"/>
          <w:lang w:val="pl-PL"/>
        </w:rPr>
        <w:t xml:space="preserve">Nie przechowywać </w:t>
      </w:r>
      <w:r w:rsidR="00F82A8C" w:rsidRPr="004D5540">
        <w:rPr>
          <w:sz w:val="22"/>
          <w:szCs w:val="22"/>
          <w:lang w:val="pl-PL"/>
        </w:rPr>
        <w:t>w</w:t>
      </w:r>
      <w:r w:rsidR="00B11236" w:rsidRPr="004D5540">
        <w:rPr>
          <w:sz w:val="22"/>
          <w:szCs w:val="22"/>
          <w:lang w:val="pl-PL"/>
        </w:rPr>
        <w:t> </w:t>
      </w:r>
      <w:r w:rsidR="00F82A8C" w:rsidRPr="004D5540">
        <w:rPr>
          <w:sz w:val="22"/>
          <w:szCs w:val="22"/>
          <w:lang w:val="pl-PL"/>
        </w:rPr>
        <w:t xml:space="preserve">temperaturze </w:t>
      </w:r>
      <w:r w:rsidRPr="004D5540">
        <w:rPr>
          <w:sz w:val="22"/>
          <w:szCs w:val="22"/>
          <w:lang w:val="pl-PL"/>
        </w:rPr>
        <w:t>powyżej</w:t>
      </w:r>
      <w:r w:rsidR="00F82A8C" w:rsidRPr="004D5540">
        <w:rPr>
          <w:sz w:val="22"/>
          <w:szCs w:val="22"/>
          <w:lang w:val="pl-PL"/>
        </w:rPr>
        <w:t xml:space="preserve"> 30</w:t>
      </w:r>
      <w:r w:rsidR="00B11236" w:rsidRPr="004D5540">
        <w:rPr>
          <w:sz w:val="22"/>
          <w:szCs w:val="22"/>
          <w:lang w:val="pl-PL"/>
        </w:rPr>
        <w:t> </w:t>
      </w:r>
      <w:r w:rsidR="00F82A8C" w:rsidRPr="004D5540">
        <w:rPr>
          <w:sz w:val="22"/>
          <w:szCs w:val="22"/>
          <w:lang w:val="pl-PL"/>
        </w:rPr>
        <w:t>°C.</w:t>
      </w:r>
      <w:r w:rsidR="00AD025C" w:rsidRPr="004D5540">
        <w:rPr>
          <w:sz w:val="22"/>
          <w:szCs w:val="22"/>
          <w:lang w:val="pl-PL"/>
        </w:rPr>
        <w:t xml:space="preserve"> </w:t>
      </w:r>
      <w:r w:rsidR="00D008FB" w:rsidRPr="004D5540">
        <w:rPr>
          <w:sz w:val="22"/>
          <w:szCs w:val="22"/>
          <w:lang w:val="pl-PL"/>
        </w:rPr>
        <w:t>P</w:t>
      </w:r>
      <w:r w:rsidR="00F82A8C" w:rsidRPr="004D5540">
        <w:rPr>
          <w:sz w:val="22"/>
          <w:szCs w:val="22"/>
          <w:lang w:val="pl-PL"/>
        </w:rPr>
        <w:t xml:space="preserve">rzechowywać </w:t>
      </w:r>
      <w:r w:rsidR="00D008FB" w:rsidRPr="004D5540">
        <w:rPr>
          <w:sz w:val="22"/>
          <w:szCs w:val="22"/>
          <w:lang w:val="pl-PL"/>
        </w:rPr>
        <w:t xml:space="preserve">pojemnik </w:t>
      </w:r>
      <w:r w:rsidR="00F82A8C" w:rsidRPr="004D5540">
        <w:rPr>
          <w:sz w:val="22"/>
          <w:szCs w:val="22"/>
          <w:lang w:val="pl-PL"/>
        </w:rPr>
        <w:t>w</w:t>
      </w:r>
      <w:r w:rsidR="00B11236" w:rsidRPr="004D5540">
        <w:rPr>
          <w:sz w:val="22"/>
          <w:szCs w:val="22"/>
          <w:lang w:val="pl-PL"/>
        </w:rPr>
        <w:t> </w:t>
      </w:r>
      <w:r w:rsidR="00D008FB" w:rsidRPr="004D5540">
        <w:rPr>
          <w:sz w:val="22"/>
          <w:szCs w:val="22"/>
          <w:lang w:val="pl-PL"/>
        </w:rPr>
        <w:t xml:space="preserve">opakowaniu </w:t>
      </w:r>
      <w:r w:rsidR="00F82A8C" w:rsidRPr="004D5540">
        <w:rPr>
          <w:sz w:val="22"/>
          <w:szCs w:val="22"/>
          <w:lang w:val="pl-PL"/>
        </w:rPr>
        <w:t>zewnętrznym</w:t>
      </w:r>
      <w:r w:rsidR="00AC76ED" w:rsidRPr="004D5540">
        <w:rPr>
          <w:sz w:val="22"/>
          <w:szCs w:val="22"/>
          <w:lang w:val="pl-PL"/>
        </w:rPr>
        <w:t xml:space="preserve"> w</w:t>
      </w:r>
      <w:r w:rsidR="00B11236" w:rsidRPr="004D5540">
        <w:rPr>
          <w:sz w:val="22"/>
          <w:szCs w:val="22"/>
          <w:lang w:val="pl-PL"/>
        </w:rPr>
        <w:t> </w:t>
      </w:r>
      <w:r w:rsidR="00AC76ED" w:rsidRPr="004D5540">
        <w:rPr>
          <w:sz w:val="22"/>
          <w:szCs w:val="22"/>
          <w:lang w:val="pl-PL"/>
        </w:rPr>
        <w:t>celu ochrony przed światłem</w:t>
      </w:r>
      <w:r w:rsidR="00F82A8C" w:rsidRPr="004D5540">
        <w:rPr>
          <w:sz w:val="22"/>
          <w:szCs w:val="22"/>
          <w:lang w:val="pl-PL"/>
        </w:rPr>
        <w:t>.</w:t>
      </w:r>
    </w:p>
    <w:p w14:paraId="1BEFF217" w14:textId="1CE5E2D6" w:rsidR="00F82A8C" w:rsidRPr="004D5540" w:rsidRDefault="004E698E" w:rsidP="00522F77">
      <w:pPr>
        <w:widowControl w:val="0"/>
        <w:rPr>
          <w:sz w:val="22"/>
          <w:szCs w:val="22"/>
          <w:lang w:val="pl-PL"/>
        </w:rPr>
      </w:pPr>
      <w:r w:rsidRPr="004D5540">
        <w:rPr>
          <w:sz w:val="22"/>
          <w:szCs w:val="22"/>
          <w:lang w:val="pl-PL"/>
        </w:rPr>
        <w:t xml:space="preserve">Warunki przechowywania </w:t>
      </w:r>
      <w:r w:rsidR="00F82A8C" w:rsidRPr="004D5540">
        <w:rPr>
          <w:sz w:val="22"/>
          <w:szCs w:val="22"/>
          <w:lang w:val="pl-PL"/>
        </w:rPr>
        <w:t>produktu leczniczego</w:t>
      </w:r>
      <w:r w:rsidR="00276E53" w:rsidRPr="004D5540">
        <w:rPr>
          <w:sz w:val="22"/>
          <w:szCs w:val="22"/>
          <w:lang w:val="pl-PL"/>
        </w:rPr>
        <w:t xml:space="preserve"> po </w:t>
      </w:r>
      <w:proofErr w:type="spellStart"/>
      <w:r w:rsidR="00276E53" w:rsidRPr="004D5540">
        <w:rPr>
          <w:sz w:val="22"/>
          <w:szCs w:val="22"/>
          <w:lang w:val="pl-PL"/>
        </w:rPr>
        <w:t>rekonstytucji</w:t>
      </w:r>
      <w:proofErr w:type="spellEnd"/>
      <w:r w:rsidR="009D41B1" w:rsidRPr="004D5540">
        <w:rPr>
          <w:sz w:val="22"/>
          <w:szCs w:val="22"/>
          <w:lang w:val="pl-PL"/>
        </w:rPr>
        <w:t xml:space="preserve">, patrz </w:t>
      </w:r>
      <w:r w:rsidR="00F82A8C" w:rsidRPr="004D5540">
        <w:rPr>
          <w:sz w:val="22"/>
          <w:szCs w:val="22"/>
          <w:lang w:val="pl-PL"/>
        </w:rPr>
        <w:t>punk</w:t>
      </w:r>
      <w:r w:rsidR="009D41B1" w:rsidRPr="004D5540">
        <w:rPr>
          <w:sz w:val="22"/>
          <w:szCs w:val="22"/>
          <w:lang w:val="pl-PL"/>
        </w:rPr>
        <w:t>t </w:t>
      </w:r>
      <w:r w:rsidR="00F82A8C" w:rsidRPr="004D5540">
        <w:rPr>
          <w:sz w:val="22"/>
          <w:szCs w:val="22"/>
          <w:lang w:val="pl-PL"/>
        </w:rPr>
        <w:t>6.3.</w:t>
      </w:r>
    </w:p>
    <w:p w14:paraId="7BBEEBB5" w14:textId="77777777" w:rsidR="00F82A8C" w:rsidRPr="004D5540" w:rsidRDefault="00F82A8C" w:rsidP="00522F77">
      <w:pPr>
        <w:widowControl w:val="0"/>
        <w:rPr>
          <w:sz w:val="22"/>
          <w:szCs w:val="22"/>
          <w:lang w:val="pl-PL"/>
        </w:rPr>
      </w:pPr>
    </w:p>
    <w:p w14:paraId="66657763" w14:textId="213F5762" w:rsidR="00F82A8C" w:rsidRPr="004D5540" w:rsidRDefault="00F82A8C" w:rsidP="00522F77">
      <w:pPr>
        <w:keepNext/>
        <w:widowControl w:val="0"/>
        <w:ind w:left="567" w:hanging="567"/>
        <w:rPr>
          <w:sz w:val="22"/>
          <w:szCs w:val="22"/>
          <w:lang w:val="pl-PL"/>
        </w:rPr>
      </w:pPr>
      <w:r w:rsidRPr="004D5540">
        <w:rPr>
          <w:b/>
          <w:sz w:val="22"/>
          <w:szCs w:val="22"/>
          <w:lang w:val="pl-PL"/>
        </w:rPr>
        <w:t>6.5</w:t>
      </w:r>
      <w:r w:rsidRPr="004D5540">
        <w:rPr>
          <w:b/>
          <w:sz w:val="22"/>
          <w:szCs w:val="22"/>
          <w:lang w:val="pl-PL"/>
        </w:rPr>
        <w:tab/>
        <w:t>Rodzaj i</w:t>
      </w:r>
      <w:r w:rsidR="009711A3" w:rsidRPr="004D5540">
        <w:rPr>
          <w:b/>
          <w:sz w:val="22"/>
          <w:szCs w:val="22"/>
          <w:lang w:val="pl-PL"/>
        </w:rPr>
        <w:t> </w:t>
      </w:r>
      <w:r w:rsidRPr="004D5540">
        <w:rPr>
          <w:b/>
          <w:sz w:val="22"/>
          <w:szCs w:val="22"/>
          <w:lang w:val="pl-PL"/>
        </w:rPr>
        <w:t xml:space="preserve">zawartość </w:t>
      </w:r>
      <w:r w:rsidR="00D029BE" w:rsidRPr="004D5540">
        <w:rPr>
          <w:b/>
          <w:sz w:val="22"/>
          <w:szCs w:val="22"/>
          <w:lang w:val="pl-PL"/>
        </w:rPr>
        <w:t>opakowania</w:t>
      </w:r>
    </w:p>
    <w:p w14:paraId="5DA1FBE3" w14:textId="77777777" w:rsidR="00F82A8C" w:rsidRPr="004D5540" w:rsidRDefault="00F82A8C" w:rsidP="00522F77">
      <w:pPr>
        <w:pStyle w:val="Tekstpodstawowy"/>
        <w:keepNext/>
        <w:widowControl w:val="0"/>
        <w:spacing w:line="240" w:lineRule="auto"/>
        <w:jc w:val="left"/>
        <w:rPr>
          <w:sz w:val="22"/>
          <w:szCs w:val="22"/>
        </w:rPr>
      </w:pPr>
    </w:p>
    <w:p w14:paraId="606CDB5E" w14:textId="1DDC41A0" w:rsidR="004A5B1A" w:rsidRPr="004D5540" w:rsidRDefault="004A5B1A" w:rsidP="00522F77">
      <w:pPr>
        <w:pStyle w:val="Tekstpodstawowy"/>
        <w:keepNext/>
        <w:widowControl w:val="0"/>
        <w:spacing w:line="240" w:lineRule="auto"/>
        <w:jc w:val="left"/>
        <w:rPr>
          <w:sz w:val="22"/>
          <w:szCs w:val="22"/>
          <w:u w:val="single"/>
        </w:rPr>
      </w:pPr>
      <w:proofErr w:type="spellStart"/>
      <w:r w:rsidRPr="004D5540">
        <w:rPr>
          <w:sz w:val="22"/>
          <w:szCs w:val="22"/>
          <w:u w:val="single"/>
        </w:rPr>
        <w:t>Metalyse</w:t>
      </w:r>
      <w:proofErr w:type="spellEnd"/>
      <w:r w:rsidRPr="004D5540">
        <w:rPr>
          <w:sz w:val="22"/>
          <w:szCs w:val="22"/>
          <w:u w:val="single"/>
        </w:rPr>
        <w:t xml:space="preserve"> </w:t>
      </w:r>
      <w:r w:rsidR="00371FEA" w:rsidRPr="004D5540">
        <w:rPr>
          <w:sz w:val="22"/>
          <w:szCs w:val="22"/>
          <w:u w:val="single"/>
        </w:rPr>
        <w:t xml:space="preserve">8 000 j. </w:t>
      </w:r>
      <w:r w:rsidR="00DC52D1" w:rsidRPr="004D5540">
        <w:rPr>
          <w:sz w:val="22"/>
          <w:szCs w:val="22"/>
          <w:u w:val="single"/>
        </w:rPr>
        <w:t xml:space="preserve">(40 mg) </w:t>
      </w:r>
      <w:r w:rsidR="00371FEA" w:rsidRPr="004D5540">
        <w:rPr>
          <w:sz w:val="22"/>
          <w:szCs w:val="22"/>
          <w:u w:val="single"/>
        </w:rPr>
        <w:t xml:space="preserve">proszek i rozpuszczalnik do sporządzania roztworu do </w:t>
      </w:r>
      <w:proofErr w:type="spellStart"/>
      <w:r w:rsidR="00371FEA" w:rsidRPr="004D5540">
        <w:rPr>
          <w:sz w:val="22"/>
          <w:szCs w:val="22"/>
          <w:u w:val="single"/>
        </w:rPr>
        <w:t>wstrzykiwań</w:t>
      </w:r>
      <w:proofErr w:type="spellEnd"/>
    </w:p>
    <w:p w14:paraId="783C84EC" w14:textId="77777777" w:rsidR="004A5B1A" w:rsidRPr="004D5540" w:rsidRDefault="004A5B1A" w:rsidP="00522F77">
      <w:pPr>
        <w:pStyle w:val="Tekstpodstawowy"/>
        <w:keepNext/>
        <w:widowControl w:val="0"/>
        <w:spacing w:line="240" w:lineRule="auto"/>
        <w:jc w:val="left"/>
        <w:rPr>
          <w:sz w:val="22"/>
          <w:szCs w:val="22"/>
        </w:rPr>
      </w:pPr>
    </w:p>
    <w:p w14:paraId="2A491506" w14:textId="00C4CA0F" w:rsidR="00F82A8C" w:rsidRPr="004D5540" w:rsidRDefault="00F82A8C" w:rsidP="00522F77">
      <w:pPr>
        <w:pStyle w:val="Tekstpodstawowy"/>
        <w:widowControl w:val="0"/>
        <w:spacing w:line="240" w:lineRule="auto"/>
        <w:jc w:val="left"/>
        <w:rPr>
          <w:sz w:val="22"/>
          <w:szCs w:val="22"/>
        </w:rPr>
      </w:pPr>
      <w:r w:rsidRPr="004D5540">
        <w:rPr>
          <w:sz w:val="22"/>
          <w:szCs w:val="22"/>
        </w:rPr>
        <w:t xml:space="preserve">Fiolka </w:t>
      </w:r>
      <w:r w:rsidR="00C30C5E" w:rsidRPr="004D5540">
        <w:rPr>
          <w:sz w:val="22"/>
          <w:szCs w:val="22"/>
        </w:rPr>
        <w:t>ze szkła typu</w:t>
      </w:r>
      <w:r w:rsidR="00B11236" w:rsidRPr="004D5540">
        <w:rPr>
          <w:sz w:val="22"/>
          <w:szCs w:val="22"/>
        </w:rPr>
        <w:t> </w:t>
      </w:r>
      <w:r w:rsidR="00C30C5E" w:rsidRPr="004D5540">
        <w:rPr>
          <w:sz w:val="22"/>
          <w:szCs w:val="22"/>
        </w:rPr>
        <w:t>I</w:t>
      </w:r>
      <w:r w:rsidR="006F6BE9" w:rsidRPr="004D5540">
        <w:rPr>
          <w:sz w:val="22"/>
          <w:szCs w:val="22"/>
        </w:rPr>
        <w:t xml:space="preserve"> </w:t>
      </w:r>
      <w:r w:rsidR="00C30C5E" w:rsidRPr="004D5540">
        <w:rPr>
          <w:sz w:val="22"/>
          <w:szCs w:val="22"/>
        </w:rPr>
        <w:t>o</w:t>
      </w:r>
      <w:r w:rsidR="009711A3" w:rsidRPr="004D5540">
        <w:rPr>
          <w:sz w:val="22"/>
          <w:szCs w:val="22"/>
        </w:rPr>
        <w:t> </w:t>
      </w:r>
      <w:r w:rsidR="00C30C5E" w:rsidRPr="004D5540">
        <w:rPr>
          <w:sz w:val="22"/>
          <w:szCs w:val="22"/>
        </w:rPr>
        <w:t>pojemności 20 </w:t>
      </w:r>
      <w:proofErr w:type="spellStart"/>
      <w:r w:rsidRPr="004D5540">
        <w:rPr>
          <w:sz w:val="22"/>
          <w:szCs w:val="22"/>
        </w:rPr>
        <w:t>m</w:t>
      </w:r>
      <w:r w:rsidR="000D240E" w:rsidRPr="004D5540">
        <w:rPr>
          <w:sz w:val="22"/>
          <w:szCs w:val="22"/>
        </w:rPr>
        <w:t>L</w:t>
      </w:r>
      <w:proofErr w:type="spellEnd"/>
      <w:r w:rsidRPr="004D5540">
        <w:rPr>
          <w:sz w:val="22"/>
          <w:szCs w:val="22"/>
        </w:rPr>
        <w:t xml:space="preserve">, zamknięta powlekanym </w:t>
      </w:r>
      <w:r w:rsidR="008C55E3" w:rsidRPr="004D5540">
        <w:rPr>
          <w:sz w:val="22"/>
          <w:szCs w:val="22"/>
        </w:rPr>
        <w:t>silikonem</w:t>
      </w:r>
      <w:r w:rsidRPr="004D5540">
        <w:rPr>
          <w:sz w:val="22"/>
          <w:szCs w:val="22"/>
        </w:rPr>
        <w:t>, szarym gumowym korkiem i</w:t>
      </w:r>
      <w:r w:rsidR="009711A3" w:rsidRPr="004D5540">
        <w:rPr>
          <w:sz w:val="22"/>
          <w:szCs w:val="22"/>
        </w:rPr>
        <w:t> </w:t>
      </w:r>
      <w:proofErr w:type="spellStart"/>
      <w:r w:rsidR="00217CE4" w:rsidRPr="004D5540">
        <w:rPr>
          <w:sz w:val="22"/>
          <w:szCs w:val="22"/>
        </w:rPr>
        <w:t>zrywalnym</w:t>
      </w:r>
      <w:proofErr w:type="spellEnd"/>
      <w:r w:rsidR="00217CE4" w:rsidRPr="004D5540" w:rsidDel="00776CC4">
        <w:rPr>
          <w:sz w:val="22"/>
          <w:szCs w:val="22"/>
        </w:rPr>
        <w:t xml:space="preserve"> </w:t>
      </w:r>
      <w:r w:rsidR="00776CC4" w:rsidRPr="004D5540">
        <w:rPr>
          <w:sz w:val="22"/>
          <w:szCs w:val="22"/>
        </w:rPr>
        <w:t>wieczkiem</w:t>
      </w:r>
      <w:r w:rsidRPr="004D5540">
        <w:rPr>
          <w:sz w:val="22"/>
          <w:szCs w:val="22"/>
        </w:rPr>
        <w:t>, wypełniona proszkiem</w:t>
      </w:r>
      <w:r w:rsidR="00217CE4" w:rsidRPr="004D5540">
        <w:rPr>
          <w:sz w:val="22"/>
          <w:szCs w:val="22"/>
        </w:rPr>
        <w:t xml:space="preserve"> do sporządzania roztworu do </w:t>
      </w:r>
      <w:proofErr w:type="spellStart"/>
      <w:r w:rsidR="00217CE4" w:rsidRPr="004D5540">
        <w:rPr>
          <w:sz w:val="22"/>
          <w:szCs w:val="22"/>
        </w:rPr>
        <w:t>wstrzykiwań</w:t>
      </w:r>
      <w:proofErr w:type="spellEnd"/>
      <w:r w:rsidRPr="004D5540">
        <w:rPr>
          <w:sz w:val="22"/>
          <w:szCs w:val="22"/>
        </w:rPr>
        <w:t>.</w:t>
      </w:r>
      <w:r w:rsidR="009E05B2" w:rsidRPr="004D5540">
        <w:rPr>
          <w:sz w:val="22"/>
          <w:szCs w:val="22"/>
        </w:rPr>
        <w:t xml:space="preserve"> Każda fiolka zawiera 40 mg </w:t>
      </w:r>
      <w:proofErr w:type="spellStart"/>
      <w:r w:rsidR="009E05B2" w:rsidRPr="004D5540">
        <w:rPr>
          <w:sz w:val="22"/>
          <w:szCs w:val="22"/>
        </w:rPr>
        <w:t>tenekteplazy</w:t>
      </w:r>
      <w:proofErr w:type="spellEnd"/>
      <w:r w:rsidR="009E05B2" w:rsidRPr="004D5540">
        <w:rPr>
          <w:sz w:val="22"/>
          <w:szCs w:val="22"/>
        </w:rPr>
        <w:t>.</w:t>
      </w:r>
    </w:p>
    <w:p w14:paraId="50B84DB0" w14:textId="7C575734" w:rsidR="00F82A8C" w:rsidRPr="004D5540" w:rsidRDefault="00F82A8C" w:rsidP="007B5E6E">
      <w:pPr>
        <w:widowControl w:val="0"/>
        <w:rPr>
          <w:sz w:val="22"/>
          <w:szCs w:val="22"/>
          <w:lang w:val="pl-PL"/>
        </w:rPr>
      </w:pPr>
      <w:r w:rsidRPr="004D5540">
        <w:rPr>
          <w:sz w:val="22"/>
          <w:szCs w:val="22"/>
          <w:lang w:val="pl-PL"/>
        </w:rPr>
        <w:t>Plast</w:t>
      </w:r>
      <w:r w:rsidR="00D029BE" w:rsidRPr="004D5540">
        <w:rPr>
          <w:sz w:val="22"/>
          <w:szCs w:val="22"/>
          <w:lang w:val="pl-PL"/>
        </w:rPr>
        <w:t>i</w:t>
      </w:r>
      <w:r w:rsidRPr="004D5540">
        <w:rPr>
          <w:sz w:val="22"/>
          <w:szCs w:val="22"/>
          <w:lang w:val="pl-PL"/>
        </w:rPr>
        <w:t xml:space="preserve">kowa </w:t>
      </w:r>
      <w:r w:rsidR="00E727B5" w:rsidRPr="004D5540">
        <w:rPr>
          <w:sz w:val="22"/>
          <w:szCs w:val="22"/>
          <w:lang w:val="pl-PL"/>
        </w:rPr>
        <w:t>ampułko</w:t>
      </w:r>
      <w:r w:rsidR="007B5E6E" w:rsidRPr="004D5540">
        <w:rPr>
          <w:sz w:val="22"/>
          <w:szCs w:val="22"/>
          <w:lang w:val="pl-PL"/>
        </w:rPr>
        <w:noBreakHyphen/>
      </w:r>
      <w:r w:rsidR="00E727B5" w:rsidRPr="004D5540">
        <w:rPr>
          <w:sz w:val="22"/>
          <w:szCs w:val="22"/>
          <w:lang w:val="pl-PL"/>
        </w:rPr>
        <w:t>strzykawka</w:t>
      </w:r>
      <w:r w:rsidRPr="004D5540">
        <w:rPr>
          <w:sz w:val="22"/>
          <w:szCs w:val="22"/>
          <w:lang w:val="pl-PL"/>
        </w:rPr>
        <w:t xml:space="preserve"> o</w:t>
      </w:r>
      <w:r w:rsidR="009711A3" w:rsidRPr="004D5540">
        <w:rPr>
          <w:sz w:val="22"/>
          <w:szCs w:val="22"/>
          <w:lang w:val="pl-PL"/>
        </w:rPr>
        <w:t> </w:t>
      </w:r>
      <w:r w:rsidRPr="004D5540">
        <w:rPr>
          <w:sz w:val="22"/>
          <w:szCs w:val="22"/>
          <w:lang w:val="pl-PL"/>
        </w:rPr>
        <w:t>pojemności 10</w:t>
      </w:r>
      <w:r w:rsidR="00C30C5E" w:rsidRPr="004D5540">
        <w:rPr>
          <w:sz w:val="22"/>
          <w:szCs w:val="22"/>
          <w:lang w:val="pl-PL"/>
        </w:rPr>
        <w:t> </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 xml:space="preserve"> zawierająca 8</w:t>
      </w:r>
      <w:r w:rsidR="00F84B54" w:rsidRPr="004D5540">
        <w:rPr>
          <w:sz w:val="22"/>
          <w:szCs w:val="22"/>
          <w:lang w:val="pl-PL"/>
        </w:rPr>
        <w:t> </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 xml:space="preserve"> </w:t>
      </w:r>
      <w:r w:rsidR="00F84B54" w:rsidRPr="004D5540">
        <w:rPr>
          <w:sz w:val="22"/>
          <w:szCs w:val="22"/>
          <w:lang w:val="pl-PL"/>
        </w:rPr>
        <w:t>rozpuszczalnika</w:t>
      </w:r>
      <w:r w:rsidRPr="004D5540">
        <w:rPr>
          <w:sz w:val="22"/>
          <w:szCs w:val="22"/>
          <w:lang w:val="pl-PL"/>
        </w:rPr>
        <w:t>.</w:t>
      </w:r>
    </w:p>
    <w:p w14:paraId="55C93462" w14:textId="6938EFF8" w:rsidR="00F82A8C" w:rsidRPr="004D5540" w:rsidRDefault="00F82A8C" w:rsidP="00522F77">
      <w:pPr>
        <w:widowControl w:val="0"/>
        <w:rPr>
          <w:sz w:val="22"/>
          <w:szCs w:val="22"/>
          <w:lang w:val="pl-PL"/>
        </w:rPr>
      </w:pPr>
      <w:r w:rsidRPr="004D5540">
        <w:rPr>
          <w:sz w:val="22"/>
          <w:szCs w:val="22"/>
          <w:lang w:val="pl-PL"/>
        </w:rPr>
        <w:t>Sterylny łącznik fiolki.</w:t>
      </w:r>
    </w:p>
    <w:p w14:paraId="3EA404C6" w14:textId="33A26A73" w:rsidR="00F82A8C" w:rsidRPr="004D5540" w:rsidRDefault="00F82A8C" w:rsidP="00522F77">
      <w:pPr>
        <w:widowControl w:val="0"/>
        <w:rPr>
          <w:sz w:val="22"/>
          <w:szCs w:val="22"/>
          <w:lang w:val="pl-PL"/>
        </w:rPr>
      </w:pPr>
    </w:p>
    <w:p w14:paraId="78DA83AF" w14:textId="3C1BB1F3" w:rsidR="009A1D66" w:rsidRPr="004D5540" w:rsidRDefault="009A1D66" w:rsidP="00522F77">
      <w:pPr>
        <w:keepNext/>
        <w:widowControl w:val="0"/>
        <w:rPr>
          <w:sz w:val="22"/>
          <w:szCs w:val="22"/>
          <w:u w:val="single"/>
          <w:lang w:val="pl-PL"/>
        </w:rPr>
      </w:pPr>
      <w:proofErr w:type="spellStart"/>
      <w:r w:rsidRPr="004D5540">
        <w:rPr>
          <w:sz w:val="22"/>
          <w:szCs w:val="22"/>
          <w:u w:val="single"/>
          <w:lang w:val="pl-PL"/>
        </w:rPr>
        <w:t>Metalyse</w:t>
      </w:r>
      <w:proofErr w:type="spellEnd"/>
      <w:r w:rsidRPr="004D5540">
        <w:rPr>
          <w:sz w:val="22"/>
          <w:szCs w:val="22"/>
          <w:u w:val="single"/>
          <w:lang w:val="pl-PL"/>
        </w:rPr>
        <w:t xml:space="preserve"> 10 000 j. </w:t>
      </w:r>
      <w:r w:rsidR="00DC52D1" w:rsidRPr="004D5540">
        <w:rPr>
          <w:sz w:val="22"/>
          <w:szCs w:val="22"/>
          <w:u w:val="single"/>
          <w:lang w:val="pl-PL"/>
        </w:rPr>
        <w:t xml:space="preserve">(50 mg) </w:t>
      </w:r>
      <w:r w:rsidRPr="004D5540">
        <w:rPr>
          <w:sz w:val="22"/>
          <w:szCs w:val="22"/>
          <w:u w:val="single"/>
          <w:lang w:val="pl-PL"/>
        </w:rPr>
        <w:t xml:space="preserve">proszek i rozpuszczalnik do sporządzania roztworu do </w:t>
      </w:r>
      <w:proofErr w:type="spellStart"/>
      <w:r w:rsidRPr="004D5540">
        <w:rPr>
          <w:sz w:val="22"/>
          <w:szCs w:val="22"/>
          <w:u w:val="single"/>
          <w:lang w:val="pl-PL"/>
        </w:rPr>
        <w:t>wstrzykiwań</w:t>
      </w:r>
      <w:proofErr w:type="spellEnd"/>
    </w:p>
    <w:p w14:paraId="29392769" w14:textId="33DD0AC2" w:rsidR="009A1D66" w:rsidRPr="004D5540" w:rsidRDefault="009A1D66" w:rsidP="00522F77">
      <w:pPr>
        <w:keepNext/>
        <w:widowControl w:val="0"/>
        <w:rPr>
          <w:sz w:val="22"/>
          <w:szCs w:val="22"/>
          <w:lang w:val="pl-PL"/>
        </w:rPr>
      </w:pPr>
    </w:p>
    <w:p w14:paraId="59C596A5" w14:textId="188843D8" w:rsidR="009A1D66" w:rsidRPr="004D5540" w:rsidRDefault="009A1D66" w:rsidP="00522F77">
      <w:pPr>
        <w:pStyle w:val="Tekstpodstawowy"/>
        <w:widowControl w:val="0"/>
        <w:spacing w:line="240" w:lineRule="auto"/>
        <w:jc w:val="left"/>
        <w:rPr>
          <w:sz w:val="22"/>
          <w:szCs w:val="22"/>
        </w:rPr>
      </w:pPr>
      <w:r w:rsidRPr="004D5540">
        <w:rPr>
          <w:sz w:val="22"/>
          <w:szCs w:val="22"/>
        </w:rPr>
        <w:t>Fiolka ze szkła typu I o pojemności 20 </w:t>
      </w:r>
      <w:proofErr w:type="spellStart"/>
      <w:r w:rsidRPr="004D5540">
        <w:rPr>
          <w:sz w:val="22"/>
          <w:szCs w:val="22"/>
        </w:rPr>
        <w:t>m</w:t>
      </w:r>
      <w:r w:rsidR="000D240E" w:rsidRPr="004D5540">
        <w:rPr>
          <w:sz w:val="22"/>
          <w:szCs w:val="22"/>
        </w:rPr>
        <w:t>L</w:t>
      </w:r>
      <w:proofErr w:type="spellEnd"/>
      <w:r w:rsidRPr="004D5540">
        <w:rPr>
          <w:sz w:val="22"/>
          <w:szCs w:val="22"/>
        </w:rPr>
        <w:t xml:space="preserve">, zamknięta powlekanym </w:t>
      </w:r>
      <w:r w:rsidR="008C55E3" w:rsidRPr="004D5540">
        <w:rPr>
          <w:sz w:val="22"/>
          <w:szCs w:val="22"/>
        </w:rPr>
        <w:t>silikonem</w:t>
      </w:r>
      <w:r w:rsidRPr="004D5540">
        <w:rPr>
          <w:sz w:val="22"/>
          <w:szCs w:val="22"/>
        </w:rPr>
        <w:t>, szarym gumowym korkiem i </w:t>
      </w:r>
      <w:proofErr w:type="spellStart"/>
      <w:r w:rsidRPr="004D5540">
        <w:rPr>
          <w:sz w:val="22"/>
          <w:szCs w:val="22"/>
        </w:rPr>
        <w:t>zrywalnym</w:t>
      </w:r>
      <w:proofErr w:type="spellEnd"/>
      <w:r w:rsidRPr="004D5540" w:rsidDel="00776CC4">
        <w:rPr>
          <w:sz w:val="22"/>
          <w:szCs w:val="22"/>
        </w:rPr>
        <w:t xml:space="preserve"> </w:t>
      </w:r>
      <w:r w:rsidRPr="004D5540">
        <w:rPr>
          <w:sz w:val="22"/>
          <w:szCs w:val="22"/>
        </w:rPr>
        <w:t xml:space="preserve">wieczkiem, wypełniona proszkiem do sporządzania roztworu do </w:t>
      </w:r>
      <w:proofErr w:type="spellStart"/>
      <w:r w:rsidRPr="004D5540">
        <w:rPr>
          <w:sz w:val="22"/>
          <w:szCs w:val="22"/>
        </w:rPr>
        <w:t>wstrzykiwań</w:t>
      </w:r>
      <w:proofErr w:type="spellEnd"/>
      <w:r w:rsidRPr="004D5540">
        <w:rPr>
          <w:sz w:val="22"/>
          <w:szCs w:val="22"/>
        </w:rPr>
        <w:t xml:space="preserve">. Każda fiolka zawiera </w:t>
      </w:r>
      <w:r w:rsidR="00AA55FD" w:rsidRPr="004D5540">
        <w:rPr>
          <w:sz w:val="22"/>
          <w:szCs w:val="22"/>
        </w:rPr>
        <w:t>5</w:t>
      </w:r>
      <w:r w:rsidRPr="004D5540">
        <w:rPr>
          <w:sz w:val="22"/>
          <w:szCs w:val="22"/>
        </w:rPr>
        <w:t xml:space="preserve">0 mg </w:t>
      </w:r>
      <w:proofErr w:type="spellStart"/>
      <w:r w:rsidRPr="004D5540">
        <w:rPr>
          <w:sz w:val="22"/>
          <w:szCs w:val="22"/>
        </w:rPr>
        <w:t>tenekteplazy</w:t>
      </w:r>
      <w:proofErr w:type="spellEnd"/>
      <w:r w:rsidRPr="004D5540">
        <w:rPr>
          <w:sz w:val="22"/>
          <w:szCs w:val="22"/>
        </w:rPr>
        <w:t>.</w:t>
      </w:r>
    </w:p>
    <w:p w14:paraId="0C312424" w14:textId="08007AAC" w:rsidR="009A1D66" w:rsidRPr="004D5540" w:rsidRDefault="009A1D66" w:rsidP="007B5E6E">
      <w:pPr>
        <w:widowControl w:val="0"/>
        <w:rPr>
          <w:sz w:val="22"/>
          <w:szCs w:val="22"/>
          <w:lang w:val="pl-PL"/>
        </w:rPr>
      </w:pPr>
      <w:r w:rsidRPr="004D5540">
        <w:rPr>
          <w:sz w:val="22"/>
          <w:szCs w:val="22"/>
          <w:lang w:val="pl-PL"/>
        </w:rPr>
        <w:t>Plastikowa ampułko</w:t>
      </w:r>
      <w:r w:rsidR="007B5E6E" w:rsidRPr="004D5540">
        <w:rPr>
          <w:sz w:val="22"/>
          <w:szCs w:val="22"/>
          <w:lang w:val="pl-PL"/>
        </w:rPr>
        <w:noBreakHyphen/>
      </w:r>
      <w:r w:rsidRPr="004D5540">
        <w:rPr>
          <w:sz w:val="22"/>
          <w:szCs w:val="22"/>
          <w:lang w:val="pl-PL"/>
        </w:rPr>
        <w:t>strzykawka o pojemności 10 </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 xml:space="preserve"> zawierająca </w:t>
      </w:r>
      <w:r w:rsidR="00AA55FD" w:rsidRPr="004D5540">
        <w:rPr>
          <w:sz w:val="22"/>
          <w:szCs w:val="22"/>
          <w:lang w:val="pl-PL"/>
        </w:rPr>
        <w:t>10</w:t>
      </w:r>
      <w:r w:rsidRPr="004D5540">
        <w:rPr>
          <w:sz w:val="22"/>
          <w:szCs w:val="22"/>
          <w:lang w:val="pl-PL"/>
        </w:rPr>
        <w:t> </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 xml:space="preserve"> rozpuszczalnika.</w:t>
      </w:r>
    </w:p>
    <w:p w14:paraId="544437A4" w14:textId="77777777" w:rsidR="009A1D66" w:rsidRPr="004D5540" w:rsidRDefault="009A1D66" w:rsidP="00522F77">
      <w:pPr>
        <w:widowControl w:val="0"/>
        <w:rPr>
          <w:sz w:val="22"/>
          <w:szCs w:val="22"/>
          <w:lang w:val="pl-PL"/>
        </w:rPr>
      </w:pPr>
      <w:r w:rsidRPr="004D5540">
        <w:rPr>
          <w:sz w:val="22"/>
          <w:szCs w:val="22"/>
          <w:lang w:val="pl-PL"/>
        </w:rPr>
        <w:t>Sterylny łącznik fiolki.</w:t>
      </w:r>
    </w:p>
    <w:p w14:paraId="3D3DBA7B" w14:textId="77777777" w:rsidR="009A1D66" w:rsidRPr="004D5540" w:rsidRDefault="009A1D66" w:rsidP="00522F77">
      <w:pPr>
        <w:widowControl w:val="0"/>
        <w:rPr>
          <w:sz w:val="22"/>
          <w:szCs w:val="22"/>
          <w:lang w:val="pl-PL"/>
        </w:rPr>
      </w:pPr>
    </w:p>
    <w:p w14:paraId="3557E9E3" w14:textId="4087E237" w:rsidR="00F82A8C" w:rsidRPr="004D5540" w:rsidRDefault="00F82A8C" w:rsidP="00522F77">
      <w:pPr>
        <w:keepNext/>
        <w:widowControl w:val="0"/>
        <w:ind w:left="567" w:hanging="567"/>
        <w:rPr>
          <w:b/>
          <w:sz w:val="22"/>
          <w:szCs w:val="22"/>
          <w:lang w:val="pl-PL"/>
        </w:rPr>
      </w:pPr>
      <w:r w:rsidRPr="004D5540">
        <w:rPr>
          <w:b/>
          <w:sz w:val="22"/>
          <w:szCs w:val="22"/>
          <w:lang w:val="pl-PL"/>
        </w:rPr>
        <w:t>6.6</w:t>
      </w:r>
      <w:r w:rsidRPr="004D5540">
        <w:rPr>
          <w:b/>
          <w:sz w:val="22"/>
          <w:szCs w:val="22"/>
          <w:lang w:val="pl-PL"/>
        </w:rPr>
        <w:tab/>
        <w:t xml:space="preserve">Specjalne środki ostrożności dotyczące usuwania </w:t>
      </w:r>
      <w:r w:rsidR="00D029BE" w:rsidRPr="004D5540">
        <w:rPr>
          <w:b/>
          <w:sz w:val="22"/>
          <w:szCs w:val="22"/>
          <w:lang w:val="pl-PL"/>
        </w:rPr>
        <w:t>i</w:t>
      </w:r>
      <w:r w:rsidR="009711A3" w:rsidRPr="004D5540">
        <w:rPr>
          <w:b/>
          <w:sz w:val="22"/>
          <w:szCs w:val="22"/>
          <w:lang w:val="pl-PL"/>
        </w:rPr>
        <w:t> </w:t>
      </w:r>
      <w:r w:rsidR="00D029BE" w:rsidRPr="004D5540">
        <w:rPr>
          <w:b/>
          <w:sz w:val="22"/>
          <w:szCs w:val="22"/>
          <w:lang w:val="pl-PL"/>
        </w:rPr>
        <w:t>przygotowania produktu leczniczego do stosowania</w:t>
      </w:r>
    </w:p>
    <w:p w14:paraId="08B467A9" w14:textId="77777777" w:rsidR="00F82A8C" w:rsidRPr="004D5540" w:rsidRDefault="00F82A8C" w:rsidP="00522F77">
      <w:pPr>
        <w:keepNext/>
        <w:widowControl w:val="0"/>
        <w:rPr>
          <w:sz w:val="22"/>
          <w:szCs w:val="22"/>
          <w:lang w:val="pl-PL"/>
        </w:rPr>
      </w:pPr>
    </w:p>
    <w:p w14:paraId="0BF968BC" w14:textId="156ED9D3" w:rsidR="00F82A8C" w:rsidRPr="004D5540" w:rsidRDefault="009D4756" w:rsidP="008C2888">
      <w:pPr>
        <w:widowControl w:val="0"/>
        <w:rPr>
          <w:sz w:val="22"/>
          <w:szCs w:val="22"/>
          <w:lang w:val="pl-PL"/>
        </w:rPr>
      </w:pPr>
      <w:r w:rsidRPr="004D5540">
        <w:rPr>
          <w:sz w:val="22"/>
          <w:szCs w:val="22"/>
          <w:lang w:val="pl-PL"/>
        </w:rPr>
        <w:t xml:space="preserve">Produkt leczniczy </w:t>
      </w:r>
      <w:proofErr w:type="spellStart"/>
      <w:r w:rsidR="00F82A8C" w:rsidRPr="004D5540">
        <w:rPr>
          <w:sz w:val="22"/>
          <w:szCs w:val="22"/>
          <w:lang w:val="pl-PL"/>
        </w:rPr>
        <w:t>Metalyse</w:t>
      </w:r>
      <w:proofErr w:type="spellEnd"/>
      <w:r w:rsidR="00F82A8C" w:rsidRPr="004D5540">
        <w:rPr>
          <w:sz w:val="22"/>
          <w:szCs w:val="22"/>
          <w:lang w:val="pl-PL"/>
        </w:rPr>
        <w:t xml:space="preserve"> należy </w:t>
      </w:r>
      <w:r w:rsidR="002D5048" w:rsidRPr="004D5540">
        <w:rPr>
          <w:sz w:val="22"/>
          <w:szCs w:val="22"/>
          <w:lang w:val="pl-PL"/>
        </w:rPr>
        <w:t xml:space="preserve">rekonstytuować </w:t>
      </w:r>
      <w:r w:rsidR="00F82A8C" w:rsidRPr="004D5540">
        <w:rPr>
          <w:sz w:val="22"/>
          <w:szCs w:val="22"/>
          <w:lang w:val="pl-PL"/>
        </w:rPr>
        <w:t xml:space="preserve">dodając całkowitą objętość </w:t>
      </w:r>
      <w:r w:rsidR="00FE78E1" w:rsidRPr="004D5540">
        <w:rPr>
          <w:sz w:val="22"/>
          <w:szCs w:val="22"/>
          <w:lang w:val="pl-PL"/>
        </w:rPr>
        <w:t>rozpuszczalnika</w:t>
      </w:r>
      <w:r w:rsidR="00F82A8C" w:rsidRPr="004D5540">
        <w:rPr>
          <w:sz w:val="22"/>
          <w:szCs w:val="22"/>
          <w:lang w:val="pl-PL"/>
        </w:rPr>
        <w:t xml:space="preserve"> z</w:t>
      </w:r>
      <w:r w:rsidR="00B11236" w:rsidRPr="004D5540">
        <w:rPr>
          <w:sz w:val="22"/>
          <w:szCs w:val="22"/>
          <w:lang w:val="pl-PL"/>
        </w:rPr>
        <w:t> </w:t>
      </w:r>
      <w:r w:rsidR="00CD153A" w:rsidRPr="004D5540">
        <w:rPr>
          <w:sz w:val="22"/>
          <w:szCs w:val="22"/>
          <w:lang w:val="pl-PL"/>
        </w:rPr>
        <w:t>ampułko</w:t>
      </w:r>
      <w:r w:rsidR="008C2888" w:rsidRPr="004D5540">
        <w:rPr>
          <w:sz w:val="22"/>
          <w:szCs w:val="22"/>
          <w:lang w:val="pl-PL"/>
        </w:rPr>
        <w:noBreakHyphen/>
      </w:r>
      <w:r w:rsidR="00CD153A" w:rsidRPr="004D5540">
        <w:rPr>
          <w:sz w:val="22"/>
          <w:szCs w:val="22"/>
          <w:lang w:val="pl-PL"/>
        </w:rPr>
        <w:t xml:space="preserve">strzykawki </w:t>
      </w:r>
      <w:r w:rsidR="00F82A8C" w:rsidRPr="004D5540">
        <w:rPr>
          <w:sz w:val="22"/>
          <w:szCs w:val="22"/>
          <w:lang w:val="pl-PL"/>
        </w:rPr>
        <w:t>do fiolki zawierającej proszek</w:t>
      </w:r>
      <w:r w:rsidR="00D37D94" w:rsidRPr="004D5540">
        <w:rPr>
          <w:sz w:val="22"/>
          <w:szCs w:val="22"/>
          <w:lang w:val="pl-PL"/>
        </w:rPr>
        <w:t xml:space="preserve"> do sporządzania roztworu do </w:t>
      </w:r>
      <w:proofErr w:type="spellStart"/>
      <w:r w:rsidR="00D37D94" w:rsidRPr="004D5540">
        <w:rPr>
          <w:sz w:val="22"/>
          <w:szCs w:val="22"/>
          <w:lang w:val="pl-PL"/>
        </w:rPr>
        <w:t>wstrzykiwań</w:t>
      </w:r>
      <w:proofErr w:type="spellEnd"/>
      <w:r w:rsidR="00F82A8C" w:rsidRPr="004D5540">
        <w:rPr>
          <w:sz w:val="22"/>
          <w:szCs w:val="22"/>
          <w:lang w:val="pl-PL"/>
        </w:rPr>
        <w:t>.</w:t>
      </w:r>
    </w:p>
    <w:p w14:paraId="7A339975" w14:textId="77777777" w:rsidR="00F82A8C" w:rsidRPr="004D5540" w:rsidRDefault="00F82A8C" w:rsidP="00522F77">
      <w:pPr>
        <w:widowControl w:val="0"/>
        <w:rPr>
          <w:sz w:val="22"/>
          <w:szCs w:val="22"/>
          <w:lang w:val="pl-PL"/>
        </w:rPr>
      </w:pPr>
    </w:p>
    <w:p w14:paraId="5F3C6F7C" w14:textId="28CCCA76" w:rsidR="00B11236" w:rsidRPr="004D5540" w:rsidRDefault="00F82A8C" w:rsidP="00D0250E">
      <w:pPr>
        <w:keepNext/>
        <w:keepLines/>
        <w:widowControl w:val="0"/>
        <w:ind w:left="567" w:hanging="567"/>
        <w:rPr>
          <w:sz w:val="22"/>
          <w:szCs w:val="22"/>
          <w:lang w:val="pl-PL"/>
        </w:rPr>
      </w:pPr>
      <w:r w:rsidRPr="004D5540">
        <w:rPr>
          <w:sz w:val="22"/>
          <w:szCs w:val="22"/>
          <w:lang w:val="pl-PL"/>
        </w:rPr>
        <w:t>1.</w:t>
      </w:r>
      <w:r w:rsidRPr="004D5540">
        <w:rPr>
          <w:sz w:val="22"/>
          <w:szCs w:val="22"/>
          <w:lang w:val="pl-PL"/>
        </w:rPr>
        <w:tab/>
        <w:t>Upewnić się, że rozmiar fiolki został dobrany stosownie do ustalonej dawki (w</w:t>
      </w:r>
      <w:r w:rsidR="00B11236" w:rsidRPr="004D5540">
        <w:rPr>
          <w:sz w:val="22"/>
          <w:szCs w:val="22"/>
          <w:lang w:val="pl-PL"/>
        </w:rPr>
        <w:t> </w:t>
      </w:r>
      <w:r w:rsidRPr="004D5540">
        <w:rPr>
          <w:sz w:val="22"/>
          <w:szCs w:val="22"/>
          <w:lang w:val="pl-PL"/>
        </w:rPr>
        <w:t>zależności od masy ciała pacjenta).</w:t>
      </w:r>
    </w:p>
    <w:p w14:paraId="2F71744B" w14:textId="61B45C0E" w:rsidR="00F82A8C" w:rsidRPr="004D5540" w:rsidRDefault="00F82A8C" w:rsidP="00D0250E">
      <w:pPr>
        <w:keepNext/>
        <w:keepLines/>
        <w:widowControl w:val="0"/>
        <w:rPr>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2186"/>
        <w:gridCol w:w="1809"/>
        <w:gridCol w:w="2697"/>
      </w:tblGrid>
      <w:tr w:rsidR="00F82A8C" w:rsidRPr="004D5540" w14:paraId="31A7493E" w14:textId="77777777" w:rsidTr="00F636B6">
        <w:tc>
          <w:tcPr>
            <w:tcW w:w="1397" w:type="pct"/>
            <w:tcBorders>
              <w:bottom w:val="single" w:sz="4" w:space="0" w:color="auto"/>
            </w:tcBorders>
          </w:tcPr>
          <w:p w14:paraId="2E873B9C" w14:textId="2C5AC4E2" w:rsidR="00F82A8C" w:rsidRPr="004D5540" w:rsidRDefault="00F82A8C" w:rsidP="00D0250E">
            <w:pPr>
              <w:keepNext/>
              <w:keepLines/>
              <w:widowControl w:val="0"/>
              <w:jc w:val="center"/>
              <w:rPr>
                <w:sz w:val="22"/>
                <w:szCs w:val="22"/>
                <w:lang w:val="pl-PL"/>
              </w:rPr>
            </w:pPr>
            <w:r w:rsidRPr="004D5540">
              <w:rPr>
                <w:sz w:val="22"/>
                <w:szCs w:val="22"/>
                <w:lang w:val="pl-PL"/>
              </w:rPr>
              <w:t>Podział pacjentów w</w:t>
            </w:r>
            <w:r w:rsidR="0020444B" w:rsidRPr="004D5540">
              <w:rPr>
                <w:sz w:val="22"/>
                <w:szCs w:val="22"/>
                <w:lang w:val="pl-PL"/>
              </w:rPr>
              <w:t>edłu</w:t>
            </w:r>
            <w:r w:rsidRPr="004D5540">
              <w:rPr>
                <w:sz w:val="22"/>
                <w:szCs w:val="22"/>
                <w:lang w:val="pl-PL"/>
              </w:rPr>
              <w:t>g masy ciała (kg)</w:t>
            </w:r>
          </w:p>
        </w:tc>
        <w:tc>
          <w:tcPr>
            <w:tcW w:w="1177" w:type="pct"/>
            <w:tcBorders>
              <w:bottom w:val="single" w:sz="4" w:space="0" w:color="auto"/>
            </w:tcBorders>
          </w:tcPr>
          <w:p w14:paraId="1506ABC3" w14:textId="58A7361D" w:rsidR="00F82A8C" w:rsidRPr="004D5540" w:rsidRDefault="00F82A8C" w:rsidP="00D0250E">
            <w:pPr>
              <w:keepNext/>
              <w:keepLines/>
              <w:widowControl w:val="0"/>
              <w:jc w:val="center"/>
              <w:rPr>
                <w:sz w:val="22"/>
                <w:szCs w:val="22"/>
                <w:lang w:val="pl-PL"/>
              </w:rPr>
            </w:pPr>
            <w:r w:rsidRPr="004D5540">
              <w:rPr>
                <w:sz w:val="22"/>
                <w:szCs w:val="22"/>
                <w:lang w:val="pl-PL"/>
              </w:rPr>
              <w:t xml:space="preserve">Objętość </w:t>
            </w:r>
            <w:proofErr w:type="spellStart"/>
            <w:r w:rsidR="00765149" w:rsidRPr="004D5540">
              <w:rPr>
                <w:sz w:val="22"/>
                <w:szCs w:val="22"/>
                <w:lang w:val="pl-PL"/>
              </w:rPr>
              <w:t>zrekonstytuowanego</w:t>
            </w:r>
            <w:proofErr w:type="spellEnd"/>
            <w:r w:rsidR="00765149" w:rsidRPr="004D5540">
              <w:rPr>
                <w:sz w:val="22"/>
                <w:szCs w:val="22"/>
                <w:lang w:val="pl-PL"/>
              </w:rPr>
              <w:t xml:space="preserve"> </w:t>
            </w:r>
            <w:r w:rsidRPr="004D5540">
              <w:rPr>
                <w:sz w:val="22"/>
                <w:szCs w:val="22"/>
                <w:lang w:val="pl-PL"/>
              </w:rPr>
              <w:t>roztworu (</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w:t>
            </w:r>
          </w:p>
        </w:tc>
        <w:tc>
          <w:tcPr>
            <w:tcW w:w="974" w:type="pct"/>
            <w:tcBorders>
              <w:bottom w:val="single" w:sz="4" w:space="0" w:color="auto"/>
            </w:tcBorders>
          </w:tcPr>
          <w:p w14:paraId="3BF81462" w14:textId="77777777" w:rsidR="00F82A8C" w:rsidRPr="004D5540" w:rsidRDefault="00F82A8C" w:rsidP="00D0250E">
            <w:pPr>
              <w:keepNext/>
              <w:keepLines/>
              <w:widowControl w:val="0"/>
              <w:jc w:val="center"/>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w:t>
            </w:r>
          </w:p>
        </w:tc>
        <w:tc>
          <w:tcPr>
            <w:tcW w:w="1452" w:type="pct"/>
            <w:tcBorders>
              <w:bottom w:val="single" w:sz="4" w:space="0" w:color="auto"/>
            </w:tcBorders>
          </w:tcPr>
          <w:p w14:paraId="3732C473" w14:textId="77777777" w:rsidR="00F82A8C" w:rsidRPr="004D5540" w:rsidRDefault="00F82A8C" w:rsidP="00D0250E">
            <w:pPr>
              <w:keepNext/>
              <w:keepLines/>
              <w:widowControl w:val="0"/>
              <w:jc w:val="center"/>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(mg)</w:t>
            </w:r>
          </w:p>
        </w:tc>
      </w:tr>
      <w:tr w:rsidR="00F82A8C" w:rsidRPr="004D5540" w14:paraId="1B821873" w14:textId="77777777" w:rsidTr="00F636B6">
        <w:tc>
          <w:tcPr>
            <w:tcW w:w="1397" w:type="pct"/>
            <w:tcBorders>
              <w:bottom w:val="nil"/>
            </w:tcBorders>
          </w:tcPr>
          <w:p w14:paraId="2F08EE7A" w14:textId="36F75FD6" w:rsidR="00F82A8C" w:rsidRPr="004D5540" w:rsidRDefault="00F82A8C" w:rsidP="00D0250E">
            <w:pPr>
              <w:keepNext/>
              <w:keepLines/>
              <w:widowControl w:val="0"/>
              <w:jc w:val="center"/>
              <w:rPr>
                <w:sz w:val="22"/>
                <w:szCs w:val="22"/>
                <w:lang w:val="pl-PL"/>
              </w:rPr>
            </w:pPr>
            <w:r w:rsidRPr="004D5540">
              <w:rPr>
                <w:sz w:val="22"/>
                <w:szCs w:val="22"/>
                <w:lang w:val="pl-PL"/>
              </w:rPr>
              <w:t>&lt;</w:t>
            </w:r>
            <w:r w:rsidR="00B11236" w:rsidRPr="004D5540">
              <w:rPr>
                <w:sz w:val="22"/>
                <w:szCs w:val="22"/>
                <w:lang w:val="pl-PL"/>
              </w:rPr>
              <w:t> </w:t>
            </w:r>
            <w:r w:rsidRPr="004D5540">
              <w:rPr>
                <w:sz w:val="22"/>
                <w:szCs w:val="22"/>
                <w:lang w:val="pl-PL"/>
              </w:rPr>
              <w:t>60</w:t>
            </w:r>
          </w:p>
        </w:tc>
        <w:tc>
          <w:tcPr>
            <w:tcW w:w="1177" w:type="pct"/>
            <w:tcBorders>
              <w:bottom w:val="nil"/>
              <w:right w:val="nil"/>
            </w:tcBorders>
          </w:tcPr>
          <w:p w14:paraId="2A21C5D9" w14:textId="4B246776" w:rsidR="00F82A8C" w:rsidRPr="004D5540" w:rsidRDefault="00F82A8C" w:rsidP="00D0250E">
            <w:pPr>
              <w:keepNext/>
              <w:keepLines/>
              <w:widowControl w:val="0"/>
              <w:jc w:val="center"/>
              <w:rPr>
                <w:sz w:val="22"/>
                <w:szCs w:val="22"/>
                <w:lang w:val="pl-PL"/>
              </w:rPr>
            </w:pPr>
            <w:r w:rsidRPr="004D5540">
              <w:rPr>
                <w:sz w:val="22"/>
                <w:szCs w:val="22"/>
                <w:lang w:val="pl-PL"/>
              </w:rPr>
              <w:t>6</w:t>
            </w:r>
          </w:p>
        </w:tc>
        <w:tc>
          <w:tcPr>
            <w:tcW w:w="974" w:type="pct"/>
            <w:tcBorders>
              <w:left w:val="nil"/>
              <w:bottom w:val="nil"/>
              <w:right w:val="nil"/>
            </w:tcBorders>
          </w:tcPr>
          <w:p w14:paraId="30A7D7E7" w14:textId="4EA20816" w:rsidR="00F82A8C" w:rsidRPr="004D5540" w:rsidRDefault="00F82A8C" w:rsidP="00D0250E">
            <w:pPr>
              <w:keepNext/>
              <w:keepLines/>
              <w:widowControl w:val="0"/>
              <w:jc w:val="center"/>
              <w:rPr>
                <w:sz w:val="22"/>
                <w:szCs w:val="22"/>
                <w:lang w:val="pl-PL"/>
              </w:rPr>
            </w:pPr>
            <w:r w:rsidRPr="004D5540">
              <w:rPr>
                <w:sz w:val="22"/>
                <w:szCs w:val="22"/>
                <w:lang w:val="pl-PL"/>
              </w:rPr>
              <w:t>6</w:t>
            </w:r>
            <w:r w:rsidR="0060369E" w:rsidRPr="004D5540">
              <w:rPr>
                <w:sz w:val="22"/>
                <w:szCs w:val="22"/>
                <w:lang w:val="pl-PL"/>
              </w:rPr>
              <w:t> </w:t>
            </w:r>
            <w:r w:rsidRPr="004D5540">
              <w:rPr>
                <w:sz w:val="22"/>
                <w:szCs w:val="22"/>
                <w:lang w:val="pl-PL"/>
              </w:rPr>
              <w:t>000</w:t>
            </w:r>
          </w:p>
        </w:tc>
        <w:tc>
          <w:tcPr>
            <w:tcW w:w="1452" w:type="pct"/>
            <w:tcBorders>
              <w:left w:val="nil"/>
              <w:bottom w:val="nil"/>
            </w:tcBorders>
          </w:tcPr>
          <w:p w14:paraId="0E7AE3CE" w14:textId="391D1540" w:rsidR="00F82A8C" w:rsidRPr="004D5540" w:rsidRDefault="00F82A8C" w:rsidP="00D0250E">
            <w:pPr>
              <w:keepNext/>
              <w:keepLines/>
              <w:widowControl w:val="0"/>
              <w:jc w:val="center"/>
              <w:rPr>
                <w:sz w:val="22"/>
                <w:szCs w:val="22"/>
                <w:lang w:val="pl-PL"/>
              </w:rPr>
            </w:pPr>
            <w:r w:rsidRPr="004D5540">
              <w:rPr>
                <w:sz w:val="22"/>
                <w:szCs w:val="22"/>
                <w:lang w:val="pl-PL"/>
              </w:rPr>
              <w:t>30</w:t>
            </w:r>
          </w:p>
        </w:tc>
      </w:tr>
      <w:tr w:rsidR="00B71745" w:rsidRPr="004D5540" w14:paraId="18ABDEFD" w14:textId="77777777" w:rsidTr="00F636B6">
        <w:tc>
          <w:tcPr>
            <w:tcW w:w="1397" w:type="pct"/>
            <w:tcBorders>
              <w:top w:val="nil"/>
              <w:bottom w:val="nil"/>
            </w:tcBorders>
          </w:tcPr>
          <w:p w14:paraId="68F0B99C" w14:textId="58743C42" w:rsidR="00B71745" w:rsidRPr="004D5540" w:rsidRDefault="00B71745" w:rsidP="00D0250E">
            <w:pPr>
              <w:keepNext/>
              <w:keepLines/>
              <w:widowControl w:val="0"/>
              <w:jc w:val="center"/>
              <w:rPr>
                <w:sz w:val="22"/>
                <w:szCs w:val="22"/>
                <w:lang w:val="pl-PL"/>
              </w:rPr>
            </w:pPr>
            <w:r w:rsidRPr="004D5540">
              <w:rPr>
                <w:sz w:val="22"/>
                <w:szCs w:val="22"/>
                <w:lang w:val="pl-PL"/>
              </w:rPr>
              <w:t>≥</w:t>
            </w:r>
            <w:r w:rsidR="00B11236" w:rsidRPr="004D5540">
              <w:rPr>
                <w:sz w:val="22"/>
                <w:szCs w:val="22"/>
                <w:lang w:val="pl-PL"/>
              </w:rPr>
              <w:t> </w:t>
            </w:r>
            <w:r w:rsidRPr="004D5540">
              <w:rPr>
                <w:sz w:val="22"/>
                <w:szCs w:val="22"/>
                <w:lang w:val="pl-PL"/>
              </w:rPr>
              <w:t>60 do &lt;</w:t>
            </w:r>
            <w:r w:rsidR="00B11236" w:rsidRPr="004D5540">
              <w:rPr>
                <w:sz w:val="22"/>
                <w:szCs w:val="22"/>
                <w:lang w:val="pl-PL"/>
              </w:rPr>
              <w:t> </w:t>
            </w:r>
            <w:r w:rsidRPr="004D5540">
              <w:rPr>
                <w:sz w:val="22"/>
                <w:szCs w:val="22"/>
                <w:lang w:val="pl-PL"/>
              </w:rPr>
              <w:t>70</w:t>
            </w:r>
          </w:p>
        </w:tc>
        <w:tc>
          <w:tcPr>
            <w:tcW w:w="1177" w:type="pct"/>
            <w:tcBorders>
              <w:top w:val="nil"/>
              <w:bottom w:val="nil"/>
              <w:right w:val="nil"/>
            </w:tcBorders>
          </w:tcPr>
          <w:p w14:paraId="760D7A99" w14:textId="77777777" w:rsidR="00B71745" w:rsidRPr="004D5540" w:rsidRDefault="00B71745" w:rsidP="00D0250E">
            <w:pPr>
              <w:keepNext/>
              <w:keepLines/>
              <w:widowControl w:val="0"/>
              <w:jc w:val="center"/>
              <w:rPr>
                <w:sz w:val="22"/>
                <w:szCs w:val="22"/>
                <w:lang w:val="pl-PL"/>
              </w:rPr>
            </w:pPr>
            <w:r w:rsidRPr="004D5540">
              <w:rPr>
                <w:sz w:val="22"/>
                <w:szCs w:val="22"/>
                <w:lang w:val="pl-PL"/>
              </w:rPr>
              <w:t>7</w:t>
            </w:r>
          </w:p>
        </w:tc>
        <w:tc>
          <w:tcPr>
            <w:tcW w:w="974" w:type="pct"/>
            <w:tcBorders>
              <w:top w:val="nil"/>
              <w:left w:val="nil"/>
              <w:bottom w:val="nil"/>
              <w:right w:val="nil"/>
            </w:tcBorders>
          </w:tcPr>
          <w:p w14:paraId="7E25331E" w14:textId="77777777" w:rsidR="00B71745" w:rsidRPr="004D5540" w:rsidRDefault="00B71745" w:rsidP="00D0250E">
            <w:pPr>
              <w:keepNext/>
              <w:keepLines/>
              <w:widowControl w:val="0"/>
              <w:jc w:val="center"/>
              <w:rPr>
                <w:sz w:val="22"/>
                <w:szCs w:val="22"/>
                <w:lang w:val="pl-PL"/>
              </w:rPr>
            </w:pPr>
            <w:r w:rsidRPr="004D5540">
              <w:rPr>
                <w:sz w:val="22"/>
                <w:szCs w:val="22"/>
                <w:lang w:val="pl-PL"/>
              </w:rPr>
              <w:t>7 000</w:t>
            </w:r>
          </w:p>
        </w:tc>
        <w:tc>
          <w:tcPr>
            <w:tcW w:w="1452" w:type="pct"/>
            <w:tcBorders>
              <w:top w:val="nil"/>
              <w:left w:val="nil"/>
              <w:bottom w:val="nil"/>
            </w:tcBorders>
          </w:tcPr>
          <w:p w14:paraId="742709B2" w14:textId="77777777" w:rsidR="00B71745" w:rsidRPr="004D5540" w:rsidRDefault="00B71745" w:rsidP="00D0250E">
            <w:pPr>
              <w:keepNext/>
              <w:keepLines/>
              <w:widowControl w:val="0"/>
              <w:jc w:val="center"/>
              <w:rPr>
                <w:sz w:val="22"/>
                <w:szCs w:val="22"/>
                <w:lang w:val="pl-PL"/>
              </w:rPr>
            </w:pPr>
            <w:r w:rsidRPr="004D5540">
              <w:rPr>
                <w:sz w:val="22"/>
                <w:szCs w:val="22"/>
                <w:lang w:val="pl-PL"/>
              </w:rPr>
              <w:t>35</w:t>
            </w:r>
          </w:p>
        </w:tc>
      </w:tr>
      <w:tr w:rsidR="00B71745" w:rsidRPr="004D5540" w14:paraId="7F04E278" w14:textId="77777777" w:rsidTr="00F636B6">
        <w:tc>
          <w:tcPr>
            <w:tcW w:w="1397" w:type="pct"/>
            <w:tcBorders>
              <w:top w:val="nil"/>
              <w:bottom w:val="nil"/>
            </w:tcBorders>
          </w:tcPr>
          <w:p w14:paraId="149643FD" w14:textId="605CF552" w:rsidR="00B71745" w:rsidRPr="004D5540" w:rsidRDefault="00B71745" w:rsidP="00D0250E">
            <w:pPr>
              <w:keepNext/>
              <w:keepLines/>
              <w:widowControl w:val="0"/>
              <w:jc w:val="center"/>
              <w:rPr>
                <w:sz w:val="22"/>
                <w:szCs w:val="22"/>
                <w:lang w:val="pl-PL"/>
              </w:rPr>
            </w:pPr>
            <w:r w:rsidRPr="004D5540">
              <w:rPr>
                <w:sz w:val="22"/>
                <w:szCs w:val="22"/>
                <w:lang w:val="pl-PL"/>
              </w:rPr>
              <w:t>≥</w:t>
            </w:r>
            <w:r w:rsidR="00B11236" w:rsidRPr="004D5540">
              <w:rPr>
                <w:sz w:val="22"/>
                <w:szCs w:val="22"/>
                <w:lang w:val="pl-PL"/>
              </w:rPr>
              <w:t> </w:t>
            </w:r>
            <w:r w:rsidRPr="004D5540">
              <w:rPr>
                <w:sz w:val="22"/>
                <w:szCs w:val="22"/>
                <w:lang w:val="pl-PL"/>
              </w:rPr>
              <w:t>70 do &lt;</w:t>
            </w:r>
            <w:r w:rsidR="00B11236" w:rsidRPr="004D5540">
              <w:rPr>
                <w:sz w:val="22"/>
                <w:szCs w:val="22"/>
                <w:lang w:val="pl-PL"/>
              </w:rPr>
              <w:t> </w:t>
            </w:r>
            <w:r w:rsidRPr="004D5540">
              <w:rPr>
                <w:sz w:val="22"/>
                <w:szCs w:val="22"/>
                <w:lang w:val="pl-PL"/>
              </w:rPr>
              <w:t>80</w:t>
            </w:r>
          </w:p>
        </w:tc>
        <w:tc>
          <w:tcPr>
            <w:tcW w:w="1177" w:type="pct"/>
            <w:tcBorders>
              <w:top w:val="nil"/>
              <w:bottom w:val="nil"/>
              <w:right w:val="nil"/>
            </w:tcBorders>
          </w:tcPr>
          <w:p w14:paraId="63BAFD9A" w14:textId="77777777" w:rsidR="00B71745" w:rsidRPr="004D5540" w:rsidRDefault="00B71745" w:rsidP="00D0250E">
            <w:pPr>
              <w:keepNext/>
              <w:keepLines/>
              <w:widowControl w:val="0"/>
              <w:jc w:val="center"/>
              <w:rPr>
                <w:sz w:val="22"/>
                <w:szCs w:val="22"/>
                <w:lang w:val="pl-PL"/>
              </w:rPr>
            </w:pPr>
            <w:r w:rsidRPr="004D5540">
              <w:rPr>
                <w:sz w:val="22"/>
                <w:szCs w:val="22"/>
                <w:lang w:val="pl-PL"/>
              </w:rPr>
              <w:t>8</w:t>
            </w:r>
          </w:p>
        </w:tc>
        <w:tc>
          <w:tcPr>
            <w:tcW w:w="974" w:type="pct"/>
            <w:tcBorders>
              <w:top w:val="nil"/>
              <w:left w:val="nil"/>
              <w:bottom w:val="nil"/>
              <w:right w:val="nil"/>
            </w:tcBorders>
          </w:tcPr>
          <w:p w14:paraId="179FDBBB" w14:textId="77777777" w:rsidR="00B71745" w:rsidRPr="004D5540" w:rsidRDefault="00B71745" w:rsidP="00D0250E">
            <w:pPr>
              <w:keepNext/>
              <w:keepLines/>
              <w:widowControl w:val="0"/>
              <w:jc w:val="center"/>
              <w:rPr>
                <w:sz w:val="22"/>
                <w:szCs w:val="22"/>
                <w:lang w:val="pl-PL"/>
              </w:rPr>
            </w:pPr>
            <w:r w:rsidRPr="004D5540">
              <w:rPr>
                <w:sz w:val="22"/>
                <w:szCs w:val="22"/>
                <w:lang w:val="pl-PL"/>
              </w:rPr>
              <w:t>8 000</w:t>
            </w:r>
          </w:p>
        </w:tc>
        <w:tc>
          <w:tcPr>
            <w:tcW w:w="1452" w:type="pct"/>
            <w:tcBorders>
              <w:top w:val="nil"/>
              <w:left w:val="nil"/>
              <w:bottom w:val="nil"/>
            </w:tcBorders>
          </w:tcPr>
          <w:p w14:paraId="6ABD6627" w14:textId="77777777" w:rsidR="00B71745" w:rsidRPr="004D5540" w:rsidRDefault="00B71745" w:rsidP="00D0250E">
            <w:pPr>
              <w:keepNext/>
              <w:keepLines/>
              <w:widowControl w:val="0"/>
              <w:jc w:val="center"/>
              <w:rPr>
                <w:sz w:val="22"/>
                <w:szCs w:val="22"/>
                <w:lang w:val="pl-PL"/>
              </w:rPr>
            </w:pPr>
            <w:r w:rsidRPr="004D5540">
              <w:rPr>
                <w:sz w:val="22"/>
                <w:szCs w:val="22"/>
                <w:lang w:val="pl-PL"/>
              </w:rPr>
              <w:t>40</w:t>
            </w:r>
          </w:p>
        </w:tc>
      </w:tr>
      <w:tr w:rsidR="00B71745" w:rsidRPr="004D5540" w14:paraId="01BE721F" w14:textId="77777777" w:rsidTr="00F636B6">
        <w:tc>
          <w:tcPr>
            <w:tcW w:w="1397" w:type="pct"/>
            <w:tcBorders>
              <w:top w:val="nil"/>
              <w:bottom w:val="nil"/>
            </w:tcBorders>
          </w:tcPr>
          <w:p w14:paraId="797122E8" w14:textId="46F3EC3D" w:rsidR="00B71745" w:rsidRPr="004D5540" w:rsidRDefault="00B71745" w:rsidP="00D0250E">
            <w:pPr>
              <w:keepNext/>
              <w:keepLines/>
              <w:widowControl w:val="0"/>
              <w:jc w:val="center"/>
              <w:rPr>
                <w:sz w:val="22"/>
                <w:szCs w:val="22"/>
                <w:lang w:val="pl-PL"/>
              </w:rPr>
            </w:pPr>
            <w:r w:rsidRPr="004D5540">
              <w:rPr>
                <w:sz w:val="22"/>
                <w:szCs w:val="22"/>
                <w:lang w:val="pl-PL"/>
              </w:rPr>
              <w:t>≥</w:t>
            </w:r>
            <w:r w:rsidR="00B11236" w:rsidRPr="004D5540">
              <w:rPr>
                <w:sz w:val="22"/>
                <w:szCs w:val="22"/>
                <w:lang w:val="pl-PL"/>
              </w:rPr>
              <w:t> </w:t>
            </w:r>
            <w:r w:rsidRPr="004D5540">
              <w:rPr>
                <w:sz w:val="22"/>
                <w:szCs w:val="22"/>
                <w:lang w:val="pl-PL"/>
              </w:rPr>
              <w:t>80 do &lt;</w:t>
            </w:r>
            <w:r w:rsidR="00B11236" w:rsidRPr="004D5540">
              <w:rPr>
                <w:sz w:val="22"/>
                <w:szCs w:val="22"/>
                <w:lang w:val="pl-PL"/>
              </w:rPr>
              <w:t> </w:t>
            </w:r>
            <w:r w:rsidRPr="004D5540">
              <w:rPr>
                <w:sz w:val="22"/>
                <w:szCs w:val="22"/>
                <w:lang w:val="pl-PL"/>
              </w:rPr>
              <w:t>90</w:t>
            </w:r>
          </w:p>
        </w:tc>
        <w:tc>
          <w:tcPr>
            <w:tcW w:w="1177" w:type="pct"/>
            <w:tcBorders>
              <w:top w:val="nil"/>
              <w:bottom w:val="nil"/>
              <w:right w:val="nil"/>
            </w:tcBorders>
          </w:tcPr>
          <w:p w14:paraId="04550E4E" w14:textId="77777777" w:rsidR="00B71745" w:rsidRPr="004D5540" w:rsidRDefault="00B71745" w:rsidP="00D0250E">
            <w:pPr>
              <w:keepNext/>
              <w:keepLines/>
              <w:widowControl w:val="0"/>
              <w:jc w:val="center"/>
              <w:rPr>
                <w:sz w:val="22"/>
                <w:szCs w:val="22"/>
                <w:lang w:val="pl-PL"/>
              </w:rPr>
            </w:pPr>
            <w:r w:rsidRPr="004D5540">
              <w:rPr>
                <w:sz w:val="22"/>
                <w:szCs w:val="22"/>
                <w:lang w:val="pl-PL"/>
              </w:rPr>
              <w:t>9</w:t>
            </w:r>
          </w:p>
        </w:tc>
        <w:tc>
          <w:tcPr>
            <w:tcW w:w="974" w:type="pct"/>
            <w:tcBorders>
              <w:top w:val="nil"/>
              <w:left w:val="nil"/>
              <w:bottom w:val="nil"/>
              <w:right w:val="nil"/>
            </w:tcBorders>
          </w:tcPr>
          <w:p w14:paraId="4E1268BA" w14:textId="77777777" w:rsidR="00B71745" w:rsidRPr="004D5540" w:rsidRDefault="00B71745" w:rsidP="00D0250E">
            <w:pPr>
              <w:keepNext/>
              <w:keepLines/>
              <w:widowControl w:val="0"/>
              <w:jc w:val="center"/>
              <w:rPr>
                <w:sz w:val="22"/>
                <w:szCs w:val="22"/>
                <w:lang w:val="pl-PL"/>
              </w:rPr>
            </w:pPr>
            <w:r w:rsidRPr="004D5540">
              <w:rPr>
                <w:sz w:val="22"/>
                <w:szCs w:val="22"/>
                <w:lang w:val="pl-PL"/>
              </w:rPr>
              <w:t>9 000</w:t>
            </w:r>
          </w:p>
        </w:tc>
        <w:tc>
          <w:tcPr>
            <w:tcW w:w="1452" w:type="pct"/>
            <w:tcBorders>
              <w:top w:val="nil"/>
              <w:left w:val="nil"/>
              <w:bottom w:val="nil"/>
            </w:tcBorders>
          </w:tcPr>
          <w:p w14:paraId="33488FB9" w14:textId="77777777" w:rsidR="00B71745" w:rsidRPr="004D5540" w:rsidRDefault="00B71745" w:rsidP="00D0250E">
            <w:pPr>
              <w:keepNext/>
              <w:keepLines/>
              <w:widowControl w:val="0"/>
              <w:jc w:val="center"/>
              <w:rPr>
                <w:sz w:val="22"/>
                <w:szCs w:val="22"/>
                <w:lang w:val="pl-PL"/>
              </w:rPr>
            </w:pPr>
            <w:r w:rsidRPr="004D5540">
              <w:rPr>
                <w:sz w:val="22"/>
                <w:szCs w:val="22"/>
                <w:lang w:val="pl-PL"/>
              </w:rPr>
              <w:t>45</w:t>
            </w:r>
          </w:p>
        </w:tc>
      </w:tr>
      <w:tr w:rsidR="00B71745" w:rsidRPr="004D5540" w14:paraId="61EDC3D3" w14:textId="77777777" w:rsidTr="00F636B6">
        <w:tc>
          <w:tcPr>
            <w:tcW w:w="1397" w:type="pct"/>
            <w:tcBorders>
              <w:top w:val="nil"/>
            </w:tcBorders>
          </w:tcPr>
          <w:p w14:paraId="072CA163" w14:textId="146764B6" w:rsidR="00B71745" w:rsidRPr="004D5540" w:rsidRDefault="00B71745" w:rsidP="00D0250E">
            <w:pPr>
              <w:keepNext/>
              <w:keepLines/>
              <w:widowControl w:val="0"/>
              <w:jc w:val="center"/>
              <w:rPr>
                <w:sz w:val="22"/>
                <w:szCs w:val="22"/>
                <w:lang w:val="pl-PL"/>
              </w:rPr>
            </w:pPr>
            <w:r w:rsidRPr="004D5540">
              <w:rPr>
                <w:sz w:val="22"/>
                <w:szCs w:val="22"/>
                <w:lang w:val="pl-PL"/>
              </w:rPr>
              <w:t>≥</w:t>
            </w:r>
            <w:r w:rsidR="00B11236" w:rsidRPr="004D5540">
              <w:rPr>
                <w:sz w:val="22"/>
                <w:szCs w:val="22"/>
                <w:lang w:val="pl-PL"/>
              </w:rPr>
              <w:t> </w:t>
            </w:r>
            <w:r w:rsidRPr="004D5540">
              <w:rPr>
                <w:sz w:val="22"/>
                <w:szCs w:val="22"/>
                <w:lang w:val="pl-PL"/>
              </w:rPr>
              <w:t>90</w:t>
            </w:r>
          </w:p>
        </w:tc>
        <w:tc>
          <w:tcPr>
            <w:tcW w:w="1177" w:type="pct"/>
            <w:tcBorders>
              <w:top w:val="nil"/>
              <w:right w:val="nil"/>
            </w:tcBorders>
          </w:tcPr>
          <w:p w14:paraId="3CA114A7" w14:textId="77777777" w:rsidR="00B71745" w:rsidRPr="004D5540" w:rsidRDefault="00B71745" w:rsidP="00D0250E">
            <w:pPr>
              <w:keepNext/>
              <w:keepLines/>
              <w:widowControl w:val="0"/>
              <w:jc w:val="center"/>
              <w:rPr>
                <w:sz w:val="22"/>
                <w:szCs w:val="22"/>
                <w:lang w:val="pl-PL"/>
              </w:rPr>
            </w:pPr>
            <w:r w:rsidRPr="004D5540">
              <w:rPr>
                <w:sz w:val="22"/>
                <w:szCs w:val="22"/>
                <w:lang w:val="pl-PL"/>
              </w:rPr>
              <w:t>10</w:t>
            </w:r>
          </w:p>
        </w:tc>
        <w:tc>
          <w:tcPr>
            <w:tcW w:w="974" w:type="pct"/>
            <w:tcBorders>
              <w:top w:val="nil"/>
              <w:left w:val="nil"/>
              <w:right w:val="nil"/>
            </w:tcBorders>
          </w:tcPr>
          <w:p w14:paraId="08374E39" w14:textId="77777777" w:rsidR="00B71745" w:rsidRPr="004D5540" w:rsidRDefault="00B71745" w:rsidP="00D0250E">
            <w:pPr>
              <w:keepNext/>
              <w:keepLines/>
              <w:widowControl w:val="0"/>
              <w:jc w:val="center"/>
              <w:rPr>
                <w:sz w:val="22"/>
                <w:szCs w:val="22"/>
                <w:lang w:val="pl-PL"/>
              </w:rPr>
            </w:pPr>
            <w:r w:rsidRPr="004D5540">
              <w:rPr>
                <w:sz w:val="22"/>
                <w:szCs w:val="22"/>
                <w:lang w:val="pl-PL"/>
              </w:rPr>
              <w:t>10 000</w:t>
            </w:r>
          </w:p>
        </w:tc>
        <w:tc>
          <w:tcPr>
            <w:tcW w:w="1452" w:type="pct"/>
            <w:tcBorders>
              <w:top w:val="nil"/>
              <w:left w:val="nil"/>
            </w:tcBorders>
          </w:tcPr>
          <w:p w14:paraId="134F3D42" w14:textId="77777777" w:rsidR="00B71745" w:rsidRPr="004D5540" w:rsidRDefault="00B71745" w:rsidP="00D0250E">
            <w:pPr>
              <w:keepNext/>
              <w:keepLines/>
              <w:widowControl w:val="0"/>
              <w:jc w:val="center"/>
              <w:rPr>
                <w:sz w:val="22"/>
                <w:szCs w:val="22"/>
                <w:lang w:val="pl-PL"/>
              </w:rPr>
            </w:pPr>
            <w:r w:rsidRPr="004D5540">
              <w:rPr>
                <w:sz w:val="22"/>
                <w:szCs w:val="22"/>
                <w:lang w:val="pl-PL"/>
              </w:rPr>
              <w:t>50</w:t>
            </w:r>
          </w:p>
        </w:tc>
      </w:tr>
    </w:tbl>
    <w:p w14:paraId="797E4DFD" w14:textId="77777777" w:rsidR="00F82A8C" w:rsidRPr="004D5540" w:rsidRDefault="00F82A8C" w:rsidP="00522F77">
      <w:pPr>
        <w:widowControl w:val="0"/>
        <w:rPr>
          <w:sz w:val="22"/>
          <w:szCs w:val="22"/>
          <w:lang w:val="pl-PL"/>
        </w:rPr>
      </w:pPr>
    </w:p>
    <w:p w14:paraId="7D82E907" w14:textId="41009D4A" w:rsidR="00F82A8C" w:rsidRPr="004D5540" w:rsidRDefault="00F82A8C" w:rsidP="00522F77">
      <w:pPr>
        <w:widowControl w:val="0"/>
        <w:ind w:left="567" w:hanging="567"/>
        <w:rPr>
          <w:sz w:val="22"/>
          <w:szCs w:val="22"/>
          <w:lang w:val="pl-PL"/>
        </w:rPr>
      </w:pPr>
      <w:r w:rsidRPr="004D5540">
        <w:rPr>
          <w:sz w:val="22"/>
          <w:szCs w:val="22"/>
          <w:lang w:val="pl-PL"/>
        </w:rPr>
        <w:t>2.</w:t>
      </w:r>
      <w:r w:rsidRPr="004D5540">
        <w:rPr>
          <w:sz w:val="22"/>
          <w:szCs w:val="22"/>
          <w:lang w:val="pl-PL"/>
        </w:rPr>
        <w:tab/>
        <w:t>Sprawdzić</w:t>
      </w:r>
      <w:r w:rsidR="00765149" w:rsidRPr="004D5540">
        <w:rPr>
          <w:sz w:val="22"/>
          <w:szCs w:val="22"/>
          <w:lang w:val="pl-PL"/>
        </w:rPr>
        <w:t>,</w:t>
      </w:r>
      <w:r w:rsidRPr="004D5540">
        <w:rPr>
          <w:sz w:val="22"/>
          <w:szCs w:val="22"/>
          <w:lang w:val="pl-PL"/>
        </w:rPr>
        <w:t xml:space="preserve"> czy </w:t>
      </w:r>
      <w:r w:rsidR="00765149" w:rsidRPr="004D5540">
        <w:rPr>
          <w:sz w:val="22"/>
          <w:szCs w:val="22"/>
          <w:lang w:val="pl-PL"/>
        </w:rPr>
        <w:t xml:space="preserve">wieczko </w:t>
      </w:r>
      <w:r w:rsidRPr="004D5540">
        <w:rPr>
          <w:sz w:val="22"/>
          <w:szCs w:val="22"/>
          <w:lang w:val="pl-PL"/>
        </w:rPr>
        <w:t>fiolki jest nienaruszon</w:t>
      </w:r>
      <w:r w:rsidR="00765149" w:rsidRPr="004D5540">
        <w:rPr>
          <w:sz w:val="22"/>
          <w:szCs w:val="22"/>
          <w:lang w:val="pl-PL"/>
        </w:rPr>
        <w:t>e</w:t>
      </w:r>
      <w:r w:rsidRPr="004D5540">
        <w:rPr>
          <w:sz w:val="22"/>
          <w:szCs w:val="22"/>
          <w:lang w:val="pl-PL"/>
        </w:rPr>
        <w:t>.</w:t>
      </w:r>
    </w:p>
    <w:p w14:paraId="2232B724" w14:textId="4F9EECD5" w:rsidR="00F82A8C" w:rsidRPr="004D5540" w:rsidRDefault="00F82A8C" w:rsidP="00522F77">
      <w:pPr>
        <w:widowControl w:val="0"/>
        <w:ind w:left="567" w:hanging="567"/>
        <w:rPr>
          <w:sz w:val="22"/>
          <w:szCs w:val="22"/>
          <w:lang w:val="pl-PL"/>
        </w:rPr>
      </w:pPr>
      <w:r w:rsidRPr="004D5540">
        <w:rPr>
          <w:sz w:val="22"/>
          <w:szCs w:val="22"/>
          <w:lang w:val="pl-PL"/>
        </w:rPr>
        <w:t>3.</w:t>
      </w:r>
      <w:r w:rsidRPr="004D5540">
        <w:rPr>
          <w:sz w:val="22"/>
          <w:szCs w:val="22"/>
          <w:lang w:val="pl-PL"/>
        </w:rPr>
        <w:tab/>
        <w:t xml:space="preserve">Zdjąć </w:t>
      </w:r>
      <w:proofErr w:type="spellStart"/>
      <w:r w:rsidR="00DE1656" w:rsidRPr="004D5540">
        <w:rPr>
          <w:sz w:val="22"/>
          <w:szCs w:val="22"/>
          <w:lang w:val="pl-PL"/>
        </w:rPr>
        <w:t>zrywalne</w:t>
      </w:r>
      <w:proofErr w:type="spellEnd"/>
      <w:r w:rsidR="00DE1656" w:rsidRPr="004D5540">
        <w:rPr>
          <w:sz w:val="22"/>
          <w:szCs w:val="22"/>
          <w:lang w:val="pl-PL"/>
        </w:rPr>
        <w:t xml:space="preserve"> wieczko </w:t>
      </w:r>
      <w:r w:rsidRPr="004D5540">
        <w:rPr>
          <w:sz w:val="22"/>
          <w:szCs w:val="22"/>
          <w:lang w:val="pl-PL"/>
        </w:rPr>
        <w:t>z</w:t>
      </w:r>
      <w:r w:rsidR="00B11236" w:rsidRPr="004D5540">
        <w:rPr>
          <w:sz w:val="22"/>
          <w:szCs w:val="22"/>
          <w:lang w:val="pl-PL"/>
        </w:rPr>
        <w:t> </w:t>
      </w:r>
      <w:r w:rsidRPr="004D5540">
        <w:rPr>
          <w:sz w:val="22"/>
          <w:szCs w:val="22"/>
          <w:lang w:val="pl-PL"/>
        </w:rPr>
        <w:t>fiolki.</w:t>
      </w:r>
    </w:p>
    <w:p w14:paraId="0EA8B4D3" w14:textId="56975CEA" w:rsidR="00F82A8C" w:rsidRPr="004D5540" w:rsidRDefault="00F82A8C" w:rsidP="008C2888">
      <w:pPr>
        <w:widowControl w:val="0"/>
        <w:ind w:left="567" w:hanging="567"/>
        <w:rPr>
          <w:sz w:val="22"/>
          <w:szCs w:val="22"/>
          <w:lang w:val="pl-PL"/>
        </w:rPr>
      </w:pPr>
      <w:r w:rsidRPr="004D5540">
        <w:rPr>
          <w:sz w:val="22"/>
          <w:szCs w:val="22"/>
          <w:lang w:val="pl-PL"/>
        </w:rPr>
        <w:t>4.</w:t>
      </w:r>
      <w:r w:rsidRPr="004D5540">
        <w:rPr>
          <w:sz w:val="22"/>
          <w:szCs w:val="22"/>
          <w:lang w:val="pl-PL"/>
        </w:rPr>
        <w:tab/>
      </w:r>
      <w:r w:rsidR="005D18AE" w:rsidRPr="004D5540">
        <w:rPr>
          <w:sz w:val="22"/>
          <w:szCs w:val="22"/>
          <w:lang w:val="pl-PL"/>
        </w:rPr>
        <w:t xml:space="preserve">Oderwać pokrywę opakowania łącznika fiolki. </w:t>
      </w:r>
      <w:r w:rsidRPr="004D5540">
        <w:rPr>
          <w:sz w:val="22"/>
          <w:szCs w:val="22"/>
          <w:lang w:val="pl-PL"/>
        </w:rPr>
        <w:t>Zdjąć nasadkę z</w:t>
      </w:r>
      <w:r w:rsidR="00D80697" w:rsidRPr="004D5540">
        <w:rPr>
          <w:sz w:val="22"/>
          <w:szCs w:val="22"/>
          <w:lang w:val="pl-PL"/>
        </w:rPr>
        <w:t> ampułko</w:t>
      </w:r>
      <w:r w:rsidR="008C2888" w:rsidRPr="004D5540">
        <w:rPr>
          <w:sz w:val="22"/>
          <w:szCs w:val="22"/>
          <w:lang w:val="pl-PL"/>
        </w:rPr>
        <w:noBreakHyphen/>
      </w:r>
      <w:r w:rsidRPr="004D5540">
        <w:rPr>
          <w:sz w:val="22"/>
          <w:szCs w:val="22"/>
          <w:lang w:val="pl-PL"/>
        </w:rPr>
        <w:t>strzykawki</w:t>
      </w:r>
      <w:r w:rsidR="00D80697" w:rsidRPr="004D5540">
        <w:rPr>
          <w:sz w:val="22"/>
          <w:szCs w:val="22"/>
          <w:lang w:val="pl-PL"/>
        </w:rPr>
        <w:t xml:space="preserve"> z rozpuszczalnikiem</w:t>
      </w:r>
      <w:r w:rsidRPr="004D5540">
        <w:rPr>
          <w:sz w:val="22"/>
          <w:szCs w:val="22"/>
          <w:lang w:val="pl-PL"/>
        </w:rPr>
        <w:t xml:space="preserve">. Natychmiast </w:t>
      </w:r>
      <w:r w:rsidR="00683000" w:rsidRPr="004D5540">
        <w:rPr>
          <w:sz w:val="22"/>
          <w:szCs w:val="22"/>
          <w:lang w:val="pl-PL"/>
        </w:rPr>
        <w:t xml:space="preserve">mocno </w:t>
      </w:r>
      <w:r w:rsidR="006616A4" w:rsidRPr="004D5540">
        <w:rPr>
          <w:sz w:val="22"/>
          <w:szCs w:val="22"/>
          <w:lang w:val="pl-PL"/>
        </w:rPr>
        <w:t xml:space="preserve">nakręcić </w:t>
      </w:r>
      <w:r w:rsidR="001308A6" w:rsidRPr="004D5540">
        <w:rPr>
          <w:sz w:val="22"/>
          <w:szCs w:val="22"/>
          <w:lang w:val="pl-PL"/>
        </w:rPr>
        <w:t>ampułko</w:t>
      </w:r>
      <w:r w:rsidR="008C2888" w:rsidRPr="004D5540">
        <w:rPr>
          <w:sz w:val="22"/>
          <w:szCs w:val="22"/>
          <w:lang w:val="pl-PL"/>
        </w:rPr>
        <w:noBreakHyphen/>
      </w:r>
      <w:r w:rsidR="001308A6" w:rsidRPr="004D5540">
        <w:rPr>
          <w:sz w:val="22"/>
          <w:szCs w:val="22"/>
          <w:lang w:val="pl-PL"/>
        </w:rPr>
        <w:t xml:space="preserve">strzykawkę </w:t>
      </w:r>
      <w:r w:rsidR="006616A4" w:rsidRPr="004D5540">
        <w:rPr>
          <w:sz w:val="22"/>
          <w:szCs w:val="22"/>
          <w:lang w:val="pl-PL"/>
        </w:rPr>
        <w:t>na</w:t>
      </w:r>
      <w:r w:rsidR="009D4756" w:rsidRPr="004D5540">
        <w:rPr>
          <w:sz w:val="22"/>
          <w:szCs w:val="22"/>
          <w:lang w:val="pl-PL"/>
        </w:rPr>
        <w:t xml:space="preserve"> </w:t>
      </w:r>
      <w:r w:rsidRPr="004D5540">
        <w:rPr>
          <w:sz w:val="22"/>
          <w:szCs w:val="22"/>
          <w:lang w:val="pl-PL"/>
        </w:rPr>
        <w:t>łącznik fiolki i</w:t>
      </w:r>
      <w:r w:rsidR="009711A3" w:rsidRPr="004D5540">
        <w:rPr>
          <w:sz w:val="22"/>
          <w:szCs w:val="22"/>
          <w:lang w:val="pl-PL"/>
        </w:rPr>
        <w:t> </w:t>
      </w:r>
      <w:r w:rsidRPr="004D5540">
        <w:rPr>
          <w:sz w:val="22"/>
          <w:szCs w:val="22"/>
          <w:lang w:val="pl-PL"/>
        </w:rPr>
        <w:t xml:space="preserve">przebić </w:t>
      </w:r>
      <w:r w:rsidR="00FB7C69" w:rsidRPr="004D5540">
        <w:rPr>
          <w:sz w:val="22"/>
          <w:szCs w:val="22"/>
          <w:lang w:val="pl-PL"/>
        </w:rPr>
        <w:t xml:space="preserve">środek </w:t>
      </w:r>
      <w:r w:rsidRPr="004D5540">
        <w:rPr>
          <w:sz w:val="22"/>
          <w:szCs w:val="22"/>
          <w:lang w:val="pl-PL"/>
        </w:rPr>
        <w:t>kor</w:t>
      </w:r>
      <w:r w:rsidR="00FB7C69" w:rsidRPr="004D5540">
        <w:rPr>
          <w:sz w:val="22"/>
          <w:szCs w:val="22"/>
          <w:lang w:val="pl-PL"/>
        </w:rPr>
        <w:t>ka</w:t>
      </w:r>
      <w:r w:rsidRPr="004D5540">
        <w:rPr>
          <w:sz w:val="22"/>
          <w:szCs w:val="22"/>
          <w:lang w:val="pl-PL"/>
        </w:rPr>
        <w:t xml:space="preserve"> fiolki za pomocą kolca w</w:t>
      </w:r>
      <w:r w:rsidR="00B11236" w:rsidRPr="004D5540">
        <w:rPr>
          <w:sz w:val="22"/>
          <w:szCs w:val="22"/>
          <w:lang w:val="pl-PL"/>
        </w:rPr>
        <w:t> </w:t>
      </w:r>
      <w:r w:rsidRPr="004D5540">
        <w:rPr>
          <w:sz w:val="22"/>
          <w:szCs w:val="22"/>
          <w:lang w:val="pl-PL"/>
        </w:rPr>
        <w:t>łączniku</w:t>
      </w:r>
      <w:r w:rsidR="00830467" w:rsidRPr="004D5540">
        <w:rPr>
          <w:sz w:val="22"/>
          <w:szCs w:val="22"/>
          <w:lang w:val="pl-PL"/>
        </w:rPr>
        <w:t xml:space="preserve"> fiolki</w:t>
      </w:r>
      <w:r w:rsidRPr="004D5540">
        <w:rPr>
          <w:sz w:val="22"/>
          <w:szCs w:val="22"/>
          <w:lang w:val="pl-PL"/>
        </w:rPr>
        <w:t>.</w:t>
      </w:r>
    </w:p>
    <w:p w14:paraId="792DC6D5" w14:textId="1A3A9399" w:rsidR="00F82A8C" w:rsidRPr="004D5540" w:rsidRDefault="00F82A8C" w:rsidP="00522F77">
      <w:pPr>
        <w:widowControl w:val="0"/>
        <w:ind w:left="567" w:hanging="567"/>
        <w:rPr>
          <w:sz w:val="22"/>
          <w:szCs w:val="22"/>
          <w:lang w:val="pl-PL"/>
        </w:rPr>
      </w:pPr>
      <w:r w:rsidRPr="004D5540">
        <w:rPr>
          <w:sz w:val="22"/>
          <w:szCs w:val="22"/>
          <w:lang w:val="pl-PL"/>
        </w:rPr>
        <w:lastRenderedPageBreak/>
        <w:t>5.</w:t>
      </w:r>
      <w:r w:rsidRPr="004D5540">
        <w:rPr>
          <w:sz w:val="22"/>
          <w:szCs w:val="22"/>
          <w:lang w:val="pl-PL"/>
        </w:rPr>
        <w:tab/>
        <w:t xml:space="preserve">Wprowadzić </w:t>
      </w:r>
      <w:r w:rsidR="00B90593" w:rsidRPr="004D5540">
        <w:rPr>
          <w:sz w:val="22"/>
          <w:szCs w:val="22"/>
          <w:lang w:val="pl-PL"/>
        </w:rPr>
        <w:t>rozpuszczalnik</w:t>
      </w:r>
      <w:r w:rsidRPr="004D5540">
        <w:rPr>
          <w:sz w:val="22"/>
          <w:szCs w:val="22"/>
          <w:lang w:val="pl-PL"/>
        </w:rPr>
        <w:t xml:space="preserve"> do fiolki powoli wciskając tłok strzykawki tak, aby nie dopuścić do powstawania piany.</w:t>
      </w:r>
    </w:p>
    <w:p w14:paraId="6C31E4D1" w14:textId="583C4069" w:rsidR="00F82A8C" w:rsidRPr="004D5540" w:rsidRDefault="00F82A8C" w:rsidP="00522F77">
      <w:pPr>
        <w:widowControl w:val="0"/>
        <w:ind w:left="567" w:hanging="567"/>
        <w:rPr>
          <w:sz w:val="22"/>
          <w:szCs w:val="22"/>
          <w:lang w:val="pl-PL"/>
        </w:rPr>
      </w:pPr>
      <w:r w:rsidRPr="004D5540">
        <w:rPr>
          <w:sz w:val="22"/>
          <w:szCs w:val="22"/>
          <w:lang w:val="pl-PL"/>
        </w:rPr>
        <w:t>6.</w:t>
      </w:r>
      <w:r w:rsidRPr="004D5540">
        <w:rPr>
          <w:sz w:val="22"/>
          <w:szCs w:val="22"/>
          <w:lang w:val="pl-PL"/>
        </w:rPr>
        <w:tab/>
      </w:r>
      <w:r w:rsidR="00201A48" w:rsidRPr="004D5540">
        <w:rPr>
          <w:sz w:val="22"/>
          <w:szCs w:val="22"/>
          <w:lang w:val="pl-PL"/>
        </w:rPr>
        <w:t>Pozostawi</w:t>
      </w:r>
      <w:r w:rsidR="0061073F" w:rsidRPr="004D5540">
        <w:rPr>
          <w:sz w:val="22"/>
          <w:szCs w:val="22"/>
          <w:lang w:val="pl-PL"/>
        </w:rPr>
        <w:t>ć</w:t>
      </w:r>
      <w:r w:rsidR="00201A48" w:rsidRPr="004D5540">
        <w:rPr>
          <w:sz w:val="22"/>
          <w:szCs w:val="22"/>
          <w:lang w:val="pl-PL"/>
        </w:rPr>
        <w:t xml:space="preserve"> strzykawkę przyłączoną do </w:t>
      </w:r>
      <w:r w:rsidR="00FD19B4" w:rsidRPr="004D5540">
        <w:rPr>
          <w:sz w:val="22"/>
          <w:szCs w:val="22"/>
          <w:lang w:val="pl-PL"/>
        </w:rPr>
        <w:t>łącznik</w:t>
      </w:r>
      <w:r w:rsidR="00201A48" w:rsidRPr="004D5540">
        <w:rPr>
          <w:sz w:val="22"/>
          <w:szCs w:val="22"/>
          <w:lang w:val="pl-PL"/>
        </w:rPr>
        <w:t xml:space="preserve">a fiolki </w:t>
      </w:r>
      <w:r w:rsidR="002F4F76" w:rsidRPr="004D5540">
        <w:rPr>
          <w:sz w:val="22"/>
          <w:szCs w:val="22"/>
          <w:lang w:val="pl-PL"/>
        </w:rPr>
        <w:t>i </w:t>
      </w:r>
      <w:proofErr w:type="spellStart"/>
      <w:r w:rsidR="002F4F76" w:rsidRPr="004D5540">
        <w:rPr>
          <w:sz w:val="22"/>
          <w:szCs w:val="22"/>
          <w:lang w:val="pl-PL"/>
        </w:rPr>
        <w:t>z</w:t>
      </w:r>
      <w:r w:rsidR="00BC6DA2" w:rsidRPr="004D5540">
        <w:rPr>
          <w:sz w:val="22"/>
          <w:szCs w:val="22"/>
          <w:lang w:val="pl-PL"/>
        </w:rPr>
        <w:t>rekonstytuować</w:t>
      </w:r>
      <w:proofErr w:type="spellEnd"/>
      <w:r w:rsidR="00A23182" w:rsidRPr="004D5540">
        <w:rPr>
          <w:sz w:val="22"/>
          <w:szCs w:val="22"/>
          <w:lang w:val="pl-PL"/>
        </w:rPr>
        <w:t>,</w:t>
      </w:r>
      <w:r w:rsidRPr="004D5540">
        <w:rPr>
          <w:sz w:val="22"/>
          <w:szCs w:val="22"/>
          <w:lang w:val="pl-PL"/>
        </w:rPr>
        <w:t xml:space="preserve"> delikatnie mieszając.</w:t>
      </w:r>
    </w:p>
    <w:p w14:paraId="5124277A" w14:textId="346F1FA9" w:rsidR="00F82A8C" w:rsidRPr="004D5540" w:rsidRDefault="00F82A8C" w:rsidP="00522F77">
      <w:pPr>
        <w:widowControl w:val="0"/>
        <w:ind w:left="567" w:hanging="567"/>
        <w:rPr>
          <w:sz w:val="22"/>
          <w:szCs w:val="22"/>
          <w:lang w:val="pl-PL"/>
        </w:rPr>
      </w:pPr>
      <w:r w:rsidRPr="004D5540">
        <w:rPr>
          <w:sz w:val="22"/>
          <w:szCs w:val="22"/>
          <w:lang w:val="pl-PL"/>
        </w:rPr>
        <w:t>7.</w:t>
      </w:r>
      <w:r w:rsidRPr="004D5540">
        <w:rPr>
          <w:sz w:val="22"/>
          <w:szCs w:val="22"/>
          <w:lang w:val="pl-PL"/>
        </w:rPr>
        <w:tab/>
      </w:r>
      <w:proofErr w:type="spellStart"/>
      <w:r w:rsidR="004C0B38" w:rsidRPr="004D5540">
        <w:rPr>
          <w:sz w:val="22"/>
          <w:szCs w:val="22"/>
          <w:lang w:val="pl-PL"/>
        </w:rPr>
        <w:t>Zrekonstytuowany</w:t>
      </w:r>
      <w:proofErr w:type="spellEnd"/>
      <w:r w:rsidR="004C0B38" w:rsidRPr="004D5540">
        <w:rPr>
          <w:sz w:val="22"/>
          <w:szCs w:val="22"/>
          <w:lang w:val="pl-PL"/>
        </w:rPr>
        <w:t xml:space="preserve"> </w:t>
      </w:r>
      <w:r w:rsidR="00CC1B21" w:rsidRPr="004D5540">
        <w:rPr>
          <w:sz w:val="22"/>
          <w:szCs w:val="22"/>
          <w:lang w:val="pl-PL"/>
        </w:rPr>
        <w:t xml:space="preserve">roztwór do </w:t>
      </w:r>
      <w:proofErr w:type="spellStart"/>
      <w:r w:rsidR="00CC1B21" w:rsidRPr="004D5540">
        <w:rPr>
          <w:sz w:val="22"/>
          <w:szCs w:val="22"/>
          <w:lang w:val="pl-PL"/>
        </w:rPr>
        <w:t>wstrzykiwań</w:t>
      </w:r>
      <w:proofErr w:type="spellEnd"/>
      <w:r w:rsidRPr="004D5540">
        <w:rPr>
          <w:sz w:val="22"/>
          <w:szCs w:val="22"/>
          <w:lang w:val="pl-PL"/>
        </w:rPr>
        <w:t xml:space="preserve"> jest klarownym roztworem, bezbarwnym do bladożółtego. Należy stosować wyłącznie przejrzysty roztwór, bez cząstek osadu.</w:t>
      </w:r>
    </w:p>
    <w:p w14:paraId="730B4F68" w14:textId="53FF94B4" w:rsidR="00F82A8C" w:rsidRPr="004D5540" w:rsidRDefault="00F82A8C" w:rsidP="00522F77">
      <w:pPr>
        <w:widowControl w:val="0"/>
        <w:ind w:left="567" w:hanging="567"/>
        <w:rPr>
          <w:sz w:val="22"/>
          <w:szCs w:val="22"/>
          <w:lang w:val="pl-PL"/>
        </w:rPr>
      </w:pPr>
      <w:r w:rsidRPr="004D5540">
        <w:rPr>
          <w:sz w:val="22"/>
          <w:szCs w:val="22"/>
          <w:lang w:val="pl-PL"/>
        </w:rPr>
        <w:t>8.</w:t>
      </w:r>
      <w:r w:rsidRPr="004D5540">
        <w:rPr>
          <w:sz w:val="22"/>
          <w:szCs w:val="22"/>
          <w:lang w:val="pl-PL"/>
        </w:rPr>
        <w:tab/>
        <w:t>Bezpośrednio przed podaniem roztworu należy odwrócić fiolkę z</w:t>
      </w:r>
      <w:r w:rsidR="00B11236" w:rsidRPr="004D5540">
        <w:rPr>
          <w:sz w:val="22"/>
          <w:szCs w:val="22"/>
          <w:lang w:val="pl-PL"/>
        </w:rPr>
        <w:t> </w:t>
      </w:r>
      <w:r w:rsidRPr="004D5540">
        <w:rPr>
          <w:sz w:val="22"/>
          <w:szCs w:val="22"/>
          <w:lang w:val="pl-PL"/>
        </w:rPr>
        <w:t>dołączoną strzykawką tak, aby strzykawka znalazła się pod fiolką.</w:t>
      </w:r>
    </w:p>
    <w:p w14:paraId="13F22BB1" w14:textId="261E69B7" w:rsidR="00F82A8C" w:rsidRPr="004D5540" w:rsidRDefault="00F82A8C" w:rsidP="00522F77">
      <w:pPr>
        <w:widowControl w:val="0"/>
        <w:ind w:left="567" w:hanging="567"/>
        <w:rPr>
          <w:sz w:val="22"/>
          <w:szCs w:val="22"/>
          <w:lang w:val="pl-PL"/>
        </w:rPr>
      </w:pPr>
      <w:r w:rsidRPr="004D5540">
        <w:rPr>
          <w:sz w:val="22"/>
          <w:szCs w:val="22"/>
          <w:lang w:val="pl-PL"/>
        </w:rPr>
        <w:t>9.</w:t>
      </w:r>
      <w:r w:rsidRPr="004D5540">
        <w:rPr>
          <w:sz w:val="22"/>
          <w:szCs w:val="22"/>
          <w:lang w:val="pl-PL"/>
        </w:rPr>
        <w:tab/>
        <w:t xml:space="preserve">Wprowadzić do strzykawki odpowiednią objętość </w:t>
      </w:r>
      <w:proofErr w:type="spellStart"/>
      <w:r w:rsidR="00671530" w:rsidRPr="004D5540">
        <w:rPr>
          <w:sz w:val="22"/>
          <w:szCs w:val="22"/>
          <w:lang w:val="pl-PL"/>
        </w:rPr>
        <w:t>zrekonstytuowanego</w:t>
      </w:r>
      <w:proofErr w:type="spellEnd"/>
      <w:r w:rsidR="00671530" w:rsidRPr="004D5540">
        <w:rPr>
          <w:sz w:val="22"/>
          <w:szCs w:val="22"/>
          <w:lang w:val="pl-PL"/>
        </w:rPr>
        <w:t xml:space="preserve"> </w:t>
      </w:r>
      <w:r w:rsidRPr="004D5540">
        <w:rPr>
          <w:sz w:val="22"/>
          <w:szCs w:val="22"/>
          <w:lang w:val="pl-PL"/>
        </w:rPr>
        <w:t xml:space="preserve">roztworu </w:t>
      </w:r>
      <w:r w:rsidR="00671530" w:rsidRPr="004D5540">
        <w:rPr>
          <w:sz w:val="22"/>
          <w:szCs w:val="22"/>
          <w:lang w:val="pl-PL"/>
        </w:rPr>
        <w:t xml:space="preserve">produktu leczniczego </w:t>
      </w:r>
      <w:proofErr w:type="spellStart"/>
      <w:r w:rsidRPr="004D5540">
        <w:rPr>
          <w:sz w:val="22"/>
          <w:szCs w:val="22"/>
          <w:lang w:val="pl-PL"/>
        </w:rPr>
        <w:t>Metalyse</w:t>
      </w:r>
      <w:proofErr w:type="spellEnd"/>
      <w:r w:rsidRPr="004D5540">
        <w:rPr>
          <w:sz w:val="22"/>
          <w:szCs w:val="22"/>
          <w:lang w:val="pl-PL"/>
        </w:rPr>
        <w:t>, stosownie do masy ciała pacjenta.</w:t>
      </w:r>
    </w:p>
    <w:p w14:paraId="4C82CFC9" w14:textId="77CA6AB8" w:rsidR="00F82A8C" w:rsidRPr="004D5540" w:rsidRDefault="00F82A8C" w:rsidP="00522F77">
      <w:pPr>
        <w:widowControl w:val="0"/>
        <w:ind w:left="567" w:hanging="567"/>
        <w:rPr>
          <w:sz w:val="22"/>
          <w:szCs w:val="22"/>
          <w:lang w:val="pl-PL"/>
        </w:rPr>
      </w:pPr>
      <w:r w:rsidRPr="004D5540">
        <w:rPr>
          <w:sz w:val="22"/>
          <w:szCs w:val="22"/>
          <w:lang w:val="pl-PL"/>
        </w:rPr>
        <w:t>10.</w:t>
      </w:r>
      <w:r w:rsidRPr="004D5540">
        <w:rPr>
          <w:sz w:val="22"/>
          <w:szCs w:val="22"/>
          <w:lang w:val="pl-PL"/>
        </w:rPr>
        <w:tab/>
      </w:r>
      <w:r w:rsidR="00536AE1" w:rsidRPr="004D5540">
        <w:rPr>
          <w:sz w:val="22"/>
          <w:szCs w:val="22"/>
          <w:lang w:val="pl-PL"/>
        </w:rPr>
        <w:t xml:space="preserve">Odkręcić </w:t>
      </w:r>
      <w:r w:rsidRPr="004D5540">
        <w:rPr>
          <w:sz w:val="22"/>
          <w:szCs w:val="22"/>
          <w:lang w:val="pl-PL"/>
        </w:rPr>
        <w:t>strzykawkę od łącznika fiolki.</w:t>
      </w:r>
    </w:p>
    <w:p w14:paraId="00ED697A" w14:textId="07D46FCD" w:rsidR="00890EA4" w:rsidRPr="004D5540" w:rsidRDefault="00F82A8C" w:rsidP="00522F77">
      <w:pPr>
        <w:widowControl w:val="0"/>
        <w:ind w:left="567" w:hanging="567"/>
        <w:rPr>
          <w:sz w:val="22"/>
          <w:szCs w:val="22"/>
          <w:lang w:val="pl-PL"/>
        </w:rPr>
      </w:pPr>
      <w:r w:rsidRPr="004D5540">
        <w:rPr>
          <w:sz w:val="22"/>
          <w:szCs w:val="22"/>
          <w:lang w:val="pl-PL"/>
        </w:rPr>
        <w:t>11.</w:t>
      </w:r>
      <w:r w:rsidRPr="004D5540">
        <w:rPr>
          <w:sz w:val="22"/>
          <w:szCs w:val="22"/>
          <w:lang w:val="pl-PL"/>
        </w:rPr>
        <w:tab/>
      </w:r>
      <w:r w:rsidR="00890EA4" w:rsidRPr="004D5540">
        <w:rPr>
          <w:sz w:val="22"/>
          <w:szCs w:val="22"/>
          <w:lang w:val="pl-PL"/>
        </w:rPr>
        <w:t>Założon</w:t>
      </w:r>
      <w:r w:rsidR="00003E64" w:rsidRPr="004D5540">
        <w:rPr>
          <w:sz w:val="22"/>
          <w:szCs w:val="22"/>
          <w:lang w:val="pl-PL"/>
        </w:rPr>
        <w:t>e</w:t>
      </w:r>
      <w:r w:rsidR="00890EA4" w:rsidRPr="004D5540">
        <w:rPr>
          <w:sz w:val="22"/>
          <w:szCs w:val="22"/>
          <w:lang w:val="pl-PL"/>
        </w:rPr>
        <w:t xml:space="preserve"> wcześniej wkłucie dożylne można wykorzystać do podawania produktu leczniczego </w:t>
      </w:r>
      <w:proofErr w:type="spellStart"/>
      <w:r w:rsidR="00890EA4" w:rsidRPr="004D5540">
        <w:rPr>
          <w:sz w:val="22"/>
          <w:szCs w:val="22"/>
          <w:lang w:val="pl-PL"/>
        </w:rPr>
        <w:t>Metalyse</w:t>
      </w:r>
      <w:proofErr w:type="spellEnd"/>
      <w:r w:rsidR="00890EA4" w:rsidRPr="004D5540">
        <w:rPr>
          <w:sz w:val="22"/>
          <w:szCs w:val="22"/>
          <w:lang w:val="pl-PL"/>
        </w:rPr>
        <w:t xml:space="preserve"> tylko w roztworze 9 mg/</w:t>
      </w:r>
      <w:proofErr w:type="spellStart"/>
      <w:r w:rsidR="00890EA4" w:rsidRPr="004D5540">
        <w:rPr>
          <w:sz w:val="22"/>
          <w:szCs w:val="22"/>
          <w:lang w:val="pl-PL"/>
        </w:rPr>
        <w:t>m</w:t>
      </w:r>
      <w:r w:rsidR="000D240E" w:rsidRPr="004D5540">
        <w:rPr>
          <w:sz w:val="22"/>
          <w:szCs w:val="22"/>
          <w:lang w:val="pl-PL"/>
        </w:rPr>
        <w:t>L</w:t>
      </w:r>
      <w:proofErr w:type="spellEnd"/>
      <w:r w:rsidR="00890EA4" w:rsidRPr="004D5540">
        <w:rPr>
          <w:sz w:val="22"/>
          <w:szCs w:val="22"/>
          <w:lang w:val="pl-PL"/>
        </w:rPr>
        <w:t xml:space="preserve"> (0,9%) chlorku sodu. </w:t>
      </w:r>
      <w:r w:rsidR="00631671" w:rsidRPr="004D5540">
        <w:rPr>
          <w:sz w:val="22"/>
          <w:szCs w:val="22"/>
          <w:lang w:val="pl-PL"/>
        </w:rPr>
        <w:t xml:space="preserve">Do roztworu przygotowanego do </w:t>
      </w:r>
      <w:proofErr w:type="spellStart"/>
      <w:r w:rsidR="00631671" w:rsidRPr="004D5540">
        <w:rPr>
          <w:sz w:val="22"/>
          <w:szCs w:val="22"/>
          <w:lang w:val="pl-PL"/>
        </w:rPr>
        <w:t>wstrzykiwań</w:t>
      </w:r>
      <w:proofErr w:type="spellEnd"/>
      <w:r w:rsidR="00631671" w:rsidRPr="004D5540">
        <w:rPr>
          <w:sz w:val="22"/>
          <w:szCs w:val="22"/>
          <w:lang w:val="pl-PL"/>
        </w:rPr>
        <w:t xml:space="preserve"> nie należy dodawać innych produktów leczniczych.</w:t>
      </w:r>
    </w:p>
    <w:p w14:paraId="516A2B7C" w14:textId="6415848B" w:rsidR="00F82A8C" w:rsidRPr="004D5540" w:rsidRDefault="00890EA4" w:rsidP="00522F77">
      <w:pPr>
        <w:widowControl w:val="0"/>
        <w:ind w:left="567" w:hanging="567"/>
        <w:rPr>
          <w:sz w:val="22"/>
          <w:szCs w:val="22"/>
          <w:lang w:val="pl-PL"/>
        </w:rPr>
      </w:pPr>
      <w:r w:rsidRPr="004D5540">
        <w:rPr>
          <w:sz w:val="22"/>
          <w:szCs w:val="22"/>
          <w:lang w:val="pl-PL"/>
        </w:rPr>
        <w:t>12.</w:t>
      </w:r>
      <w:r w:rsidRPr="004D5540">
        <w:rPr>
          <w:sz w:val="22"/>
          <w:szCs w:val="22"/>
          <w:lang w:val="pl-PL"/>
        </w:rPr>
        <w:tab/>
      </w:r>
      <w:r w:rsidR="00F82A8C" w:rsidRPr="004D5540">
        <w:rPr>
          <w:sz w:val="22"/>
          <w:szCs w:val="22"/>
          <w:lang w:val="pl-PL"/>
        </w:rPr>
        <w:t xml:space="preserve">Produkt </w:t>
      </w:r>
      <w:r w:rsidR="009D4756" w:rsidRPr="004D5540">
        <w:rPr>
          <w:sz w:val="22"/>
          <w:szCs w:val="22"/>
          <w:lang w:val="pl-PL"/>
        </w:rPr>
        <w:t xml:space="preserve">leczniczy </w:t>
      </w:r>
      <w:proofErr w:type="spellStart"/>
      <w:r w:rsidR="00F82A8C" w:rsidRPr="004D5540">
        <w:rPr>
          <w:sz w:val="22"/>
          <w:szCs w:val="22"/>
          <w:lang w:val="pl-PL"/>
        </w:rPr>
        <w:t>Metalyse</w:t>
      </w:r>
      <w:proofErr w:type="spellEnd"/>
      <w:r w:rsidR="00F82A8C" w:rsidRPr="004D5540">
        <w:rPr>
          <w:sz w:val="22"/>
          <w:szCs w:val="22"/>
          <w:lang w:val="pl-PL"/>
        </w:rPr>
        <w:t xml:space="preserve"> należy podawać dożylnie przez około 10</w:t>
      </w:r>
      <w:r w:rsidR="00B11236" w:rsidRPr="004D5540">
        <w:rPr>
          <w:sz w:val="22"/>
          <w:szCs w:val="22"/>
          <w:lang w:val="pl-PL"/>
        </w:rPr>
        <w:t> </w:t>
      </w:r>
      <w:r w:rsidR="00F82A8C" w:rsidRPr="004D5540">
        <w:rPr>
          <w:sz w:val="22"/>
          <w:szCs w:val="22"/>
          <w:lang w:val="pl-PL"/>
        </w:rPr>
        <w:t>sekund. Nie należy podawać w</w:t>
      </w:r>
      <w:r w:rsidR="00B11236" w:rsidRPr="004D5540">
        <w:rPr>
          <w:sz w:val="22"/>
          <w:szCs w:val="22"/>
          <w:lang w:val="pl-PL"/>
        </w:rPr>
        <w:t> </w:t>
      </w:r>
      <w:r w:rsidR="00F82A8C" w:rsidRPr="004D5540">
        <w:rPr>
          <w:sz w:val="22"/>
          <w:szCs w:val="22"/>
          <w:lang w:val="pl-PL"/>
        </w:rPr>
        <w:t>kroplówce zawierającej glukozę</w:t>
      </w:r>
      <w:r w:rsidRPr="004D5540">
        <w:rPr>
          <w:sz w:val="22"/>
          <w:szCs w:val="22"/>
          <w:lang w:val="pl-PL"/>
        </w:rPr>
        <w:t xml:space="preserve">, ponieważ produkt leczniczy </w:t>
      </w:r>
      <w:proofErr w:type="spellStart"/>
      <w:r w:rsidRPr="004D5540">
        <w:rPr>
          <w:sz w:val="22"/>
          <w:szCs w:val="22"/>
          <w:lang w:val="pl-PL"/>
        </w:rPr>
        <w:t>Metalyse</w:t>
      </w:r>
      <w:proofErr w:type="spellEnd"/>
      <w:r w:rsidRPr="004D5540">
        <w:rPr>
          <w:sz w:val="22"/>
          <w:szCs w:val="22"/>
          <w:lang w:val="pl-PL"/>
        </w:rPr>
        <w:t xml:space="preserve"> </w:t>
      </w:r>
      <w:r w:rsidR="009F5067" w:rsidRPr="004D5540">
        <w:rPr>
          <w:sz w:val="22"/>
          <w:szCs w:val="22"/>
          <w:lang w:val="pl-PL"/>
        </w:rPr>
        <w:t xml:space="preserve">wykazuje niezgodność </w:t>
      </w:r>
      <w:r w:rsidRPr="004D5540">
        <w:rPr>
          <w:sz w:val="22"/>
          <w:szCs w:val="22"/>
          <w:lang w:val="pl-PL"/>
        </w:rPr>
        <w:t>z roztworem glukozy</w:t>
      </w:r>
      <w:r w:rsidR="00F82A8C" w:rsidRPr="004D5540">
        <w:rPr>
          <w:sz w:val="22"/>
          <w:szCs w:val="22"/>
          <w:lang w:val="pl-PL"/>
        </w:rPr>
        <w:t>.</w:t>
      </w:r>
    </w:p>
    <w:p w14:paraId="69319FBC" w14:textId="2B6CFB7F" w:rsidR="00B00C61" w:rsidRPr="004D5540" w:rsidRDefault="00F82A8C" w:rsidP="00522F77">
      <w:pPr>
        <w:widowControl w:val="0"/>
        <w:ind w:left="567" w:hanging="567"/>
        <w:rPr>
          <w:sz w:val="22"/>
          <w:szCs w:val="22"/>
          <w:lang w:val="pl-PL"/>
        </w:rPr>
      </w:pPr>
      <w:r w:rsidRPr="004D5540">
        <w:rPr>
          <w:sz w:val="22"/>
          <w:szCs w:val="22"/>
          <w:lang w:val="pl-PL"/>
        </w:rPr>
        <w:t>1</w:t>
      </w:r>
      <w:r w:rsidR="00890EA4" w:rsidRPr="004D5540">
        <w:rPr>
          <w:sz w:val="22"/>
          <w:szCs w:val="22"/>
          <w:lang w:val="pl-PL"/>
        </w:rPr>
        <w:t>3</w:t>
      </w:r>
      <w:r w:rsidRPr="004D5540">
        <w:rPr>
          <w:sz w:val="22"/>
          <w:szCs w:val="22"/>
          <w:lang w:val="pl-PL"/>
        </w:rPr>
        <w:t>.</w:t>
      </w:r>
      <w:r w:rsidRPr="004D5540">
        <w:rPr>
          <w:sz w:val="22"/>
          <w:szCs w:val="22"/>
          <w:lang w:val="pl-PL"/>
        </w:rPr>
        <w:tab/>
      </w:r>
      <w:r w:rsidR="00514E81" w:rsidRPr="004D5540">
        <w:rPr>
          <w:sz w:val="22"/>
          <w:szCs w:val="22"/>
          <w:lang w:val="pl-PL"/>
        </w:rPr>
        <w:t>P</w:t>
      </w:r>
      <w:r w:rsidR="00003E64" w:rsidRPr="004D5540">
        <w:rPr>
          <w:sz w:val="22"/>
          <w:szCs w:val="22"/>
          <w:lang w:val="pl-PL"/>
        </w:rPr>
        <w:t xml:space="preserve">o wstrzyknięciu produktu leczniczego </w:t>
      </w:r>
      <w:proofErr w:type="spellStart"/>
      <w:r w:rsidR="00003E64" w:rsidRPr="004D5540">
        <w:rPr>
          <w:sz w:val="22"/>
          <w:szCs w:val="22"/>
          <w:lang w:val="pl-PL"/>
        </w:rPr>
        <w:t>Metalyse</w:t>
      </w:r>
      <w:proofErr w:type="spellEnd"/>
      <w:r w:rsidR="00B32260" w:rsidRPr="004D5540">
        <w:rPr>
          <w:sz w:val="22"/>
          <w:szCs w:val="22"/>
          <w:lang w:val="pl-PL"/>
        </w:rPr>
        <w:t xml:space="preserve"> wkłucie należy przepłukać</w:t>
      </w:r>
      <w:r w:rsidR="00514E81" w:rsidRPr="004D5540">
        <w:rPr>
          <w:sz w:val="22"/>
          <w:szCs w:val="22"/>
          <w:lang w:val="pl-PL"/>
        </w:rPr>
        <w:t xml:space="preserve"> w celu prawidłowego podania</w:t>
      </w:r>
      <w:r w:rsidR="00003E64" w:rsidRPr="004D5540">
        <w:rPr>
          <w:sz w:val="22"/>
          <w:szCs w:val="22"/>
          <w:lang w:val="pl-PL"/>
        </w:rPr>
        <w:t>.</w:t>
      </w:r>
    </w:p>
    <w:p w14:paraId="7113093D" w14:textId="488A0379" w:rsidR="00F82A8C" w:rsidRPr="004D5540" w:rsidRDefault="00B00C61" w:rsidP="00522F77">
      <w:pPr>
        <w:widowControl w:val="0"/>
        <w:ind w:left="567" w:hanging="567"/>
        <w:rPr>
          <w:sz w:val="22"/>
          <w:szCs w:val="22"/>
          <w:lang w:val="pl-PL"/>
        </w:rPr>
      </w:pPr>
      <w:r w:rsidRPr="004D5540">
        <w:rPr>
          <w:sz w:val="22"/>
          <w:szCs w:val="22"/>
          <w:lang w:val="pl-PL"/>
        </w:rPr>
        <w:t>14.</w:t>
      </w:r>
      <w:r w:rsidRPr="004D5540">
        <w:rPr>
          <w:sz w:val="22"/>
          <w:szCs w:val="22"/>
          <w:lang w:val="pl-PL"/>
        </w:rPr>
        <w:tab/>
      </w:r>
      <w:r w:rsidR="00E918ED" w:rsidRPr="004D5540">
        <w:rPr>
          <w:sz w:val="22"/>
          <w:szCs w:val="22"/>
          <w:lang w:val="pl-PL"/>
        </w:rPr>
        <w:t>Wszelkie n</w:t>
      </w:r>
      <w:r w:rsidR="00F82A8C" w:rsidRPr="004D5540">
        <w:rPr>
          <w:sz w:val="22"/>
          <w:szCs w:val="22"/>
          <w:lang w:val="pl-PL"/>
        </w:rPr>
        <w:t>iewykorzystan</w:t>
      </w:r>
      <w:r w:rsidR="00E918ED" w:rsidRPr="004D5540">
        <w:rPr>
          <w:sz w:val="22"/>
          <w:szCs w:val="22"/>
          <w:lang w:val="pl-PL"/>
        </w:rPr>
        <w:t>e resztki</w:t>
      </w:r>
      <w:r w:rsidR="005C081C" w:rsidRPr="004D5540">
        <w:rPr>
          <w:sz w:val="22"/>
          <w:szCs w:val="22"/>
          <w:lang w:val="pl-PL"/>
        </w:rPr>
        <w:t xml:space="preserve"> </w:t>
      </w:r>
      <w:proofErr w:type="spellStart"/>
      <w:r w:rsidR="005C081C" w:rsidRPr="004D5540">
        <w:rPr>
          <w:sz w:val="22"/>
          <w:szCs w:val="22"/>
          <w:lang w:val="pl-PL"/>
        </w:rPr>
        <w:t>zrekonstytuowanego</w:t>
      </w:r>
      <w:proofErr w:type="spellEnd"/>
      <w:r w:rsidR="00F82A8C" w:rsidRPr="004D5540">
        <w:rPr>
          <w:sz w:val="22"/>
          <w:szCs w:val="22"/>
          <w:lang w:val="pl-PL"/>
        </w:rPr>
        <w:t xml:space="preserve"> roztw</w:t>
      </w:r>
      <w:r w:rsidR="00E918ED" w:rsidRPr="004D5540">
        <w:rPr>
          <w:sz w:val="22"/>
          <w:szCs w:val="22"/>
          <w:lang w:val="pl-PL"/>
        </w:rPr>
        <w:t>o</w:t>
      </w:r>
      <w:r w:rsidR="00F82A8C" w:rsidRPr="004D5540">
        <w:rPr>
          <w:sz w:val="22"/>
          <w:szCs w:val="22"/>
          <w:lang w:val="pl-PL"/>
        </w:rPr>
        <w:t>r</w:t>
      </w:r>
      <w:r w:rsidR="00E918ED" w:rsidRPr="004D5540">
        <w:rPr>
          <w:sz w:val="22"/>
          <w:szCs w:val="22"/>
          <w:lang w:val="pl-PL"/>
        </w:rPr>
        <w:t>u</w:t>
      </w:r>
      <w:r w:rsidR="00F82A8C" w:rsidRPr="004D5540">
        <w:rPr>
          <w:sz w:val="22"/>
          <w:szCs w:val="22"/>
          <w:lang w:val="pl-PL"/>
        </w:rPr>
        <w:t xml:space="preserve"> należy usunąć.</w:t>
      </w:r>
    </w:p>
    <w:p w14:paraId="02565729" w14:textId="77777777" w:rsidR="00F82A8C" w:rsidRPr="004D5540" w:rsidRDefault="00F82A8C" w:rsidP="00522F77">
      <w:pPr>
        <w:widowControl w:val="0"/>
        <w:rPr>
          <w:bCs/>
          <w:sz w:val="22"/>
          <w:szCs w:val="22"/>
          <w:lang w:val="pl-PL"/>
        </w:rPr>
      </w:pPr>
    </w:p>
    <w:p w14:paraId="455A65E2" w14:textId="3E208119" w:rsidR="00F82A8C" w:rsidRPr="004D5540" w:rsidRDefault="00874792" w:rsidP="00522F77">
      <w:pPr>
        <w:widowControl w:val="0"/>
        <w:rPr>
          <w:sz w:val="22"/>
          <w:szCs w:val="22"/>
          <w:lang w:val="pl-PL"/>
        </w:rPr>
      </w:pPr>
      <w:r w:rsidRPr="004D5540">
        <w:rPr>
          <w:sz w:val="22"/>
          <w:szCs w:val="22"/>
          <w:lang w:val="pl-PL"/>
        </w:rPr>
        <w:t xml:space="preserve">Ewentualnie </w:t>
      </w:r>
      <w:r w:rsidR="00F405A2" w:rsidRPr="004D5540">
        <w:rPr>
          <w:sz w:val="22"/>
          <w:szCs w:val="22"/>
          <w:lang w:val="pl-PL"/>
        </w:rPr>
        <w:t xml:space="preserve">produkt leczniczy można </w:t>
      </w:r>
      <w:proofErr w:type="spellStart"/>
      <w:r w:rsidR="00F405A2" w:rsidRPr="004D5540">
        <w:rPr>
          <w:sz w:val="22"/>
          <w:szCs w:val="22"/>
          <w:lang w:val="pl-PL"/>
        </w:rPr>
        <w:t>z</w:t>
      </w:r>
      <w:r w:rsidRPr="004D5540">
        <w:rPr>
          <w:sz w:val="22"/>
          <w:szCs w:val="22"/>
          <w:lang w:val="pl-PL"/>
        </w:rPr>
        <w:t>rekonstytu</w:t>
      </w:r>
      <w:r w:rsidR="00F405A2" w:rsidRPr="004D5540">
        <w:rPr>
          <w:sz w:val="22"/>
          <w:szCs w:val="22"/>
          <w:lang w:val="pl-PL"/>
        </w:rPr>
        <w:t>ować</w:t>
      </w:r>
      <w:proofErr w:type="spellEnd"/>
      <w:r w:rsidR="00900BB6" w:rsidRPr="004D5540">
        <w:rPr>
          <w:sz w:val="22"/>
          <w:szCs w:val="22"/>
          <w:lang w:val="pl-PL"/>
        </w:rPr>
        <w:t>,</w:t>
      </w:r>
      <w:r w:rsidRPr="004D5540">
        <w:rPr>
          <w:sz w:val="22"/>
          <w:szCs w:val="22"/>
          <w:lang w:val="pl-PL"/>
        </w:rPr>
        <w:t xml:space="preserve"> </w:t>
      </w:r>
      <w:r w:rsidR="00F82A8C" w:rsidRPr="004D5540">
        <w:rPr>
          <w:sz w:val="22"/>
          <w:szCs w:val="22"/>
          <w:lang w:val="pl-PL"/>
        </w:rPr>
        <w:t xml:space="preserve">wykorzystując </w:t>
      </w:r>
      <w:r w:rsidRPr="004D5540">
        <w:rPr>
          <w:sz w:val="22"/>
          <w:szCs w:val="22"/>
          <w:lang w:val="pl-PL"/>
        </w:rPr>
        <w:t xml:space="preserve">dołączoną </w:t>
      </w:r>
      <w:r w:rsidR="00F82A8C" w:rsidRPr="004D5540">
        <w:rPr>
          <w:sz w:val="22"/>
          <w:szCs w:val="22"/>
          <w:lang w:val="pl-PL"/>
        </w:rPr>
        <w:t>igłę</w:t>
      </w:r>
      <w:r w:rsidR="00941B26" w:rsidRPr="004D5540">
        <w:rPr>
          <w:sz w:val="22"/>
          <w:szCs w:val="22"/>
          <w:lang w:val="pl-PL"/>
        </w:rPr>
        <w:t xml:space="preserve"> zamiast łącznika fiolki, który jest w opakowaniu</w:t>
      </w:r>
      <w:r w:rsidR="00F82A8C" w:rsidRPr="004D5540">
        <w:rPr>
          <w:sz w:val="22"/>
          <w:szCs w:val="22"/>
          <w:lang w:val="pl-PL"/>
        </w:rPr>
        <w:t>.</w:t>
      </w:r>
    </w:p>
    <w:p w14:paraId="38036C77" w14:textId="77777777" w:rsidR="009E5192" w:rsidRPr="004D5540" w:rsidRDefault="009E5192" w:rsidP="00522F77">
      <w:pPr>
        <w:widowControl w:val="0"/>
        <w:rPr>
          <w:sz w:val="22"/>
          <w:szCs w:val="22"/>
          <w:lang w:val="pl-PL"/>
        </w:rPr>
      </w:pPr>
    </w:p>
    <w:p w14:paraId="7664E825" w14:textId="0F9ADD93" w:rsidR="009E5192" w:rsidRPr="004D5540" w:rsidRDefault="009E5192" w:rsidP="00522F77">
      <w:pPr>
        <w:widowControl w:val="0"/>
        <w:rPr>
          <w:sz w:val="22"/>
          <w:szCs w:val="22"/>
          <w:lang w:val="pl-PL"/>
        </w:rPr>
      </w:pPr>
      <w:r w:rsidRPr="004D5540">
        <w:rPr>
          <w:sz w:val="22"/>
          <w:szCs w:val="22"/>
          <w:lang w:val="pl-PL"/>
        </w:rPr>
        <w:t>Wszelkie niewykorzystane resztki produktu leczniczego lub jego odpady należy usunąć zgodnie z</w:t>
      </w:r>
      <w:r w:rsidR="00B11236" w:rsidRPr="004D5540">
        <w:rPr>
          <w:sz w:val="22"/>
          <w:szCs w:val="22"/>
          <w:lang w:val="pl-PL"/>
        </w:rPr>
        <w:t> </w:t>
      </w:r>
      <w:r w:rsidRPr="004D5540">
        <w:rPr>
          <w:sz w:val="22"/>
          <w:szCs w:val="22"/>
          <w:lang w:val="pl-PL"/>
        </w:rPr>
        <w:t>lokalnymi przepisami.</w:t>
      </w:r>
    </w:p>
    <w:p w14:paraId="182AC842" w14:textId="77777777" w:rsidR="00F82A8C" w:rsidRPr="004D5540" w:rsidRDefault="00F82A8C" w:rsidP="00522F77">
      <w:pPr>
        <w:widowControl w:val="0"/>
        <w:ind w:left="567" w:hanging="567"/>
        <w:rPr>
          <w:sz w:val="22"/>
          <w:szCs w:val="22"/>
          <w:lang w:val="pl-PL"/>
        </w:rPr>
      </w:pPr>
    </w:p>
    <w:p w14:paraId="3C514659" w14:textId="77777777" w:rsidR="00F82A8C" w:rsidRPr="004D5540" w:rsidRDefault="00F82A8C" w:rsidP="00522F77">
      <w:pPr>
        <w:widowControl w:val="0"/>
        <w:ind w:left="567" w:hanging="567"/>
        <w:rPr>
          <w:sz w:val="22"/>
          <w:szCs w:val="22"/>
          <w:lang w:val="pl-PL"/>
        </w:rPr>
      </w:pPr>
    </w:p>
    <w:p w14:paraId="15048AEB" w14:textId="77777777" w:rsidR="00F82A8C" w:rsidRPr="004D5540" w:rsidRDefault="00F82A8C" w:rsidP="00522F77">
      <w:pPr>
        <w:keepNext/>
        <w:keepLines/>
        <w:widowControl w:val="0"/>
        <w:ind w:left="567" w:hanging="567"/>
        <w:rPr>
          <w:b/>
          <w:sz w:val="22"/>
          <w:szCs w:val="22"/>
          <w:lang w:val="pl-PL"/>
        </w:rPr>
      </w:pPr>
      <w:r w:rsidRPr="004D5540">
        <w:rPr>
          <w:b/>
          <w:sz w:val="22"/>
          <w:szCs w:val="22"/>
          <w:lang w:val="pl-PL"/>
        </w:rPr>
        <w:t>7.</w:t>
      </w:r>
      <w:r w:rsidRPr="004D5540">
        <w:rPr>
          <w:b/>
          <w:sz w:val="22"/>
          <w:szCs w:val="22"/>
          <w:lang w:val="pl-PL"/>
        </w:rPr>
        <w:tab/>
        <w:t>PODMIOT ODPOWIEDZIALNY POSIADAJĄCY POZWOLENIE NA DOPUSZCZENIE DO OBROTU</w:t>
      </w:r>
    </w:p>
    <w:p w14:paraId="6A5210E4" w14:textId="77777777" w:rsidR="00F82A8C" w:rsidRPr="004D5540" w:rsidRDefault="00F82A8C" w:rsidP="00522F77">
      <w:pPr>
        <w:keepNext/>
        <w:widowControl w:val="0"/>
        <w:rPr>
          <w:bCs/>
          <w:sz w:val="22"/>
          <w:szCs w:val="22"/>
          <w:lang w:val="pl-PL"/>
        </w:rPr>
      </w:pPr>
    </w:p>
    <w:p w14:paraId="695EEB85" w14:textId="77777777" w:rsidR="00F82A8C" w:rsidRPr="00CA4473" w:rsidRDefault="00F82A8C" w:rsidP="00522F77">
      <w:pPr>
        <w:keepNext/>
        <w:widowControl w:val="0"/>
        <w:rPr>
          <w:sz w:val="22"/>
          <w:szCs w:val="22"/>
          <w:lang w:val="de-DE"/>
        </w:rPr>
      </w:pPr>
      <w:r w:rsidRPr="00CA4473">
        <w:rPr>
          <w:sz w:val="22"/>
          <w:szCs w:val="22"/>
          <w:lang w:val="de-DE"/>
        </w:rPr>
        <w:t>Boehringer Ingelheim International GmbH</w:t>
      </w:r>
    </w:p>
    <w:p w14:paraId="797E2E58" w14:textId="77777777" w:rsidR="00F82A8C" w:rsidRPr="00CA4473" w:rsidRDefault="00F82A8C" w:rsidP="00522F77">
      <w:pPr>
        <w:keepNext/>
        <w:widowControl w:val="0"/>
        <w:rPr>
          <w:sz w:val="22"/>
          <w:szCs w:val="22"/>
          <w:lang w:val="de-DE"/>
        </w:rPr>
      </w:pPr>
      <w:r w:rsidRPr="00CA4473">
        <w:rPr>
          <w:sz w:val="22"/>
          <w:szCs w:val="22"/>
          <w:lang w:val="de-DE"/>
        </w:rPr>
        <w:t xml:space="preserve">Binger </w:t>
      </w:r>
      <w:proofErr w:type="spellStart"/>
      <w:r w:rsidRPr="00CA4473">
        <w:rPr>
          <w:sz w:val="22"/>
          <w:szCs w:val="22"/>
          <w:lang w:val="de-DE"/>
        </w:rPr>
        <w:t>Strasse</w:t>
      </w:r>
      <w:proofErr w:type="spellEnd"/>
      <w:r w:rsidRPr="00CA4473">
        <w:rPr>
          <w:sz w:val="22"/>
          <w:szCs w:val="22"/>
          <w:lang w:val="de-DE"/>
        </w:rPr>
        <w:t xml:space="preserve"> 173</w:t>
      </w:r>
    </w:p>
    <w:p w14:paraId="78C4EEC9" w14:textId="69D20FB3" w:rsidR="00F82A8C" w:rsidRPr="004D5540" w:rsidRDefault="00F82A8C" w:rsidP="00522F77">
      <w:pPr>
        <w:keepNext/>
        <w:widowControl w:val="0"/>
        <w:rPr>
          <w:sz w:val="22"/>
          <w:szCs w:val="22"/>
          <w:lang w:val="pl-PL"/>
        </w:rPr>
      </w:pPr>
      <w:r w:rsidRPr="004D5540">
        <w:rPr>
          <w:sz w:val="22"/>
          <w:szCs w:val="22"/>
          <w:lang w:val="pl-PL"/>
        </w:rPr>
        <w:t xml:space="preserve">55216 </w:t>
      </w:r>
      <w:proofErr w:type="spellStart"/>
      <w:r w:rsidR="00C11EA5" w:rsidRPr="004D5540">
        <w:rPr>
          <w:sz w:val="22"/>
          <w:szCs w:val="22"/>
          <w:lang w:val="pl-PL"/>
        </w:rPr>
        <w:t>Ingelheim</w:t>
      </w:r>
      <w:proofErr w:type="spellEnd"/>
      <w:r w:rsidR="00C11EA5" w:rsidRPr="004D5540">
        <w:rPr>
          <w:sz w:val="22"/>
          <w:szCs w:val="22"/>
          <w:lang w:val="pl-PL"/>
        </w:rPr>
        <w:t xml:space="preserve"> </w:t>
      </w:r>
      <w:proofErr w:type="spellStart"/>
      <w:r w:rsidR="00C11EA5" w:rsidRPr="004D5540">
        <w:rPr>
          <w:sz w:val="22"/>
          <w:szCs w:val="22"/>
          <w:lang w:val="pl-PL"/>
        </w:rPr>
        <w:t>am</w:t>
      </w:r>
      <w:proofErr w:type="spellEnd"/>
      <w:r w:rsidR="00C11EA5" w:rsidRPr="004D5540">
        <w:rPr>
          <w:sz w:val="22"/>
          <w:szCs w:val="22"/>
          <w:lang w:val="pl-PL"/>
        </w:rPr>
        <w:t xml:space="preserve"> </w:t>
      </w:r>
      <w:proofErr w:type="spellStart"/>
      <w:r w:rsidR="00C11EA5" w:rsidRPr="004D5540">
        <w:rPr>
          <w:sz w:val="22"/>
          <w:szCs w:val="22"/>
          <w:lang w:val="pl-PL"/>
        </w:rPr>
        <w:t>Rhein</w:t>
      </w:r>
      <w:proofErr w:type="spellEnd"/>
    </w:p>
    <w:p w14:paraId="360988EF" w14:textId="77777777" w:rsidR="00F82A8C" w:rsidRPr="004D5540" w:rsidRDefault="00F82A8C" w:rsidP="00522F77">
      <w:pPr>
        <w:widowControl w:val="0"/>
        <w:rPr>
          <w:sz w:val="22"/>
          <w:szCs w:val="22"/>
          <w:lang w:val="pl-PL"/>
        </w:rPr>
      </w:pPr>
      <w:r w:rsidRPr="004D5540">
        <w:rPr>
          <w:sz w:val="22"/>
          <w:szCs w:val="22"/>
          <w:lang w:val="pl-PL"/>
        </w:rPr>
        <w:t>Niemcy</w:t>
      </w:r>
    </w:p>
    <w:p w14:paraId="26D712AA" w14:textId="77777777" w:rsidR="00F82A8C" w:rsidRPr="004D5540" w:rsidRDefault="00F82A8C" w:rsidP="00522F77">
      <w:pPr>
        <w:widowControl w:val="0"/>
        <w:rPr>
          <w:sz w:val="22"/>
          <w:szCs w:val="22"/>
          <w:lang w:val="pl-PL"/>
        </w:rPr>
      </w:pPr>
    </w:p>
    <w:p w14:paraId="23F3D56F" w14:textId="77777777" w:rsidR="00F82A8C" w:rsidRPr="004D5540" w:rsidRDefault="00F82A8C" w:rsidP="00522F77">
      <w:pPr>
        <w:widowControl w:val="0"/>
        <w:rPr>
          <w:sz w:val="22"/>
          <w:szCs w:val="22"/>
          <w:lang w:val="pl-PL"/>
        </w:rPr>
      </w:pPr>
    </w:p>
    <w:p w14:paraId="5C4FB659" w14:textId="77777777" w:rsidR="00F82A8C" w:rsidRPr="004D5540" w:rsidRDefault="00F82A8C" w:rsidP="00522F77">
      <w:pPr>
        <w:keepNext/>
        <w:widowControl w:val="0"/>
        <w:ind w:left="567" w:hanging="567"/>
        <w:rPr>
          <w:b/>
          <w:sz w:val="22"/>
          <w:szCs w:val="22"/>
          <w:lang w:val="pl-PL"/>
        </w:rPr>
      </w:pPr>
      <w:r w:rsidRPr="004D5540">
        <w:rPr>
          <w:b/>
          <w:sz w:val="22"/>
          <w:szCs w:val="22"/>
          <w:lang w:val="pl-PL"/>
        </w:rPr>
        <w:t>8.</w:t>
      </w:r>
      <w:r w:rsidRPr="004D5540">
        <w:rPr>
          <w:b/>
          <w:sz w:val="22"/>
          <w:szCs w:val="22"/>
          <w:lang w:val="pl-PL"/>
        </w:rPr>
        <w:tab/>
        <w:t>NUMER POZWOLENIA NA DOPUSZCZENIE DO OBROTU</w:t>
      </w:r>
    </w:p>
    <w:p w14:paraId="791368EB" w14:textId="2249841A" w:rsidR="00F82A8C" w:rsidRPr="004D5540" w:rsidRDefault="00F82A8C" w:rsidP="00522F77">
      <w:pPr>
        <w:keepNext/>
        <w:widowControl w:val="0"/>
        <w:rPr>
          <w:bCs/>
          <w:sz w:val="22"/>
          <w:szCs w:val="22"/>
          <w:lang w:val="pl-PL"/>
        </w:rPr>
      </w:pPr>
    </w:p>
    <w:p w14:paraId="08F568F4" w14:textId="6153C0E4" w:rsidR="00B91459" w:rsidRPr="004D5540" w:rsidRDefault="00B91459" w:rsidP="00522F77">
      <w:pPr>
        <w:pStyle w:val="Tekstpodstawowy"/>
        <w:keepNext/>
        <w:widowControl w:val="0"/>
        <w:spacing w:line="240" w:lineRule="auto"/>
        <w:jc w:val="left"/>
        <w:rPr>
          <w:sz w:val="22"/>
          <w:szCs w:val="22"/>
          <w:u w:val="single"/>
        </w:rPr>
      </w:pPr>
      <w:proofErr w:type="spellStart"/>
      <w:r w:rsidRPr="004D5540">
        <w:rPr>
          <w:sz w:val="22"/>
          <w:szCs w:val="22"/>
          <w:u w:val="single"/>
        </w:rPr>
        <w:t>Metalyse</w:t>
      </w:r>
      <w:proofErr w:type="spellEnd"/>
      <w:r w:rsidRPr="004D5540">
        <w:rPr>
          <w:sz w:val="22"/>
          <w:szCs w:val="22"/>
          <w:u w:val="single"/>
        </w:rPr>
        <w:t xml:space="preserve"> 8 000 j. </w:t>
      </w:r>
      <w:r w:rsidR="00DC52D1" w:rsidRPr="004D5540">
        <w:rPr>
          <w:sz w:val="22"/>
          <w:szCs w:val="22"/>
          <w:u w:val="single"/>
        </w:rPr>
        <w:t xml:space="preserve">(40 mg) </w:t>
      </w:r>
      <w:r w:rsidRPr="004D5540">
        <w:rPr>
          <w:sz w:val="22"/>
          <w:szCs w:val="22"/>
          <w:u w:val="single"/>
        </w:rPr>
        <w:t xml:space="preserve">proszek i rozpuszczalnik do sporządzania roztworu do </w:t>
      </w:r>
      <w:proofErr w:type="spellStart"/>
      <w:r w:rsidRPr="004D5540">
        <w:rPr>
          <w:sz w:val="22"/>
          <w:szCs w:val="22"/>
          <w:u w:val="single"/>
        </w:rPr>
        <w:t>wstrzykiwań</w:t>
      </w:r>
      <w:proofErr w:type="spellEnd"/>
    </w:p>
    <w:p w14:paraId="0ED78EC5" w14:textId="77777777" w:rsidR="00B91459" w:rsidRPr="004D5540" w:rsidRDefault="00B91459" w:rsidP="00522F77">
      <w:pPr>
        <w:keepNext/>
        <w:widowControl w:val="0"/>
        <w:rPr>
          <w:bCs/>
          <w:sz w:val="22"/>
          <w:szCs w:val="22"/>
          <w:lang w:val="pl-PL"/>
        </w:rPr>
      </w:pPr>
    </w:p>
    <w:p w14:paraId="78ACF17C" w14:textId="77777777" w:rsidR="00F82A8C" w:rsidRPr="004D5540" w:rsidRDefault="00F82A8C" w:rsidP="00522F77">
      <w:pPr>
        <w:widowControl w:val="0"/>
        <w:rPr>
          <w:sz w:val="22"/>
          <w:szCs w:val="22"/>
          <w:lang w:val="pl-PL"/>
        </w:rPr>
      </w:pPr>
      <w:r w:rsidRPr="004D5540">
        <w:rPr>
          <w:sz w:val="22"/>
          <w:szCs w:val="22"/>
          <w:lang w:val="pl-PL"/>
        </w:rPr>
        <w:t>EU/1/00/169/005</w:t>
      </w:r>
    </w:p>
    <w:p w14:paraId="6052DACB" w14:textId="6CE39181" w:rsidR="00F82A8C" w:rsidRPr="004D5540" w:rsidRDefault="00F82A8C" w:rsidP="00522F77">
      <w:pPr>
        <w:widowControl w:val="0"/>
        <w:rPr>
          <w:sz w:val="22"/>
          <w:szCs w:val="22"/>
          <w:lang w:val="pl-PL"/>
        </w:rPr>
      </w:pPr>
    </w:p>
    <w:p w14:paraId="41F01AB1" w14:textId="23AAB3CC" w:rsidR="00B91459" w:rsidRPr="004D5540" w:rsidRDefault="00B91459" w:rsidP="00522F77">
      <w:pPr>
        <w:pStyle w:val="Tekstpodstawowy"/>
        <w:keepNext/>
        <w:widowControl w:val="0"/>
        <w:spacing w:line="240" w:lineRule="auto"/>
        <w:jc w:val="left"/>
        <w:rPr>
          <w:sz w:val="22"/>
          <w:szCs w:val="22"/>
          <w:u w:val="single"/>
        </w:rPr>
      </w:pPr>
      <w:proofErr w:type="spellStart"/>
      <w:r w:rsidRPr="004D5540">
        <w:rPr>
          <w:sz w:val="22"/>
          <w:szCs w:val="22"/>
          <w:u w:val="single"/>
        </w:rPr>
        <w:t>Metalyse</w:t>
      </w:r>
      <w:proofErr w:type="spellEnd"/>
      <w:r w:rsidRPr="004D5540">
        <w:rPr>
          <w:sz w:val="22"/>
          <w:szCs w:val="22"/>
          <w:u w:val="single"/>
        </w:rPr>
        <w:t xml:space="preserve"> 10 000 j. </w:t>
      </w:r>
      <w:r w:rsidR="00DC52D1" w:rsidRPr="004D5540">
        <w:rPr>
          <w:sz w:val="22"/>
          <w:szCs w:val="22"/>
          <w:u w:val="single"/>
        </w:rPr>
        <w:t xml:space="preserve">(50 mg) </w:t>
      </w:r>
      <w:r w:rsidRPr="004D5540">
        <w:rPr>
          <w:sz w:val="22"/>
          <w:szCs w:val="22"/>
          <w:u w:val="single"/>
        </w:rPr>
        <w:t xml:space="preserve">proszek i rozpuszczalnik do sporządzania roztworu do </w:t>
      </w:r>
      <w:proofErr w:type="spellStart"/>
      <w:r w:rsidRPr="004D5540">
        <w:rPr>
          <w:sz w:val="22"/>
          <w:szCs w:val="22"/>
          <w:u w:val="single"/>
        </w:rPr>
        <w:t>wstrzykiwań</w:t>
      </w:r>
      <w:proofErr w:type="spellEnd"/>
    </w:p>
    <w:p w14:paraId="7151E930" w14:textId="310D41EB" w:rsidR="00B91459" w:rsidRPr="004D5540" w:rsidRDefault="00B91459" w:rsidP="00522F77">
      <w:pPr>
        <w:keepNext/>
        <w:widowControl w:val="0"/>
        <w:rPr>
          <w:sz w:val="22"/>
          <w:szCs w:val="22"/>
          <w:lang w:val="pl-PL"/>
        </w:rPr>
      </w:pPr>
    </w:p>
    <w:p w14:paraId="64A6951B" w14:textId="17930CB9" w:rsidR="00B91459" w:rsidRPr="004D5540" w:rsidRDefault="00B91459" w:rsidP="00522F77">
      <w:pPr>
        <w:widowControl w:val="0"/>
        <w:rPr>
          <w:sz w:val="22"/>
          <w:szCs w:val="22"/>
          <w:lang w:val="pl-PL"/>
        </w:rPr>
      </w:pPr>
      <w:r w:rsidRPr="004D5540">
        <w:rPr>
          <w:sz w:val="22"/>
          <w:szCs w:val="22"/>
          <w:lang w:val="pl-PL"/>
        </w:rPr>
        <w:t>EU/1/00/169/006</w:t>
      </w:r>
    </w:p>
    <w:p w14:paraId="7F5BCE39" w14:textId="77777777" w:rsidR="00E25416" w:rsidRPr="004D5540" w:rsidRDefault="00E25416" w:rsidP="00522F77">
      <w:pPr>
        <w:widowControl w:val="0"/>
        <w:rPr>
          <w:sz w:val="22"/>
          <w:szCs w:val="22"/>
          <w:lang w:val="pl-PL"/>
        </w:rPr>
      </w:pPr>
    </w:p>
    <w:p w14:paraId="65A0751C" w14:textId="77777777" w:rsidR="00F82A8C" w:rsidRPr="004D5540" w:rsidRDefault="00F82A8C" w:rsidP="00522F77">
      <w:pPr>
        <w:widowControl w:val="0"/>
        <w:rPr>
          <w:sz w:val="22"/>
          <w:szCs w:val="22"/>
          <w:lang w:val="pl-PL"/>
        </w:rPr>
      </w:pPr>
    </w:p>
    <w:p w14:paraId="57B9AB6E" w14:textId="4C2B22AC" w:rsidR="00F82A8C" w:rsidRPr="004D5540" w:rsidRDefault="00F82A8C" w:rsidP="00522F77">
      <w:pPr>
        <w:keepNext/>
        <w:keepLines/>
        <w:widowControl w:val="0"/>
        <w:ind w:left="567" w:hanging="567"/>
        <w:rPr>
          <w:b/>
          <w:sz w:val="22"/>
          <w:szCs w:val="22"/>
          <w:lang w:val="pl-PL"/>
        </w:rPr>
      </w:pPr>
      <w:r w:rsidRPr="004D5540">
        <w:rPr>
          <w:b/>
          <w:sz w:val="22"/>
          <w:szCs w:val="22"/>
          <w:lang w:val="pl-PL"/>
        </w:rPr>
        <w:t>9.</w:t>
      </w:r>
      <w:r w:rsidRPr="004D5540">
        <w:rPr>
          <w:b/>
          <w:sz w:val="22"/>
          <w:szCs w:val="22"/>
          <w:lang w:val="pl-PL"/>
        </w:rPr>
        <w:tab/>
      </w:r>
      <w:smartTag w:uri="urn:schemas-microsoft-com:office:smarttags" w:element="stockticker">
        <w:r w:rsidRPr="004D5540">
          <w:rPr>
            <w:b/>
            <w:sz w:val="22"/>
            <w:szCs w:val="22"/>
            <w:lang w:val="pl-PL"/>
          </w:rPr>
          <w:t>DATA</w:t>
        </w:r>
      </w:smartTag>
      <w:r w:rsidRPr="004D5540">
        <w:rPr>
          <w:b/>
          <w:sz w:val="22"/>
          <w:szCs w:val="22"/>
          <w:lang w:val="pl-PL"/>
        </w:rPr>
        <w:t xml:space="preserve"> WYDANIA PIERWSZEGO POZWOLENIA NA DOPUSZCZENIE DO OBROTU</w:t>
      </w:r>
      <w:r w:rsidR="00D029BE" w:rsidRPr="004D5540">
        <w:rPr>
          <w:b/>
          <w:sz w:val="22"/>
          <w:szCs w:val="22"/>
          <w:lang w:val="pl-PL"/>
        </w:rPr>
        <w:t xml:space="preserve"> </w:t>
      </w:r>
      <w:r w:rsidR="00F55AEE" w:rsidRPr="004D5540">
        <w:rPr>
          <w:b/>
          <w:sz w:val="22"/>
          <w:szCs w:val="22"/>
          <w:lang w:val="pl-PL"/>
        </w:rPr>
        <w:t>I</w:t>
      </w:r>
      <w:smartTag w:uri="urn:schemas-microsoft-com:office:smarttags" w:element="stockticker">
        <w:r w:rsidR="009711A3" w:rsidRPr="004D5540">
          <w:rPr>
            <w:b/>
            <w:sz w:val="22"/>
            <w:szCs w:val="22"/>
            <w:lang w:val="pl-PL"/>
          </w:rPr>
          <w:t> </w:t>
        </w:r>
        <w:r w:rsidRPr="004D5540">
          <w:rPr>
            <w:b/>
            <w:sz w:val="22"/>
            <w:szCs w:val="22"/>
            <w:lang w:val="pl-PL"/>
          </w:rPr>
          <w:t>DATA</w:t>
        </w:r>
      </w:smartTag>
      <w:r w:rsidRPr="004D5540">
        <w:rPr>
          <w:b/>
          <w:sz w:val="22"/>
          <w:szCs w:val="22"/>
          <w:lang w:val="pl-PL"/>
        </w:rPr>
        <w:t xml:space="preserve"> PRZEDŁUŻENIA POZWOLENIA</w:t>
      </w:r>
    </w:p>
    <w:p w14:paraId="08F28942" w14:textId="77777777" w:rsidR="00F82A8C" w:rsidRPr="004D5540" w:rsidRDefault="00F82A8C" w:rsidP="00522F77">
      <w:pPr>
        <w:keepNext/>
        <w:widowControl w:val="0"/>
        <w:rPr>
          <w:bCs/>
          <w:sz w:val="22"/>
          <w:szCs w:val="22"/>
          <w:lang w:val="pl-PL"/>
        </w:rPr>
      </w:pPr>
    </w:p>
    <w:p w14:paraId="5B886AD6" w14:textId="77777777" w:rsidR="00F82A8C" w:rsidRPr="004D5540" w:rsidRDefault="00F82A8C" w:rsidP="00522F77">
      <w:pPr>
        <w:keepNext/>
        <w:widowControl w:val="0"/>
        <w:rPr>
          <w:sz w:val="22"/>
          <w:szCs w:val="22"/>
          <w:lang w:val="pl-PL"/>
        </w:rPr>
      </w:pPr>
      <w:r w:rsidRPr="004D5540">
        <w:rPr>
          <w:sz w:val="22"/>
          <w:szCs w:val="22"/>
          <w:lang w:val="pl-PL"/>
        </w:rPr>
        <w:t xml:space="preserve">Data </w:t>
      </w:r>
      <w:r w:rsidR="00F55AEE" w:rsidRPr="004D5540">
        <w:rPr>
          <w:sz w:val="22"/>
          <w:szCs w:val="22"/>
          <w:lang w:val="pl-PL"/>
        </w:rPr>
        <w:t xml:space="preserve">wydania </w:t>
      </w:r>
      <w:r w:rsidRPr="004D5540">
        <w:rPr>
          <w:sz w:val="22"/>
          <w:szCs w:val="22"/>
          <w:lang w:val="pl-PL"/>
        </w:rPr>
        <w:t>pierwszego pozwolenia na dopuszczenie do obrotu: 23</w:t>
      </w:r>
      <w:r w:rsidR="00B71745" w:rsidRPr="004D5540">
        <w:rPr>
          <w:sz w:val="22"/>
          <w:szCs w:val="22"/>
          <w:lang w:val="pl-PL"/>
        </w:rPr>
        <w:t> </w:t>
      </w:r>
      <w:r w:rsidRPr="004D5540">
        <w:rPr>
          <w:sz w:val="22"/>
          <w:szCs w:val="22"/>
          <w:lang w:val="pl-PL"/>
        </w:rPr>
        <w:t>lutego</w:t>
      </w:r>
      <w:r w:rsidR="00B71745" w:rsidRPr="004D5540">
        <w:rPr>
          <w:sz w:val="22"/>
          <w:szCs w:val="22"/>
          <w:lang w:val="pl-PL"/>
        </w:rPr>
        <w:t> </w:t>
      </w:r>
      <w:r w:rsidRPr="004D5540">
        <w:rPr>
          <w:sz w:val="22"/>
          <w:szCs w:val="22"/>
          <w:lang w:val="pl-PL"/>
        </w:rPr>
        <w:t>2001</w:t>
      </w:r>
    </w:p>
    <w:p w14:paraId="538232F5" w14:textId="77777777" w:rsidR="00F82A8C" w:rsidRPr="004D5540" w:rsidRDefault="00F82A8C" w:rsidP="00522F77">
      <w:pPr>
        <w:widowControl w:val="0"/>
        <w:rPr>
          <w:sz w:val="22"/>
          <w:szCs w:val="22"/>
          <w:lang w:val="pl-PL"/>
        </w:rPr>
      </w:pPr>
      <w:r w:rsidRPr="004D5540">
        <w:rPr>
          <w:sz w:val="22"/>
          <w:szCs w:val="22"/>
          <w:lang w:val="pl-PL"/>
        </w:rPr>
        <w:t>Data ostatniego przedłużenia pozwolenia: 23</w:t>
      </w:r>
      <w:r w:rsidR="00B71745" w:rsidRPr="004D5540">
        <w:rPr>
          <w:sz w:val="22"/>
          <w:szCs w:val="22"/>
          <w:lang w:val="pl-PL"/>
        </w:rPr>
        <w:t> </w:t>
      </w:r>
      <w:r w:rsidRPr="004D5540">
        <w:rPr>
          <w:sz w:val="22"/>
          <w:szCs w:val="22"/>
          <w:lang w:val="pl-PL"/>
        </w:rPr>
        <w:t>lutego</w:t>
      </w:r>
      <w:r w:rsidR="00B71745" w:rsidRPr="004D5540">
        <w:rPr>
          <w:sz w:val="22"/>
          <w:szCs w:val="22"/>
          <w:lang w:val="pl-PL"/>
        </w:rPr>
        <w:t> </w:t>
      </w:r>
      <w:r w:rsidRPr="004D5540">
        <w:rPr>
          <w:sz w:val="22"/>
          <w:szCs w:val="22"/>
          <w:lang w:val="pl-PL"/>
        </w:rPr>
        <w:t>2006</w:t>
      </w:r>
    </w:p>
    <w:p w14:paraId="44E9D0CC" w14:textId="77777777" w:rsidR="00F82A8C" w:rsidRPr="004D5540" w:rsidRDefault="00F82A8C" w:rsidP="00522F77">
      <w:pPr>
        <w:widowControl w:val="0"/>
        <w:rPr>
          <w:bCs/>
          <w:sz w:val="22"/>
          <w:szCs w:val="22"/>
          <w:lang w:val="pl-PL"/>
        </w:rPr>
      </w:pPr>
    </w:p>
    <w:p w14:paraId="58FBFC3F" w14:textId="77777777" w:rsidR="00F82A8C" w:rsidRPr="004D5540" w:rsidRDefault="00F82A8C" w:rsidP="00522F77">
      <w:pPr>
        <w:widowControl w:val="0"/>
        <w:rPr>
          <w:bCs/>
          <w:sz w:val="22"/>
          <w:szCs w:val="22"/>
          <w:lang w:val="pl-PL"/>
        </w:rPr>
      </w:pPr>
    </w:p>
    <w:p w14:paraId="5608EA6E" w14:textId="77777777" w:rsidR="00F82A8C" w:rsidRPr="004D5540" w:rsidRDefault="00F82A8C" w:rsidP="00522F77">
      <w:pPr>
        <w:keepNext/>
        <w:keepLines/>
        <w:widowControl w:val="0"/>
        <w:ind w:left="567" w:hanging="567"/>
        <w:rPr>
          <w:b/>
          <w:sz w:val="22"/>
          <w:szCs w:val="22"/>
          <w:lang w:val="pl-PL"/>
        </w:rPr>
      </w:pPr>
      <w:r w:rsidRPr="004D5540">
        <w:rPr>
          <w:b/>
          <w:sz w:val="22"/>
          <w:szCs w:val="22"/>
          <w:lang w:val="pl-PL"/>
        </w:rPr>
        <w:t>10.</w:t>
      </w:r>
      <w:r w:rsidRPr="004D5540">
        <w:rPr>
          <w:b/>
          <w:sz w:val="22"/>
          <w:szCs w:val="22"/>
          <w:lang w:val="pl-PL"/>
        </w:rPr>
        <w:tab/>
      </w:r>
      <w:smartTag w:uri="urn:schemas-microsoft-com:office:smarttags" w:element="stockticker">
        <w:r w:rsidRPr="004D5540">
          <w:rPr>
            <w:b/>
            <w:sz w:val="22"/>
            <w:szCs w:val="22"/>
            <w:lang w:val="pl-PL"/>
          </w:rPr>
          <w:t>DATA</w:t>
        </w:r>
      </w:smartTag>
      <w:r w:rsidRPr="004D5540">
        <w:rPr>
          <w:b/>
          <w:sz w:val="22"/>
          <w:szCs w:val="22"/>
          <w:lang w:val="pl-PL"/>
        </w:rPr>
        <w:t xml:space="preserve"> ZATWIERDZENIA </w:t>
      </w:r>
      <w:smartTag w:uri="urn:schemas-microsoft-com:office:smarttags" w:element="stockticker">
        <w:r w:rsidRPr="004D5540">
          <w:rPr>
            <w:b/>
            <w:sz w:val="22"/>
            <w:szCs w:val="22"/>
            <w:lang w:val="pl-PL"/>
          </w:rPr>
          <w:t>LUB</w:t>
        </w:r>
      </w:smartTag>
      <w:r w:rsidRPr="004D5540">
        <w:rPr>
          <w:b/>
          <w:sz w:val="22"/>
          <w:szCs w:val="22"/>
          <w:lang w:val="pl-PL"/>
        </w:rPr>
        <w:t xml:space="preserve"> CZĘŚCIOWEJ ZMIANY TEKSTU CHARAKTERYSTYKI PRODUKTU LECZNICZEGO</w:t>
      </w:r>
    </w:p>
    <w:p w14:paraId="3E359A47" w14:textId="77777777" w:rsidR="009D4756" w:rsidRPr="004D5540" w:rsidRDefault="009D4756" w:rsidP="00522F77">
      <w:pPr>
        <w:keepNext/>
        <w:widowControl w:val="0"/>
        <w:ind w:left="567" w:hanging="567"/>
        <w:rPr>
          <w:sz w:val="22"/>
          <w:szCs w:val="22"/>
          <w:lang w:val="pl-PL"/>
        </w:rPr>
      </w:pPr>
    </w:p>
    <w:p w14:paraId="0A694029" w14:textId="30539162" w:rsidR="000903A8" w:rsidRPr="004D5540" w:rsidRDefault="000903A8" w:rsidP="00522F77">
      <w:pPr>
        <w:widowControl w:val="0"/>
        <w:rPr>
          <w:sz w:val="22"/>
          <w:szCs w:val="22"/>
          <w:lang w:val="pl-PL"/>
        </w:rPr>
      </w:pPr>
      <w:r w:rsidRPr="004D5540">
        <w:rPr>
          <w:sz w:val="22"/>
          <w:szCs w:val="22"/>
          <w:lang w:val="pl-PL"/>
        </w:rPr>
        <w:t>Szczegółowe informacje o</w:t>
      </w:r>
      <w:r w:rsidR="009711A3" w:rsidRPr="004D5540">
        <w:rPr>
          <w:sz w:val="22"/>
          <w:szCs w:val="22"/>
          <w:lang w:val="pl-PL"/>
        </w:rPr>
        <w:t> </w:t>
      </w:r>
      <w:r w:rsidRPr="004D5540">
        <w:rPr>
          <w:sz w:val="22"/>
          <w:szCs w:val="22"/>
          <w:lang w:val="pl-PL"/>
        </w:rPr>
        <w:t xml:space="preserve">tym produkcie leczniczym są dostępne na stronie internetowej Europejskiej Agencji Leków </w:t>
      </w:r>
      <w:ins w:id="141" w:author="translator" w:date="2025-01-30T18:03:00Z">
        <w:r w:rsidR="0035562F" w:rsidRPr="004D5540">
          <w:rPr>
            <w:sz w:val="22"/>
            <w:szCs w:val="22"/>
            <w:lang w:val="pl-PL"/>
          </w:rPr>
          <w:fldChar w:fldCharType="begin"/>
        </w:r>
        <w:r w:rsidR="0035562F" w:rsidRPr="004D5540">
          <w:rPr>
            <w:sz w:val="22"/>
            <w:szCs w:val="22"/>
            <w:lang w:val="pl-PL"/>
          </w:rPr>
          <w:instrText>HYPERLINK "</w:instrText>
        </w:r>
        <w:r w:rsidR="0035562F" w:rsidRPr="008D3AF6">
          <w:rPr>
            <w:rPrChange w:id="142" w:author="translator 1" w:date="2025-06-17T07:51:00Z">
              <w:rPr>
                <w:rStyle w:val="Hipercze"/>
                <w:sz w:val="22"/>
                <w:szCs w:val="22"/>
                <w:lang w:val="pl-PL"/>
              </w:rPr>
            </w:rPrChange>
          </w:rPr>
          <w:instrText>https://www.ema.europa.eu/</w:instrText>
        </w:r>
        <w:r w:rsidR="0035562F" w:rsidRPr="004D5540">
          <w:rPr>
            <w:sz w:val="22"/>
            <w:szCs w:val="22"/>
            <w:lang w:val="pl-PL"/>
          </w:rPr>
          <w:instrText>"</w:instrText>
        </w:r>
        <w:r w:rsidR="0035562F" w:rsidRPr="004D5540">
          <w:rPr>
            <w:sz w:val="22"/>
            <w:szCs w:val="22"/>
            <w:lang w:val="pl-PL"/>
          </w:rPr>
        </w:r>
        <w:r w:rsidR="0035562F" w:rsidRPr="004D5540">
          <w:rPr>
            <w:sz w:val="22"/>
            <w:szCs w:val="22"/>
            <w:lang w:val="pl-PL"/>
          </w:rPr>
          <w:fldChar w:fldCharType="separate"/>
        </w:r>
      </w:ins>
      <w:del w:id="143" w:author="translator" w:date="2025-01-30T18:03:00Z">
        <w:r w:rsidR="0035562F" w:rsidRPr="004D5540" w:rsidDel="0035562F">
          <w:rPr>
            <w:rStyle w:val="Hipercze"/>
            <w:sz w:val="22"/>
            <w:szCs w:val="22"/>
            <w:lang w:val="pl-PL"/>
          </w:rPr>
          <w:delText>http://www.ema.europa.eu</w:delText>
        </w:r>
      </w:del>
      <w:ins w:id="144" w:author="translator" w:date="2025-01-30T18:03:00Z">
        <w:r w:rsidR="0035562F" w:rsidRPr="004D5540">
          <w:rPr>
            <w:rStyle w:val="Hipercze"/>
            <w:sz w:val="22"/>
            <w:szCs w:val="22"/>
            <w:lang w:val="pl-PL"/>
          </w:rPr>
          <w:t>https://www.ema.europa.eu/</w:t>
        </w:r>
        <w:r w:rsidR="0035562F" w:rsidRPr="004D5540">
          <w:rPr>
            <w:sz w:val="22"/>
            <w:szCs w:val="22"/>
            <w:lang w:val="pl-PL"/>
          </w:rPr>
          <w:fldChar w:fldCharType="end"/>
        </w:r>
      </w:ins>
      <w:r w:rsidR="006C65B5" w:rsidRPr="004D5540">
        <w:rPr>
          <w:sz w:val="22"/>
          <w:szCs w:val="22"/>
          <w:lang w:val="pl-PL"/>
        </w:rPr>
        <w:t>.</w:t>
      </w:r>
    </w:p>
    <w:p w14:paraId="02CF2291" w14:textId="77777777" w:rsidR="00C373DD" w:rsidRPr="004D5540" w:rsidRDefault="00C373DD" w:rsidP="00522F77">
      <w:pPr>
        <w:widowControl w:val="0"/>
        <w:rPr>
          <w:sz w:val="22"/>
          <w:szCs w:val="22"/>
          <w:lang w:val="pl-PL"/>
        </w:rPr>
      </w:pPr>
    </w:p>
    <w:p w14:paraId="3A5F821A" w14:textId="77777777" w:rsidR="008F0DB9" w:rsidRPr="004D5540" w:rsidRDefault="008F0DB9" w:rsidP="00522F77">
      <w:pPr>
        <w:widowControl w:val="0"/>
        <w:rPr>
          <w:sz w:val="22"/>
          <w:szCs w:val="22"/>
          <w:lang w:val="pl-PL"/>
        </w:rPr>
      </w:pPr>
      <w:r w:rsidRPr="004D5540">
        <w:rPr>
          <w:sz w:val="22"/>
          <w:szCs w:val="22"/>
          <w:lang w:val="pl-PL"/>
        </w:rPr>
        <w:br w:type="page"/>
      </w:r>
    </w:p>
    <w:p w14:paraId="63BCE3EA" w14:textId="77777777" w:rsidR="00CB5703" w:rsidRPr="004D5540" w:rsidRDefault="00CB5703" w:rsidP="00CB5703">
      <w:pPr>
        <w:keepNext/>
        <w:widowControl w:val="0"/>
        <w:ind w:left="567" w:hanging="567"/>
        <w:rPr>
          <w:b/>
          <w:sz w:val="22"/>
          <w:szCs w:val="22"/>
          <w:lang w:val="pl-PL"/>
        </w:rPr>
      </w:pPr>
      <w:r w:rsidRPr="004D5540">
        <w:rPr>
          <w:b/>
          <w:smallCaps/>
          <w:sz w:val="22"/>
          <w:szCs w:val="22"/>
          <w:lang w:val="pl-PL"/>
        </w:rPr>
        <w:t>1.</w:t>
      </w:r>
      <w:r w:rsidRPr="004D5540">
        <w:rPr>
          <w:b/>
          <w:smallCaps/>
          <w:sz w:val="22"/>
          <w:szCs w:val="22"/>
          <w:lang w:val="pl-PL"/>
        </w:rPr>
        <w:tab/>
      </w:r>
      <w:r w:rsidRPr="004D5540">
        <w:rPr>
          <w:b/>
          <w:sz w:val="22"/>
          <w:szCs w:val="22"/>
          <w:lang w:val="pl-PL"/>
        </w:rPr>
        <w:t>NAZWA PRODUKTU LECZNICZEGO</w:t>
      </w:r>
    </w:p>
    <w:p w14:paraId="608079F9" w14:textId="77777777" w:rsidR="00CB5703" w:rsidRPr="004D5540" w:rsidRDefault="00CB5703" w:rsidP="00CB5703">
      <w:pPr>
        <w:keepNext/>
        <w:widowControl w:val="0"/>
        <w:rPr>
          <w:sz w:val="22"/>
          <w:szCs w:val="22"/>
          <w:lang w:val="pl-PL"/>
        </w:rPr>
      </w:pPr>
    </w:p>
    <w:p w14:paraId="3BD429DD" w14:textId="6EC5F528" w:rsidR="00CB5703" w:rsidRPr="004D5540" w:rsidRDefault="00CB5703" w:rsidP="00CB5703">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w:t>
      </w:r>
      <w:r w:rsidR="0027329E" w:rsidRPr="004D5540">
        <w:rPr>
          <w:sz w:val="22"/>
          <w:szCs w:val="22"/>
          <w:lang w:val="pl-PL"/>
        </w:rPr>
        <w:t>5</w:t>
      </w:r>
      <w:r w:rsidRPr="004D5540">
        <w:rPr>
          <w:sz w:val="22"/>
          <w:szCs w:val="22"/>
          <w:lang w:val="pl-PL"/>
        </w:rPr>
        <w:t xml:space="preserve"> 000 j. </w:t>
      </w:r>
      <w:r w:rsidR="00DC52D1" w:rsidRPr="004D5540">
        <w:rPr>
          <w:sz w:val="22"/>
          <w:szCs w:val="22"/>
          <w:lang w:val="pl-PL"/>
        </w:rPr>
        <w:t xml:space="preserve">(25 mg) </w:t>
      </w:r>
      <w:r w:rsidRPr="004D5540">
        <w:rPr>
          <w:sz w:val="22"/>
          <w:szCs w:val="22"/>
          <w:lang w:val="pl-PL"/>
        </w:rPr>
        <w:t xml:space="preserve">proszek do sporządzania roztworu do </w:t>
      </w:r>
      <w:proofErr w:type="spellStart"/>
      <w:r w:rsidRPr="004D5540">
        <w:rPr>
          <w:sz w:val="22"/>
          <w:szCs w:val="22"/>
          <w:lang w:val="pl-PL"/>
        </w:rPr>
        <w:t>wstrzykiwań</w:t>
      </w:r>
      <w:proofErr w:type="spellEnd"/>
    </w:p>
    <w:p w14:paraId="7CF88E20" w14:textId="77777777" w:rsidR="00CB5703" w:rsidRPr="004D5540" w:rsidRDefault="00CB5703" w:rsidP="00CB5703">
      <w:pPr>
        <w:widowControl w:val="0"/>
        <w:rPr>
          <w:sz w:val="22"/>
          <w:szCs w:val="22"/>
          <w:lang w:val="pl-PL"/>
        </w:rPr>
      </w:pPr>
    </w:p>
    <w:p w14:paraId="667164AC" w14:textId="77777777" w:rsidR="00CB5703" w:rsidRPr="004D5540" w:rsidRDefault="00CB5703" w:rsidP="00CB5703">
      <w:pPr>
        <w:widowControl w:val="0"/>
        <w:rPr>
          <w:sz w:val="22"/>
          <w:szCs w:val="22"/>
          <w:lang w:val="pl-PL"/>
        </w:rPr>
      </w:pPr>
    </w:p>
    <w:p w14:paraId="27300EDA"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2.</w:t>
      </w:r>
      <w:r w:rsidRPr="004D5540">
        <w:rPr>
          <w:b/>
          <w:sz w:val="22"/>
          <w:szCs w:val="22"/>
          <w:lang w:val="pl-PL"/>
        </w:rPr>
        <w:tab/>
        <w:t>SKŁAD JAKOŚCIOWY I ILOŚCIOWY</w:t>
      </w:r>
    </w:p>
    <w:p w14:paraId="79B6780A" w14:textId="77777777" w:rsidR="00CB5703" w:rsidRPr="004D5540" w:rsidRDefault="00CB5703" w:rsidP="00CB5703">
      <w:pPr>
        <w:keepNext/>
        <w:widowControl w:val="0"/>
        <w:rPr>
          <w:sz w:val="22"/>
          <w:szCs w:val="22"/>
          <w:lang w:val="pl-PL"/>
        </w:rPr>
      </w:pPr>
    </w:p>
    <w:p w14:paraId="68281656" w14:textId="04ED5D72" w:rsidR="00CB5703" w:rsidRPr="004D5540" w:rsidRDefault="00CB5703" w:rsidP="00CB5703">
      <w:pPr>
        <w:keepNext/>
        <w:widowControl w:val="0"/>
        <w:rPr>
          <w:sz w:val="22"/>
          <w:szCs w:val="22"/>
          <w:u w:val="single"/>
          <w:lang w:val="pl-PL"/>
        </w:rPr>
      </w:pPr>
      <w:proofErr w:type="spellStart"/>
      <w:r w:rsidRPr="004D5540">
        <w:rPr>
          <w:sz w:val="22"/>
          <w:szCs w:val="22"/>
          <w:u w:val="single"/>
          <w:lang w:val="pl-PL"/>
        </w:rPr>
        <w:t>Metalyse</w:t>
      </w:r>
      <w:proofErr w:type="spellEnd"/>
      <w:r w:rsidRPr="004D5540">
        <w:rPr>
          <w:sz w:val="22"/>
          <w:szCs w:val="22"/>
          <w:u w:val="single"/>
          <w:lang w:val="pl-PL"/>
        </w:rPr>
        <w:t xml:space="preserve"> </w:t>
      </w:r>
      <w:r w:rsidR="0027329E" w:rsidRPr="004D5540">
        <w:rPr>
          <w:sz w:val="22"/>
          <w:szCs w:val="22"/>
          <w:u w:val="single"/>
          <w:lang w:val="pl-PL"/>
        </w:rPr>
        <w:t>5</w:t>
      </w:r>
      <w:r w:rsidRPr="004D5540">
        <w:rPr>
          <w:sz w:val="22"/>
          <w:szCs w:val="22"/>
          <w:u w:val="single"/>
          <w:lang w:val="pl-PL"/>
        </w:rPr>
        <w:t xml:space="preserve"> 000 j. </w:t>
      </w:r>
      <w:r w:rsidR="00DC52D1" w:rsidRPr="004D5540">
        <w:rPr>
          <w:sz w:val="22"/>
          <w:szCs w:val="22"/>
          <w:u w:val="single"/>
          <w:lang w:val="pl-PL"/>
        </w:rPr>
        <w:t xml:space="preserve">(25 mg) </w:t>
      </w:r>
      <w:r w:rsidRPr="004D5540">
        <w:rPr>
          <w:sz w:val="22"/>
          <w:szCs w:val="22"/>
          <w:u w:val="single"/>
          <w:lang w:val="pl-PL"/>
        </w:rPr>
        <w:t xml:space="preserve">proszek do sporządzania roztworu do </w:t>
      </w:r>
      <w:proofErr w:type="spellStart"/>
      <w:r w:rsidRPr="004D5540">
        <w:rPr>
          <w:sz w:val="22"/>
          <w:szCs w:val="22"/>
          <w:u w:val="single"/>
          <w:lang w:val="pl-PL"/>
        </w:rPr>
        <w:t>wstrzykiwań</w:t>
      </w:r>
      <w:proofErr w:type="spellEnd"/>
    </w:p>
    <w:p w14:paraId="64EDC113" w14:textId="435BC92D" w:rsidR="00CB5703" w:rsidRPr="004D5540" w:rsidRDefault="00CB5703" w:rsidP="00CB5703">
      <w:pPr>
        <w:widowControl w:val="0"/>
        <w:rPr>
          <w:sz w:val="22"/>
          <w:szCs w:val="22"/>
          <w:lang w:val="pl-PL"/>
        </w:rPr>
      </w:pPr>
      <w:r w:rsidRPr="004D5540">
        <w:rPr>
          <w:sz w:val="22"/>
          <w:szCs w:val="22"/>
          <w:lang w:val="pl-PL"/>
        </w:rPr>
        <w:t xml:space="preserve">Każda fiolka zawiera </w:t>
      </w:r>
      <w:r w:rsidR="00A75EEB" w:rsidRPr="004D5540">
        <w:rPr>
          <w:sz w:val="22"/>
          <w:szCs w:val="22"/>
          <w:lang w:val="pl-PL"/>
        </w:rPr>
        <w:t>5</w:t>
      </w:r>
      <w:r w:rsidRPr="004D5540">
        <w:rPr>
          <w:sz w:val="22"/>
          <w:szCs w:val="22"/>
          <w:lang w:val="pl-PL"/>
        </w:rPr>
        <w:t> 000 jednostek (</w:t>
      </w:r>
      <w:r w:rsidR="00A75EEB" w:rsidRPr="004D5540">
        <w:rPr>
          <w:sz w:val="22"/>
          <w:szCs w:val="22"/>
          <w:lang w:val="pl-PL"/>
        </w:rPr>
        <w:t>25</w:t>
      </w:r>
      <w:r w:rsidRPr="004D5540">
        <w:rPr>
          <w:sz w:val="22"/>
          <w:szCs w:val="22"/>
          <w:lang w:val="pl-PL"/>
        </w:rPr>
        <w:t xml:space="preserve"> mg) </w:t>
      </w:r>
      <w:proofErr w:type="spellStart"/>
      <w:r w:rsidRPr="004D5540">
        <w:rPr>
          <w:sz w:val="22"/>
          <w:szCs w:val="22"/>
          <w:lang w:val="pl-PL"/>
        </w:rPr>
        <w:t>tenekteplazy</w:t>
      </w:r>
      <w:proofErr w:type="spellEnd"/>
      <w:r w:rsidRPr="004D5540">
        <w:rPr>
          <w:sz w:val="22"/>
          <w:szCs w:val="22"/>
          <w:lang w:val="pl-PL"/>
        </w:rPr>
        <w:t>.</w:t>
      </w:r>
    </w:p>
    <w:p w14:paraId="137069A8" w14:textId="77777777" w:rsidR="00CB5703" w:rsidRPr="004D5540" w:rsidRDefault="00CB5703" w:rsidP="00CB5703">
      <w:pPr>
        <w:widowControl w:val="0"/>
        <w:rPr>
          <w:sz w:val="22"/>
          <w:szCs w:val="22"/>
          <w:lang w:val="pl-PL"/>
        </w:rPr>
      </w:pPr>
    </w:p>
    <w:p w14:paraId="5A920AFA" w14:textId="79ED8A03" w:rsidR="00CB5703" w:rsidRPr="004D5540" w:rsidRDefault="00CB5703" w:rsidP="00CB5703">
      <w:pPr>
        <w:widowControl w:val="0"/>
        <w:rPr>
          <w:sz w:val="22"/>
          <w:szCs w:val="22"/>
          <w:lang w:val="pl-PL"/>
        </w:rPr>
      </w:pPr>
      <w:proofErr w:type="spellStart"/>
      <w:r w:rsidRPr="004D5540">
        <w:rPr>
          <w:sz w:val="22"/>
          <w:szCs w:val="22"/>
          <w:lang w:val="pl-PL"/>
        </w:rPr>
        <w:t>Zrekonstytuowany</w:t>
      </w:r>
      <w:proofErr w:type="spellEnd"/>
      <w:r w:rsidRPr="004D5540">
        <w:rPr>
          <w:sz w:val="22"/>
          <w:szCs w:val="22"/>
          <w:lang w:val="pl-PL"/>
        </w:rPr>
        <w:t xml:space="preserve"> roztwór zawiera 1 000 jednostek (5 mg) </w:t>
      </w:r>
      <w:proofErr w:type="spellStart"/>
      <w:r w:rsidRPr="004D5540">
        <w:rPr>
          <w:sz w:val="22"/>
          <w:szCs w:val="22"/>
          <w:lang w:val="pl-PL"/>
        </w:rPr>
        <w:t>tenekteplazy</w:t>
      </w:r>
      <w:proofErr w:type="spellEnd"/>
      <w:r w:rsidRPr="004D5540">
        <w:rPr>
          <w:sz w:val="22"/>
          <w:szCs w:val="22"/>
          <w:lang w:val="pl-PL"/>
        </w:rPr>
        <w:t xml:space="preserve"> na</w:t>
      </w:r>
      <w:r w:rsidR="003F2020" w:rsidRPr="004D5540">
        <w:rPr>
          <w:sz w:val="22"/>
          <w:szCs w:val="22"/>
          <w:lang w:val="pl-PL"/>
        </w:rPr>
        <w:t> </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w:t>
      </w:r>
    </w:p>
    <w:p w14:paraId="2FBC021D" w14:textId="77777777" w:rsidR="00CB5703" w:rsidRPr="004D5540" w:rsidRDefault="00CB5703" w:rsidP="00CB5703">
      <w:pPr>
        <w:widowControl w:val="0"/>
        <w:rPr>
          <w:sz w:val="22"/>
          <w:szCs w:val="22"/>
          <w:lang w:val="pl-PL"/>
        </w:rPr>
      </w:pPr>
    </w:p>
    <w:p w14:paraId="5AA9EC5F" w14:textId="77777777" w:rsidR="00CB5703" w:rsidRPr="004D5540" w:rsidRDefault="00CB5703" w:rsidP="00CB5703">
      <w:pPr>
        <w:widowControl w:val="0"/>
        <w:rPr>
          <w:sz w:val="22"/>
          <w:szCs w:val="22"/>
          <w:lang w:val="pl-PL"/>
        </w:rPr>
      </w:pPr>
      <w:r w:rsidRPr="004D5540">
        <w:rPr>
          <w:sz w:val="22"/>
          <w:szCs w:val="22"/>
          <w:lang w:val="pl-PL"/>
        </w:rPr>
        <w:t xml:space="preserve">Aktywność </w:t>
      </w:r>
      <w:proofErr w:type="spellStart"/>
      <w:r w:rsidRPr="004D5540">
        <w:rPr>
          <w:sz w:val="22"/>
          <w:szCs w:val="22"/>
          <w:lang w:val="pl-PL"/>
        </w:rPr>
        <w:t>tenekteplazy</w:t>
      </w:r>
      <w:proofErr w:type="spellEnd"/>
      <w:r w:rsidRPr="004D5540">
        <w:rPr>
          <w:sz w:val="22"/>
          <w:szCs w:val="22"/>
          <w:lang w:val="pl-PL"/>
        </w:rPr>
        <w:t xml:space="preserve"> wyrażona w jednostkach (j.) oznaczona jest w odniesieniu do wzorca swoistego dla </w:t>
      </w:r>
      <w:proofErr w:type="spellStart"/>
      <w:r w:rsidRPr="004D5540">
        <w:rPr>
          <w:sz w:val="22"/>
          <w:szCs w:val="22"/>
          <w:lang w:val="pl-PL"/>
        </w:rPr>
        <w:t>tenekteplazy</w:t>
      </w:r>
      <w:proofErr w:type="spellEnd"/>
      <w:r w:rsidRPr="004D5540">
        <w:rPr>
          <w:sz w:val="22"/>
          <w:szCs w:val="22"/>
          <w:lang w:val="pl-PL"/>
        </w:rPr>
        <w:t xml:space="preserve"> i nie jest porównywalna z aktywnością innych leków </w:t>
      </w:r>
      <w:proofErr w:type="spellStart"/>
      <w:r w:rsidRPr="004D5540">
        <w:rPr>
          <w:sz w:val="22"/>
          <w:szCs w:val="22"/>
          <w:lang w:val="pl-PL"/>
        </w:rPr>
        <w:t>trombolitycznych</w:t>
      </w:r>
      <w:proofErr w:type="spellEnd"/>
      <w:r w:rsidRPr="004D5540">
        <w:rPr>
          <w:sz w:val="22"/>
          <w:szCs w:val="22"/>
          <w:lang w:val="pl-PL"/>
        </w:rPr>
        <w:t>.</w:t>
      </w:r>
    </w:p>
    <w:p w14:paraId="43DDF08C" w14:textId="77777777" w:rsidR="00CB5703" w:rsidRPr="004D5540" w:rsidRDefault="00CB5703" w:rsidP="00CB5703">
      <w:pPr>
        <w:widowControl w:val="0"/>
        <w:rPr>
          <w:sz w:val="22"/>
          <w:szCs w:val="22"/>
          <w:lang w:val="pl-PL"/>
        </w:rPr>
      </w:pPr>
    </w:p>
    <w:p w14:paraId="34620440" w14:textId="5865BD10" w:rsidR="00CB5703" w:rsidRPr="004D5540" w:rsidRDefault="00CB5703" w:rsidP="00CB5703">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jest swoistym dla fibryny aktywatorem plazminogenu wyprodukowanym w</w:t>
      </w:r>
      <w:r w:rsidR="003F2020" w:rsidRPr="004D5540">
        <w:rPr>
          <w:sz w:val="22"/>
          <w:szCs w:val="22"/>
          <w:lang w:val="pl-PL"/>
        </w:rPr>
        <w:t> </w:t>
      </w:r>
      <w:r w:rsidRPr="004D5540">
        <w:rPr>
          <w:sz w:val="22"/>
          <w:szCs w:val="22"/>
          <w:lang w:val="pl-PL"/>
        </w:rPr>
        <w:t xml:space="preserve">linii komórek jajnika chomika chińskiego z wykorzystaniem technologii rekombinacji </w:t>
      </w:r>
      <w:smartTag w:uri="urn:schemas-microsoft-com:office:smarttags" w:element="stockticker">
        <w:r w:rsidRPr="004D5540">
          <w:rPr>
            <w:sz w:val="22"/>
            <w:szCs w:val="22"/>
            <w:lang w:val="pl-PL"/>
          </w:rPr>
          <w:t>DNA</w:t>
        </w:r>
      </w:smartTag>
      <w:r w:rsidRPr="004D5540">
        <w:rPr>
          <w:sz w:val="22"/>
          <w:szCs w:val="22"/>
          <w:lang w:val="pl-PL"/>
        </w:rPr>
        <w:t>.</w:t>
      </w:r>
    </w:p>
    <w:p w14:paraId="2F49D97A" w14:textId="77777777" w:rsidR="00CB5703" w:rsidRPr="004D5540" w:rsidRDefault="00CB5703" w:rsidP="00CB5703">
      <w:pPr>
        <w:widowControl w:val="0"/>
        <w:rPr>
          <w:sz w:val="22"/>
          <w:szCs w:val="22"/>
          <w:lang w:val="pl-PL"/>
        </w:rPr>
      </w:pPr>
    </w:p>
    <w:p w14:paraId="780C13FF" w14:textId="77777777" w:rsidR="00511965" w:rsidRPr="004D5540" w:rsidRDefault="00511965" w:rsidP="00511965">
      <w:pPr>
        <w:widowControl w:val="0"/>
        <w:rPr>
          <w:ins w:id="145" w:author="translator" w:date="2025-01-30T18:22:00Z"/>
          <w:sz w:val="20"/>
          <w:szCs w:val="20"/>
          <w:lang w:val="pl-PL"/>
        </w:rPr>
      </w:pPr>
      <w:ins w:id="146" w:author="translator" w:date="2025-01-30T18:22:00Z">
        <w:r w:rsidRPr="004D5540">
          <w:rPr>
            <w:sz w:val="22"/>
            <w:szCs w:val="22"/>
            <w:u w:val="single"/>
            <w:lang w:val="pl-PL"/>
            <w:rPrChange w:id="147" w:author="translator" w:date="2025-02-04T13:28:00Z">
              <w:rPr>
                <w:sz w:val="22"/>
                <w:szCs w:val="22"/>
                <w:u w:val="single"/>
              </w:rPr>
            </w:rPrChange>
          </w:rPr>
          <w:t>Substancja pomocnicza o znanym działaniu</w:t>
        </w:r>
      </w:ins>
    </w:p>
    <w:p w14:paraId="026820EA" w14:textId="36F3DA0E" w:rsidR="00511965" w:rsidRPr="004D5540" w:rsidRDefault="00511965" w:rsidP="00511965">
      <w:pPr>
        <w:rPr>
          <w:ins w:id="148" w:author="translator" w:date="2025-01-30T18:22:00Z"/>
          <w:sz w:val="22"/>
          <w:szCs w:val="22"/>
          <w:lang w:val="pl-PL"/>
          <w:rPrChange w:id="149" w:author="translator" w:date="2025-02-04T13:28:00Z">
            <w:rPr>
              <w:ins w:id="150" w:author="translator" w:date="2025-01-30T18:22:00Z"/>
              <w:sz w:val="22"/>
              <w:szCs w:val="22"/>
            </w:rPr>
          </w:rPrChange>
        </w:rPr>
      </w:pPr>
      <w:ins w:id="151" w:author="translator" w:date="2025-01-30T18:22:00Z">
        <w:r w:rsidRPr="004D5540">
          <w:rPr>
            <w:sz w:val="22"/>
            <w:szCs w:val="22"/>
            <w:lang w:val="pl-PL"/>
            <w:rPrChange w:id="152" w:author="translator" w:date="2025-02-04T13:28:00Z">
              <w:rPr>
                <w:sz w:val="22"/>
                <w:szCs w:val="22"/>
              </w:rPr>
            </w:rPrChange>
          </w:rPr>
          <w:t xml:space="preserve">Każda fiolka </w:t>
        </w:r>
      </w:ins>
      <w:ins w:id="153" w:author="translator" w:date="2025-01-30T18:23:00Z">
        <w:r w:rsidRPr="004D5540">
          <w:rPr>
            <w:sz w:val="22"/>
            <w:szCs w:val="22"/>
            <w:lang w:val="pl-PL"/>
            <w:rPrChange w:id="154" w:author="translator" w:date="2025-02-04T13:28:00Z">
              <w:rPr>
                <w:sz w:val="22"/>
                <w:szCs w:val="22"/>
              </w:rPr>
            </w:rPrChange>
          </w:rPr>
          <w:t>25</w:t>
        </w:r>
      </w:ins>
      <w:ins w:id="155" w:author="translator" w:date="2025-01-30T18:22:00Z">
        <w:r w:rsidRPr="004D5540">
          <w:rPr>
            <w:sz w:val="22"/>
            <w:szCs w:val="22"/>
            <w:lang w:val="pl-PL"/>
            <w:rPrChange w:id="156" w:author="translator" w:date="2025-02-04T13:28:00Z">
              <w:rPr>
                <w:sz w:val="22"/>
                <w:szCs w:val="22"/>
              </w:rPr>
            </w:rPrChange>
          </w:rPr>
          <w:t xml:space="preserve"> mg zawiera </w:t>
        </w:r>
      </w:ins>
      <w:ins w:id="157" w:author="translator" w:date="2025-01-30T18:23:00Z">
        <w:r w:rsidRPr="004D5540">
          <w:rPr>
            <w:sz w:val="22"/>
            <w:szCs w:val="22"/>
            <w:lang w:val="pl-PL"/>
            <w:rPrChange w:id="158" w:author="translator" w:date="2025-02-04T13:28:00Z">
              <w:rPr>
                <w:sz w:val="22"/>
                <w:szCs w:val="22"/>
              </w:rPr>
            </w:rPrChange>
          </w:rPr>
          <w:t>2,0</w:t>
        </w:r>
      </w:ins>
      <w:ins w:id="159" w:author="translator" w:date="2025-01-30T18:22:00Z">
        <w:r w:rsidRPr="004D5540">
          <w:rPr>
            <w:sz w:val="22"/>
            <w:szCs w:val="22"/>
            <w:lang w:val="pl-PL"/>
            <w:rPrChange w:id="160" w:author="translator" w:date="2025-02-04T13:28:00Z">
              <w:rPr>
                <w:sz w:val="22"/>
                <w:szCs w:val="22"/>
              </w:rPr>
            </w:rPrChange>
          </w:rPr>
          <w:t xml:space="preserve"> mg </w:t>
        </w:r>
        <w:proofErr w:type="spellStart"/>
        <w:r w:rsidRPr="004D5540">
          <w:rPr>
            <w:sz w:val="22"/>
            <w:szCs w:val="22"/>
            <w:lang w:val="pl-PL"/>
            <w:rPrChange w:id="161" w:author="translator" w:date="2025-02-04T13:28:00Z">
              <w:rPr>
                <w:sz w:val="22"/>
                <w:szCs w:val="22"/>
              </w:rPr>
            </w:rPrChange>
          </w:rPr>
          <w:t>polisorbatu</w:t>
        </w:r>
        <w:proofErr w:type="spellEnd"/>
        <w:r w:rsidRPr="004D5540">
          <w:rPr>
            <w:sz w:val="22"/>
            <w:szCs w:val="22"/>
            <w:lang w:val="pl-PL"/>
            <w:rPrChange w:id="162" w:author="translator" w:date="2025-02-04T13:28:00Z">
              <w:rPr>
                <w:sz w:val="22"/>
                <w:szCs w:val="22"/>
              </w:rPr>
            </w:rPrChange>
          </w:rPr>
          <w:t> 20 (E 432).</w:t>
        </w:r>
      </w:ins>
    </w:p>
    <w:p w14:paraId="3F28E913" w14:textId="3FB95EA3" w:rsidR="00CB5703" w:rsidRPr="004D5540" w:rsidRDefault="00CB5703" w:rsidP="00CB5703">
      <w:pPr>
        <w:widowControl w:val="0"/>
        <w:rPr>
          <w:sz w:val="22"/>
          <w:szCs w:val="22"/>
          <w:lang w:val="pl-PL"/>
        </w:rPr>
      </w:pPr>
      <w:r w:rsidRPr="004D5540">
        <w:rPr>
          <w:sz w:val="22"/>
          <w:szCs w:val="22"/>
          <w:lang w:val="pl-PL"/>
        </w:rPr>
        <w:t>Pełny wykaz substancji pomocniczych, patrz punkt 6.1.</w:t>
      </w:r>
    </w:p>
    <w:p w14:paraId="515F161C" w14:textId="58828443" w:rsidR="00511965" w:rsidRPr="004D5540" w:rsidRDefault="00511965" w:rsidP="00CB5703">
      <w:pPr>
        <w:widowControl w:val="0"/>
        <w:rPr>
          <w:sz w:val="22"/>
          <w:szCs w:val="22"/>
          <w:lang w:val="pl-PL"/>
        </w:rPr>
      </w:pPr>
    </w:p>
    <w:p w14:paraId="64591D9E" w14:textId="77777777" w:rsidR="00CB5703" w:rsidRPr="004D5540" w:rsidRDefault="00CB5703" w:rsidP="00CB5703">
      <w:pPr>
        <w:widowControl w:val="0"/>
        <w:rPr>
          <w:sz w:val="22"/>
          <w:szCs w:val="22"/>
          <w:lang w:val="pl-PL"/>
        </w:rPr>
      </w:pPr>
    </w:p>
    <w:p w14:paraId="49D23148"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3.</w:t>
      </w:r>
      <w:r w:rsidRPr="004D5540">
        <w:rPr>
          <w:b/>
          <w:sz w:val="22"/>
          <w:szCs w:val="22"/>
          <w:lang w:val="pl-PL"/>
        </w:rPr>
        <w:tab/>
        <w:t>POSTAĆ FARMACEUTYCZNA</w:t>
      </w:r>
    </w:p>
    <w:p w14:paraId="1FB96CCD" w14:textId="77777777" w:rsidR="00CB5703" w:rsidRPr="004D5540" w:rsidRDefault="00CB5703" w:rsidP="00CB5703">
      <w:pPr>
        <w:keepNext/>
        <w:widowControl w:val="0"/>
        <w:rPr>
          <w:sz w:val="22"/>
          <w:szCs w:val="22"/>
          <w:lang w:val="pl-PL"/>
        </w:rPr>
      </w:pPr>
    </w:p>
    <w:p w14:paraId="278FBF8D" w14:textId="0799218C" w:rsidR="00CB5703" w:rsidRPr="004D5540" w:rsidRDefault="00CB5703" w:rsidP="00CB5703">
      <w:pPr>
        <w:widowControl w:val="0"/>
        <w:rPr>
          <w:sz w:val="22"/>
          <w:szCs w:val="22"/>
          <w:lang w:val="pl-PL"/>
        </w:rPr>
      </w:pPr>
      <w:r w:rsidRPr="004D5540">
        <w:rPr>
          <w:sz w:val="22"/>
          <w:szCs w:val="22"/>
          <w:lang w:val="pl-PL"/>
        </w:rPr>
        <w:t xml:space="preserve">Proszek do sporządzania roztworu do </w:t>
      </w:r>
      <w:proofErr w:type="spellStart"/>
      <w:r w:rsidRPr="004D5540">
        <w:rPr>
          <w:sz w:val="22"/>
          <w:szCs w:val="22"/>
          <w:lang w:val="pl-PL"/>
        </w:rPr>
        <w:t>wstrzykiwań</w:t>
      </w:r>
      <w:proofErr w:type="spellEnd"/>
      <w:r w:rsidRPr="004D5540">
        <w:rPr>
          <w:sz w:val="22"/>
          <w:szCs w:val="22"/>
          <w:lang w:val="pl-PL"/>
        </w:rPr>
        <w:t>.</w:t>
      </w:r>
    </w:p>
    <w:p w14:paraId="50B45E36" w14:textId="77777777" w:rsidR="00CB5703" w:rsidRPr="004D5540" w:rsidRDefault="00CB5703" w:rsidP="00CB5703">
      <w:pPr>
        <w:widowControl w:val="0"/>
        <w:rPr>
          <w:sz w:val="22"/>
          <w:szCs w:val="22"/>
          <w:lang w:val="pl-PL"/>
        </w:rPr>
      </w:pPr>
    </w:p>
    <w:p w14:paraId="328F1D3A" w14:textId="77777777" w:rsidR="00CB5703" w:rsidRPr="004D5540" w:rsidRDefault="00CB5703" w:rsidP="00CB5703">
      <w:pPr>
        <w:widowControl w:val="0"/>
        <w:rPr>
          <w:sz w:val="22"/>
          <w:szCs w:val="22"/>
          <w:lang w:val="pl-PL"/>
        </w:rPr>
      </w:pPr>
      <w:r w:rsidRPr="004D5540">
        <w:rPr>
          <w:sz w:val="22"/>
          <w:szCs w:val="22"/>
          <w:lang w:val="pl-PL"/>
        </w:rPr>
        <w:t>Proszek ma kolor od białego do prawie białego.</w:t>
      </w:r>
    </w:p>
    <w:p w14:paraId="20F83252" w14:textId="77777777" w:rsidR="00CB5703" w:rsidRPr="004D5540" w:rsidRDefault="00CB5703" w:rsidP="00CB5703">
      <w:pPr>
        <w:widowControl w:val="0"/>
        <w:rPr>
          <w:sz w:val="22"/>
          <w:szCs w:val="22"/>
          <w:lang w:val="pl-PL"/>
        </w:rPr>
      </w:pPr>
    </w:p>
    <w:p w14:paraId="6CAF387F" w14:textId="77777777" w:rsidR="00CB5703" w:rsidRPr="004D5540" w:rsidRDefault="00CB5703" w:rsidP="00CB5703">
      <w:pPr>
        <w:widowControl w:val="0"/>
        <w:rPr>
          <w:sz w:val="22"/>
          <w:szCs w:val="22"/>
          <w:lang w:val="pl-PL"/>
        </w:rPr>
      </w:pPr>
    </w:p>
    <w:p w14:paraId="19174FA2"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4.</w:t>
      </w:r>
      <w:r w:rsidRPr="004D5540">
        <w:rPr>
          <w:b/>
          <w:sz w:val="22"/>
          <w:szCs w:val="22"/>
          <w:lang w:val="pl-PL"/>
        </w:rPr>
        <w:tab/>
        <w:t>SZCZEGÓŁOWE DANE KLINICZNE</w:t>
      </w:r>
    </w:p>
    <w:p w14:paraId="2E56B81E" w14:textId="77777777" w:rsidR="00CB5703" w:rsidRPr="004D5540" w:rsidRDefault="00CB5703" w:rsidP="00CB5703">
      <w:pPr>
        <w:keepNext/>
        <w:widowControl w:val="0"/>
        <w:rPr>
          <w:sz w:val="22"/>
          <w:szCs w:val="22"/>
          <w:lang w:val="pl-PL"/>
        </w:rPr>
      </w:pPr>
    </w:p>
    <w:p w14:paraId="4FE22E90"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4.1</w:t>
      </w:r>
      <w:r w:rsidRPr="004D5540">
        <w:rPr>
          <w:b/>
          <w:sz w:val="22"/>
          <w:szCs w:val="22"/>
          <w:lang w:val="pl-PL"/>
        </w:rPr>
        <w:tab/>
        <w:t>Wskazania do stosowania</w:t>
      </w:r>
    </w:p>
    <w:p w14:paraId="33213815" w14:textId="77777777" w:rsidR="00CB5703" w:rsidRPr="004D5540" w:rsidRDefault="00CB5703" w:rsidP="00CB5703">
      <w:pPr>
        <w:keepNext/>
        <w:widowControl w:val="0"/>
        <w:rPr>
          <w:sz w:val="22"/>
          <w:szCs w:val="22"/>
          <w:lang w:val="pl-PL"/>
        </w:rPr>
      </w:pPr>
    </w:p>
    <w:p w14:paraId="1C715B71" w14:textId="3E184EAC" w:rsidR="00CB5703" w:rsidRPr="004D5540" w:rsidRDefault="00CB5703" w:rsidP="00CB5703">
      <w:pPr>
        <w:widowControl w:val="0"/>
        <w:rPr>
          <w:sz w:val="22"/>
          <w:szCs w:val="22"/>
          <w:lang w:val="pl-PL"/>
        </w:rPr>
      </w:pPr>
      <w:r w:rsidRPr="004D5540">
        <w:rPr>
          <w:sz w:val="22"/>
          <w:szCs w:val="22"/>
          <w:lang w:val="pl-PL"/>
        </w:rPr>
        <w:t xml:space="preserve">Produkt leczniczy </w:t>
      </w:r>
      <w:proofErr w:type="spellStart"/>
      <w:r w:rsidRPr="004D5540">
        <w:rPr>
          <w:sz w:val="22"/>
          <w:szCs w:val="22"/>
          <w:lang w:val="pl-PL"/>
        </w:rPr>
        <w:t>Metalyse</w:t>
      </w:r>
      <w:proofErr w:type="spellEnd"/>
      <w:r w:rsidRPr="004D5540">
        <w:rPr>
          <w:sz w:val="22"/>
          <w:szCs w:val="22"/>
          <w:lang w:val="pl-PL"/>
        </w:rPr>
        <w:t xml:space="preserve"> jest wskazany do stosowania u dorosłych w leczeniu </w:t>
      </w:r>
      <w:proofErr w:type="spellStart"/>
      <w:r w:rsidRPr="004D5540">
        <w:rPr>
          <w:sz w:val="22"/>
          <w:szCs w:val="22"/>
          <w:lang w:val="pl-PL"/>
        </w:rPr>
        <w:t>trombolitycznym</w:t>
      </w:r>
      <w:proofErr w:type="spellEnd"/>
      <w:r w:rsidRPr="004D5540">
        <w:rPr>
          <w:sz w:val="22"/>
          <w:szCs w:val="22"/>
          <w:lang w:val="pl-PL"/>
        </w:rPr>
        <w:t xml:space="preserve"> </w:t>
      </w:r>
      <w:r w:rsidR="00A610A2" w:rsidRPr="004D5540">
        <w:rPr>
          <w:sz w:val="22"/>
          <w:szCs w:val="22"/>
          <w:lang w:val="pl-PL"/>
        </w:rPr>
        <w:t>ostrego udaru niedokrwiennego</w:t>
      </w:r>
      <w:r w:rsidRPr="004D5540">
        <w:rPr>
          <w:sz w:val="22"/>
          <w:szCs w:val="22"/>
          <w:lang w:val="pl-PL"/>
        </w:rPr>
        <w:t xml:space="preserve"> w ciągu </w:t>
      </w:r>
      <w:r w:rsidR="00A610A2" w:rsidRPr="004D5540">
        <w:rPr>
          <w:sz w:val="22"/>
          <w:szCs w:val="22"/>
          <w:lang w:val="pl-PL"/>
        </w:rPr>
        <w:t>4,5</w:t>
      </w:r>
      <w:r w:rsidRPr="004D5540">
        <w:rPr>
          <w:sz w:val="22"/>
          <w:szCs w:val="22"/>
          <w:lang w:val="pl-PL"/>
        </w:rPr>
        <w:t> godzin</w:t>
      </w:r>
      <w:r w:rsidR="00A610A2" w:rsidRPr="004D5540">
        <w:rPr>
          <w:sz w:val="22"/>
          <w:szCs w:val="22"/>
          <w:lang w:val="pl-PL"/>
        </w:rPr>
        <w:t>y</w:t>
      </w:r>
      <w:r w:rsidRPr="004D5540">
        <w:rPr>
          <w:sz w:val="22"/>
          <w:szCs w:val="22"/>
          <w:lang w:val="pl-PL"/>
        </w:rPr>
        <w:t xml:space="preserve"> od</w:t>
      </w:r>
      <w:r w:rsidR="008574D3" w:rsidRPr="004D5540">
        <w:rPr>
          <w:sz w:val="22"/>
          <w:szCs w:val="22"/>
          <w:lang w:val="pl-PL"/>
        </w:rPr>
        <w:t xml:space="preserve"> ostatniego</w:t>
      </w:r>
      <w:r w:rsidRPr="004D5540">
        <w:rPr>
          <w:sz w:val="22"/>
          <w:szCs w:val="22"/>
          <w:lang w:val="pl-PL"/>
        </w:rPr>
        <w:t xml:space="preserve"> momentu </w:t>
      </w:r>
      <w:r w:rsidR="008574D3" w:rsidRPr="004D5540">
        <w:rPr>
          <w:sz w:val="22"/>
          <w:szCs w:val="22"/>
          <w:lang w:val="pl-PL"/>
        </w:rPr>
        <w:t xml:space="preserve">przed </w:t>
      </w:r>
      <w:r w:rsidRPr="004D5540">
        <w:rPr>
          <w:sz w:val="22"/>
          <w:szCs w:val="22"/>
          <w:lang w:val="pl-PL"/>
        </w:rPr>
        <w:t>wystąpieni</w:t>
      </w:r>
      <w:r w:rsidR="008574D3" w:rsidRPr="004D5540">
        <w:rPr>
          <w:sz w:val="22"/>
          <w:szCs w:val="22"/>
          <w:lang w:val="pl-PL"/>
        </w:rPr>
        <w:t>em jego</w:t>
      </w:r>
      <w:r w:rsidRPr="004D5540">
        <w:rPr>
          <w:sz w:val="22"/>
          <w:szCs w:val="22"/>
          <w:lang w:val="pl-PL"/>
        </w:rPr>
        <w:t xml:space="preserve"> objawów </w:t>
      </w:r>
      <w:r w:rsidR="008574D3" w:rsidRPr="004D5540">
        <w:rPr>
          <w:sz w:val="22"/>
          <w:szCs w:val="22"/>
          <w:lang w:val="pl-PL"/>
        </w:rPr>
        <w:t xml:space="preserve">i po wykluczeniu </w:t>
      </w:r>
      <w:r w:rsidR="00EB38BB" w:rsidRPr="004D5540">
        <w:rPr>
          <w:sz w:val="22"/>
          <w:szCs w:val="22"/>
          <w:lang w:val="pl-PL"/>
        </w:rPr>
        <w:t>krwotoku wewnątrzczaszkowego</w:t>
      </w:r>
      <w:r w:rsidRPr="004D5540">
        <w:rPr>
          <w:sz w:val="22"/>
          <w:szCs w:val="22"/>
          <w:lang w:val="pl-PL"/>
        </w:rPr>
        <w:t>.</w:t>
      </w:r>
    </w:p>
    <w:p w14:paraId="43CDC169" w14:textId="77777777" w:rsidR="00CB5703" w:rsidRPr="004D5540" w:rsidRDefault="00CB5703" w:rsidP="00CB5703">
      <w:pPr>
        <w:widowControl w:val="0"/>
        <w:rPr>
          <w:bCs/>
          <w:sz w:val="22"/>
          <w:szCs w:val="22"/>
          <w:lang w:val="pl-PL"/>
        </w:rPr>
      </w:pPr>
    </w:p>
    <w:p w14:paraId="4781BE4C"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4.2</w:t>
      </w:r>
      <w:r w:rsidRPr="004D5540">
        <w:rPr>
          <w:b/>
          <w:sz w:val="22"/>
          <w:szCs w:val="22"/>
          <w:lang w:val="pl-PL"/>
        </w:rPr>
        <w:tab/>
        <w:t>Dawkowanie i sposób podawania</w:t>
      </w:r>
    </w:p>
    <w:p w14:paraId="576E4BB0" w14:textId="77777777" w:rsidR="00CB5703" w:rsidRPr="004D5540" w:rsidRDefault="00CB5703" w:rsidP="00CB5703">
      <w:pPr>
        <w:keepNext/>
        <w:widowControl w:val="0"/>
        <w:rPr>
          <w:sz w:val="22"/>
          <w:szCs w:val="22"/>
          <w:lang w:val="pl-PL"/>
        </w:rPr>
      </w:pPr>
    </w:p>
    <w:p w14:paraId="3D5A9639" w14:textId="77777777" w:rsidR="00CB5703" w:rsidRPr="004D5540" w:rsidRDefault="00CB5703" w:rsidP="00CB5703">
      <w:pPr>
        <w:keepNext/>
        <w:widowControl w:val="0"/>
        <w:rPr>
          <w:sz w:val="22"/>
          <w:szCs w:val="22"/>
          <w:u w:val="single"/>
          <w:lang w:val="pl-PL"/>
        </w:rPr>
      </w:pPr>
      <w:r w:rsidRPr="004D5540">
        <w:rPr>
          <w:sz w:val="22"/>
          <w:szCs w:val="22"/>
          <w:u w:val="single"/>
          <w:lang w:val="pl-PL"/>
        </w:rPr>
        <w:t>Dawkowanie</w:t>
      </w:r>
    </w:p>
    <w:p w14:paraId="5741E923" w14:textId="77777777" w:rsidR="00CB5703" w:rsidRPr="004D5540" w:rsidRDefault="00CB5703" w:rsidP="00CB5703">
      <w:pPr>
        <w:keepNext/>
        <w:widowControl w:val="0"/>
        <w:rPr>
          <w:sz w:val="22"/>
          <w:szCs w:val="22"/>
          <w:lang w:val="pl-PL"/>
        </w:rPr>
      </w:pPr>
    </w:p>
    <w:p w14:paraId="1699DB27" w14:textId="27C4BDF5" w:rsidR="00CB5703" w:rsidRPr="004D5540" w:rsidRDefault="00CB5703" w:rsidP="00CB5703">
      <w:pPr>
        <w:widowControl w:val="0"/>
        <w:rPr>
          <w:sz w:val="22"/>
          <w:szCs w:val="22"/>
          <w:lang w:val="pl-PL"/>
        </w:rPr>
      </w:pPr>
      <w:r w:rsidRPr="004D5540">
        <w:rPr>
          <w:sz w:val="22"/>
          <w:szCs w:val="22"/>
          <w:lang w:val="pl-PL"/>
        </w:rPr>
        <w:t xml:space="preserve">Produkt leczniczy </w:t>
      </w:r>
      <w:proofErr w:type="spellStart"/>
      <w:r w:rsidRPr="004D5540">
        <w:rPr>
          <w:sz w:val="22"/>
          <w:szCs w:val="22"/>
          <w:lang w:val="pl-PL"/>
        </w:rPr>
        <w:t>Metalyse</w:t>
      </w:r>
      <w:proofErr w:type="spellEnd"/>
      <w:r w:rsidRPr="004D5540">
        <w:rPr>
          <w:sz w:val="22"/>
          <w:szCs w:val="22"/>
          <w:lang w:val="pl-PL"/>
        </w:rPr>
        <w:t xml:space="preserve"> </w:t>
      </w:r>
      <w:r w:rsidR="000A6EF8" w:rsidRPr="004D5540">
        <w:rPr>
          <w:sz w:val="22"/>
          <w:szCs w:val="22"/>
          <w:lang w:val="pl-PL"/>
        </w:rPr>
        <w:t>musi</w:t>
      </w:r>
      <w:r w:rsidRPr="004D5540">
        <w:rPr>
          <w:sz w:val="22"/>
          <w:szCs w:val="22"/>
          <w:lang w:val="pl-PL"/>
        </w:rPr>
        <w:t xml:space="preserve"> zlecać lekarz posiadający doświadczenie</w:t>
      </w:r>
      <w:r w:rsidR="009B103A" w:rsidRPr="004D5540">
        <w:rPr>
          <w:sz w:val="22"/>
          <w:szCs w:val="22"/>
          <w:lang w:val="pl-PL"/>
        </w:rPr>
        <w:t xml:space="preserve"> w opiece dotyczącej układu</w:t>
      </w:r>
      <w:r w:rsidR="009041AB" w:rsidRPr="004D5540">
        <w:rPr>
          <w:sz w:val="22"/>
          <w:szCs w:val="22"/>
          <w:lang w:val="pl-PL"/>
        </w:rPr>
        <w:t xml:space="preserve"> naczyniowo - mózgowego</w:t>
      </w:r>
      <w:r w:rsidR="009B103A" w:rsidRPr="004D5540">
        <w:rPr>
          <w:sz w:val="22"/>
          <w:szCs w:val="22"/>
          <w:lang w:val="pl-PL"/>
        </w:rPr>
        <w:t xml:space="preserve"> i </w:t>
      </w:r>
      <w:r w:rsidRPr="004D5540">
        <w:rPr>
          <w:sz w:val="22"/>
          <w:szCs w:val="22"/>
          <w:lang w:val="pl-PL"/>
        </w:rPr>
        <w:t xml:space="preserve">w stosowaniu leczenia </w:t>
      </w:r>
      <w:proofErr w:type="spellStart"/>
      <w:r w:rsidRPr="004D5540">
        <w:rPr>
          <w:sz w:val="22"/>
          <w:szCs w:val="22"/>
          <w:lang w:val="pl-PL"/>
        </w:rPr>
        <w:t>trombolitycznego</w:t>
      </w:r>
      <w:proofErr w:type="spellEnd"/>
      <w:r w:rsidRPr="004D5540">
        <w:rPr>
          <w:sz w:val="22"/>
          <w:szCs w:val="22"/>
          <w:lang w:val="pl-PL"/>
        </w:rPr>
        <w:t xml:space="preserve"> </w:t>
      </w:r>
      <w:r w:rsidR="009B103A" w:rsidRPr="004D5540">
        <w:rPr>
          <w:sz w:val="22"/>
          <w:szCs w:val="22"/>
          <w:lang w:val="pl-PL"/>
        </w:rPr>
        <w:t xml:space="preserve">oraz </w:t>
      </w:r>
      <w:r w:rsidRPr="004D5540">
        <w:rPr>
          <w:sz w:val="22"/>
          <w:szCs w:val="22"/>
          <w:lang w:val="pl-PL"/>
        </w:rPr>
        <w:t>odpowiedni do monitorowania leczenia sprzęt</w:t>
      </w:r>
      <w:del w:id="163" w:author="translator" w:date="2025-05-20T13:28:00Z">
        <w:r w:rsidR="00502084" w:rsidRPr="004D5540" w:rsidDel="00663D0B">
          <w:rPr>
            <w:sz w:val="22"/>
            <w:szCs w:val="22"/>
            <w:lang w:val="pl-PL"/>
          </w:rPr>
          <w:delText>, patrz punkt 4.4</w:delText>
        </w:r>
      </w:del>
      <w:r w:rsidRPr="004D5540">
        <w:rPr>
          <w:sz w:val="22"/>
          <w:szCs w:val="22"/>
          <w:lang w:val="pl-PL"/>
        </w:rPr>
        <w:t>.</w:t>
      </w:r>
    </w:p>
    <w:p w14:paraId="27792F2D" w14:textId="77777777" w:rsidR="00CB5703" w:rsidRPr="004D5540" w:rsidRDefault="00CB5703" w:rsidP="00CB5703">
      <w:pPr>
        <w:widowControl w:val="0"/>
        <w:rPr>
          <w:sz w:val="22"/>
          <w:szCs w:val="22"/>
          <w:lang w:val="pl-PL"/>
        </w:rPr>
      </w:pPr>
    </w:p>
    <w:p w14:paraId="6F139A2D" w14:textId="5A0789B7" w:rsidR="00CB5703" w:rsidRPr="004D5540" w:rsidRDefault="00CB5703" w:rsidP="00CB5703">
      <w:pPr>
        <w:widowControl w:val="0"/>
        <w:rPr>
          <w:sz w:val="22"/>
          <w:szCs w:val="22"/>
          <w:lang w:val="pl-PL"/>
        </w:rPr>
      </w:pPr>
      <w:r w:rsidRPr="004D5540">
        <w:rPr>
          <w:sz w:val="22"/>
          <w:szCs w:val="22"/>
          <w:lang w:val="pl-PL"/>
        </w:rPr>
        <w:t xml:space="preserve">Leczenie produktem leczniczym </w:t>
      </w:r>
      <w:proofErr w:type="spellStart"/>
      <w:r w:rsidRPr="004D5540">
        <w:rPr>
          <w:sz w:val="22"/>
          <w:szCs w:val="22"/>
          <w:lang w:val="pl-PL"/>
        </w:rPr>
        <w:t>Metalyse</w:t>
      </w:r>
      <w:proofErr w:type="spellEnd"/>
      <w:r w:rsidRPr="004D5540">
        <w:rPr>
          <w:sz w:val="22"/>
          <w:szCs w:val="22"/>
          <w:lang w:val="pl-PL"/>
        </w:rPr>
        <w:t xml:space="preserve"> należy rozpocząć jak najwcześniej</w:t>
      </w:r>
      <w:r w:rsidR="009B103A" w:rsidRPr="004D5540">
        <w:rPr>
          <w:sz w:val="22"/>
          <w:szCs w:val="22"/>
          <w:lang w:val="pl-PL"/>
        </w:rPr>
        <w:t xml:space="preserve"> i nie później niż 4,5 godziny</w:t>
      </w:r>
      <w:r w:rsidRPr="004D5540">
        <w:rPr>
          <w:sz w:val="22"/>
          <w:szCs w:val="22"/>
          <w:lang w:val="pl-PL"/>
        </w:rPr>
        <w:t xml:space="preserve"> od </w:t>
      </w:r>
      <w:r w:rsidR="009B103A" w:rsidRPr="004D5540">
        <w:rPr>
          <w:sz w:val="22"/>
          <w:szCs w:val="22"/>
          <w:lang w:val="pl-PL"/>
        </w:rPr>
        <w:t>ostatniego</w:t>
      </w:r>
      <w:r w:rsidR="00603B7F" w:rsidRPr="004D5540">
        <w:rPr>
          <w:sz w:val="22"/>
          <w:szCs w:val="22"/>
          <w:lang w:val="pl-PL"/>
        </w:rPr>
        <w:t xml:space="preserve"> znanego</w:t>
      </w:r>
      <w:r w:rsidR="009B103A" w:rsidRPr="004D5540">
        <w:rPr>
          <w:sz w:val="22"/>
          <w:szCs w:val="22"/>
          <w:lang w:val="pl-PL"/>
        </w:rPr>
        <w:t xml:space="preserve"> momentu przed wystąpieniem objawów i po wykluczeniu krwotoku wewnątrzczaszkowego przy pomocy odpowiednich technik obrazowania</w:t>
      </w:r>
      <w:del w:id="164" w:author="translator" w:date="2025-01-30T18:23:00Z">
        <w:r w:rsidR="009B103A" w:rsidRPr="004D5540" w:rsidDel="00CB608A">
          <w:rPr>
            <w:sz w:val="22"/>
            <w:szCs w:val="22"/>
            <w:lang w:val="pl-PL"/>
          </w:rPr>
          <w:delText>, patrz punkt 4.4</w:delText>
        </w:r>
      </w:del>
      <w:r w:rsidR="009B103A" w:rsidRPr="004D5540">
        <w:rPr>
          <w:sz w:val="22"/>
          <w:szCs w:val="22"/>
          <w:lang w:val="pl-PL"/>
        </w:rPr>
        <w:t>.</w:t>
      </w:r>
      <w:r w:rsidR="00B06EF7" w:rsidRPr="004D5540">
        <w:rPr>
          <w:sz w:val="22"/>
          <w:szCs w:val="22"/>
          <w:lang w:val="pl-PL"/>
        </w:rPr>
        <w:t xml:space="preserve"> Efekt leczenia jest zależny od czasu; dlatego wcześniejsze leczenie zwiększa prawdopodobieństwo korzystnego wyniku.</w:t>
      </w:r>
    </w:p>
    <w:p w14:paraId="5E0E9F77" w14:textId="77777777" w:rsidR="00CB5703" w:rsidRPr="004D5540" w:rsidRDefault="00CB5703" w:rsidP="00CB5703">
      <w:pPr>
        <w:widowControl w:val="0"/>
        <w:rPr>
          <w:sz w:val="22"/>
          <w:szCs w:val="22"/>
          <w:lang w:val="pl-PL"/>
        </w:rPr>
      </w:pPr>
    </w:p>
    <w:p w14:paraId="0CA96039" w14:textId="327E6A7A" w:rsidR="00403B14" w:rsidRPr="004D5540" w:rsidRDefault="00403B14" w:rsidP="00CB5703">
      <w:pPr>
        <w:widowControl w:val="0"/>
        <w:rPr>
          <w:sz w:val="22"/>
          <w:szCs w:val="22"/>
          <w:lang w:val="pl-PL"/>
        </w:rPr>
      </w:pPr>
      <w:r w:rsidRPr="004D5540">
        <w:rPr>
          <w:sz w:val="22"/>
          <w:szCs w:val="22"/>
          <w:lang w:val="pl-PL"/>
        </w:rPr>
        <w:t xml:space="preserve">Należy starannie i zgodnie ze wskazaniem wybrać odpowiednią </w:t>
      </w:r>
      <w:r w:rsidR="005303EF" w:rsidRPr="004D5540">
        <w:rPr>
          <w:sz w:val="22"/>
          <w:szCs w:val="22"/>
          <w:lang w:val="pl-PL"/>
        </w:rPr>
        <w:t>prezentację</w:t>
      </w:r>
      <w:r w:rsidRPr="004D5540">
        <w:rPr>
          <w:sz w:val="22"/>
          <w:szCs w:val="22"/>
          <w:lang w:val="pl-PL"/>
        </w:rPr>
        <w:t xml:space="preserve"> produktu zawierającego </w:t>
      </w:r>
      <w:proofErr w:type="spellStart"/>
      <w:r w:rsidRPr="004D5540">
        <w:rPr>
          <w:sz w:val="22"/>
          <w:szCs w:val="22"/>
          <w:lang w:val="pl-PL"/>
        </w:rPr>
        <w:t>tenekteplazę</w:t>
      </w:r>
      <w:proofErr w:type="spellEnd"/>
      <w:r w:rsidRPr="004D5540">
        <w:rPr>
          <w:sz w:val="22"/>
          <w:szCs w:val="22"/>
          <w:lang w:val="pl-PL"/>
        </w:rPr>
        <w:t xml:space="preserve">. </w:t>
      </w:r>
      <w:proofErr w:type="spellStart"/>
      <w:r w:rsidRPr="004D5540">
        <w:rPr>
          <w:sz w:val="22"/>
          <w:szCs w:val="22"/>
          <w:lang w:val="pl-PL"/>
        </w:rPr>
        <w:t>Tenekteplaza</w:t>
      </w:r>
      <w:proofErr w:type="spellEnd"/>
      <w:r w:rsidRPr="004D5540">
        <w:rPr>
          <w:sz w:val="22"/>
          <w:szCs w:val="22"/>
          <w:lang w:val="pl-PL"/>
        </w:rPr>
        <w:t xml:space="preserve"> w p</w:t>
      </w:r>
      <w:r w:rsidR="005303EF" w:rsidRPr="004D5540">
        <w:rPr>
          <w:sz w:val="22"/>
          <w:szCs w:val="22"/>
          <w:lang w:val="pl-PL"/>
        </w:rPr>
        <w:t xml:space="preserve">rezentacji </w:t>
      </w:r>
      <w:r w:rsidRPr="004D5540">
        <w:rPr>
          <w:sz w:val="22"/>
          <w:szCs w:val="22"/>
          <w:lang w:val="pl-PL"/>
        </w:rPr>
        <w:t>25 mg jest przeznaczona wyłącznie do stosowania w ostrym udarze niedokrwiennym mózgu.</w:t>
      </w:r>
    </w:p>
    <w:p w14:paraId="52A57491" w14:textId="77777777" w:rsidR="00403B14" w:rsidRPr="004D5540" w:rsidRDefault="00403B14" w:rsidP="00CB5703">
      <w:pPr>
        <w:widowControl w:val="0"/>
        <w:rPr>
          <w:sz w:val="22"/>
          <w:szCs w:val="22"/>
          <w:lang w:val="pl-PL"/>
        </w:rPr>
      </w:pPr>
    </w:p>
    <w:p w14:paraId="1B9BD747" w14:textId="77777777" w:rsidR="00D301AC" w:rsidRPr="004D5540" w:rsidRDefault="00CB5703" w:rsidP="00CB5703">
      <w:pPr>
        <w:keepNext/>
        <w:widowControl w:val="0"/>
        <w:rPr>
          <w:sz w:val="22"/>
          <w:szCs w:val="22"/>
          <w:lang w:val="pl-PL"/>
        </w:rPr>
      </w:pPr>
      <w:r w:rsidRPr="004D5540">
        <w:rPr>
          <w:sz w:val="22"/>
          <w:szCs w:val="22"/>
          <w:lang w:val="pl-PL"/>
        </w:rPr>
        <w:t xml:space="preserve">Produkt leczniczy </w:t>
      </w:r>
      <w:proofErr w:type="spellStart"/>
      <w:r w:rsidRPr="004D5540">
        <w:rPr>
          <w:sz w:val="22"/>
          <w:szCs w:val="22"/>
          <w:lang w:val="pl-PL"/>
        </w:rPr>
        <w:t>Metalyse</w:t>
      </w:r>
      <w:proofErr w:type="spellEnd"/>
      <w:r w:rsidRPr="004D5540">
        <w:rPr>
          <w:sz w:val="22"/>
          <w:szCs w:val="22"/>
          <w:lang w:val="pl-PL"/>
        </w:rPr>
        <w:t xml:space="preserve"> należy podawać w oparciu o masę ciała, przy czym maksymalna dawka</w:t>
      </w:r>
      <w:r w:rsidR="00D301AC" w:rsidRPr="004D5540">
        <w:rPr>
          <w:sz w:val="22"/>
          <w:szCs w:val="22"/>
          <w:lang w:val="pl-PL"/>
        </w:rPr>
        <w:t xml:space="preserve"> pojedyncza</w:t>
      </w:r>
      <w:r w:rsidRPr="004D5540">
        <w:rPr>
          <w:sz w:val="22"/>
          <w:szCs w:val="22"/>
          <w:lang w:val="pl-PL"/>
        </w:rPr>
        <w:t xml:space="preserve"> to </w:t>
      </w:r>
      <w:r w:rsidR="00D301AC" w:rsidRPr="004D5540">
        <w:rPr>
          <w:sz w:val="22"/>
          <w:szCs w:val="22"/>
          <w:lang w:val="pl-PL"/>
        </w:rPr>
        <w:t>5</w:t>
      </w:r>
      <w:r w:rsidRPr="004D5540">
        <w:rPr>
          <w:sz w:val="22"/>
          <w:szCs w:val="22"/>
          <w:lang w:val="pl-PL"/>
        </w:rPr>
        <w:t> 000 jednostek (</w:t>
      </w:r>
      <w:r w:rsidR="00D301AC" w:rsidRPr="004D5540">
        <w:rPr>
          <w:sz w:val="22"/>
          <w:szCs w:val="22"/>
          <w:lang w:val="pl-PL"/>
        </w:rPr>
        <w:t>2</w:t>
      </w:r>
      <w:r w:rsidRPr="004D5540">
        <w:rPr>
          <w:sz w:val="22"/>
          <w:szCs w:val="22"/>
          <w:lang w:val="pl-PL"/>
        </w:rPr>
        <w:t xml:space="preserve">5 mg </w:t>
      </w:r>
      <w:proofErr w:type="spellStart"/>
      <w:r w:rsidRPr="004D5540">
        <w:rPr>
          <w:sz w:val="22"/>
          <w:szCs w:val="22"/>
          <w:lang w:val="pl-PL"/>
        </w:rPr>
        <w:t>tenekteplazy</w:t>
      </w:r>
      <w:proofErr w:type="spellEnd"/>
      <w:r w:rsidRPr="004D5540">
        <w:rPr>
          <w:sz w:val="22"/>
          <w:szCs w:val="22"/>
          <w:lang w:val="pl-PL"/>
        </w:rPr>
        <w:t>)</w:t>
      </w:r>
      <w:r w:rsidR="00D301AC" w:rsidRPr="004D5540">
        <w:rPr>
          <w:sz w:val="22"/>
          <w:szCs w:val="22"/>
          <w:lang w:val="pl-PL"/>
        </w:rPr>
        <w:t xml:space="preserve"> we wskazaniu ostry udar niedokrwienny</w:t>
      </w:r>
      <w:r w:rsidRPr="004D5540">
        <w:rPr>
          <w:sz w:val="22"/>
          <w:szCs w:val="22"/>
          <w:lang w:val="pl-PL"/>
        </w:rPr>
        <w:t>.</w:t>
      </w:r>
    </w:p>
    <w:p w14:paraId="57C707C2" w14:textId="3D65A48C" w:rsidR="00D301AC" w:rsidRPr="004D5540" w:rsidRDefault="005C7CDC" w:rsidP="00CB5703">
      <w:pPr>
        <w:keepNext/>
        <w:widowControl w:val="0"/>
        <w:rPr>
          <w:sz w:val="22"/>
          <w:szCs w:val="22"/>
          <w:lang w:val="pl-PL"/>
        </w:rPr>
      </w:pPr>
      <w:r w:rsidRPr="004D5540">
        <w:rPr>
          <w:sz w:val="22"/>
          <w:szCs w:val="22"/>
          <w:lang w:val="pl-PL"/>
        </w:rPr>
        <w:t xml:space="preserve">Ze względu na ograniczoną dostępność danych należy dokładnie ocenić stosunek korzyści do ryzyka leczenia </w:t>
      </w:r>
      <w:proofErr w:type="spellStart"/>
      <w:r w:rsidRPr="004D5540">
        <w:rPr>
          <w:sz w:val="22"/>
          <w:szCs w:val="22"/>
          <w:lang w:val="pl-PL"/>
        </w:rPr>
        <w:t>tenekteplazą</w:t>
      </w:r>
      <w:proofErr w:type="spellEnd"/>
      <w:r w:rsidRPr="004D5540">
        <w:rPr>
          <w:sz w:val="22"/>
          <w:szCs w:val="22"/>
          <w:lang w:val="pl-PL"/>
        </w:rPr>
        <w:t xml:space="preserve"> u pacjentów </w:t>
      </w:r>
      <w:r w:rsidR="00F832B0" w:rsidRPr="004D5540">
        <w:rPr>
          <w:sz w:val="22"/>
          <w:szCs w:val="22"/>
          <w:lang w:val="pl-PL"/>
        </w:rPr>
        <w:t>o masie ciała</w:t>
      </w:r>
      <w:r w:rsidRPr="004D5540">
        <w:rPr>
          <w:sz w:val="22"/>
          <w:szCs w:val="22"/>
          <w:lang w:val="pl-PL"/>
        </w:rPr>
        <w:t xml:space="preserve"> 50 kg lub</w:t>
      </w:r>
      <w:r w:rsidR="00F832B0" w:rsidRPr="004D5540">
        <w:rPr>
          <w:sz w:val="22"/>
          <w:szCs w:val="22"/>
          <w:lang w:val="pl-PL"/>
        </w:rPr>
        <w:t> </w:t>
      </w:r>
      <w:r w:rsidRPr="004D5540">
        <w:rPr>
          <w:sz w:val="22"/>
          <w:szCs w:val="22"/>
          <w:lang w:val="pl-PL"/>
        </w:rPr>
        <w:t>mniej.</w:t>
      </w:r>
    </w:p>
    <w:p w14:paraId="72088074" w14:textId="49262785" w:rsidR="00CB5703" w:rsidRPr="004D5540" w:rsidRDefault="00CB5703" w:rsidP="00CB5703">
      <w:pPr>
        <w:keepNext/>
        <w:widowControl w:val="0"/>
        <w:rPr>
          <w:sz w:val="22"/>
          <w:szCs w:val="22"/>
          <w:lang w:val="pl-PL"/>
        </w:rPr>
      </w:pPr>
      <w:r w:rsidRPr="004D5540">
        <w:rPr>
          <w:sz w:val="22"/>
          <w:szCs w:val="22"/>
          <w:lang w:val="pl-PL"/>
        </w:rPr>
        <w:t>Objętość roztworu potrzebną do podania prawidłowej dawki</w:t>
      </w:r>
      <w:r w:rsidR="00D301AC" w:rsidRPr="004D5540">
        <w:rPr>
          <w:sz w:val="22"/>
          <w:szCs w:val="22"/>
          <w:lang w:val="pl-PL"/>
        </w:rPr>
        <w:t xml:space="preserve"> całkowitej</w:t>
      </w:r>
      <w:r w:rsidRPr="004D5540">
        <w:rPr>
          <w:sz w:val="22"/>
          <w:szCs w:val="22"/>
          <w:lang w:val="pl-PL"/>
        </w:rPr>
        <w:t xml:space="preserve"> można obliczyć w oparciu o następujący schemat:</w:t>
      </w:r>
    </w:p>
    <w:p w14:paraId="4B34D561" w14:textId="77777777" w:rsidR="00CB5703" w:rsidRPr="004D5540" w:rsidRDefault="00CB5703" w:rsidP="00CB5703">
      <w:pPr>
        <w:keepNext/>
        <w:widowControl w:val="0"/>
        <w:rPr>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2184"/>
        <w:gridCol w:w="1807"/>
        <w:gridCol w:w="2702"/>
      </w:tblGrid>
      <w:tr w:rsidR="00E05E05" w:rsidRPr="008D3AF6" w14:paraId="1D1F8ED6" w14:textId="77777777" w:rsidTr="00F1511B">
        <w:tc>
          <w:tcPr>
            <w:tcW w:w="1396" w:type="pct"/>
            <w:tcBorders>
              <w:bottom w:val="single" w:sz="4" w:space="0" w:color="auto"/>
            </w:tcBorders>
          </w:tcPr>
          <w:p w14:paraId="44EAD22A" w14:textId="77777777" w:rsidR="00CB5703" w:rsidRPr="004D5540" w:rsidRDefault="00CB5703" w:rsidP="00F1511B">
            <w:pPr>
              <w:keepNext/>
              <w:widowControl w:val="0"/>
              <w:jc w:val="center"/>
              <w:rPr>
                <w:sz w:val="22"/>
                <w:szCs w:val="22"/>
                <w:lang w:val="pl-PL"/>
              </w:rPr>
            </w:pPr>
            <w:r w:rsidRPr="004D5540">
              <w:rPr>
                <w:sz w:val="22"/>
                <w:szCs w:val="22"/>
                <w:lang w:val="pl-PL"/>
              </w:rPr>
              <w:t>Podział pacjentów według masy ciała</w:t>
            </w:r>
          </w:p>
          <w:p w14:paraId="7F8D6C9F" w14:textId="77777777" w:rsidR="00CB5703" w:rsidRPr="004D5540" w:rsidRDefault="00CB5703" w:rsidP="00F1511B">
            <w:pPr>
              <w:keepNext/>
              <w:widowControl w:val="0"/>
              <w:jc w:val="center"/>
              <w:rPr>
                <w:sz w:val="22"/>
                <w:szCs w:val="22"/>
                <w:lang w:val="pl-PL"/>
              </w:rPr>
            </w:pPr>
            <w:r w:rsidRPr="004D5540">
              <w:rPr>
                <w:sz w:val="22"/>
                <w:szCs w:val="22"/>
                <w:lang w:val="pl-PL"/>
              </w:rPr>
              <w:t>(kg)</w:t>
            </w:r>
          </w:p>
        </w:tc>
        <w:tc>
          <w:tcPr>
            <w:tcW w:w="1176" w:type="pct"/>
            <w:tcBorders>
              <w:bottom w:val="single" w:sz="4" w:space="0" w:color="auto"/>
            </w:tcBorders>
          </w:tcPr>
          <w:p w14:paraId="6F8D0805" w14:textId="77777777" w:rsidR="00CB5703" w:rsidRPr="004D5540" w:rsidRDefault="00CB5703" w:rsidP="00F1511B">
            <w:pPr>
              <w:keepNext/>
              <w:widowControl w:val="0"/>
              <w:jc w:val="center"/>
              <w:rPr>
                <w:sz w:val="22"/>
                <w:szCs w:val="22"/>
                <w:lang w:val="pl-PL"/>
              </w:rPr>
            </w:pPr>
            <w:proofErr w:type="spellStart"/>
            <w:r w:rsidRPr="004D5540">
              <w:rPr>
                <w:sz w:val="22"/>
                <w:szCs w:val="22"/>
                <w:lang w:val="pl-PL"/>
              </w:rPr>
              <w:t>Tenekteplaza</w:t>
            </w:r>
            <w:proofErr w:type="spellEnd"/>
          </w:p>
          <w:p w14:paraId="10799630" w14:textId="77777777" w:rsidR="00CB5703" w:rsidRPr="004D5540" w:rsidRDefault="00CB5703" w:rsidP="00F1511B">
            <w:pPr>
              <w:keepNext/>
              <w:widowControl w:val="0"/>
              <w:jc w:val="center"/>
              <w:rPr>
                <w:sz w:val="22"/>
                <w:szCs w:val="22"/>
                <w:lang w:val="pl-PL"/>
              </w:rPr>
            </w:pPr>
            <w:r w:rsidRPr="004D5540">
              <w:rPr>
                <w:sz w:val="22"/>
                <w:szCs w:val="22"/>
                <w:lang w:val="pl-PL"/>
              </w:rPr>
              <w:t>(j.)</w:t>
            </w:r>
          </w:p>
        </w:tc>
        <w:tc>
          <w:tcPr>
            <w:tcW w:w="973" w:type="pct"/>
            <w:tcBorders>
              <w:bottom w:val="single" w:sz="4" w:space="0" w:color="auto"/>
            </w:tcBorders>
          </w:tcPr>
          <w:p w14:paraId="23837858" w14:textId="77777777" w:rsidR="00CB5703" w:rsidRPr="004D5540" w:rsidRDefault="00CB5703" w:rsidP="00F1511B">
            <w:pPr>
              <w:keepNext/>
              <w:widowControl w:val="0"/>
              <w:jc w:val="center"/>
              <w:rPr>
                <w:sz w:val="22"/>
                <w:szCs w:val="22"/>
                <w:lang w:val="pl-PL"/>
              </w:rPr>
            </w:pPr>
            <w:proofErr w:type="spellStart"/>
            <w:r w:rsidRPr="004D5540">
              <w:rPr>
                <w:sz w:val="22"/>
                <w:szCs w:val="22"/>
                <w:lang w:val="pl-PL"/>
              </w:rPr>
              <w:t>Tenekteplaza</w:t>
            </w:r>
            <w:proofErr w:type="spellEnd"/>
          </w:p>
          <w:p w14:paraId="05AC97B2" w14:textId="77777777" w:rsidR="00CB5703" w:rsidRPr="004D5540" w:rsidRDefault="00CB5703" w:rsidP="00F1511B">
            <w:pPr>
              <w:keepNext/>
              <w:widowControl w:val="0"/>
              <w:jc w:val="center"/>
              <w:rPr>
                <w:sz w:val="22"/>
                <w:szCs w:val="22"/>
                <w:lang w:val="pl-PL"/>
              </w:rPr>
            </w:pPr>
            <w:r w:rsidRPr="004D5540">
              <w:rPr>
                <w:sz w:val="22"/>
                <w:szCs w:val="22"/>
                <w:lang w:val="pl-PL"/>
              </w:rPr>
              <w:t>(mg)</w:t>
            </w:r>
          </w:p>
        </w:tc>
        <w:tc>
          <w:tcPr>
            <w:tcW w:w="1451" w:type="pct"/>
            <w:tcBorders>
              <w:bottom w:val="single" w:sz="4" w:space="0" w:color="auto"/>
            </w:tcBorders>
          </w:tcPr>
          <w:p w14:paraId="49444554" w14:textId="77777777" w:rsidR="00CB5703" w:rsidRPr="004D5540" w:rsidRDefault="00CB5703" w:rsidP="00F1511B">
            <w:pPr>
              <w:keepNext/>
              <w:widowControl w:val="0"/>
              <w:jc w:val="center"/>
              <w:rPr>
                <w:sz w:val="22"/>
                <w:szCs w:val="22"/>
                <w:lang w:val="pl-PL"/>
              </w:rPr>
            </w:pPr>
            <w:r w:rsidRPr="004D5540">
              <w:rPr>
                <w:sz w:val="22"/>
                <w:szCs w:val="22"/>
                <w:lang w:val="pl-PL"/>
              </w:rPr>
              <w:t xml:space="preserve">Odpowiadająca objętość </w:t>
            </w:r>
            <w:proofErr w:type="spellStart"/>
            <w:r w:rsidRPr="004D5540">
              <w:rPr>
                <w:sz w:val="22"/>
                <w:szCs w:val="22"/>
                <w:lang w:val="pl-PL"/>
              </w:rPr>
              <w:t>zrekonstytuowanego</w:t>
            </w:r>
            <w:proofErr w:type="spellEnd"/>
            <w:r w:rsidRPr="004D5540">
              <w:rPr>
                <w:sz w:val="22"/>
                <w:szCs w:val="22"/>
                <w:lang w:val="pl-PL"/>
              </w:rPr>
              <w:t xml:space="preserve"> roztworu</w:t>
            </w:r>
          </w:p>
          <w:p w14:paraId="5B249429" w14:textId="4298AD5D" w:rsidR="00CB5703" w:rsidRPr="004D5540" w:rsidRDefault="00CB5703" w:rsidP="00F1511B">
            <w:pPr>
              <w:keepNext/>
              <w:widowControl w:val="0"/>
              <w:jc w:val="center"/>
              <w:rPr>
                <w:sz w:val="22"/>
                <w:szCs w:val="22"/>
                <w:lang w:val="pl-PL"/>
              </w:rPr>
            </w:pPr>
            <w:r w:rsidRPr="004D5540">
              <w:rPr>
                <w:sz w:val="22"/>
                <w:szCs w:val="22"/>
                <w:lang w:val="pl-PL"/>
              </w:rPr>
              <w:t>(</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w:t>
            </w:r>
          </w:p>
        </w:tc>
      </w:tr>
      <w:tr w:rsidR="00E05E05" w:rsidRPr="004D5540" w14:paraId="3760FFB8" w14:textId="77777777" w:rsidTr="00F1511B">
        <w:tc>
          <w:tcPr>
            <w:tcW w:w="1396" w:type="pct"/>
            <w:tcBorders>
              <w:top w:val="single" w:sz="4" w:space="0" w:color="auto"/>
              <w:left w:val="single" w:sz="4" w:space="0" w:color="auto"/>
              <w:bottom w:val="nil"/>
              <w:right w:val="single" w:sz="4" w:space="0" w:color="auto"/>
            </w:tcBorders>
          </w:tcPr>
          <w:p w14:paraId="41ED1EE1" w14:textId="77777777" w:rsidR="009D6FE8" w:rsidRPr="004D5540" w:rsidRDefault="009D6FE8" w:rsidP="009D6FE8">
            <w:pPr>
              <w:keepNext/>
              <w:widowControl w:val="0"/>
              <w:jc w:val="center"/>
              <w:rPr>
                <w:sz w:val="22"/>
                <w:szCs w:val="22"/>
                <w:lang w:val="pl-PL"/>
              </w:rPr>
            </w:pPr>
            <w:r w:rsidRPr="004D5540">
              <w:rPr>
                <w:sz w:val="22"/>
                <w:szCs w:val="22"/>
                <w:lang w:val="pl-PL"/>
              </w:rPr>
              <w:t>&lt; 60</w:t>
            </w:r>
          </w:p>
        </w:tc>
        <w:tc>
          <w:tcPr>
            <w:tcW w:w="1176" w:type="pct"/>
            <w:tcBorders>
              <w:top w:val="single" w:sz="4" w:space="0" w:color="auto"/>
              <w:left w:val="single" w:sz="4" w:space="0" w:color="auto"/>
              <w:bottom w:val="nil"/>
              <w:right w:val="single" w:sz="4" w:space="0" w:color="auto"/>
            </w:tcBorders>
          </w:tcPr>
          <w:p w14:paraId="40C67D46" w14:textId="5A8946FB" w:rsidR="009D6FE8" w:rsidRPr="004D5540" w:rsidRDefault="009D6FE8" w:rsidP="009D6FE8">
            <w:pPr>
              <w:keepNext/>
              <w:widowControl w:val="0"/>
              <w:jc w:val="center"/>
              <w:rPr>
                <w:sz w:val="22"/>
                <w:szCs w:val="22"/>
                <w:lang w:val="pl-PL"/>
              </w:rPr>
            </w:pPr>
            <w:r w:rsidRPr="004D5540">
              <w:rPr>
                <w:sz w:val="22"/>
                <w:szCs w:val="22"/>
                <w:lang w:val="pl-PL"/>
              </w:rPr>
              <w:t>3 000</w:t>
            </w:r>
          </w:p>
        </w:tc>
        <w:tc>
          <w:tcPr>
            <w:tcW w:w="973" w:type="pct"/>
            <w:tcBorders>
              <w:top w:val="single" w:sz="4" w:space="0" w:color="auto"/>
              <w:left w:val="single" w:sz="4" w:space="0" w:color="auto"/>
              <w:bottom w:val="nil"/>
              <w:right w:val="single" w:sz="4" w:space="0" w:color="auto"/>
            </w:tcBorders>
          </w:tcPr>
          <w:p w14:paraId="19C0B09D" w14:textId="648B9BD4" w:rsidR="009D6FE8" w:rsidRPr="004D5540" w:rsidRDefault="009D6FE8" w:rsidP="009D6FE8">
            <w:pPr>
              <w:keepNext/>
              <w:widowControl w:val="0"/>
              <w:jc w:val="center"/>
              <w:rPr>
                <w:sz w:val="22"/>
                <w:szCs w:val="22"/>
                <w:lang w:val="pl-PL"/>
              </w:rPr>
            </w:pPr>
            <w:r w:rsidRPr="004D5540">
              <w:rPr>
                <w:sz w:val="22"/>
                <w:szCs w:val="22"/>
                <w:lang w:val="pl-PL"/>
              </w:rPr>
              <w:t>15,0</w:t>
            </w:r>
          </w:p>
        </w:tc>
        <w:tc>
          <w:tcPr>
            <w:tcW w:w="1451" w:type="pct"/>
            <w:tcBorders>
              <w:top w:val="single" w:sz="4" w:space="0" w:color="auto"/>
              <w:left w:val="single" w:sz="4" w:space="0" w:color="auto"/>
              <w:bottom w:val="nil"/>
              <w:right w:val="single" w:sz="4" w:space="0" w:color="auto"/>
            </w:tcBorders>
          </w:tcPr>
          <w:p w14:paraId="104423C5" w14:textId="444140F1" w:rsidR="009D6FE8" w:rsidRPr="004D5540" w:rsidRDefault="009D6FE8" w:rsidP="009D6FE8">
            <w:pPr>
              <w:keepNext/>
              <w:widowControl w:val="0"/>
              <w:jc w:val="center"/>
              <w:rPr>
                <w:sz w:val="22"/>
                <w:szCs w:val="22"/>
                <w:lang w:val="pl-PL"/>
              </w:rPr>
            </w:pPr>
            <w:r w:rsidRPr="004D5540">
              <w:rPr>
                <w:sz w:val="22"/>
                <w:szCs w:val="22"/>
                <w:lang w:val="pl-PL"/>
              </w:rPr>
              <w:t>3,0</w:t>
            </w:r>
          </w:p>
        </w:tc>
      </w:tr>
      <w:tr w:rsidR="00E05E05" w:rsidRPr="004D5540" w14:paraId="0DF74BC0" w14:textId="77777777" w:rsidTr="00F1511B">
        <w:tc>
          <w:tcPr>
            <w:tcW w:w="1396" w:type="pct"/>
            <w:tcBorders>
              <w:top w:val="nil"/>
              <w:left w:val="single" w:sz="4" w:space="0" w:color="auto"/>
              <w:bottom w:val="nil"/>
              <w:right w:val="single" w:sz="4" w:space="0" w:color="auto"/>
            </w:tcBorders>
          </w:tcPr>
          <w:p w14:paraId="70B86A91" w14:textId="77777777" w:rsidR="009D6FE8" w:rsidRPr="004D5540" w:rsidRDefault="009D6FE8" w:rsidP="009D6FE8">
            <w:pPr>
              <w:keepNext/>
              <w:widowControl w:val="0"/>
              <w:jc w:val="center"/>
              <w:rPr>
                <w:sz w:val="22"/>
                <w:szCs w:val="22"/>
                <w:lang w:val="pl-PL"/>
              </w:rPr>
            </w:pPr>
            <w:r w:rsidRPr="004D5540">
              <w:rPr>
                <w:sz w:val="22"/>
                <w:szCs w:val="22"/>
                <w:lang w:val="pl-PL"/>
              </w:rPr>
              <w:t>≥ 60 do &lt; 70</w:t>
            </w:r>
          </w:p>
        </w:tc>
        <w:tc>
          <w:tcPr>
            <w:tcW w:w="1176" w:type="pct"/>
            <w:tcBorders>
              <w:top w:val="nil"/>
              <w:left w:val="single" w:sz="4" w:space="0" w:color="auto"/>
              <w:bottom w:val="nil"/>
              <w:right w:val="single" w:sz="4" w:space="0" w:color="auto"/>
            </w:tcBorders>
          </w:tcPr>
          <w:p w14:paraId="6DDD35E8" w14:textId="6E08AFA7" w:rsidR="009D6FE8" w:rsidRPr="004D5540" w:rsidRDefault="009D6FE8" w:rsidP="009D6FE8">
            <w:pPr>
              <w:keepNext/>
              <w:widowControl w:val="0"/>
              <w:jc w:val="center"/>
              <w:rPr>
                <w:sz w:val="22"/>
                <w:szCs w:val="22"/>
                <w:lang w:val="pl-PL"/>
              </w:rPr>
            </w:pPr>
            <w:r w:rsidRPr="004D5540">
              <w:rPr>
                <w:sz w:val="22"/>
                <w:szCs w:val="22"/>
                <w:lang w:val="pl-PL"/>
              </w:rPr>
              <w:t>3 500</w:t>
            </w:r>
          </w:p>
        </w:tc>
        <w:tc>
          <w:tcPr>
            <w:tcW w:w="973" w:type="pct"/>
            <w:tcBorders>
              <w:top w:val="nil"/>
              <w:left w:val="single" w:sz="4" w:space="0" w:color="auto"/>
              <w:bottom w:val="nil"/>
              <w:right w:val="single" w:sz="4" w:space="0" w:color="auto"/>
            </w:tcBorders>
          </w:tcPr>
          <w:p w14:paraId="5A6A0196" w14:textId="45E513A9" w:rsidR="009D6FE8" w:rsidRPr="004D5540" w:rsidRDefault="009D6FE8" w:rsidP="009D6FE8">
            <w:pPr>
              <w:keepNext/>
              <w:widowControl w:val="0"/>
              <w:jc w:val="center"/>
              <w:rPr>
                <w:sz w:val="22"/>
                <w:szCs w:val="22"/>
                <w:lang w:val="pl-PL"/>
              </w:rPr>
            </w:pPr>
            <w:r w:rsidRPr="004D5540">
              <w:rPr>
                <w:sz w:val="22"/>
                <w:szCs w:val="22"/>
                <w:lang w:val="pl-PL"/>
              </w:rPr>
              <w:t>17,5</w:t>
            </w:r>
          </w:p>
        </w:tc>
        <w:tc>
          <w:tcPr>
            <w:tcW w:w="1451" w:type="pct"/>
            <w:tcBorders>
              <w:top w:val="nil"/>
              <w:left w:val="single" w:sz="4" w:space="0" w:color="auto"/>
              <w:bottom w:val="nil"/>
              <w:right w:val="single" w:sz="4" w:space="0" w:color="auto"/>
            </w:tcBorders>
          </w:tcPr>
          <w:p w14:paraId="2FCBBE85" w14:textId="51092202" w:rsidR="009D6FE8" w:rsidRPr="004D5540" w:rsidRDefault="009D6FE8" w:rsidP="009D6FE8">
            <w:pPr>
              <w:keepNext/>
              <w:widowControl w:val="0"/>
              <w:jc w:val="center"/>
              <w:rPr>
                <w:sz w:val="22"/>
                <w:szCs w:val="22"/>
                <w:lang w:val="pl-PL"/>
              </w:rPr>
            </w:pPr>
            <w:r w:rsidRPr="004D5540">
              <w:rPr>
                <w:sz w:val="22"/>
                <w:szCs w:val="22"/>
                <w:lang w:val="pl-PL"/>
              </w:rPr>
              <w:t>3,5</w:t>
            </w:r>
          </w:p>
        </w:tc>
      </w:tr>
      <w:tr w:rsidR="00E05E05" w:rsidRPr="004D5540" w14:paraId="71A5CC0D" w14:textId="77777777" w:rsidTr="00F1511B">
        <w:tc>
          <w:tcPr>
            <w:tcW w:w="1396" w:type="pct"/>
            <w:tcBorders>
              <w:top w:val="nil"/>
              <w:left w:val="single" w:sz="4" w:space="0" w:color="auto"/>
              <w:bottom w:val="nil"/>
              <w:right w:val="single" w:sz="4" w:space="0" w:color="auto"/>
            </w:tcBorders>
          </w:tcPr>
          <w:p w14:paraId="0682565F" w14:textId="77777777" w:rsidR="009D6FE8" w:rsidRPr="004D5540" w:rsidRDefault="009D6FE8" w:rsidP="009D6FE8">
            <w:pPr>
              <w:keepNext/>
              <w:widowControl w:val="0"/>
              <w:jc w:val="center"/>
              <w:rPr>
                <w:sz w:val="22"/>
                <w:szCs w:val="22"/>
                <w:lang w:val="pl-PL"/>
              </w:rPr>
            </w:pPr>
            <w:r w:rsidRPr="004D5540">
              <w:rPr>
                <w:sz w:val="22"/>
                <w:szCs w:val="22"/>
                <w:lang w:val="pl-PL"/>
              </w:rPr>
              <w:t>≥ 70 do &lt; 80</w:t>
            </w:r>
          </w:p>
        </w:tc>
        <w:tc>
          <w:tcPr>
            <w:tcW w:w="1176" w:type="pct"/>
            <w:tcBorders>
              <w:top w:val="nil"/>
              <w:left w:val="single" w:sz="4" w:space="0" w:color="auto"/>
              <w:bottom w:val="nil"/>
              <w:right w:val="single" w:sz="4" w:space="0" w:color="auto"/>
            </w:tcBorders>
          </w:tcPr>
          <w:p w14:paraId="51383DF2" w14:textId="0968AA2C" w:rsidR="009D6FE8" w:rsidRPr="004D5540" w:rsidRDefault="009D6FE8" w:rsidP="009D6FE8">
            <w:pPr>
              <w:keepNext/>
              <w:widowControl w:val="0"/>
              <w:jc w:val="center"/>
              <w:rPr>
                <w:sz w:val="22"/>
                <w:szCs w:val="22"/>
                <w:lang w:val="pl-PL"/>
              </w:rPr>
            </w:pPr>
            <w:r w:rsidRPr="004D5540">
              <w:rPr>
                <w:sz w:val="22"/>
                <w:szCs w:val="22"/>
                <w:lang w:val="pl-PL"/>
              </w:rPr>
              <w:t>4 000</w:t>
            </w:r>
          </w:p>
        </w:tc>
        <w:tc>
          <w:tcPr>
            <w:tcW w:w="973" w:type="pct"/>
            <w:tcBorders>
              <w:top w:val="nil"/>
              <w:left w:val="single" w:sz="4" w:space="0" w:color="auto"/>
              <w:bottom w:val="nil"/>
              <w:right w:val="single" w:sz="4" w:space="0" w:color="auto"/>
            </w:tcBorders>
          </w:tcPr>
          <w:p w14:paraId="75AD5908" w14:textId="219EDA89" w:rsidR="009D6FE8" w:rsidRPr="004D5540" w:rsidRDefault="009D6FE8" w:rsidP="009D6FE8">
            <w:pPr>
              <w:keepNext/>
              <w:widowControl w:val="0"/>
              <w:jc w:val="center"/>
              <w:rPr>
                <w:sz w:val="22"/>
                <w:szCs w:val="22"/>
                <w:lang w:val="pl-PL"/>
              </w:rPr>
            </w:pPr>
            <w:r w:rsidRPr="004D5540">
              <w:rPr>
                <w:sz w:val="22"/>
                <w:szCs w:val="22"/>
                <w:lang w:val="pl-PL"/>
              </w:rPr>
              <w:t>20,0</w:t>
            </w:r>
          </w:p>
        </w:tc>
        <w:tc>
          <w:tcPr>
            <w:tcW w:w="1451" w:type="pct"/>
            <w:tcBorders>
              <w:top w:val="nil"/>
              <w:left w:val="single" w:sz="4" w:space="0" w:color="auto"/>
              <w:bottom w:val="nil"/>
              <w:right w:val="single" w:sz="4" w:space="0" w:color="auto"/>
            </w:tcBorders>
          </w:tcPr>
          <w:p w14:paraId="163D8C3C" w14:textId="383F73EE" w:rsidR="009D6FE8" w:rsidRPr="004D5540" w:rsidRDefault="009D6FE8" w:rsidP="009D6FE8">
            <w:pPr>
              <w:keepNext/>
              <w:widowControl w:val="0"/>
              <w:jc w:val="center"/>
              <w:rPr>
                <w:sz w:val="22"/>
                <w:szCs w:val="22"/>
                <w:lang w:val="pl-PL"/>
              </w:rPr>
            </w:pPr>
            <w:r w:rsidRPr="004D5540">
              <w:rPr>
                <w:sz w:val="22"/>
                <w:szCs w:val="22"/>
                <w:lang w:val="pl-PL"/>
              </w:rPr>
              <w:t>4,0</w:t>
            </w:r>
          </w:p>
        </w:tc>
      </w:tr>
      <w:tr w:rsidR="00E05E05" w:rsidRPr="004D5540" w14:paraId="270226A3" w14:textId="77777777" w:rsidTr="00F1511B">
        <w:tc>
          <w:tcPr>
            <w:tcW w:w="1396" w:type="pct"/>
            <w:tcBorders>
              <w:top w:val="nil"/>
              <w:left w:val="single" w:sz="4" w:space="0" w:color="auto"/>
              <w:bottom w:val="nil"/>
              <w:right w:val="single" w:sz="4" w:space="0" w:color="auto"/>
            </w:tcBorders>
          </w:tcPr>
          <w:p w14:paraId="03AB9697" w14:textId="77777777" w:rsidR="009D6FE8" w:rsidRPr="004D5540" w:rsidRDefault="009D6FE8" w:rsidP="009D6FE8">
            <w:pPr>
              <w:keepNext/>
              <w:widowControl w:val="0"/>
              <w:jc w:val="center"/>
              <w:rPr>
                <w:sz w:val="22"/>
                <w:szCs w:val="22"/>
                <w:lang w:val="pl-PL"/>
              </w:rPr>
            </w:pPr>
            <w:r w:rsidRPr="004D5540">
              <w:rPr>
                <w:sz w:val="22"/>
                <w:szCs w:val="22"/>
                <w:lang w:val="pl-PL"/>
              </w:rPr>
              <w:t>≥ 80 do &lt; 90</w:t>
            </w:r>
          </w:p>
        </w:tc>
        <w:tc>
          <w:tcPr>
            <w:tcW w:w="1176" w:type="pct"/>
            <w:tcBorders>
              <w:top w:val="nil"/>
              <w:left w:val="single" w:sz="4" w:space="0" w:color="auto"/>
              <w:bottom w:val="nil"/>
              <w:right w:val="single" w:sz="4" w:space="0" w:color="auto"/>
            </w:tcBorders>
          </w:tcPr>
          <w:p w14:paraId="68BCD314" w14:textId="3611675B" w:rsidR="009D6FE8" w:rsidRPr="004D5540" w:rsidRDefault="009D6FE8" w:rsidP="009D6FE8">
            <w:pPr>
              <w:keepNext/>
              <w:widowControl w:val="0"/>
              <w:jc w:val="center"/>
              <w:rPr>
                <w:sz w:val="22"/>
                <w:szCs w:val="22"/>
                <w:lang w:val="pl-PL"/>
              </w:rPr>
            </w:pPr>
            <w:r w:rsidRPr="004D5540">
              <w:rPr>
                <w:sz w:val="22"/>
                <w:szCs w:val="22"/>
                <w:lang w:val="pl-PL"/>
              </w:rPr>
              <w:t>4 500</w:t>
            </w:r>
          </w:p>
        </w:tc>
        <w:tc>
          <w:tcPr>
            <w:tcW w:w="973" w:type="pct"/>
            <w:tcBorders>
              <w:top w:val="nil"/>
              <w:left w:val="single" w:sz="4" w:space="0" w:color="auto"/>
              <w:bottom w:val="nil"/>
              <w:right w:val="single" w:sz="4" w:space="0" w:color="auto"/>
            </w:tcBorders>
          </w:tcPr>
          <w:p w14:paraId="2EFA9742" w14:textId="7C0611CA" w:rsidR="009D6FE8" w:rsidRPr="004D5540" w:rsidRDefault="009D6FE8" w:rsidP="009D6FE8">
            <w:pPr>
              <w:keepNext/>
              <w:widowControl w:val="0"/>
              <w:jc w:val="center"/>
              <w:rPr>
                <w:sz w:val="22"/>
                <w:szCs w:val="22"/>
                <w:lang w:val="pl-PL"/>
              </w:rPr>
            </w:pPr>
            <w:r w:rsidRPr="004D5540">
              <w:rPr>
                <w:sz w:val="22"/>
                <w:szCs w:val="22"/>
                <w:lang w:val="pl-PL"/>
              </w:rPr>
              <w:t>22,5</w:t>
            </w:r>
          </w:p>
        </w:tc>
        <w:tc>
          <w:tcPr>
            <w:tcW w:w="1451" w:type="pct"/>
            <w:tcBorders>
              <w:top w:val="nil"/>
              <w:left w:val="single" w:sz="4" w:space="0" w:color="auto"/>
              <w:bottom w:val="nil"/>
              <w:right w:val="single" w:sz="4" w:space="0" w:color="auto"/>
            </w:tcBorders>
          </w:tcPr>
          <w:p w14:paraId="5E899584" w14:textId="71ABA7C0" w:rsidR="009D6FE8" w:rsidRPr="004D5540" w:rsidRDefault="009D6FE8" w:rsidP="009D6FE8">
            <w:pPr>
              <w:keepNext/>
              <w:widowControl w:val="0"/>
              <w:jc w:val="center"/>
              <w:rPr>
                <w:sz w:val="22"/>
                <w:szCs w:val="22"/>
                <w:lang w:val="pl-PL"/>
              </w:rPr>
            </w:pPr>
            <w:r w:rsidRPr="004D5540">
              <w:rPr>
                <w:sz w:val="22"/>
                <w:szCs w:val="22"/>
                <w:lang w:val="pl-PL"/>
              </w:rPr>
              <w:t>4,5</w:t>
            </w:r>
          </w:p>
        </w:tc>
      </w:tr>
      <w:tr w:rsidR="00E05E05" w:rsidRPr="004D5540" w14:paraId="6D39656F" w14:textId="77777777" w:rsidTr="00F1511B">
        <w:tc>
          <w:tcPr>
            <w:tcW w:w="1396" w:type="pct"/>
            <w:tcBorders>
              <w:top w:val="nil"/>
              <w:left w:val="single" w:sz="4" w:space="0" w:color="auto"/>
              <w:bottom w:val="single" w:sz="4" w:space="0" w:color="auto"/>
              <w:right w:val="single" w:sz="4" w:space="0" w:color="auto"/>
            </w:tcBorders>
          </w:tcPr>
          <w:p w14:paraId="4A84A2C8" w14:textId="77777777" w:rsidR="009D6FE8" w:rsidRPr="004D5540" w:rsidRDefault="009D6FE8" w:rsidP="009D6FE8">
            <w:pPr>
              <w:keepNext/>
              <w:widowControl w:val="0"/>
              <w:jc w:val="center"/>
              <w:rPr>
                <w:sz w:val="22"/>
                <w:szCs w:val="22"/>
                <w:lang w:val="pl-PL"/>
              </w:rPr>
            </w:pPr>
            <w:r w:rsidRPr="004D5540">
              <w:rPr>
                <w:sz w:val="22"/>
                <w:szCs w:val="22"/>
                <w:lang w:val="pl-PL"/>
              </w:rPr>
              <w:t>≥ 90</w:t>
            </w:r>
          </w:p>
        </w:tc>
        <w:tc>
          <w:tcPr>
            <w:tcW w:w="1176" w:type="pct"/>
            <w:tcBorders>
              <w:top w:val="nil"/>
              <w:left w:val="single" w:sz="4" w:space="0" w:color="auto"/>
              <w:bottom w:val="single" w:sz="4" w:space="0" w:color="auto"/>
              <w:right w:val="single" w:sz="4" w:space="0" w:color="auto"/>
            </w:tcBorders>
          </w:tcPr>
          <w:p w14:paraId="5D65B6C2" w14:textId="6EEB31B3" w:rsidR="009D6FE8" w:rsidRPr="004D5540" w:rsidRDefault="009D6FE8" w:rsidP="009D6FE8">
            <w:pPr>
              <w:keepNext/>
              <w:widowControl w:val="0"/>
              <w:jc w:val="center"/>
              <w:rPr>
                <w:sz w:val="22"/>
                <w:szCs w:val="22"/>
                <w:lang w:val="pl-PL"/>
              </w:rPr>
            </w:pPr>
            <w:r w:rsidRPr="004D5540">
              <w:rPr>
                <w:sz w:val="22"/>
                <w:szCs w:val="22"/>
                <w:lang w:val="pl-PL"/>
              </w:rPr>
              <w:t>5 000</w:t>
            </w:r>
          </w:p>
        </w:tc>
        <w:tc>
          <w:tcPr>
            <w:tcW w:w="973" w:type="pct"/>
            <w:tcBorders>
              <w:top w:val="nil"/>
              <w:left w:val="single" w:sz="4" w:space="0" w:color="auto"/>
              <w:bottom w:val="single" w:sz="4" w:space="0" w:color="auto"/>
              <w:right w:val="single" w:sz="4" w:space="0" w:color="auto"/>
            </w:tcBorders>
          </w:tcPr>
          <w:p w14:paraId="22212418" w14:textId="40792948" w:rsidR="009D6FE8" w:rsidRPr="004D5540" w:rsidRDefault="009D6FE8" w:rsidP="009D6FE8">
            <w:pPr>
              <w:keepNext/>
              <w:widowControl w:val="0"/>
              <w:jc w:val="center"/>
              <w:rPr>
                <w:sz w:val="22"/>
                <w:szCs w:val="22"/>
                <w:lang w:val="pl-PL"/>
              </w:rPr>
            </w:pPr>
            <w:r w:rsidRPr="004D5540">
              <w:rPr>
                <w:sz w:val="22"/>
                <w:szCs w:val="22"/>
                <w:lang w:val="pl-PL"/>
              </w:rPr>
              <w:t>25,0</w:t>
            </w:r>
          </w:p>
        </w:tc>
        <w:tc>
          <w:tcPr>
            <w:tcW w:w="1451" w:type="pct"/>
            <w:tcBorders>
              <w:top w:val="nil"/>
              <w:left w:val="single" w:sz="4" w:space="0" w:color="auto"/>
              <w:bottom w:val="single" w:sz="4" w:space="0" w:color="auto"/>
              <w:right w:val="single" w:sz="4" w:space="0" w:color="auto"/>
            </w:tcBorders>
          </w:tcPr>
          <w:p w14:paraId="6C726A9B" w14:textId="1CCC228C" w:rsidR="009D6FE8" w:rsidRPr="004D5540" w:rsidRDefault="009D6FE8" w:rsidP="009D6FE8">
            <w:pPr>
              <w:keepNext/>
              <w:widowControl w:val="0"/>
              <w:jc w:val="center"/>
              <w:rPr>
                <w:sz w:val="22"/>
                <w:szCs w:val="22"/>
                <w:lang w:val="pl-PL"/>
              </w:rPr>
            </w:pPr>
            <w:r w:rsidRPr="004D5540">
              <w:rPr>
                <w:sz w:val="22"/>
                <w:szCs w:val="22"/>
                <w:lang w:val="pl-PL"/>
              </w:rPr>
              <w:t>5,0</w:t>
            </w:r>
          </w:p>
        </w:tc>
      </w:tr>
      <w:tr w:rsidR="00E05E05" w:rsidRPr="008D3AF6" w14:paraId="27B8DC77" w14:textId="77777777" w:rsidTr="00F1511B">
        <w:tblPrEx>
          <w:tblBorders>
            <w:top w:val="none" w:sz="0" w:space="0" w:color="auto"/>
            <w:insideH w:val="none" w:sz="0" w:space="0" w:color="auto"/>
            <w:insideV w:val="none" w:sz="0" w:space="0" w:color="auto"/>
          </w:tblBorders>
          <w:tblLook w:val="01E0" w:firstRow="1" w:lastRow="1" w:firstColumn="1" w:lastColumn="1" w:noHBand="0" w:noVBand="0"/>
        </w:tblPrEx>
        <w:tc>
          <w:tcPr>
            <w:tcW w:w="5000" w:type="pct"/>
            <w:gridSpan w:val="4"/>
          </w:tcPr>
          <w:p w14:paraId="0C307D03" w14:textId="77777777" w:rsidR="00CB5703" w:rsidRPr="004D5540" w:rsidRDefault="00CB5703" w:rsidP="00F1511B">
            <w:pPr>
              <w:widowControl w:val="0"/>
              <w:rPr>
                <w:sz w:val="22"/>
                <w:szCs w:val="22"/>
                <w:lang w:val="pl-PL"/>
              </w:rPr>
            </w:pPr>
            <w:r w:rsidRPr="004D5540">
              <w:rPr>
                <w:sz w:val="22"/>
                <w:szCs w:val="22"/>
                <w:lang w:val="pl-PL"/>
              </w:rPr>
              <w:t>Więcej informacji, patrz punkt 6.6: Specjalne środki ostrożności dotyczące usuwania i przygotowania produktu leczniczego do stosowania</w:t>
            </w:r>
          </w:p>
        </w:tc>
      </w:tr>
    </w:tbl>
    <w:p w14:paraId="05472F93" w14:textId="77777777" w:rsidR="00CB5703" w:rsidRPr="004D5540" w:rsidRDefault="00CB5703" w:rsidP="00CB5703">
      <w:pPr>
        <w:widowControl w:val="0"/>
        <w:rPr>
          <w:sz w:val="22"/>
          <w:szCs w:val="22"/>
          <w:lang w:val="pl-PL"/>
        </w:rPr>
      </w:pPr>
    </w:p>
    <w:p w14:paraId="16F8C963" w14:textId="36C793AD" w:rsidR="00CB5703" w:rsidRPr="004D5540" w:rsidRDefault="00CB5703" w:rsidP="00CB5703">
      <w:pPr>
        <w:keepNext/>
        <w:widowControl w:val="0"/>
        <w:rPr>
          <w:i/>
          <w:iCs/>
          <w:sz w:val="22"/>
          <w:szCs w:val="22"/>
          <w:lang w:val="pl-PL"/>
        </w:rPr>
      </w:pPr>
      <w:r w:rsidRPr="004D5540">
        <w:rPr>
          <w:i/>
          <w:iCs/>
          <w:sz w:val="22"/>
          <w:szCs w:val="22"/>
          <w:lang w:val="pl-PL"/>
        </w:rPr>
        <w:t>Pacjenci w podeszłym wieku (</w:t>
      </w:r>
      <w:r w:rsidR="00C66D52" w:rsidRPr="004D5540">
        <w:rPr>
          <w:i/>
          <w:iCs/>
          <w:sz w:val="22"/>
          <w:szCs w:val="22"/>
          <w:lang w:val="pl-PL"/>
        </w:rPr>
        <w:t>&gt;</w:t>
      </w:r>
      <w:r w:rsidRPr="004D5540">
        <w:rPr>
          <w:i/>
          <w:iCs/>
          <w:sz w:val="22"/>
          <w:szCs w:val="22"/>
          <w:lang w:val="pl-PL"/>
        </w:rPr>
        <w:t> </w:t>
      </w:r>
      <w:r w:rsidR="003C650F" w:rsidRPr="004D5540">
        <w:rPr>
          <w:i/>
          <w:iCs/>
          <w:sz w:val="22"/>
          <w:szCs w:val="22"/>
          <w:lang w:val="pl-PL"/>
        </w:rPr>
        <w:t>80</w:t>
      </w:r>
      <w:r w:rsidRPr="004D5540">
        <w:rPr>
          <w:i/>
          <w:iCs/>
          <w:sz w:val="22"/>
          <w:szCs w:val="22"/>
          <w:lang w:val="pl-PL"/>
        </w:rPr>
        <w:t> lat)</w:t>
      </w:r>
    </w:p>
    <w:p w14:paraId="61528A2B" w14:textId="21792705" w:rsidR="00CB5703" w:rsidRPr="004D5540" w:rsidRDefault="00CB5703" w:rsidP="00CB5703">
      <w:pPr>
        <w:widowControl w:val="0"/>
        <w:rPr>
          <w:i/>
          <w:sz w:val="22"/>
          <w:szCs w:val="22"/>
          <w:lang w:val="pl-PL"/>
        </w:rPr>
      </w:pPr>
      <w:r w:rsidRPr="004D5540">
        <w:rPr>
          <w:sz w:val="22"/>
          <w:szCs w:val="22"/>
          <w:lang w:val="pl-PL"/>
        </w:rPr>
        <w:t xml:space="preserve">Należy zachować ostrożność podając produkt leczniczy </w:t>
      </w:r>
      <w:proofErr w:type="spellStart"/>
      <w:r w:rsidRPr="004D5540">
        <w:rPr>
          <w:sz w:val="22"/>
          <w:szCs w:val="22"/>
          <w:lang w:val="pl-PL"/>
        </w:rPr>
        <w:t>Metalyse</w:t>
      </w:r>
      <w:proofErr w:type="spellEnd"/>
      <w:r w:rsidRPr="004D5540">
        <w:rPr>
          <w:sz w:val="22"/>
          <w:szCs w:val="22"/>
          <w:lang w:val="pl-PL"/>
        </w:rPr>
        <w:t xml:space="preserve"> pacjentom w podeszłym wieku (</w:t>
      </w:r>
      <w:r w:rsidR="00C66D52" w:rsidRPr="004D5540">
        <w:rPr>
          <w:sz w:val="22"/>
          <w:szCs w:val="22"/>
          <w:lang w:val="pl-PL"/>
        </w:rPr>
        <w:t>&gt;</w:t>
      </w:r>
      <w:r w:rsidRPr="004D5540">
        <w:rPr>
          <w:sz w:val="22"/>
          <w:szCs w:val="22"/>
          <w:lang w:val="pl-PL"/>
        </w:rPr>
        <w:t> </w:t>
      </w:r>
      <w:r w:rsidR="003C650F" w:rsidRPr="004D5540">
        <w:rPr>
          <w:sz w:val="22"/>
          <w:szCs w:val="22"/>
          <w:lang w:val="pl-PL"/>
        </w:rPr>
        <w:t>80</w:t>
      </w:r>
      <w:r w:rsidRPr="004D5540">
        <w:rPr>
          <w:sz w:val="22"/>
          <w:szCs w:val="22"/>
          <w:lang w:val="pl-PL"/>
        </w:rPr>
        <w:t> lat) ze względu na większe ryzyko krwawienia (patrz informacje dotyczące krwawienia w punkcie 4.4).</w:t>
      </w:r>
    </w:p>
    <w:p w14:paraId="368B7E18" w14:textId="77777777" w:rsidR="00CB5703" w:rsidRPr="004D5540" w:rsidRDefault="00CB5703" w:rsidP="00CB5703">
      <w:pPr>
        <w:widowControl w:val="0"/>
        <w:rPr>
          <w:iCs/>
          <w:sz w:val="22"/>
          <w:szCs w:val="22"/>
          <w:lang w:val="pl-PL"/>
        </w:rPr>
      </w:pPr>
    </w:p>
    <w:p w14:paraId="20713CD5" w14:textId="77777777" w:rsidR="00CB5703" w:rsidRPr="004D5540" w:rsidRDefault="00CB5703" w:rsidP="00CB5703">
      <w:pPr>
        <w:keepNext/>
        <w:widowControl w:val="0"/>
        <w:rPr>
          <w:i/>
          <w:sz w:val="22"/>
          <w:szCs w:val="22"/>
          <w:lang w:val="pl-PL"/>
        </w:rPr>
      </w:pPr>
      <w:r w:rsidRPr="004D5540">
        <w:rPr>
          <w:i/>
          <w:sz w:val="22"/>
          <w:szCs w:val="22"/>
          <w:lang w:val="pl-PL"/>
        </w:rPr>
        <w:t>Dzieci i młodzież</w:t>
      </w:r>
    </w:p>
    <w:p w14:paraId="33377040" w14:textId="3FDAB61F" w:rsidR="00CB5703" w:rsidRPr="004D5540" w:rsidRDefault="00CB5703" w:rsidP="00CB5703">
      <w:pPr>
        <w:widowControl w:val="0"/>
        <w:rPr>
          <w:sz w:val="22"/>
          <w:szCs w:val="22"/>
          <w:lang w:val="pl-PL"/>
        </w:rPr>
      </w:pPr>
      <w:r w:rsidRPr="004D5540">
        <w:rPr>
          <w:sz w:val="22"/>
          <w:szCs w:val="22"/>
          <w:lang w:val="pl-PL"/>
        </w:rPr>
        <w:t xml:space="preserve">Nie określono bezpieczeństwa stosowania ani skuteczności produktu leczniczego </w:t>
      </w:r>
      <w:proofErr w:type="spellStart"/>
      <w:r w:rsidRPr="004D5540">
        <w:rPr>
          <w:sz w:val="22"/>
          <w:szCs w:val="22"/>
          <w:lang w:val="pl-PL"/>
        </w:rPr>
        <w:t>Metalyse</w:t>
      </w:r>
      <w:proofErr w:type="spellEnd"/>
      <w:r w:rsidRPr="004D5540">
        <w:rPr>
          <w:sz w:val="22"/>
          <w:szCs w:val="22"/>
          <w:lang w:val="pl-PL"/>
        </w:rPr>
        <w:t xml:space="preserve"> u dzieci w wieku </w:t>
      </w:r>
      <w:r w:rsidR="00C66D52" w:rsidRPr="004D5540">
        <w:rPr>
          <w:sz w:val="22"/>
          <w:szCs w:val="22"/>
          <w:lang w:val="pl-PL"/>
        </w:rPr>
        <w:t xml:space="preserve">poniżej </w:t>
      </w:r>
      <w:r w:rsidRPr="004D5540">
        <w:rPr>
          <w:sz w:val="22"/>
          <w:szCs w:val="22"/>
          <w:lang w:val="pl-PL"/>
        </w:rPr>
        <w:t>18 lat. Dane nie są dostępne.</w:t>
      </w:r>
    </w:p>
    <w:p w14:paraId="70DA1BEB" w14:textId="55468E26" w:rsidR="00CB5703" w:rsidRPr="004D5540" w:rsidRDefault="00CB5703" w:rsidP="00CB5703">
      <w:pPr>
        <w:widowControl w:val="0"/>
        <w:rPr>
          <w:sz w:val="22"/>
          <w:szCs w:val="22"/>
          <w:lang w:val="pl-PL"/>
        </w:rPr>
      </w:pPr>
    </w:p>
    <w:p w14:paraId="7A6DE9F3" w14:textId="77777777" w:rsidR="00CB5703" w:rsidRPr="004D5540" w:rsidRDefault="00CB5703" w:rsidP="00CB5703">
      <w:pPr>
        <w:keepNext/>
        <w:widowControl w:val="0"/>
        <w:rPr>
          <w:sz w:val="22"/>
          <w:szCs w:val="22"/>
          <w:u w:val="single"/>
          <w:lang w:val="pl-PL"/>
        </w:rPr>
      </w:pPr>
      <w:r w:rsidRPr="004D5540">
        <w:rPr>
          <w:sz w:val="22"/>
          <w:szCs w:val="22"/>
          <w:u w:val="single"/>
          <w:lang w:val="pl-PL"/>
        </w:rPr>
        <w:t>Leczenie wspomagające</w:t>
      </w:r>
    </w:p>
    <w:p w14:paraId="65B4F88D" w14:textId="7AE3623E" w:rsidR="00CB5703" w:rsidRPr="004D5540" w:rsidRDefault="00CB5703" w:rsidP="00CB5703">
      <w:pPr>
        <w:keepNext/>
        <w:widowControl w:val="0"/>
        <w:rPr>
          <w:ins w:id="165" w:author="translator" w:date="2025-01-30T18:33:00Z"/>
          <w:sz w:val="22"/>
          <w:szCs w:val="22"/>
          <w:lang w:val="pl-PL"/>
        </w:rPr>
      </w:pPr>
    </w:p>
    <w:p w14:paraId="110DF632" w14:textId="30459BC6" w:rsidR="00B03B03" w:rsidRPr="004D5540" w:rsidRDefault="00B03B03" w:rsidP="00CB5703">
      <w:pPr>
        <w:keepNext/>
        <w:widowControl w:val="0"/>
        <w:rPr>
          <w:sz w:val="22"/>
          <w:szCs w:val="22"/>
          <w:lang w:val="pl-PL"/>
        </w:rPr>
      </w:pPr>
      <w:ins w:id="166" w:author="translator" w:date="2025-01-30T18:33:00Z">
        <w:r w:rsidRPr="004D5540">
          <w:rPr>
            <w:i/>
            <w:iCs/>
            <w:sz w:val="22"/>
            <w:szCs w:val="22"/>
            <w:lang w:val="pl-PL"/>
            <w:rPrChange w:id="167" w:author="translator" w:date="2025-01-31T17:58:00Z">
              <w:rPr>
                <w:sz w:val="22"/>
                <w:szCs w:val="22"/>
                <w:u w:val="single"/>
                <w:lang w:val="pl-PL"/>
              </w:rPr>
            </w:rPrChange>
          </w:rPr>
          <w:t>Leki wpływające na krzepnięcie krwi lub czynność płytek</w:t>
        </w:r>
      </w:ins>
    </w:p>
    <w:p w14:paraId="2C7EBE74" w14:textId="16DF5831" w:rsidR="00CB5703" w:rsidRPr="004D5540" w:rsidRDefault="00E25A04" w:rsidP="00CB5703">
      <w:pPr>
        <w:widowControl w:val="0"/>
        <w:rPr>
          <w:sz w:val="22"/>
          <w:szCs w:val="22"/>
          <w:lang w:val="pl-PL"/>
        </w:rPr>
      </w:pPr>
      <w:r w:rsidRPr="004D5540">
        <w:rPr>
          <w:sz w:val="22"/>
          <w:szCs w:val="22"/>
          <w:lang w:val="pl-PL"/>
        </w:rPr>
        <w:t xml:space="preserve">Nie zbadano wystarczająco bezpieczeństwa stosowania i skuteczności tego schematu leczenia z jednoczesnym podawaniem heparyny lub inhibitorów agregacji płytek krwi, takich jak kwas acetylosalicylowy, w ciągu pierwszych 24 godzin po leczeniu produktem leczniczym </w:t>
      </w:r>
      <w:proofErr w:type="spellStart"/>
      <w:r w:rsidRPr="004D5540">
        <w:rPr>
          <w:sz w:val="22"/>
          <w:szCs w:val="22"/>
          <w:lang w:val="pl-PL"/>
        </w:rPr>
        <w:t>Metalyse</w:t>
      </w:r>
      <w:proofErr w:type="spellEnd"/>
      <w:r w:rsidRPr="004D5540">
        <w:rPr>
          <w:sz w:val="22"/>
          <w:szCs w:val="22"/>
          <w:lang w:val="pl-PL"/>
        </w:rPr>
        <w:t>.</w:t>
      </w:r>
      <w:r w:rsidR="00B231B0" w:rsidRPr="004D5540">
        <w:rPr>
          <w:sz w:val="22"/>
          <w:szCs w:val="22"/>
          <w:lang w:val="pl-PL"/>
        </w:rPr>
        <w:t xml:space="preserve"> Dlatego należy unikać podawania dożylnego heparyny lub podawania inhibitorów agregacji płytek krwi, takich jak kwas acetylosalicylowy, w ciągu pierwszych 24 godzin po leczeniu produktem leczniczym </w:t>
      </w:r>
      <w:proofErr w:type="spellStart"/>
      <w:r w:rsidR="00B231B0" w:rsidRPr="004D5540">
        <w:rPr>
          <w:sz w:val="22"/>
          <w:szCs w:val="22"/>
          <w:lang w:val="pl-PL"/>
        </w:rPr>
        <w:t>Metalyse</w:t>
      </w:r>
      <w:proofErr w:type="spellEnd"/>
      <w:r w:rsidR="00B231B0" w:rsidRPr="004D5540">
        <w:rPr>
          <w:sz w:val="22"/>
          <w:szCs w:val="22"/>
          <w:lang w:val="pl-PL"/>
        </w:rPr>
        <w:t xml:space="preserve"> ze względu na zwiększone ryzyko wystąpienia krwotoku.</w:t>
      </w:r>
    </w:p>
    <w:p w14:paraId="1269CE6B" w14:textId="395EE22B" w:rsidR="00186E75" w:rsidRPr="004D5540" w:rsidRDefault="00186E75" w:rsidP="00CB5703">
      <w:pPr>
        <w:widowControl w:val="0"/>
        <w:rPr>
          <w:sz w:val="22"/>
          <w:szCs w:val="22"/>
          <w:lang w:val="pl-PL"/>
        </w:rPr>
      </w:pPr>
      <w:r w:rsidRPr="004D5540">
        <w:rPr>
          <w:sz w:val="22"/>
          <w:szCs w:val="22"/>
          <w:lang w:val="pl-PL"/>
        </w:rPr>
        <w:t>Jeśli w innych wskazaniach wymagana jest heparyna, jej dawka nie powinna przekraczać 10 000 j.m. na dobę w podaniu podskórnym.</w:t>
      </w:r>
    </w:p>
    <w:p w14:paraId="6E478BFE" w14:textId="77777777" w:rsidR="00B03B03" w:rsidRPr="004D5540" w:rsidRDefault="00B03B03" w:rsidP="00B03B03">
      <w:pPr>
        <w:widowControl w:val="0"/>
        <w:rPr>
          <w:sz w:val="22"/>
          <w:szCs w:val="22"/>
          <w:lang w:val="pl-PL"/>
        </w:rPr>
      </w:pPr>
    </w:p>
    <w:p w14:paraId="155D3698" w14:textId="77777777" w:rsidR="00CB5703" w:rsidRPr="004D5540" w:rsidRDefault="00CB5703" w:rsidP="00CB5703">
      <w:pPr>
        <w:keepNext/>
        <w:widowControl w:val="0"/>
        <w:rPr>
          <w:sz w:val="22"/>
          <w:szCs w:val="22"/>
          <w:u w:val="single"/>
          <w:lang w:val="pl-PL"/>
        </w:rPr>
      </w:pPr>
      <w:r w:rsidRPr="004D5540">
        <w:rPr>
          <w:sz w:val="22"/>
          <w:szCs w:val="22"/>
          <w:u w:val="single"/>
          <w:lang w:val="pl-PL"/>
        </w:rPr>
        <w:t>Sposób podawania</w:t>
      </w:r>
    </w:p>
    <w:p w14:paraId="34041F84" w14:textId="77777777" w:rsidR="00CB5703" w:rsidRPr="004D5540" w:rsidRDefault="00CB5703" w:rsidP="00CB5703">
      <w:pPr>
        <w:keepNext/>
        <w:widowControl w:val="0"/>
        <w:rPr>
          <w:sz w:val="22"/>
          <w:szCs w:val="22"/>
          <w:lang w:val="pl-PL"/>
        </w:rPr>
      </w:pPr>
    </w:p>
    <w:p w14:paraId="1D39CA92" w14:textId="77777777" w:rsidR="00CB5703" w:rsidRPr="004D5540" w:rsidRDefault="00CB5703" w:rsidP="00CB5703">
      <w:pPr>
        <w:widowControl w:val="0"/>
        <w:rPr>
          <w:sz w:val="22"/>
          <w:szCs w:val="22"/>
          <w:lang w:val="pl-PL"/>
        </w:rPr>
      </w:pPr>
      <w:proofErr w:type="spellStart"/>
      <w:r w:rsidRPr="004D5540">
        <w:rPr>
          <w:sz w:val="22"/>
          <w:szCs w:val="22"/>
          <w:lang w:val="pl-PL"/>
        </w:rPr>
        <w:t>Zrekonstytuowany</w:t>
      </w:r>
      <w:proofErr w:type="spellEnd"/>
      <w:r w:rsidRPr="004D5540">
        <w:rPr>
          <w:sz w:val="22"/>
          <w:szCs w:val="22"/>
          <w:lang w:val="pl-PL"/>
        </w:rPr>
        <w:t xml:space="preserve"> roztwór należy podawać dożylnie i jest przeznaczony do natychmiastowego użycia. Roztwór po </w:t>
      </w:r>
      <w:proofErr w:type="spellStart"/>
      <w:r w:rsidRPr="004D5540">
        <w:rPr>
          <w:sz w:val="22"/>
          <w:szCs w:val="22"/>
          <w:lang w:val="pl-PL"/>
        </w:rPr>
        <w:t>rekonstytucji</w:t>
      </w:r>
      <w:proofErr w:type="spellEnd"/>
      <w:r w:rsidRPr="004D5540">
        <w:rPr>
          <w:sz w:val="22"/>
          <w:szCs w:val="22"/>
          <w:lang w:val="pl-PL"/>
        </w:rPr>
        <w:t xml:space="preserve"> jest przejrzystym i bezbarwnym do bladożółtego roztworem.</w:t>
      </w:r>
    </w:p>
    <w:p w14:paraId="4D1CFEAE" w14:textId="77777777" w:rsidR="00CB5703" w:rsidRPr="004D5540" w:rsidRDefault="00CB5703" w:rsidP="00CB5703">
      <w:pPr>
        <w:widowControl w:val="0"/>
        <w:rPr>
          <w:sz w:val="22"/>
          <w:szCs w:val="22"/>
          <w:lang w:val="pl-PL"/>
        </w:rPr>
      </w:pPr>
    </w:p>
    <w:p w14:paraId="6C634987" w14:textId="4122A58E" w:rsidR="00CB5703" w:rsidRPr="004D5540" w:rsidRDefault="00CB5703" w:rsidP="00CB5703">
      <w:pPr>
        <w:widowControl w:val="0"/>
        <w:rPr>
          <w:sz w:val="22"/>
          <w:szCs w:val="22"/>
          <w:lang w:val="pl-PL"/>
        </w:rPr>
      </w:pPr>
      <w:r w:rsidRPr="004D5540">
        <w:rPr>
          <w:sz w:val="22"/>
          <w:szCs w:val="22"/>
          <w:lang w:val="pl-PL"/>
        </w:rPr>
        <w:t xml:space="preserve">Wymaganą dawkę należy podać w postaci pojedynczego dożylnego bolusa w ciągu około </w:t>
      </w:r>
      <w:r w:rsidR="008111C9" w:rsidRPr="004D5540">
        <w:rPr>
          <w:sz w:val="22"/>
          <w:szCs w:val="22"/>
          <w:lang w:val="pl-PL"/>
        </w:rPr>
        <w:t xml:space="preserve">5 do </w:t>
      </w:r>
      <w:r w:rsidRPr="004D5540">
        <w:rPr>
          <w:sz w:val="22"/>
          <w:szCs w:val="22"/>
          <w:lang w:val="pl-PL"/>
        </w:rPr>
        <w:t>10 sekund.</w:t>
      </w:r>
    </w:p>
    <w:p w14:paraId="3808A499" w14:textId="77777777" w:rsidR="00CB5703" w:rsidRPr="004D5540" w:rsidRDefault="00CB5703" w:rsidP="00CB5703">
      <w:pPr>
        <w:widowControl w:val="0"/>
        <w:rPr>
          <w:sz w:val="22"/>
          <w:szCs w:val="22"/>
          <w:lang w:val="pl-PL"/>
        </w:rPr>
      </w:pPr>
    </w:p>
    <w:p w14:paraId="3E9F526E" w14:textId="27A9517A" w:rsidR="00CB5703" w:rsidRPr="004D5540" w:rsidRDefault="002E6F50" w:rsidP="00CB5703">
      <w:pPr>
        <w:widowControl w:val="0"/>
        <w:rPr>
          <w:sz w:val="22"/>
          <w:szCs w:val="22"/>
          <w:lang w:val="pl-PL"/>
        </w:rPr>
      </w:pPr>
      <w:r w:rsidRPr="004D5540">
        <w:rPr>
          <w:sz w:val="22"/>
          <w:szCs w:val="22"/>
          <w:lang w:val="pl-PL"/>
        </w:rPr>
        <w:t xml:space="preserve">Fiolki po 40 mg i 50 mg </w:t>
      </w:r>
      <w:proofErr w:type="spellStart"/>
      <w:r w:rsidRPr="004D5540">
        <w:rPr>
          <w:sz w:val="22"/>
          <w:szCs w:val="22"/>
          <w:lang w:val="pl-PL"/>
        </w:rPr>
        <w:t>tenekteplazy</w:t>
      </w:r>
      <w:proofErr w:type="spellEnd"/>
      <w:r w:rsidRPr="004D5540">
        <w:rPr>
          <w:sz w:val="22"/>
          <w:szCs w:val="22"/>
          <w:lang w:val="pl-PL"/>
        </w:rPr>
        <w:t xml:space="preserve"> nie są przeznaczone do stosowania w przypadku ostrego udaru niedokrwiennego mózgu. </w:t>
      </w:r>
      <w:r w:rsidR="00CB5703" w:rsidRPr="004D5540">
        <w:rPr>
          <w:sz w:val="22"/>
          <w:szCs w:val="22"/>
          <w:lang w:val="pl-PL"/>
        </w:rPr>
        <w:t xml:space="preserve">Instrukcja dotycząca </w:t>
      </w:r>
      <w:proofErr w:type="spellStart"/>
      <w:r w:rsidR="00CB5703" w:rsidRPr="004D5540">
        <w:rPr>
          <w:sz w:val="22"/>
          <w:szCs w:val="22"/>
          <w:lang w:val="pl-PL"/>
        </w:rPr>
        <w:t>rekonstytucji</w:t>
      </w:r>
      <w:proofErr w:type="spellEnd"/>
      <w:r w:rsidR="00CB5703" w:rsidRPr="004D5540">
        <w:rPr>
          <w:sz w:val="22"/>
          <w:szCs w:val="22"/>
          <w:lang w:val="pl-PL"/>
        </w:rPr>
        <w:t xml:space="preserve"> produktu leczniczego przed podaniem, patrz punkt 6.6.</w:t>
      </w:r>
    </w:p>
    <w:p w14:paraId="012A1F6E" w14:textId="77777777" w:rsidR="00CB5703" w:rsidRPr="004D5540" w:rsidRDefault="00CB5703" w:rsidP="00CB5703">
      <w:pPr>
        <w:widowControl w:val="0"/>
        <w:rPr>
          <w:sz w:val="22"/>
          <w:szCs w:val="22"/>
          <w:lang w:val="pl-PL"/>
        </w:rPr>
      </w:pPr>
    </w:p>
    <w:p w14:paraId="48046DCA" w14:textId="77777777" w:rsidR="00CB5703" w:rsidRPr="004D5540" w:rsidRDefault="00CB5703" w:rsidP="00D0250E">
      <w:pPr>
        <w:keepNext/>
        <w:keepLines/>
        <w:widowControl w:val="0"/>
        <w:ind w:left="567" w:hanging="567"/>
        <w:rPr>
          <w:b/>
          <w:sz w:val="22"/>
          <w:szCs w:val="22"/>
          <w:lang w:val="pl-PL"/>
        </w:rPr>
      </w:pPr>
      <w:r w:rsidRPr="004D5540">
        <w:rPr>
          <w:b/>
          <w:sz w:val="22"/>
          <w:szCs w:val="22"/>
          <w:lang w:val="pl-PL"/>
        </w:rPr>
        <w:t>4.3</w:t>
      </w:r>
      <w:r w:rsidRPr="004D5540">
        <w:rPr>
          <w:b/>
          <w:sz w:val="22"/>
          <w:szCs w:val="22"/>
          <w:lang w:val="pl-PL"/>
        </w:rPr>
        <w:tab/>
        <w:t>Przeciwwskazania</w:t>
      </w:r>
    </w:p>
    <w:p w14:paraId="6CF4CC60" w14:textId="77777777" w:rsidR="00CB5703" w:rsidRPr="004D5540" w:rsidRDefault="00CB5703" w:rsidP="00D0250E">
      <w:pPr>
        <w:keepNext/>
        <w:keepLines/>
        <w:widowControl w:val="0"/>
        <w:rPr>
          <w:sz w:val="22"/>
          <w:szCs w:val="22"/>
          <w:lang w:val="pl-PL"/>
        </w:rPr>
      </w:pPr>
    </w:p>
    <w:p w14:paraId="06517D0F" w14:textId="6682C37E" w:rsidR="00CB5703" w:rsidRPr="004D5540" w:rsidRDefault="00CB5703" w:rsidP="00D0250E">
      <w:pPr>
        <w:keepNext/>
        <w:keepLines/>
        <w:widowControl w:val="0"/>
        <w:rPr>
          <w:sz w:val="22"/>
          <w:szCs w:val="22"/>
          <w:lang w:val="pl-PL"/>
        </w:rPr>
      </w:pPr>
      <w:r w:rsidRPr="004D5540">
        <w:rPr>
          <w:sz w:val="22"/>
          <w:szCs w:val="22"/>
          <w:lang w:val="pl-PL"/>
        </w:rPr>
        <w:t xml:space="preserve">Nadwrażliwość na substancję czynną lub na którąkolwiek substancję pomocniczą wymienioną w punkcie 6.1, lub na </w:t>
      </w:r>
      <w:proofErr w:type="spellStart"/>
      <w:r w:rsidRPr="004D5540">
        <w:rPr>
          <w:sz w:val="22"/>
          <w:szCs w:val="22"/>
          <w:lang w:val="pl-PL"/>
        </w:rPr>
        <w:t>gentamycynę</w:t>
      </w:r>
      <w:proofErr w:type="spellEnd"/>
      <w:r w:rsidRPr="004D5540">
        <w:rPr>
          <w:sz w:val="22"/>
          <w:szCs w:val="22"/>
          <w:lang w:val="pl-PL"/>
        </w:rPr>
        <w:t xml:space="preserve"> (śladowa pozostałość z procesu wytwarzania).</w:t>
      </w:r>
    </w:p>
    <w:p w14:paraId="253C6DD7" w14:textId="77777777" w:rsidR="00A30B9A" w:rsidRPr="004D5540" w:rsidRDefault="00A30B9A" w:rsidP="00D0250E">
      <w:pPr>
        <w:keepNext/>
        <w:keepLines/>
        <w:widowControl w:val="0"/>
        <w:rPr>
          <w:ins w:id="168" w:author="translator" w:date="2025-05-20T13:29:00Z"/>
          <w:sz w:val="22"/>
          <w:szCs w:val="22"/>
          <w:lang w:val="pl-PL"/>
        </w:rPr>
      </w:pPr>
    </w:p>
    <w:p w14:paraId="0921EC88" w14:textId="46CEC043" w:rsidR="00CB5703" w:rsidRPr="004D5540" w:rsidRDefault="00CB5703" w:rsidP="00D0250E">
      <w:pPr>
        <w:keepNext/>
        <w:keepLines/>
        <w:widowControl w:val="0"/>
        <w:rPr>
          <w:sz w:val="22"/>
          <w:szCs w:val="22"/>
          <w:lang w:val="pl-PL"/>
        </w:rPr>
      </w:pPr>
      <w:r w:rsidRPr="004D5540">
        <w:rPr>
          <w:sz w:val="22"/>
          <w:szCs w:val="22"/>
          <w:lang w:val="pl-PL"/>
        </w:rPr>
        <w:t xml:space="preserve">Ponadto produkt leczniczy </w:t>
      </w:r>
      <w:proofErr w:type="spellStart"/>
      <w:r w:rsidRPr="004D5540">
        <w:rPr>
          <w:sz w:val="22"/>
          <w:szCs w:val="22"/>
          <w:lang w:val="pl-PL"/>
        </w:rPr>
        <w:t>Metalyse</w:t>
      </w:r>
      <w:proofErr w:type="spellEnd"/>
      <w:r w:rsidRPr="004D5540">
        <w:rPr>
          <w:sz w:val="22"/>
          <w:szCs w:val="22"/>
          <w:lang w:val="pl-PL"/>
        </w:rPr>
        <w:t xml:space="preserve"> jest przeciwwskazany w następujących sytuacjach, ponieważ leczenie </w:t>
      </w:r>
      <w:proofErr w:type="spellStart"/>
      <w:r w:rsidRPr="004D5540">
        <w:rPr>
          <w:sz w:val="22"/>
          <w:szCs w:val="22"/>
          <w:lang w:val="pl-PL"/>
        </w:rPr>
        <w:t>trombolityczne</w:t>
      </w:r>
      <w:proofErr w:type="spellEnd"/>
      <w:r w:rsidRPr="004D5540">
        <w:rPr>
          <w:sz w:val="22"/>
          <w:szCs w:val="22"/>
          <w:lang w:val="pl-PL"/>
        </w:rPr>
        <w:t xml:space="preserve"> wiąże się ze zwiększonym ryzykiem krwawienia:</w:t>
      </w:r>
    </w:p>
    <w:p w14:paraId="757BE1AA" w14:textId="77777777" w:rsidR="00CB5703" w:rsidRPr="004D5540" w:rsidRDefault="00CB5703" w:rsidP="00CB5703">
      <w:pPr>
        <w:keepNext/>
        <w:widowControl w:val="0"/>
        <w:rPr>
          <w:sz w:val="22"/>
          <w:szCs w:val="22"/>
          <w:lang w:val="pl-PL"/>
        </w:rPr>
      </w:pPr>
    </w:p>
    <w:p w14:paraId="2C8D22CE" w14:textId="77777777" w:rsidR="00CB5703" w:rsidRPr="004D5540" w:rsidRDefault="00CB5703" w:rsidP="00FB7EF9">
      <w:pPr>
        <w:widowControl w:val="0"/>
        <w:numPr>
          <w:ilvl w:val="0"/>
          <w:numId w:val="2"/>
        </w:numPr>
        <w:tabs>
          <w:tab w:val="clear" w:pos="720"/>
        </w:tabs>
        <w:ind w:left="567" w:hanging="567"/>
        <w:rPr>
          <w:sz w:val="22"/>
          <w:szCs w:val="22"/>
          <w:lang w:val="pl-PL"/>
        </w:rPr>
      </w:pPr>
      <w:r w:rsidRPr="004D5540">
        <w:rPr>
          <w:sz w:val="22"/>
          <w:szCs w:val="22"/>
          <w:lang w:val="pl-PL"/>
        </w:rPr>
        <w:t>istotne zaburzenie krwawienia występujące aktualnie lub w okresie ostatnich 6 miesięcy;</w:t>
      </w:r>
    </w:p>
    <w:p w14:paraId="3D7D0FFA" w14:textId="4CC633DD" w:rsidR="00CB5703" w:rsidRPr="004D5540" w:rsidRDefault="00CB5703">
      <w:pPr>
        <w:widowControl w:val="0"/>
        <w:numPr>
          <w:ilvl w:val="0"/>
          <w:numId w:val="2"/>
        </w:numPr>
        <w:tabs>
          <w:tab w:val="clear" w:pos="720"/>
        </w:tabs>
        <w:ind w:left="567" w:hanging="567"/>
        <w:rPr>
          <w:sz w:val="22"/>
          <w:szCs w:val="22"/>
          <w:lang w:val="pl-PL"/>
        </w:rPr>
      </w:pPr>
      <w:r w:rsidRPr="004D5540">
        <w:rPr>
          <w:sz w:val="22"/>
          <w:szCs w:val="22"/>
          <w:lang w:val="pl-PL"/>
        </w:rPr>
        <w:t>skuteczne leczenie przeciwzakrzepow</w:t>
      </w:r>
      <w:r w:rsidR="009C4971" w:rsidRPr="004D5540">
        <w:rPr>
          <w:sz w:val="22"/>
          <w:szCs w:val="22"/>
          <w:lang w:val="pl-PL"/>
        </w:rPr>
        <w:t>e</w:t>
      </w:r>
      <w:r w:rsidRPr="004D5540">
        <w:rPr>
          <w:sz w:val="22"/>
          <w:szCs w:val="22"/>
          <w:lang w:val="pl-PL"/>
        </w:rPr>
        <w:t xml:space="preserve"> (</w:t>
      </w:r>
      <w:r w:rsidR="009C4971" w:rsidRPr="004D5540">
        <w:rPr>
          <w:sz w:val="22"/>
          <w:szCs w:val="22"/>
          <w:lang w:val="pl-PL"/>
        </w:rPr>
        <w:t>np. </w:t>
      </w:r>
      <w:ins w:id="169" w:author="translator" w:date="2025-01-30T18:40:00Z">
        <w:r w:rsidR="009B4FDC" w:rsidRPr="004D5540">
          <w:rPr>
            <w:sz w:val="22"/>
            <w:szCs w:val="22"/>
            <w:lang w:val="pl-PL"/>
          </w:rPr>
          <w:t>antagoni</w:t>
        </w:r>
      </w:ins>
      <w:ins w:id="170" w:author="translator" w:date="2025-01-31T14:46:00Z">
        <w:r w:rsidR="008B0D3F" w:rsidRPr="004D5540">
          <w:rPr>
            <w:sz w:val="22"/>
            <w:szCs w:val="22"/>
            <w:lang w:val="pl-PL"/>
          </w:rPr>
          <w:t>stami</w:t>
        </w:r>
      </w:ins>
      <w:ins w:id="171" w:author="translator" w:date="2025-01-30T18:40:00Z">
        <w:r w:rsidR="009B4FDC" w:rsidRPr="004D5540">
          <w:rPr>
            <w:sz w:val="22"/>
            <w:szCs w:val="22"/>
            <w:lang w:val="pl-PL"/>
          </w:rPr>
          <w:t xml:space="preserve"> witaminy K </w:t>
        </w:r>
      </w:ins>
      <w:ins w:id="172" w:author="translator" w:date="2025-01-31T14:46:00Z">
        <w:r w:rsidR="00B01FE5" w:rsidRPr="004D5540">
          <w:rPr>
            <w:sz w:val="22"/>
            <w:szCs w:val="22"/>
            <w:lang w:val="pl-PL"/>
          </w:rPr>
          <w:t>przy</w:t>
        </w:r>
        <w:r w:rsidR="008B0D3F" w:rsidRPr="004D5540">
          <w:rPr>
            <w:sz w:val="22"/>
            <w:szCs w:val="22"/>
            <w:lang w:val="pl-PL"/>
          </w:rPr>
          <w:t> </w:t>
        </w:r>
      </w:ins>
      <w:r w:rsidRPr="004D5540">
        <w:rPr>
          <w:sz w:val="22"/>
          <w:szCs w:val="22"/>
          <w:lang w:val="pl-PL"/>
        </w:rPr>
        <w:t>INR &gt; 1,</w:t>
      </w:r>
      <w:del w:id="173" w:author="translator" w:date="2025-01-30T18:41:00Z">
        <w:r w:rsidR="002727D8" w:rsidRPr="004D5540" w:rsidDel="009B4FDC">
          <w:rPr>
            <w:sz w:val="22"/>
            <w:szCs w:val="22"/>
            <w:lang w:val="pl-PL"/>
          </w:rPr>
          <w:delText>3</w:delText>
        </w:r>
      </w:del>
      <w:ins w:id="174" w:author="translator" w:date="2025-01-30T18:41:00Z">
        <w:r w:rsidR="009B4FDC" w:rsidRPr="004D5540">
          <w:rPr>
            <w:sz w:val="22"/>
            <w:szCs w:val="22"/>
            <w:lang w:val="pl-PL"/>
          </w:rPr>
          <w:t>7</w:t>
        </w:r>
      </w:ins>
      <w:r w:rsidRPr="004D5540">
        <w:rPr>
          <w:sz w:val="22"/>
          <w:szCs w:val="22"/>
          <w:lang w:val="pl-PL"/>
        </w:rPr>
        <w:t>) (patrz punkt 4.4, podpunkt „Krwawienie”);</w:t>
      </w:r>
    </w:p>
    <w:p w14:paraId="2A219316" w14:textId="0F4613C4" w:rsidR="002727D8" w:rsidRPr="004D5540" w:rsidRDefault="00E05E05">
      <w:pPr>
        <w:widowControl w:val="0"/>
        <w:numPr>
          <w:ilvl w:val="0"/>
          <w:numId w:val="2"/>
        </w:numPr>
        <w:tabs>
          <w:tab w:val="clear" w:pos="720"/>
        </w:tabs>
        <w:ind w:left="567" w:hanging="567"/>
        <w:rPr>
          <w:sz w:val="22"/>
          <w:szCs w:val="22"/>
          <w:lang w:val="pl-PL"/>
        </w:rPr>
      </w:pPr>
      <w:r w:rsidRPr="004D5540">
        <w:rPr>
          <w:sz w:val="22"/>
          <w:szCs w:val="22"/>
          <w:lang w:val="pl-PL"/>
        </w:rPr>
        <w:t>krwotok wewnątrzczaszkowy, stwierdzony w wywiadzie lub jego podejrzenie;</w:t>
      </w:r>
    </w:p>
    <w:p w14:paraId="032EE978" w14:textId="6697A496" w:rsidR="00E05E05" w:rsidRPr="004D5540" w:rsidRDefault="00E05E05">
      <w:pPr>
        <w:widowControl w:val="0"/>
        <w:numPr>
          <w:ilvl w:val="0"/>
          <w:numId w:val="2"/>
        </w:numPr>
        <w:tabs>
          <w:tab w:val="clear" w:pos="720"/>
        </w:tabs>
        <w:ind w:left="567" w:hanging="567"/>
        <w:rPr>
          <w:sz w:val="22"/>
          <w:szCs w:val="22"/>
          <w:lang w:val="pl-PL"/>
        </w:rPr>
      </w:pPr>
      <w:r w:rsidRPr="004D5540">
        <w:rPr>
          <w:sz w:val="22"/>
          <w:szCs w:val="22"/>
          <w:lang w:val="pl-PL"/>
        </w:rPr>
        <w:t xml:space="preserve">objawy wskazujące na krwotok podpajęczynówkowy, nawet jeśli </w:t>
      </w:r>
      <w:r w:rsidR="002A79E8" w:rsidRPr="004D5540">
        <w:rPr>
          <w:sz w:val="22"/>
          <w:szCs w:val="22"/>
          <w:lang w:val="pl-PL"/>
        </w:rPr>
        <w:t xml:space="preserve">wynik </w:t>
      </w:r>
      <w:r w:rsidRPr="004D5540">
        <w:rPr>
          <w:sz w:val="22"/>
          <w:szCs w:val="22"/>
          <w:lang w:val="pl-PL"/>
        </w:rPr>
        <w:t>tomografi</w:t>
      </w:r>
      <w:r w:rsidR="002A79E8" w:rsidRPr="004D5540">
        <w:rPr>
          <w:sz w:val="22"/>
          <w:szCs w:val="22"/>
          <w:lang w:val="pl-PL"/>
        </w:rPr>
        <w:t>i</w:t>
      </w:r>
      <w:r w:rsidRPr="004D5540">
        <w:rPr>
          <w:sz w:val="22"/>
          <w:szCs w:val="22"/>
          <w:lang w:val="pl-PL"/>
        </w:rPr>
        <w:t xml:space="preserve"> komputerow</w:t>
      </w:r>
      <w:r w:rsidR="002A79E8" w:rsidRPr="004D5540">
        <w:rPr>
          <w:sz w:val="22"/>
          <w:szCs w:val="22"/>
          <w:lang w:val="pl-PL"/>
        </w:rPr>
        <w:t>ej</w:t>
      </w:r>
      <w:r w:rsidRPr="004D5540">
        <w:rPr>
          <w:sz w:val="22"/>
          <w:szCs w:val="22"/>
          <w:lang w:val="pl-PL"/>
        </w:rPr>
        <w:t xml:space="preserve"> jest prawidłow</w:t>
      </w:r>
      <w:r w:rsidR="002A79E8" w:rsidRPr="004D5540">
        <w:rPr>
          <w:sz w:val="22"/>
          <w:szCs w:val="22"/>
          <w:lang w:val="pl-PL"/>
        </w:rPr>
        <w:t>y</w:t>
      </w:r>
      <w:r w:rsidRPr="004D5540">
        <w:rPr>
          <w:sz w:val="22"/>
          <w:szCs w:val="22"/>
          <w:lang w:val="pl-PL"/>
        </w:rPr>
        <w:t>;</w:t>
      </w:r>
    </w:p>
    <w:p w14:paraId="65BC8264" w14:textId="75B98B8B" w:rsidR="00E05E05" w:rsidRPr="004D5540" w:rsidRDefault="00E05E05">
      <w:pPr>
        <w:widowControl w:val="0"/>
        <w:numPr>
          <w:ilvl w:val="0"/>
          <w:numId w:val="2"/>
        </w:numPr>
        <w:tabs>
          <w:tab w:val="clear" w:pos="720"/>
        </w:tabs>
        <w:ind w:left="567" w:hanging="567"/>
        <w:rPr>
          <w:sz w:val="22"/>
          <w:szCs w:val="22"/>
          <w:lang w:val="pl-PL"/>
        </w:rPr>
      </w:pPr>
      <w:r w:rsidRPr="004D5540">
        <w:rPr>
          <w:sz w:val="22"/>
          <w:szCs w:val="22"/>
          <w:lang w:val="pl-PL"/>
        </w:rPr>
        <w:t>ciężki udar mózgu według oceny klinicznej (np. NIHSS &gt;</w:t>
      </w:r>
      <w:r w:rsidR="002A79E8" w:rsidRPr="004D5540">
        <w:rPr>
          <w:sz w:val="22"/>
          <w:szCs w:val="22"/>
          <w:lang w:val="pl-PL"/>
        </w:rPr>
        <w:t> </w:t>
      </w:r>
      <w:r w:rsidRPr="004D5540">
        <w:rPr>
          <w:sz w:val="22"/>
          <w:szCs w:val="22"/>
          <w:lang w:val="pl-PL"/>
        </w:rPr>
        <w:t>25) i</w:t>
      </w:r>
      <w:r w:rsidR="006F38CF" w:rsidRPr="004D5540">
        <w:rPr>
          <w:sz w:val="22"/>
          <w:szCs w:val="22"/>
          <w:lang w:val="pl-PL"/>
        </w:rPr>
        <w:t>/</w:t>
      </w:r>
      <w:r w:rsidRPr="004D5540">
        <w:rPr>
          <w:sz w:val="22"/>
          <w:szCs w:val="22"/>
          <w:lang w:val="pl-PL"/>
        </w:rPr>
        <w:t>lub za pomocą odpowiednich technik obrazowania;</w:t>
      </w:r>
    </w:p>
    <w:p w14:paraId="3A5E4E39" w14:textId="1EE7A16D" w:rsidR="00E05E05" w:rsidRPr="004D5540" w:rsidRDefault="00E05E05" w:rsidP="00FB7EF9">
      <w:pPr>
        <w:widowControl w:val="0"/>
        <w:numPr>
          <w:ilvl w:val="0"/>
          <w:numId w:val="2"/>
        </w:numPr>
        <w:tabs>
          <w:tab w:val="clear" w:pos="720"/>
        </w:tabs>
        <w:ind w:left="567" w:hanging="567"/>
        <w:rPr>
          <w:sz w:val="22"/>
          <w:szCs w:val="22"/>
          <w:lang w:val="pl-PL"/>
        </w:rPr>
      </w:pPr>
      <w:r w:rsidRPr="004D5540">
        <w:rPr>
          <w:sz w:val="22"/>
          <w:szCs w:val="22"/>
          <w:lang w:val="pl-PL"/>
        </w:rPr>
        <w:t>ostry udar niedokrwienny bez upośledzającego deficytu neurologicznego lub objawy szybko ustępujące przed rozpoczęciem wstrzyknięcia;</w:t>
      </w:r>
    </w:p>
    <w:p w14:paraId="01DACD2E" w14:textId="77777777" w:rsidR="00CB5703" w:rsidRPr="004D5540" w:rsidRDefault="00CB5703" w:rsidP="00FB7EF9">
      <w:pPr>
        <w:widowControl w:val="0"/>
        <w:numPr>
          <w:ilvl w:val="0"/>
          <w:numId w:val="2"/>
        </w:numPr>
        <w:tabs>
          <w:tab w:val="clear" w:pos="720"/>
        </w:tabs>
        <w:ind w:left="567" w:hanging="567"/>
        <w:rPr>
          <w:sz w:val="22"/>
          <w:szCs w:val="22"/>
          <w:lang w:val="pl-PL"/>
        </w:rPr>
      </w:pPr>
      <w:r w:rsidRPr="004D5540">
        <w:rPr>
          <w:sz w:val="22"/>
          <w:szCs w:val="22"/>
          <w:lang w:val="pl-PL"/>
        </w:rPr>
        <w:t>jakiekolwiek uszkodzenie ośrodkowego układu nerwowego w wywiadzie (tzn. nowotwór, tętniak, operacje wewnątrzczaszkowe lub dotyczące rdzenia kręgowego);</w:t>
      </w:r>
    </w:p>
    <w:p w14:paraId="41FE0BA4" w14:textId="77777777" w:rsidR="00CB5703" w:rsidRPr="004D5540" w:rsidRDefault="00CB5703" w:rsidP="00FB7EF9">
      <w:pPr>
        <w:widowControl w:val="0"/>
        <w:numPr>
          <w:ilvl w:val="0"/>
          <w:numId w:val="2"/>
        </w:numPr>
        <w:tabs>
          <w:tab w:val="clear" w:pos="720"/>
        </w:tabs>
        <w:ind w:left="567" w:hanging="567"/>
        <w:rPr>
          <w:sz w:val="22"/>
          <w:szCs w:val="22"/>
          <w:lang w:val="pl-PL"/>
        </w:rPr>
      </w:pPr>
      <w:r w:rsidRPr="004D5540">
        <w:rPr>
          <w:sz w:val="22"/>
          <w:szCs w:val="22"/>
          <w:lang w:val="pl-PL"/>
        </w:rPr>
        <w:t>znana skaza krwotoczna;</w:t>
      </w:r>
    </w:p>
    <w:p w14:paraId="4A1179AE" w14:textId="30CAEC05" w:rsidR="00CB5703" w:rsidRPr="004D5540" w:rsidRDefault="00CB5703">
      <w:pPr>
        <w:widowControl w:val="0"/>
        <w:numPr>
          <w:ilvl w:val="0"/>
          <w:numId w:val="2"/>
        </w:numPr>
        <w:tabs>
          <w:tab w:val="clear" w:pos="720"/>
        </w:tabs>
        <w:ind w:left="567" w:hanging="567"/>
        <w:rPr>
          <w:sz w:val="22"/>
          <w:szCs w:val="22"/>
          <w:lang w:val="pl-PL"/>
        </w:rPr>
      </w:pPr>
      <w:r w:rsidRPr="004D5540">
        <w:rPr>
          <w:sz w:val="22"/>
          <w:szCs w:val="22"/>
          <w:lang w:val="pl-PL"/>
        </w:rPr>
        <w:t>ciężkie niekontrolowane nadciśnienie tętnicze</w:t>
      </w:r>
      <w:ins w:id="175" w:author="translator" w:date="2025-01-30T18:41:00Z">
        <w:r w:rsidR="009B4FDC" w:rsidRPr="004D5540">
          <w:rPr>
            <w:sz w:val="22"/>
            <w:szCs w:val="22"/>
            <w:lang w:val="pl-PL"/>
          </w:rPr>
          <w:t xml:space="preserve"> (patrz punkt 4.4)</w:t>
        </w:r>
      </w:ins>
      <w:r w:rsidRPr="004D5540">
        <w:rPr>
          <w:sz w:val="22"/>
          <w:szCs w:val="22"/>
          <w:lang w:val="pl-PL"/>
        </w:rPr>
        <w:t>;</w:t>
      </w:r>
    </w:p>
    <w:p w14:paraId="3D94D061" w14:textId="37D1A25D" w:rsidR="00E05E05" w:rsidRPr="004D5540" w:rsidRDefault="00E05E05">
      <w:pPr>
        <w:widowControl w:val="0"/>
        <w:numPr>
          <w:ilvl w:val="0"/>
          <w:numId w:val="2"/>
        </w:numPr>
        <w:tabs>
          <w:tab w:val="clear" w:pos="720"/>
        </w:tabs>
        <w:ind w:left="567" w:hanging="567"/>
        <w:rPr>
          <w:sz w:val="22"/>
          <w:szCs w:val="22"/>
          <w:lang w:val="pl-PL"/>
        </w:rPr>
      </w:pPr>
      <w:r w:rsidRPr="004D5540">
        <w:rPr>
          <w:sz w:val="22"/>
          <w:szCs w:val="22"/>
          <w:lang w:val="pl-PL"/>
        </w:rPr>
        <w:t>poważny zabieg chirurgiczny, biopsja narządu miąższowego lub znaczący uraz w okresie ostatnich 2 miesięcy;</w:t>
      </w:r>
    </w:p>
    <w:p w14:paraId="4223E069" w14:textId="3B647470" w:rsidR="00E05E05" w:rsidRPr="004D5540" w:rsidRDefault="00E05E05" w:rsidP="00FB7EF9">
      <w:pPr>
        <w:widowControl w:val="0"/>
        <w:numPr>
          <w:ilvl w:val="0"/>
          <w:numId w:val="2"/>
        </w:numPr>
        <w:tabs>
          <w:tab w:val="clear" w:pos="720"/>
        </w:tabs>
        <w:ind w:left="567" w:hanging="567"/>
        <w:rPr>
          <w:sz w:val="22"/>
          <w:szCs w:val="22"/>
          <w:lang w:val="pl-PL"/>
        </w:rPr>
      </w:pPr>
      <w:r w:rsidRPr="004D5540">
        <w:rPr>
          <w:sz w:val="22"/>
          <w:szCs w:val="22"/>
          <w:lang w:val="pl-PL"/>
        </w:rPr>
        <w:t>niedawny uraz głowy lub czaszki;</w:t>
      </w:r>
    </w:p>
    <w:p w14:paraId="4B9D6203" w14:textId="78B6BBF1" w:rsidR="00CB5703" w:rsidRPr="004D5540" w:rsidDel="00AC1B31" w:rsidRDefault="00CB5703" w:rsidP="00FB7EF9">
      <w:pPr>
        <w:widowControl w:val="0"/>
        <w:numPr>
          <w:ilvl w:val="0"/>
          <w:numId w:val="2"/>
        </w:numPr>
        <w:tabs>
          <w:tab w:val="clear" w:pos="720"/>
        </w:tabs>
        <w:ind w:left="567" w:hanging="567"/>
        <w:rPr>
          <w:del w:id="176" w:author="translator" w:date="2025-01-30T18:41:00Z"/>
          <w:sz w:val="22"/>
          <w:szCs w:val="22"/>
          <w:lang w:val="pl-PL"/>
        </w:rPr>
      </w:pPr>
      <w:del w:id="177" w:author="translator" w:date="2025-01-30T18:41:00Z">
        <w:r w:rsidRPr="004D5540" w:rsidDel="00AC1B31">
          <w:rPr>
            <w:sz w:val="22"/>
            <w:szCs w:val="22"/>
            <w:lang w:val="pl-PL"/>
          </w:rPr>
          <w:delText>przedłużona reanimacja krążeniowo</w:delText>
        </w:r>
        <w:r w:rsidRPr="004D5540" w:rsidDel="00AC1B31">
          <w:rPr>
            <w:sz w:val="22"/>
            <w:szCs w:val="22"/>
            <w:lang w:val="pl-PL"/>
          </w:rPr>
          <w:noBreakHyphen/>
          <w:delText>oddechowa (&gt; 2 minuty) w okresie ostatnich 2 tygodni;</w:delText>
        </w:r>
      </w:del>
    </w:p>
    <w:p w14:paraId="6FC5F59D" w14:textId="6DA844DE" w:rsidR="00CB5703" w:rsidRPr="004D5540" w:rsidRDefault="00CB5703" w:rsidP="00FB7EF9">
      <w:pPr>
        <w:widowControl w:val="0"/>
        <w:numPr>
          <w:ilvl w:val="0"/>
          <w:numId w:val="2"/>
        </w:numPr>
        <w:tabs>
          <w:tab w:val="clear" w:pos="720"/>
        </w:tabs>
        <w:ind w:left="567" w:hanging="567"/>
        <w:rPr>
          <w:sz w:val="22"/>
          <w:szCs w:val="22"/>
          <w:lang w:val="pl-PL"/>
        </w:rPr>
      </w:pPr>
      <w:del w:id="178" w:author="translator" w:date="2025-01-30T18:42:00Z">
        <w:r w:rsidRPr="004D5540" w:rsidDel="00AC1B31">
          <w:rPr>
            <w:sz w:val="22"/>
            <w:szCs w:val="22"/>
            <w:lang w:val="pl-PL"/>
          </w:rPr>
          <w:delText>ostre zapalenie osierdzia i</w:delText>
        </w:r>
        <w:r w:rsidR="006C0019" w:rsidRPr="004D5540" w:rsidDel="00AC1B31">
          <w:rPr>
            <w:sz w:val="22"/>
            <w:szCs w:val="22"/>
            <w:lang w:val="pl-PL"/>
          </w:rPr>
          <w:delText>/</w:delText>
        </w:r>
        <w:r w:rsidRPr="004D5540" w:rsidDel="00AC1B31">
          <w:rPr>
            <w:sz w:val="22"/>
            <w:szCs w:val="22"/>
            <w:lang w:val="pl-PL"/>
          </w:rPr>
          <w:delText xml:space="preserve">lub podostre </w:delText>
        </w:r>
      </w:del>
      <w:r w:rsidRPr="004D5540">
        <w:rPr>
          <w:sz w:val="22"/>
          <w:szCs w:val="22"/>
          <w:lang w:val="pl-PL"/>
        </w:rPr>
        <w:t>bakteryjne zapalenie wsierdzia</w:t>
      </w:r>
      <w:ins w:id="179" w:author="translator" w:date="2025-01-30T18:42:00Z">
        <w:r w:rsidR="00AC1B31" w:rsidRPr="004D5540">
          <w:rPr>
            <w:sz w:val="22"/>
            <w:szCs w:val="22"/>
            <w:lang w:val="pl-PL"/>
          </w:rPr>
          <w:t>, zapalenie osierdzia</w:t>
        </w:r>
      </w:ins>
      <w:r w:rsidRPr="004D5540">
        <w:rPr>
          <w:sz w:val="22"/>
          <w:szCs w:val="22"/>
          <w:lang w:val="pl-PL"/>
        </w:rPr>
        <w:t>;</w:t>
      </w:r>
    </w:p>
    <w:p w14:paraId="186C70CA" w14:textId="77777777" w:rsidR="00CB5703" w:rsidRPr="004D5540" w:rsidRDefault="00CB5703" w:rsidP="00FB7EF9">
      <w:pPr>
        <w:widowControl w:val="0"/>
        <w:numPr>
          <w:ilvl w:val="0"/>
          <w:numId w:val="2"/>
        </w:numPr>
        <w:tabs>
          <w:tab w:val="clear" w:pos="720"/>
        </w:tabs>
        <w:ind w:left="567" w:hanging="567"/>
        <w:rPr>
          <w:sz w:val="22"/>
          <w:szCs w:val="22"/>
          <w:lang w:val="pl-PL"/>
        </w:rPr>
      </w:pPr>
      <w:r w:rsidRPr="004D5540">
        <w:rPr>
          <w:sz w:val="22"/>
          <w:szCs w:val="22"/>
          <w:lang w:val="pl-PL"/>
        </w:rPr>
        <w:t>ostre zapalenie trzustki;</w:t>
      </w:r>
    </w:p>
    <w:p w14:paraId="132FA677" w14:textId="77777777" w:rsidR="00CB5703" w:rsidRPr="004D5540" w:rsidRDefault="00CB5703" w:rsidP="00FB7EF9">
      <w:pPr>
        <w:widowControl w:val="0"/>
        <w:numPr>
          <w:ilvl w:val="0"/>
          <w:numId w:val="2"/>
        </w:numPr>
        <w:tabs>
          <w:tab w:val="clear" w:pos="720"/>
        </w:tabs>
        <w:ind w:left="567" w:hanging="567"/>
        <w:rPr>
          <w:sz w:val="22"/>
          <w:szCs w:val="22"/>
          <w:lang w:val="pl-PL"/>
        </w:rPr>
      </w:pPr>
      <w:r w:rsidRPr="004D5540">
        <w:rPr>
          <w:sz w:val="22"/>
          <w:szCs w:val="22"/>
          <w:lang w:val="pl-PL"/>
        </w:rPr>
        <w:t>ciężkie zaburzenia czynności wątroby, w tym niewydolność wątroby, marskość, nadciśnienie wrotne (żylaki przełyku) i czynne zapalenie wątroby;</w:t>
      </w:r>
    </w:p>
    <w:p w14:paraId="2611D5BC" w14:textId="4C824AD9" w:rsidR="00CB5703" w:rsidRPr="004D5540" w:rsidRDefault="00CB5703" w:rsidP="00FB7EF9">
      <w:pPr>
        <w:widowControl w:val="0"/>
        <w:numPr>
          <w:ilvl w:val="0"/>
          <w:numId w:val="2"/>
        </w:numPr>
        <w:tabs>
          <w:tab w:val="clear" w:pos="720"/>
        </w:tabs>
        <w:ind w:left="567" w:hanging="567"/>
        <w:rPr>
          <w:sz w:val="22"/>
          <w:szCs w:val="22"/>
          <w:lang w:val="pl-PL"/>
        </w:rPr>
      </w:pPr>
      <w:r w:rsidRPr="004D5540">
        <w:rPr>
          <w:sz w:val="22"/>
          <w:szCs w:val="22"/>
          <w:lang w:val="pl-PL"/>
        </w:rPr>
        <w:t>czynna choroba wrzodowa żołądka</w:t>
      </w:r>
      <w:r w:rsidR="009041AB" w:rsidRPr="004D5540">
        <w:rPr>
          <w:sz w:val="22"/>
          <w:szCs w:val="22"/>
          <w:lang w:val="pl-PL"/>
        </w:rPr>
        <w:t xml:space="preserve"> </w:t>
      </w:r>
      <w:del w:id="180" w:author="translator" w:date="2025-01-31T14:48:00Z">
        <w:r w:rsidR="009041AB" w:rsidRPr="004D5540" w:rsidDel="001B2FCA">
          <w:rPr>
            <w:sz w:val="22"/>
            <w:szCs w:val="22"/>
            <w:lang w:val="pl-PL"/>
          </w:rPr>
          <w:delText xml:space="preserve">lub </w:delText>
        </w:r>
      </w:del>
      <w:ins w:id="181" w:author="translator" w:date="2025-01-31T14:48:00Z">
        <w:r w:rsidR="001B2FCA" w:rsidRPr="004D5540">
          <w:rPr>
            <w:sz w:val="22"/>
            <w:szCs w:val="22"/>
            <w:lang w:val="pl-PL"/>
          </w:rPr>
          <w:t>i </w:t>
        </w:r>
      </w:ins>
      <w:r w:rsidR="009041AB" w:rsidRPr="004D5540">
        <w:rPr>
          <w:sz w:val="22"/>
          <w:szCs w:val="22"/>
          <w:lang w:val="pl-PL"/>
        </w:rPr>
        <w:t>jelit</w:t>
      </w:r>
      <w:r w:rsidRPr="004D5540">
        <w:rPr>
          <w:sz w:val="22"/>
          <w:szCs w:val="22"/>
          <w:lang w:val="pl-PL"/>
        </w:rPr>
        <w:t>;</w:t>
      </w:r>
    </w:p>
    <w:p w14:paraId="1541511C" w14:textId="6D01B867" w:rsidR="00CB5703" w:rsidRPr="004D5540" w:rsidRDefault="00DA14A9" w:rsidP="00FB7EF9">
      <w:pPr>
        <w:widowControl w:val="0"/>
        <w:numPr>
          <w:ilvl w:val="0"/>
          <w:numId w:val="2"/>
        </w:numPr>
        <w:tabs>
          <w:tab w:val="clear" w:pos="720"/>
        </w:tabs>
        <w:ind w:left="567" w:hanging="567"/>
        <w:rPr>
          <w:sz w:val="22"/>
          <w:szCs w:val="22"/>
          <w:lang w:val="pl-PL"/>
        </w:rPr>
      </w:pPr>
      <w:ins w:id="182" w:author="translator" w:date="2025-02-04T14:13:00Z">
        <w:r w:rsidRPr="004D5540">
          <w:rPr>
            <w:sz w:val="22"/>
            <w:szCs w:val="22"/>
            <w:lang w:val="pl-PL"/>
          </w:rPr>
          <w:t>stwierdzony</w:t>
        </w:r>
      </w:ins>
      <w:ins w:id="183" w:author="translator" w:date="2025-01-30T18:42:00Z">
        <w:r w:rsidR="00AC1B31" w:rsidRPr="004D5540">
          <w:rPr>
            <w:sz w:val="22"/>
            <w:szCs w:val="22"/>
            <w:lang w:val="pl-PL"/>
          </w:rPr>
          <w:t xml:space="preserve"> </w:t>
        </w:r>
      </w:ins>
      <w:r w:rsidR="00CB5703" w:rsidRPr="004D5540">
        <w:rPr>
          <w:sz w:val="22"/>
          <w:szCs w:val="22"/>
          <w:lang w:val="pl-PL"/>
        </w:rPr>
        <w:t xml:space="preserve">tętniak </w:t>
      </w:r>
      <w:del w:id="184" w:author="translator" w:date="2025-01-30T18:42:00Z">
        <w:r w:rsidR="00CB5703" w:rsidRPr="004D5540" w:rsidDel="00AC1B31">
          <w:rPr>
            <w:sz w:val="22"/>
            <w:szCs w:val="22"/>
            <w:lang w:val="pl-PL"/>
          </w:rPr>
          <w:delText xml:space="preserve">oraz znane </w:delText>
        </w:r>
      </w:del>
      <w:ins w:id="185" w:author="translator" w:date="2025-01-30T18:42:00Z">
        <w:r w:rsidR="00AC1B31" w:rsidRPr="004D5540">
          <w:rPr>
            <w:sz w:val="22"/>
            <w:szCs w:val="22"/>
            <w:lang w:val="pl-PL"/>
          </w:rPr>
          <w:t>i (lub) </w:t>
        </w:r>
      </w:ins>
      <w:r w:rsidR="00CB5703" w:rsidRPr="004D5540">
        <w:rPr>
          <w:sz w:val="22"/>
          <w:szCs w:val="22"/>
          <w:lang w:val="pl-PL"/>
        </w:rPr>
        <w:t>malformacje tętniczo</w:t>
      </w:r>
      <w:r w:rsidR="00CB5703" w:rsidRPr="004D5540">
        <w:rPr>
          <w:sz w:val="22"/>
          <w:szCs w:val="22"/>
          <w:lang w:val="pl-PL"/>
        </w:rPr>
        <w:noBreakHyphen/>
        <w:t>żylne;</w:t>
      </w:r>
    </w:p>
    <w:p w14:paraId="05D1616A" w14:textId="77777777" w:rsidR="00CB5703" w:rsidRPr="004D5540" w:rsidRDefault="00CB5703" w:rsidP="00FB7EF9">
      <w:pPr>
        <w:widowControl w:val="0"/>
        <w:numPr>
          <w:ilvl w:val="0"/>
          <w:numId w:val="2"/>
        </w:numPr>
        <w:tabs>
          <w:tab w:val="clear" w:pos="720"/>
        </w:tabs>
        <w:ind w:left="567" w:hanging="567"/>
        <w:rPr>
          <w:sz w:val="22"/>
          <w:szCs w:val="22"/>
          <w:lang w:val="pl-PL"/>
        </w:rPr>
      </w:pPr>
      <w:r w:rsidRPr="004D5540">
        <w:rPr>
          <w:sz w:val="22"/>
          <w:szCs w:val="22"/>
          <w:lang w:val="pl-PL"/>
        </w:rPr>
        <w:t>nowotwór ze zwiększonym ryzykiem krwawienia;</w:t>
      </w:r>
    </w:p>
    <w:p w14:paraId="21D1E8F2" w14:textId="19CB3C22" w:rsidR="00E05E05" w:rsidRPr="004D5540" w:rsidDel="008D3AF6" w:rsidRDefault="00E05E05" w:rsidP="00FB7EF9">
      <w:pPr>
        <w:widowControl w:val="0"/>
        <w:numPr>
          <w:ilvl w:val="0"/>
          <w:numId w:val="2"/>
        </w:numPr>
        <w:tabs>
          <w:tab w:val="clear" w:pos="720"/>
        </w:tabs>
        <w:ind w:left="567" w:hanging="567"/>
        <w:rPr>
          <w:del w:id="186" w:author="translator 1" w:date="2025-06-17T07:51:00Z"/>
          <w:sz w:val="22"/>
          <w:szCs w:val="22"/>
          <w:lang w:val="pl-PL"/>
        </w:rPr>
      </w:pPr>
      <w:del w:id="187" w:author="translator 1" w:date="2025-06-17T07:51:00Z">
        <w:r w:rsidRPr="004D5540" w:rsidDel="008D3AF6">
          <w:rPr>
            <w:sz w:val="22"/>
            <w:szCs w:val="22"/>
            <w:lang w:val="pl-PL"/>
          </w:rPr>
          <w:delText>objawy napadu niedokrwiennego rozpoczynające się ponad 4,5 godziny przed wstrzyknięciem lub objawy, których czas wystąpienia jest nieznany i</w:delText>
        </w:r>
        <w:r w:rsidR="00357681" w:rsidRPr="004D5540" w:rsidDel="008D3AF6">
          <w:rPr>
            <w:sz w:val="22"/>
            <w:szCs w:val="22"/>
            <w:lang w:val="pl-PL"/>
          </w:rPr>
          <w:delText> które</w:delText>
        </w:r>
        <w:r w:rsidRPr="004D5540" w:rsidDel="008D3AF6">
          <w:rPr>
            <w:sz w:val="22"/>
            <w:szCs w:val="22"/>
            <w:lang w:val="pl-PL"/>
          </w:rPr>
          <w:delText xml:space="preserve"> potencjalnie mogły wystąpić ponad 4,5 godziny wcześniej; </w:delText>
        </w:r>
      </w:del>
    </w:p>
    <w:p w14:paraId="0CE2428A" w14:textId="3391F37E" w:rsidR="00E05E05" w:rsidRPr="004D5540" w:rsidDel="00771151" w:rsidRDefault="00E05E05" w:rsidP="00FB7EF9">
      <w:pPr>
        <w:numPr>
          <w:ilvl w:val="0"/>
          <w:numId w:val="2"/>
        </w:numPr>
        <w:tabs>
          <w:tab w:val="clear" w:pos="720"/>
          <w:tab w:val="num" w:pos="567"/>
        </w:tabs>
        <w:ind w:left="567" w:hanging="567"/>
        <w:rPr>
          <w:del w:id="188" w:author="translator" w:date="2025-01-30T18:43:00Z"/>
          <w:sz w:val="22"/>
          <w:szCs w:val="22"/>
          <w:lang w:val="pl-PL"/>
        </w:rPr>
      </w:pPr>
      <w:del w:id="189" w:author="translator" w:date="2025-01-30T18:43:00Z">
        <w:r w:rsidRPr="004D5540" w:rsidDel="00771151">
          <w:rPr>
            <w:sz w:val="22"/>
            <w:szCs w:val="22"/>
            <w:lang w:val="pl-PL"/>
          </w:rPr>
          <w:delText>napad padaczkowy na początku udaru;</w:delText>
        </w:r>
      </w:del>
    </w:p>
    <w:p w14:paraId="5F1F6B91" w14:textId="77777777" w:rsidR="00E05E05" w:rsidRPr="004D5540" w:rsidRDefault="00E05E05" w:rsidP="00FB7EF9">
      <w:pPr>
        <w:numPr>
          <w:ilvl w:val="0"/>
          <w:numId w:val="2"/>
        </w:numPr>
        <w:tabs>
          <w:tab w:val="clear" w:pos="720"/>
          <w:tab w:val="num" w:pos="567"/>
        </w:tabs>
        <w:ind w:left="567" w:hanging="567"/>
        <w:rPr>
          <w:sz w:val="22"/>
          <w:szCs w:val="22"/>
          <w:lang w:val="pl-PL"/>
        </w:rPr>
      </w:pPr>
      <w:r w:rsidRPr="004D5540">
        <w:rPr>
          <w:sz w:val="22"/>
          <w:szCs w:val="22"/>
          <w:lang w:val="pl-PL"/>
        </w:rPr>
        <w:t>podanie heparyny w ciągu ostatnich 48 godzin i czas tromboplastyny przekraczający górną granicę normy dla laboratorium;</w:t>
      </w:r>
    </w:p>
    <w:p w14:paraId="536E85CC" w14:textId="5A8417B4" w:rsidR="00E05E05" w:rsidRPr="004D5540" w:rsidRDefault="00E05E05" w:rsidP="00FB7EF9">
      <w:pPr>
        <w:numPr>
          <w:ilvl w:val="0"/>
          <w:numId w:val="2"/>
        </w:numPr>
        <w:tabs>
          <w:tab w:val="clear" w:pos="720"/>
          <w:tab w:val="num" w:pos="567"/>
        </w:tabs>
        <w:ind w:left="567" w:hanging="567"/>
        <w:rPr>
          <w:sz w:val="22"/>
          <w:szCs w:val="22"/>
          <w:lang w:val="pl-PL"/>
        </w:rPr>
      </w:pPr>
      <w:r w:rsidRPr="004D5540">
        <w:rPr>
          <w:sz w:val="22"/>
          <w:szCs w:val="22"/>
          <w:lang w:val="pl-PL"/>
        </w:rPr>
        <w:t>pacjenci z udarem mózgu w wywiadzie i współistniejącą cukrzycą;</w:t>
      </w:r>
    </w:p>
    <w:p w14:paraId="520FC112" w14:textId="24DD7916" w:rsidR="00E05E05" w:rsidRPr="004D5540" w:rsidRDefault="00E05E05" w:rsidP="00FB7EF9">
      <w:pPr>
        <w:numPr>
          <w:ilvl w:val="0"/>
          <w:numId w:val="2"/>
        </w:numPr>
        <w:tabs>
          <w:tab w:val="clear" w:pos="720"/>
          <w:tab w:val="num" w:pos="567"/>
        </w:tabs>
        <w:ind w:left="567" w:hanging="567"/>
        <w:rPr>
          <w:sz w:val="22"/>
          <w:szCs w:val="22"/>
          <w:lang w:val="pl-PL"/>
        </w:rPr>
      </w:pPr>
      <w:r w:rsidRPr="004D5540">
        <w:rPr>
          <w:sz w:val="22"/>
          <w:szCs w:val="22"/>
          <w:lang w:val="pl-PL"/>
        </w:rPr>
        <w:t>przebyty udar w ciągu ostatnich 3 miesięcy;</w:t>
      </w:r>
    </w:p>
    <w:p w14:paraId="416EA0D6" w14:textId="77777777" w:rsidR="00E05E05" w:rsidRPr="004D5540" w:rsidRDefault="00E05E05" w:rsidP="00FB7EF9">
      <w:pPr>
        <w:numPr>
          <w:ilvl w:val="0"/>
          <w:numId w:val="2"/>
        </w:numPr>
        <w:tabs>
          <w:tab w:val="clear" w:pos="720"/>
          <w:tab w:val="num" w:pos="567"/>
        </w:tabs>
        <w:ind w:left="567" w:hanging="567"/>
        <w:rPr>
          <w:ins w:id="190" w:author="translator" w:date="2025-05-20T13:31:00Z"/>
          <w:sz w:val="22"/>
          <w:szCs w:val="22"/>
          <w:lang w:val="pl-PL"/>
        </w:rPr>
      </w:pPr>
      <w:r w:rsidRPr="004D5540">
        <w:rPr>
          <w:sz w:val="22"/>
          <w:szCs w:val="22"/>
          <w:lang w:val="pl-PL"/>
        </w:rPr>
        <w:t>liczba płytek krwi poniżej 100 000/mm</w:t>
      </w:r>
      <w:r w:rsidRPr="004D5540">
        <w:rPr>
          <w:sz w:val="22"/>
          <w:szCs w:val="22"/>
          <w:vertAlign w:val="superscript"/>
          <w:lang w:val="pl-PL"/>
        </w:rPr>
        <w:t>3</w:t>
      </w:r>
      <w:r w:rsidRPr="004D5540">
        <w:rPr>
          <w:sz w:val="22"/>
          <w:szCs w:val="22"/>
          <w:lang w:val="pl-PL"/>
        </w:rPr>
        <w:t>;</w:t>
      </w:r>
    </w:p>
    <w:p w14:paraId="27DBF955" w14:textId="77777777" w:rsidR="00A30B9A" w:rsidRPr="004D5540" w:rsidDel="00A30B9A" w:rsidRDefault="00A30B9A" w:rsidP="00FB7EF9">
      <w:pPr>
        <w:numPr>
          <w:ilvl w:val="0"/>
          <w:numId w:val="2"/>
        </w:numPr>
        <w:tabs>
          <w:tab w:val="clear" w:pos="720"/>
          <w:tab w:val="num" w:pos="567"/>
        </w:tabs>
        <w:ind w:left="567" w:hanging="567"/>
        <w:rPr>
          <w:del w:id="191" w:author="translator" w:date="2025-05-20T13:31:00Z"/>
          <w:sz w:val="22"/>
          <w:szCs w:val="22"/>
          <w:lang w:val="pl-PL"/>
        </w:rPr>
      </w:pPr>
    </w:p>
    <w:p w14:paraId="4C1D0EA7" w14:textId="05755DFE" w:rsidR="00E05E05" w:rsidDel="00EB2CAC" w:rsidRDefault="00E05E05" w:rsidP="00A30B9A">
      <w:pPr>
        <w:numPr>
          <w:ilvl w:val="0"/>
          <w:numId w:val="2"/>
        </w:numPr>
        <w:tabs>
          <w:tab w:val="clear" w:pos="720"/>
          <w:tab w:val="num" w:pos="567"/>
        </w:tabs>
        <w:ind w:left="567" w:hanging="567"/>
        <w:rPr>
          <w:del w:id="192" w:author="translator" w:date="2025-01-30T18:43:00Z"/>
          <w:sz w:val="22"/>
          <w:szCs w:val="22"/>
          <w:lang w:val="pl-PL"/>
        </w:rPr>
      </w:pPr>
      <w:r w:rsidRPr="004D5540">
        <w:rPr>
          <w:sz w:val="22"/>
          <w:szCs w:val="22"/>
          <w:lang w:val="pl-PL"/>
        </w:rPr>
        <w:t>skurczowe ciśnienie krwi &gt; 185 mmHg lub rozkurczowe ciśnienie krwi &gt; 110 mmHg</w:t>
      </w:r>
      <w:ins w:id="193" w:author="translator" w:date="2025-05-20T13:51:00Z">
        <w:r w:rsidR="005010C6" w:rsidRPr="004D5540">
          <w:rPr>
            <w:sz w:val="22"/>
            <w:szCs w:val="22"/>
            <w:lang w:val="pl-PL"/>
          </w:rPr>
          <w:t>,</w:t>
        </w:r>
      </w:ins>
      <w:r w:rsidRPr="004D5540">
        <w:rPr>
          <w:sz w:val="22"/>
          <w:szCs w:val="22"/>
          <w:lang w:val="pl-PL"/>
        </w:rPr>
        <w:t xml:space="preserve"> </w:t>
      </w:r>
      <w:ins w:id="194" w:author="translator" w:date="2025-05-20T13:51:00Z">
        <w:r w:rsidR="005010C6" w:rsidRPr="004D5540">
          <w:rPr>
            <w:sz w:val="22"/>
            <w:szCs w:val="22"/>
            <w:lang w:val="pl-PL"/>
          </w:rPr>
          <w:t xml:space="preserve">bądź gdy nie można obniżyć ciśnienia krwi poniżej tych </w:t>
        </w:r>
      </w:ins>
      <w:ins w:id="195" w:author="translator" w:date="2025-05-20T13:52:00Z">
        <w:r w:rsidR="005010C6" w:rsidRPr="004D5540">
          <w:rPr>
            <w:sz w:val="22"/>
            <w:szCs w:val="22"/>
            <w:lang w:val="pl-PL"/>
          </w:rPr>
          <w:t>wartości</w:t>
        </w:r>
      </w:ins>
      <w:ins w:id="196" w:author="translator" w:date="2025-05-20T13:51:00Z">
        <w:r w:rsidR="005010C6" w:rsidRPr="004D5540">
          <w:rPr>
            <w:sz w:val="22"/>
            <w:szCs w:val="22"/>
            <w:lang w:val="pl-PL"/>
          </w:rPr>
          <w:t xml:space="preserve"> za pomocą starannego leczenia</w:t>
        </w:r>
      </w:ins>
      <w:ins w:id="197" w:author="translator 1" w:date="2025-06-16T09:11:00Z">
        <w:r w:rsidR="00EB2CAC">
          <w:rPr>
            <w:sz w:val="22"/>
            <w:szCs w:val="22"/>
            <w:lang w:val="pl-PL"/>
          </w:rPr>
          <w:t>;</w:t>
        </w:r>
      </w:ins>
      <w:ins w:id="198" w:author="translator" w:date="2025-05-20T13:51:00Z">
        <w:del w:id="199" w:author="translator 1" w:date="2025-06-16T09:10:00Z">
          <w:r w:rsidR="005010C6" w:rsidRPr="004D5540" w:rsidDel="00EB2CAC">
            <w:rPr>
              <w:sz w:val="22"/>
              <w:szCs w:val="22"/>
              <w:lang w:val="pl-PL"/>
            </w:rPr>
            <w:delText>.</w:delText>
          </w:r>
        </w:del>
      </w:ins>
      <w:del w:id="200" w:author="translator" w:date="2025-01-30T18:43:00Z">
        <w:r w:rsidRPr="004D5540" w:rsidDel="00171EB3">
          <w:rPr>
            <w:sz w:val="22"/>
            <w:szCs w:val="22"/>
            <w:lang w:val="pl-PL"/>
          </w:rPr>
          <w:delText>lub</w:delText>
        </w:r>
        <w:r w:rsidR="00CD778F" w:rsidRPr="004D5540" w:rsidDel="00171EB3">
          <w:rPr>
            <w:sz w:val="22"/>
            <w:szCs w:val="22"/>
            <w:lang w:val="pl-PL"/>
          </w:rPr>
          <w:delText> </w:delText>
        </w:r>
        <w:r w:rsidRPr="004D5540" w:rsidDel="00171EB3">
          <w:rPr>
            <w:sz w:val="22"/>
            <w:szCs w:val="22"/>
            <w:lang w:val="pl-PL"/>
          </w:rPr>
          <w:delText>agresywne postępowanie (farmakoterapia dożylna) konieczne do obniżenia ciśnienia krwi do tych wartości granicznych;</w:delText>
        </w:r>
      </w:del>
    </w:p>
    <w:p w14:paraId="1A0926C0" w14:textId="77777777" w:rsidR="00EB2CAC" w:rsidRPr="004D5540" w:rsidRDefault="00EB2CAC" w:rsidP="00A30B9A">
      <w:pPr>
        <w:numPr>
          <w:ilvl w:val="0"/>
          <w:numId w:val="2"/>
        </w:numPr>
        <w:tabs>
          <w:tab w:val="clear" w:pos="720"/>
          <w:tab w:val="num" w:pos="567"/>
        </w:tabs>
        <w:ind w:left="567" w:hanging="567"/>
        <w:rPr>
          <w:ins w:id="201" w:author="translator 1" w:date="2025-06-16T09:11:00Z"/>
          <w:sz w:val="22"/>
          <w:szCs w:val="22"/>
          <w:lang w:val="pl-PL"/>
        </w:rPr>
      </w:pPr>
    </w:p>
    <w:p w14:paraId="11C7FF80" w14:textId="564F93F2" w:rsidR="00E05E05" w:rsidRPr="004D5540" w:rsidRDefault="00E05E05" w:rsidP="00FB7EF9">
      <w:pPr>
        <w:numPr>
          <w:ilvl w:val="0"/>
          <w:numId w:val="2"/>
        </w:numPr>
        <w:tabs>
          <w:tab w:val="clear" w:pos="720"/>
          <w:tab w:val="num" w:pos="567"/>
        </w:tabs>
        <w:ind w:left="567" w:hanging="567"/>
        <w:rPr>
          <w:sz w:val="22"/>
          <w:szCs w:val="22"/>
          <w:lang w:val="pl-PL"/>
        </w:rPr>
      </w:pPr>
      <w:r w:rsidRPr="004D5540">
        <w:rPr>
          <w:sz w:val="22"/>
          <w:szCs w:val="22"/>
          <w:lang w:val="pl-PL"/>
        </w:rPr>
        <w:t>stężenie glukozy we krwi &lt; 50 mg/</w:t>
      </w:r>
      <w:proofErr w:type="spellStart"/>
      <w:r w:rsidRPr="004D5540">
        <w:rPr>
          <w:sz w:val="22"/>
          <w:szCs w:val="22"/>
          <w:lang w:val="pl-PL"/>
        </w:rPr>
        <w:t>dL</w:t>
      </w:r>
      <w:proofErr w:type="spellEnd"/>
      <w:r w:rsidRPr="004D5540">
        <w:rPr>
          <w:sz w:val="22"/>
          <w:szCs w:val="22"/>
          <w:lang w:val="pl-PL"/>
        </w:rPr>
        <w:t xml:space="preserve"> </w:t>
      </w:r>
      <w:ins w:id="202" w:author="translator 1" w:date="2025-06-16T09:12:00Z">
        <w:r w:rsidR="00EB2CAC">
          <w:rPr>
            <w:sz w:val="22"/>
            <w:szCs w:val="22"/>
            <w:lang w:val="pl-PL"/>
          </w:rPr>
          <w:t>(</w:t>
        </w:r>
      </w:ins>
      <w:ins w:id="203" w:author="translator 1" w:date="2025-06-17T07:52:00Z">
        <w:r w:rsidR="008D3AF6">
          <w:rPr>
            <w:sz w:val="22"/>
            <w:szCs w:val="22"/>
            <w:lang w:val="pl-PL"/>
          </w:rPr>
          <w:t>patrz punkt 4.4</w:t>
        </w:r>
      </w:ins>
      <w:ins w:id="204" w:author="translator 1" w:date="2025-06-16T09:12:00Z">
        <w:r w:rsidR="00EB2CAC">
          <w:rPr>
            <w:sz w:val="22"/>
            <w:szCs w:val="22"/>
            <w:lang w:val="pl-PL"/>
          </w:rPr>
          <w:t xml:space="preserve">) </w:t>
        </w:r>
      </w:ins>
      <w:r w:rsidRPr="004D5540">
        <w:rPr>
          <w:sz w:val="22"/>
          <w:szCs w:val="22"/>
          <w:lang w:val="pl-PL"/>
        </w:rPr>
        <w:t>lub &gt; 400 mg/</w:t>
      </w:r>
      <w:proofErr w:type="spellStart"/>
      <w:r w:rsidRPr="004D5540">
        <w:rPr>
          <w:sz w:val="22"/>
          <w:szCs w:val="22"/>
          <w:lang w:val="pl-PL"/>
        </w:rPr>
        <w:t>dL</w:t>
      </w:r>
      <w:proofErr w:type="spellEnd"/>
      <w:r w:rsidRPr="004D5540">
        <w:rPr>
          <w:sz w:val="22"/>
          <w:szCs w:val="22"/>
          <w:lang w:val="pl-PL"/>
        </w:rPr>
        <w:t xml:space="preserve"> (&lt; 2,8 </w:t>
      </w:r>
      <w:proofErr w:type="spellStart"/>
      <w:r w:rsidRPr="004D5540">
        <w:rPr>
          <w:sz w:val="22"/>
          <w:szCs w:val="22"/>
          <w:lang w:val="pl-PL"/>
        </w:rPr>
        <w:t>mmol</w:t>
      </w:r>
      <w:proofErr w:type="spellEnd"/>
      <w:r w:rsidRPr="004D5540">
        <w:rPr>
          <w:sz w:val="22"/>
          <w:szCs w:val="22"/>
          <w:lang w:val="pl-PL"/>
        </w:rPr>
        <w:t>/L lub &gt; 22,2 </w:t>
      </w:r>
      <w:proofErr w:type="spellStart"/>
      <w:r w:rsidRPr="004D5540">
        <w:rPr>
          <w:sz w:val="22"/>
          <w:szCs w:val="22"/>
          <w:lang w:val="pl-PL"/>
        </w:rPr>
        <w:t>mmol</w:t>
      </w:r>
      <w:proofErr w:type="spellEnd"/>
      <w:r w:rsidRPr="004D5540">
        <w:rPr>
          <w:sz w:val="22"/>
          <w:szCs w:val="22"/>
          <w:lang w:val="pl-PL"/>
        </w:rPr>
        <w:t>/L).</w:t>
      </w:r>
    </w:p>
    <w:p w14:paraId="40DD2D7D" w14:textId="7C1E1570" w:rsidR="00E05E05" w:rsidRPr="004D5540" w:rsidDel="00171EB3" w:rsidRDefault="00E05E05" w:rsidP="00FB7EF9">
      <w:pPr>
        <w:widowControl w:val="0"/>
        <w:ind w:left="567"/>
        <w:rPr>
          <w:del w:id="205" w:author="translator" w:date="2025-01-30T18:43:00Z"/>
          <w:sz w:val="22"/>
          <w:szCs w:val="22"/>
          <w:lang w:val="pl-PL"/>
        </w:rPr>
      </w:pPr>
    </w:p>
    <w:p w14:paraId="69FF4DE9" w14:textId="49259277" w:rsidR="00CB5703" w:rsidRPr="004D5540" w:rsidDel="00275786" w:rsidRDefault="00CB5703">
      <w:pPr>
        <w:ind w:left="567"/>
        <w:rPr>
          <w:del w:id="206" w:author="translator 1" w:date="2025-06-20T13:52:00Z"/>
          <w:bCs/>
          <w:sz w:val="22"/>
          <w:szCs w:val="22"/>
          <w:lang w:val="pl-PL"/>
        </w:rPr>
        <w:pPrChange w:id="207" w:author="translator 1" w:date="2025-06-16T09:12:00Z">
          <w:pPr>
            <w:widowControl w:val="0"/>
            <w:numPr>
              <w:ilvl w:val="12"/>
            </w:numPr>
          </w:pPr>
        </w:pPrChange>
      </w:pPr>
    </w:p>
    <w:p w14:paraId="12728D62" w14:textId="77777777" w:rsidR="00A30B9A" w:rsidRPr="004D5540" w:rsidRDefault="00A30B9A" w:rsidP="00487B38">
      <w:pPr>
        <w:widowControl w:val="0"/>
        <w:ind w:left="567" w:hanging="567"/>
        <w:rPr>
          <w:ins w:id="208" w:author="translator" w:date="2025-05-20T13:31:00Z"/>
          <w:bCs/>
          <w:sz w:val="22"/>
          <w:szCs w:val="22"/>
          <w:lang w:val="pl-PL"/>
        </w:rPr>
      </w:pPr>
    </w:p>
    <w:p w14:paraId="025CDD42" w14:textId="29FAB806" w:rsidR="00CB5703" w:rsidRPr="004D5540" w:rsidRDefault="00CB5703" w:rsidP="00CB5703">
      <w:pPr>
        <w:keepNext/>
        <w:widowControl w:val="0"/>
        <w:ind w:left="567" w:hanging="567"/>
        <w:rPr>
          <w:b/>
          <w:sz w:val="22"/>
          <w:szCs w:val="22"/>
          <w:lang w:val="pl-PL"/>
        </w:rPr>
      </w:pPr>
      <w:r w:rsidRPr="004D5540">
        <w:rPr>
          <w:b/>
          <w:sz w:val="22"/>
          <w:szCs w:val="22"/>
          <w:lang w:val="pl-PL"/>
        </w:rPr>
        <w:t>4.4</w:t>
      </w:r>
      <w:r w:rsidRPr="004D5540">
        <w:rPr>
          <w:b/>
          <w:sz w:val="22"/>
          <w:szCs w:val="22"/>
          <w:lang w:val="pl-PL"/>
        </w:rPr>
        <w:tab/>
        <w:t>Specjalne ostrzeżenia i środki ostrożności dotyczące stosowania</w:t>
      </w:r>
    </w:p>
    <w:p w14:paraId="3FA0D8E3" w14:textId="77777777" w:rsidR="00CB5703" w:rsidRPr="004D5540" w:rsidRDefault="00CB5703" w:rsidP="00CB5703">
      <w:pPr>
        <w:keepNext/>
        <w:widowControl w:val="0"/>
        <w:rPr>
          <w:sz w:val="22"/>
          <w:szCs w:val="22"/>
          <w:lang w:val="pl-PL"/>
        </w:rPr>
      </w:pPr>
    </w:p>
    <w:p w14:paraId="18AD40E1" w14:textId="77777777" w:rsidR="00CB5703" w:rsidRPr="004D5540" w:rsidRDefault="00CB5703" w:rsidP="00CB5703">
      <w:pPr>
        <w:keepNext/>
        <w:widowControl w:val="0"/>
        <w:rPr>
          <w:rStyle w:val="tlid-translationtranslation"/>
          <w:sz w:val="22"/>
          <w:szCs w:val="22"/>
          <w:lang w:val="pl-PL"/>
        </w:rPr>
      </w:pPr>
      <w:r w:rsidRPr="004D5540">
        <w:rPr>
          <w:rStyle w:val="tlid-translationtranslation"/>
          <w:sz w:val="22"/>
          <w:szCs w:val="22"/>
          <w:u w:val="single"/>
          <w:lang w:val="pl-PL"/>
        </w:rPr>
        <w:t>Identyfikowalność</w:t>
      </w:r>
    </w:p>
    <w:p w14:paraId="499EBBFF" w14:textId="77777777" w:rsidR="00CB5703" w:rsidRPr="004D5540" w:rsidRDefault="00CB5703" w:rsidP="00CB5703">
      <w:pPr>
        <w:keepNext/>
        <w:widowControl w:val="0"/>
        <w:rPr>
          <w:rStyle w:val="tlid-translationtranslation"/>
          <w:sz w:val="22"/>
          <w:szCs w:val="22"/>
          <w:lang w:val="pl-PL"/>
        </w:rPr>
      </w:pPr>
    </w:p>
    <w:p w14:paraId="699F11AE" w14:textId="6A38D093" w:rsidR="00CB5703" w:rsidRPr="004D5540" w:rsidRDefault="00CB5703" w:rsidP="00CB5703">
      <w:pPr>
        <w:widowControl w:val="0"/>
        <w:rPr>
          <w:sz w:val="22"/>
          <w:szCs w:val="22"/>
          <w:u w:val="single"/>
          <w:lang w:val="pl-PL"/>
        </w:rPr>
      </w:pPr>
      <w:r w:rsidRPr="004D5540">
        <w:rPr>
          <w:rStyle w:val="tlid-translationtranslation"/>
          <w:sz w:val="22"/>
          <w:szCs w:val="22"/>
          <w:lang w:val="pl-PL"/>
        </w:rPr>
        <w:t xml:space="preserve">W celu poprawienia identyfikowalności biologicznych produktów leczniczych należy czytelnie zapisać nazwę </w:t>
      </w:r>
      <w:del w:id="209" w:author="translator" w:date="2025-01-31T18:40:00Z">
        <w:r w:rsidRPr="004D5540" w:rsidDel="009921C1">
          <w:rPr>
            <w:rStyle w:val="tlid-translationtranslation"/>
            <w:sz w:val="22"/>
            <w:szCs w:val="22"/>
            <w:lang w:val="pl-PL"/>
          </w:rPr>
          <w:delText xml:space="preserve">handlową </w:delText>
        </w:r>
      </w:del>
      <w:r w:rsidRPr="004D5540">
        <w:rPr>
          <w:rStyle w:val="tlid-translationtranslation"/>
          <w:sz w:val="22"/>
          <w:szCs w:val="22"/>
          <w:lang w:val="pl-PL"/>
        </w:rPr>
        <w:t>i numer serii podawanego produktu.</w:t>
      </w:r>
    </w:p>
    <w:p w14:paraId="1BB2ECBB" w14:textId="77777777" w:rsidR="00CB5703" w:rsidRPr="004D5540" w:rsidRDefault="00CB5703" w:rsidP="00CB5703">
      <w:pPr>
        <w:widowControl w:val="0"/>
        <w:rPr>
          <w:sz w:val="22"/>
          <w:szCs w:val="22"/>
          <w:lang w:val="pl-PL"/>
        </w:rPr>
      </w:pPr>
    </w:p>
    <w:p w14:paraId="3E11659B" w14:textId="6AAE5CB5" w:rsidR="006557AC" w:rsidRPr="004D5540" w:rsidRDefault="006557AC" w:rsidP="00CB5703">
      <w:pPr>
        <w:widowControl w:val="0"/>
        <w:rPr>
          <w:sz w:val="22"/>
          <w:szCs w:val="22"/>
          <w:lang w:val="pl-PL"/>
        </w:rPr>
      </w:pPr>
      <w:r w:rsidRPr="004D5540">
        <w:rPr>
          <w:sz w:val="22"/>
          <w:szCs w:val="22"/>
          <w:lang w:val="pl-PL"/>
        </w:rPr>
        <w:t xml:space="preserve">Leczenie </w:t>
      </w:r>
      <w:proofErr w:type="spellStart"/>
      <w:r w:rsidRPr="004D5540">
        <w:rPr>
          <w:sz w:val="22"/>
          <w:szCs w:val="22"/>
          <w:lang w:val="pl-PL"/>
        </w:rPr>
        <w:t>trombolityczne</w:t>
      </w:r>
      <w:proofErr w:type="spellEnd"/>
      <w:r w:rsidRPr="004D5540">
        <w:rPr>
          <w:sz w:val="22"/>
          <w:szCs w:val="22"/>
          <w:lang w:val="pl-PL"/>
        </w:rPr>
        <w:t xml:space="preserve"> wymaga odpowiedniego monitorowania. </w:t>
      </w:r>
      <w:del w:id="210" w:author="translator" w:date="2025-01-30T18:48:00Z">
        <w:r w:rsidRPr="004D5540" w:rsidDel="004E565A">
          <w:rPr>
            <w:sz w:val="22"/>
            <w:szCs w:val="22"/>
            <w:lang w:val="pl-PL"/>
          </w:rPr>
          <w:delText xml:space="preserve">Produkt leczniczy Metalyse powinien być stosowany wyłącznie przy udziale </w:delText>
        </w:r>
      </w:del>
      <w:ins w:id="211" w:author="translator" w:date="2025-01-30T18:48:00Z">
        <w:r w:rsidR="008A0A9D" w:rsidRPr="004D5540">
          <w:rPr>
            <w:sz w:val="22"/>
            <w:szCs w:val="22"/>
            <w:lang w:val="pl-PL"/>
            <w:rPrChange w:id="212" w:author="translator" w:date="2025-02-04T13:28:00Z">
              <w:rPr>
                <w:sz w:val="22"/>
                <w:szCs w:val="22"/>
              </w:rPr>
            </w:rPrChange>
          </w:rPr>
          <w:t xml:space="preserve">Leczenie musi być prowadzone </w:t>
        </w:r>
      </w:ins>
      <w:ins w:id="213" w:author="translator" w:date="2025-01-30T18:49:00Z">
        <w:r w:rsidR="008A0A9D" w:rsidRPr="004D5540">
          <w:rPr>
            <w:sz w:val="22"/>
            <w:szCs w:val="22"/>
            <w:lang w:val="pl-PL"/>
            <w:rPrChange w:id="214" w:author="translator" w:date="2025-02-04T13:28:00Z">
              <w:rPr>
                <w:sz w:val="22"/>
                <w:szCs w:val="22"/>
              </w:rPr>
            </w:rPrChange>
          </w:rPr>
          <w:t>na odpowiedzialność</w:t>
        </w:r>
      </w:ins>
      <w:ins w:id="215" w:author="translator" w:date="2025-01-30T18:48:00Z">
        <w:r w:rsidR="008A0A9D" w:rsidRPr="004D5540">
          <w:rPr>
            <w:sz w:val="22"/>
            <w:szCs w:val="22"/>
            <w:lang w:val="pl-PL"/>
            <w:rPrChange w:id="216" w:author="translator" w:date="2025-02-04T13:28:00Z">
              <w:rPr>
                <w:sz w:val="22"/>
                <w:szCs w:val="22"/>
              </w:rPr>
            </w:rPrChange>
          </w:rPr>
          <w:t xml:space="preserve"> </w:t>
        </w:r>
      </w:ins>
      <w:r w:rsidRPr="004D5540">
        <w:rPr>
          <w:sz w:val="22"/>
          <w:szCs w:val="22"/>
          <w:lang w:val="pl-PL"/>
        </w:rPr>
        <w:t xml:space="preserve">i pod nadzorem lekarzy przeszkolonych i doświadczonych w opiece </w:t>
      </w:r>
      <w:proofErr w:type="spellStart"/>
      <w:r w:rsidRPr="004D5540">
        <w:rPr>
          <w:sz w:val="22"/>
          <w:szCs w:val="22"/>
          <w:lang w:val="pl-PL"/>
        </w:rPr>
        <w:t>neuro</w:t>
      </w:r>
      <w:r w:rsidR="006562DB" w:rsidRPr="004D5540">
        <w:rPr>
          <w:sz w:val="22"/>
          <w:szCs w:val="22"/>
          <w:lang w:val="pl-PL"/>
        </w:rPr>
        <w:t>naczyniow</w:t>
      </w:r>
      <w:r w:rsidR="0014460E" w:rsidRPr="004D5540">
        <w:rPr>
          <w:sz w:val="22"/>
          <w:szCs w:val="22"/>
          <w:lang w:val="pl-PL"/>
        </w:rPr>
        <w:t>ej</w:t>
      </w:r>
      <w:proofErr w:type="spellEnd"/>
      <w:r w:rsidRPr="004D5540">
        <w:rPr>
          <w:sz w:val="22"/>
          <w:szCs w:val="22"/>
          <w:lang w:val="pl-PL"/>
        </w:rPr>
        <w:t xml:space="preserve"> oraz stosowaniu leczenia </w:t>
      </w:r>
      <w:proofErr w:type="spellStart"/>
      <w:r w:rsidRPr="004D5540">
        <w:rPr>
          <w:sz w:val="22"/>
          <w:szCs w:val="22"/>
          <w:lang w:val="pl-PL"/>
        </w:rPr>
        <w:t>trombolitycznego</w:t>
      </w:r>
      <w:proofErr w:type="spellEnd"/>
      <w:r w:rsidRPr="004D5540">
        <w:rPr>
          <w:sz w:val="22"/>
          <w:szCs w:val="22"/>
          <w:lang w:val="pl-PL"/>
        </w:rPr>
        <w:t xml:space="preserve">, dysponujących sprzętem umożliwiającym monitorowanie tego stosowania. </w:t>
      </w:r>
      <w:ins w:id="217" w:author="translator" w:date="2025-01-30T18:55:00Z">
        <w:r w:rsidR="00A96798" w:rsidRPr="004D5540">
          <w:rPr>
            <w:sz w:val="22"/>
            <w:szCs w:val="22"/>
            <w:lang w:val="pl-PL"/>
          </w:rPr>
          <w:t xml:space="preserve">W celu weryfikacji wskazania </w:t>
        </w:r>
      </w:ins>
      <w:del w:id="218" w:author="translator" w:date="2025-01-30T18:55:00Z">
        <w:r w:rsidR="002751B8" w:rsidRPr="004D5540" w:rsidDel="00A96798">
          <w:rPr>
            <w:sz w:val="22"/>
            <w:szCs w:val="22"/>
            <w:lang w:val="pl-PL"/>
          </w:rPr>
          <w:delText xml:space="preserve">Informacje na temat sprawdzenia, czy </w:delText>
        </w:r>
      </w:del>
      <w:r w:rsidR="002751B8" w:rsidRPr="004D5540">
        <w:rPr>
          <w:sz w:val="22"/>
          <w:szCs w:val="22"/>
          <w:lang w:val="pl-PL"/>
        </w:rPr>
        <w:t xml:space="preserve">można rozważyć </w:t>
      </w:r>
      <w:ins w:id="219" w:author="translator" w:date="2025-01-30T18:55:00Z">
        <w:r w:rsidR="00A96798" w:rsidRPr="004D5540">
          <w:rPr>
            <w:sz w:val="22"/>
            <w:szCs w:val="22"/>
            <w:lang w:val="pl-PL"/>
          </w:rPr>
          <w:t xml:space="preserve">zastosowanie </w:t>
        </w:r>
      </w:ins>
      <w:del w:id="220" w:author="translator" w:date="2025-01-30T18:55:00Z">
        <w:r w:rsidR="002751B8" w:rsidRPr="004D5540" w:rsidDel="00A96798">
          <w:rPr>
            <w:sz w:val="22"/>
            <w:szCs w:val="22"/>
            <w:lang w:val="pl-PL"/>
          </w:rPr>
          <w:delText xml:space="preserve">wskazanie do leczenia za pomocą </w:delText>
        </w:r>
      </w:del>
      <w:r w:rsidR="002751B8" w:rsidRPr="004D5540">
        <w:rPr>
          <w:sz w:val="22"/>
          <w:szCs w:val="22"/>
          <w:lang w:val="pl-PL"/>
        </w:rPr>
        <w:t>zdalnych środków diagnostycznych, patrz punkty 4.1 i 4.2.</w:t>
      </w:r>
    </w:p>
    <w:p w14:paraId="1B07AE2D" w14:textId="1C2B1C57" w:rsidR="00774FFA" w:rsidRPr="004D5540" w:rsidRDefault="00774FFA" w:rsidP="00CB5703">
      <w:pPr>
        <w:widowControl w:val="0"/>
        <w:rPr>
          <w:sz w:val="22"/>
          <w:szCs w:val="22"/>
          <w:lang w:val="pl-PL"/>
        </w:rPr>
      </w:pPr>
    </w:p>
    <w:p w14:paraId="3A308119" w14:textId="77777777" w:rsidR="00CB5703" w:rsidRPr="004D5540" w:rsidRDefault="00CB5703" w:rsidP="00CB5703">
      <w:pPr>
        <w:keepNext/>
        <w:widowControl w:val="0"/>
        <w:rPr>
          <w:sz w:val="22"/>
          <w:szCs w:val="22"/>
          <w:lang w:val="pl-PL"/>
        </w:rPr>
      </w:pPr>
      <w:r w:rsidRPr="004D5540">
        <w:rPr>
          <w:sz w:val="22"/>
          <w:szCs w:val="22"/>
          <w:u w:val="single"/>
          <w:lang w:val="pl-PL"/>
        </w:rPr>
        <w:t>Krwawienie</w:t>
      </w:r>
    </w:p>
    <w:p w14:paraId="71D57AA4" w14:textId="77777777" w:rsidR="00CB5703" w:rsidRPr="004D5540" w:rsidRDefault="00CB5703" w:rsidP="00CB5703">
      <w:pPr>
        <w:keepNext/>
        <w:widowControl w:val="0"/>
        <w:rPr>
          <w:sz w:val="22"/>
          <w:szCs w:val="22"/>
          <w:lang w:val="pl-PL"/>
        </w:rPr>
      </w:pPr>
    </w:p>
    <w:p w14:paraId="25CEC843" w14:textId="25016F1A" w:rsidR="00CB5703" w:rsidRPr="004D5540" w:rsidRDefault="00CB5703" w:rsidP="00CB5703">
      <w:pPr>
        <w:widowControl w:val="0"/>
        <w:rPr>
          <w:sz w:val="22"/>
          <w:szCs w:val="22"/>
          <w:lang w:val="pl-PL"/>
        </w:rPr>
      </w:pPr>
      <w:r w:rsidRPr="004D5540">
        <w:rPr>
          <w:sz w:val="22"/>
          <w:szCs w:val="22"/>
          <w:lang w:val="pl-PL"/>
        </w:rPr>
        <w:t xml:space="preserve">Najczęstszym powikłaniem spotykanym podczas leczenia </w:t>
      </w:r>
      <w:proofErr w:type="spellStart"/>
      <w:r w:rsidRPr="004D5540">
        <w:rPr>
          <w:sz w:val="22"/>
          <w:szCs w:val="22"/>
          <w:lang w:val="pl-PL"/>
        </w:rPr>
        <w:t>tenekteplazą</w:t>
      </w:r>
      <w:proofErr w:type="spellEnd"/>
      <w:r w:rsidRPr="004D5540">
        <w:rPr>
          <w:sz w:val="22"/>
          <w:szCs w:val="22"/>
          <w:lang w:val="pl-PL"/>
        </w:rPr>
        <w:t xml:space="preserve"> jest krwawienie. Jednoczesne stosowanie</w:t>
      </w:r>
      <w:r w:rsidR="002027C5" w:rsidRPr="004D5540">
        <w:rPr>
          <w:sz w:val="22"/>
          <w:szCs w:val="22"/>
          <w:lang w:val="pl-PL"/>
        </w:rPr>
        <w:t xml:space="preserve"> innych substancji czynnych mających wpływ na krzepnięcie lub czynność płytek krwi</w:t>
      </w:r>
      <w:r w:rsidRPr="004D5540">
        <w:rPr>
          <w:sz w:val="22"/>
          <w:szCs w:val="22"/>
          <w:lang w:val="pl-PL"/>
        </w:rPr>
        <w:t xml:space="preserve"> </w:t>
      </w:r>
      <w:r w:rsidR="002027C5" w:rsidRPr="004D5540">
        <w:rPr>
          <w:sz w:val="22"/>
          <w:szCs w:val="22"/>
          <w:lang w:val="pl-PL"/>
        </w:rPr>
        <w:t>(np. </w:t>
      </w:r>
      <w:r w:rsidRPr="004D5540">
        <w:rPr>
          <w:sz w:val="22"/>
          <w:szCs w:val="22"/>
          <w:lang w:val="pl-PL"/>
        </w:rPr>
        <w:t>heparyn</w:t>
      </w:r>
      <w:r w:rsidR="009B3968" w:rsidRPr="004D5540">
        <w:rPr>
          <w:sz w:val="22"/>
          <w:szCs w:val="22"/>
          <w:lang w:val="pl-PL"/>
        </w:rPr>
        <w:t>a</w:t>
      </w:r>
      <w:r w:rsidR="002027C5" w:rsidRPr="004D5540">
        <w:rPr>
          <w:sz w:val="22"/>
          <w:szCs w:val="22"/>
          <w:lang w:val="pl-PL"/>
        </w:rPr>
        <w:t>)</w:t>
      </w:r>
      <w:r w:rsidRPr="004D5540">
        <w:rPr>
          <w:sz w:val="22"/>
          <w:szCs w:val="22"/>
          <w:lang w:val="pl-PL"/>
        </w:rPr>
        <w:t xml:space="preserve"> może zwiększ</w:t>
      </w:r>
      <w:r w:rsidR="00421909" w:rsidRPr="004D5540">
        <w:rPr>
          <w:sz w:val="22"/>
          <w:szCs w:val="22"/>
          <w:lang w:val="pl-PL"/>
        </w:rPr>
        <w:t>y</w:t>
      </w:r>
      <w:r w:rsidRPr="004D5540">
        <w:rPr>
          <w:sz w:val="22"/>
          <w:szCs w:val="22"/>
          <w:lang w:val="pl-PL"/>
        </w:rPr>
        <w:t>ć ryzyko krwawienia</w:t>
      </w:r>
      <w:r w:rsidR="00421909" w:rsidRPr="004D5540">
        <w:rPr>
          <w:sz w:val="22"/>
          <w:szCs w:val="22"/>
          <w:lang w:val="pl-PL"/>
        </w:rPr>
        <w:t>, patrz punkty 4.2 i 4.3</w:t>
      </w:r>
      <w:r w:rsidRPr="004D5540">
        <w:rPr>
          <w:sz w:val="22"/>
          <w:szCs w:val="22"/>
          <w:lang w:val="pl-PL"/>
        </w:rPr>
        <w:t xml:space="preserve">. Ponieważ w trakcie leczenia </w:t>
      </w:r>
      <w:proofErr w:type="spellStart"/>
      <w:r w:rsidRPr="004D5540">
        <w:rPr>
          <w:sz w:val="22"/>
          <w:szCs w:val="22"/>
          <w:lang w:val="pl-PL"/>
        </w:rPr>
        <w:t>tenekteplazą</w:t>
      </w:r>
      <w:proofErr w:type="spellEnd"/>
      <w:r w:rsidRPr="004D5540">
        <w:rPr>
          <w:sz w:val="22"/>
          <w:szCs w:val="22"/>
          <w:lang w:val="pl-PL"/>
        </w:rPr>
        <w:t xml:space="preserve"> dochodzi do degradacji fibryny, może wystąpić krwawienie z miejsca niedawnego wkłucia. Dlatego też podczas leczenia </w:t>
      </w:r>
      <w:proofErr w:type="spellStart"/>
      <w:r w:rsidRPr="004D5540">
        <w:rPr>
          <w:sz w:val="22"/>
          <w:szCs w:val="22"/>
          <w:lang w:val="pl-PL"/>
        </w:rPr>
        <w:t>trombolitycznego</w:t>
      </w:r>
      <w:proofErr w:type="spellEnd"/>
      <w:r w:rsidRPr="004D5540">
        <w:rPr>
          <w:sz w:val="22"/>
          <w:szCs w:val="22"/>
          <w:lang w:val="pl-PL"/>
        </w:rPr>
        <w:t xml:space="preserve"> należy zwrócić uwagę na wszystkie możliwe miejsca krwawienia (w tym również miejsca wprowadzenia cewnika, nakłucia tętniczego lub żylnego, nacięcia lub wkłucia igły). W trakcie leczenia </w:t>
      </w:r>
      <w:proofErr w:type="spellStart"/>
      <w:r w:rsidRPr="004D5540">
        <w:rPr>
          <w:sz w:val="22"/>
          <w:szCs w:val="22"/>
          <w:lang w:val="pl-PL"/>
        </w:rPr>
        <w:t>tenekteplazą</w:t>
      </w:r>
      <w:proofErr w:type="spellEnd"/>
      <w:r w:rsidRPr="004D5540" w:rsidDel="00795A3A">
        <w:rPr>
          <w:sz w:val="22"/>
          <w:szCs w:val="22"/>
          <w:lang w:val="pl-PL"/>
        </w:rPr>
        <w:t xml:space="preserve"> </w:t>
      </w:r>
      <w:r w:rsidRPr="004D5540">
        <w:rPr>
          <w:sz w:val="22"/>
          <w:szCs w:val="22"/>
          <w:lang w:val="pl-PL"/>
        </w:rPr>
        <w:t>należy unikać stosowania sztywnych cewników, wstrzyknięć domięśniowych i niepotrzebnych zabiegów.</w:t>
      </w:r>
    </w:p>
    <w:p w14:paraId="08E56E5C" w14:textId="77777777" w:rsidR="00CB5703" w:rsidRPr="004D5540" w:rsidRDefault="00CB5703" w:rsidP="00CB5703">
      <w:pPr>
        <w:widowControl w:val="0"/>
        <w:rPr>
          <w:sz w:val="22"/>
          <w:szCs w:val="22"/>
          <w:lang w:val="pl-PL"/>
        </w:rPr>
      </w:pPr>
    </w:p>
    <w:p w14:paraId="046F5FD1" w14:textId="77777777" w:rsidR="003A36B5" w:rsidRPr="004D5540" w:rsidRDefault="00CB5703" w:rsidP="00CB5703">
      <w:pPr>
        <w:keepNext/>
        <w:widowControl w:val="0"/>
        <w:rPr>
          <w:sz w:val="22"/>
          <w:szCs w:val="22"/>
          <w:lang w:val="pl-PL"/>
        </w:rPr>
      </w:pPr>
      <w:r w:rsidRPr="004D5540">
        <w:rPr>
          <w:sz w:val="22"/>
          <w:szCs w:val="22"/>
          <w:lang w:val="pl-PL"/>
        </w:rPr>
        <w:t>W przypadku poważnego krwawienia, zwłaszcza krwotoku mózgowego, należy niezwłocznie zaprzestać jednoczesnego podawania heparyny. Jeżeli heparyna była podawana w ciągu 4 godzin przed wystąpieniem krwawienia, należy rozważyć zastosowanie protaminy. U nielicznych pacjentów, którzy nie zareagują na wymienione środki zachowawcze, może być wskazane wykonanie transfuzji przy zachowaniu środków ostrożności. Przetaczanie krioprecypitatu, świeżego mrożonego osocza i płytek krwi powinno być wykonywane pod warunkiem przeprowadzenia ponownej oceny klinicznej i laboratoryjnej po każdym podaniu. W przypadku infuzji krioprecypitatu zalecany docelowy poziom fibrynogenu wynosi 1 g/</w:t>
      </w:r>
      <w:r w:rsidR="000D240E" w:rsidRPr="004D5540">
        <w:rPr>
          <w:sz w:val="22"/>
          <w:szCs w:val="22"/>
          <w:lang w:val="pl-PL"/>
        </w:rPr>
        <w:t>L</w:t>
      </w:r>
      <w:r w:rsidRPr="004D5540">
        <w:rPr>
          <w:sz w:val="22"/>
          <w:szCs w:val="22"/>
          <w:lang w:val="pl-PL"/>
        </w:rPr>
        <w:t>. Ostatnią alternatywą są leki</w:t>
      </w:r>
      <w:r w:rsidRPr="004D5540" w:rsidDel="00DB06A3">
        <w:rPr>
          <w:sz w:val="22"/>
          <w:szCs w:val="22"/>
          <w:lang w:val="pl-PL"/>
        </w:rPr>
        <w:t xml:space="preserve"> </w:t>
      </w:r>
      <w:proofErr w:type="spellStart"/>
      <w:r w:rsidRPr="004D5540">
        <w:rPr>
          <w:sz w:val="22"/>
          <w:szCs w:val="22"/>
          <w:lang w:val="pl-PL"/>
        </w:rPr>
        <w:t>przeciwfibrynolityczne</w:t>
      </w:r>
      <w:proofErr w:type="spellEnd"/>
      <w:r w:rsidRPr="004D5540">
        <w:rPr>
          <w:sz w:val="22"/>
          <w:szCs w:val="22"/>
          <w:lang w:val="pl-PL"/>
        </w:rPr>
        <w:t>.</w:t>
      </w:r>
    </w:p>
    <w:p w14:paraId="40E69733" w14:textId="77777777" w:rsidR="003A36B5" w:rsidRPr="004D5540" w:rsidRDefault="003A36B5" w:rsidP="00CB5703">
      <w:pPr>
        <w:keepNext/>
        <w:widowControl w:val="0"/>
        <w:rPr>
          <w:sz w:val="22"/>
          <w:szCs w:val="22"/>
          <w:lang w:val="pl-PL"/>
        </w:rPr>
      </w:pPr>
    </w:p>
    <w:p w14:paraId="697237CC" w14:textId="6FA5A638" w:rsidR="00CB5703" w:rsidRPr="004D5540" w:rsidRDefault="00CB5703" w:rsidP="00CB5703">
      <w:pPr>
        <w:keepNext/>
        <w:widowControl w:val="0"/>
        <w:rPr>
          <w:sz w:val="22"/>
          <w:szCs w:val="22"/>
          <w:lang w:val="pl-PL"/>
        </w:rPr>
      </w:pPr>
      <w:r w:rsidRPr="004D5540">
        <w:rPr>
          <w:sz w:val="22"/>
          <w:szCs w:val="22"/>
          <w:lang w:val="pl-PL"/>
        </w:rPr>
        <w:t xml:space="preserve">W następujących przypadkach ryzyko związane z leczeniem </w:t>
      </w:r>
      <w:proofErr w:type="spellStart"/>
      <w:r w:rsidRPr="004D5540">
        <w:rPr>
          <w:sz w:val="22"/>
          <w:szCs w:val="22"/>
          <w:lang w:val="pl-PL"/>
        </w:rPr>
        <w:t>tenekteplazą</w:t>
      </w:r>
      <w:proofErr w:type="spellEnd"/>
      <w:r w:rsidRPr="004D5540">
        <w:rPr>
          <w:sz w:val="22"/>
          <w:szCs w:val="22"/>
          <w:lang w:val="pl-PL"/>
        </w:rPr>
        <w:t xml:space="preserve"> może być zwiększone i należy rozważyć stosunek tego ryzyka do oczekiwanych korzyści:</w:t>
      </w:r>
    </w:p>
    <w:p w14:paraId="5DD36D64" w14:textId="77777777" w:rsidR="00CB5703" w:rsidRPr="004D5540" w:rsidRDefault="00CB5703" w:rsidP="00CB5703">
      <w:pPr>
        <w:keepNext/>
        <w:widowControl w:val="0"/>
        <w:rPr>
          <w:sz w:val="22"/>
          <w:szCs w:val="22"/>
          <w:lang w:val="pl-PL"/>
        </w:rPr>
      </w:pPr>
    </w:p>
    <w:p w14:paraId="783131EC" w14:textId="41C0EAC9" w:rsidR="00CB5703" w:rsidRPr="004D5540" w:rsidRDefault="00CB5703">
      <w:pPr>
        <w:widowControl w:val="0"/>
        <w:numPr>
          <w:ilvl w:val="0"/>
          <w:numId w:val="3"/>
        </w:numPr>
        <w:tabs>
          <w:tab w:val="clear" w:pos="720"/>
        </w:tabs>
        <w:ind w:left="567" w:hanging="567"/>
        <w:rPr>
          <w:sz w:val="22"/>
          <w:szCs w:val="22"/>
          <w:lang w:val="pl-PL"/>
        </w:rPr>
      </w:pPr>
      <w:r w:rsidRPr="004D5540">
        <w:rPr>
          <w:sz w:val="22"/>
          <w:szCs w:val="22"/>
          <w:lang w:val="pl-PL"/>
        </w:rPr>
        <w:t xml:space="preserve">niedawno wykonane wstrzyknięcie domięśniowe </w:t>
      </w:r>
      <w:r w:rsidR="00B55AB5" w:rsidRPr="004D5540">
        <w:rPr>
          <w:sz w:val="22"/>
          <w:szCs w:val="22"/>
          <w:lang w:val="pl-PL"/>
        </w:rPr>
        <w:t>lub niedawne drobne urazy, nakłucie głównych naczyń</w:t>
      </w:r>
      <w:del w:id="221" w:author="translator" w:date="2025-01-30T19:00:00Z">
        <w:r w:rsidR="00B55AB5" w:rsidRPr="004D5540" w:rsidDel="0011737D">
          <w:rPr>
            <w:sz w:val="22"/>
            <w:szCs w:val="22"/>
            <w:lang w:val="pl-PL"/>
          </w:rPr>
          <w:delText xml:space="preserve"> lub masaż serca w celu resuscytacji</w:delText>
        </w:r>
      </w:del>
      <w:r w:rsidRPr="004D5540">
        <w:rPr>
          <w:sz w:val="22"/>
          <w:szCs w:val="22"/>
          <w:lang w:val="pl-PL"/>
        </w:rPr>
        <w:t>;</w:t>
      </w:r>
    </w:p>
    <w:p w14:paraId="6A814E0C" w14:textId="17A4C3BF" w:rsidR="009C058E" w:rsidRPr="004D5540" w:rsidDel="0011737D" w:rsidRDefault="009C058E" w:rsidP="00FB7EF9">
      <w:pPr>
        <w:widowControl w:val="0"/>
        <w:numPr>
          <w:ilvl w:val="0"/>
          <w:numId w:val="3"/>
        </w:numPr>
        <w:tabs>
          <w:tab w:val="clear" w:pos="720"/>
        </w:tabs>
        <w:ind w:left="567" w:hanging="567"/>
        <w:rPr>
          <w:del w:id="222" w:author="translator" w:date="2025-01-30T19:00:00Z"/>
          <w:sz w:val="22"/>
          <w:szCs w:val="22"/>
          <w:lang w:val="pl-PL"/>
        </w:rPr>
      </w:pPr>
      <w:del w:id="223" w:author="translator" w:date="2025-01-30T19:00:00Z">
        <w:r w:rsidRPr="004D5540" w:rsidDel="0011737D">
          <w:rPr>
            <w:sz w:val="22"/>
            <w:szCs w:val="22"/>
            <w:lang w:val="pl-PL"/>
          </w:rPr>
          <w:delText>stany, w których występuje zwiększone ryzyko krwotoku, niewymienione w punkcie 4.3;</w:delText>
        </w:r>
      </w:del>
    </w:p>
    <w:p w14:paraId="64D0B3CD" w14:textId="289D6F18" w:rsidR="00CB5703" w:rsidRPr="004D5540" w:rsidDel="0011737D" w:rsidRDefault="00CB5703" w:rsidP="00FB7EF9">
      <w:pPr>
        <w:widowControl w:val="0"/>
        <w:numPr>
          <w:ilvl w:val="0"/>
          <w:numId w:val="3"/>
        </w:numPr>
        <w:tabs>
          <w:tab w:val="clear" w:pos="720"/>
        </w:tabs>
        <w:ind w:left="567" w:hanging="567"/>
        <w:rPr>
          <w:del w:id="224" w:author="translator" w:date="2025-01-30T19:00:00Z"/>
          <w:sz w:val="22"/>
          <w:szCs w:val="22"/>
          <w:lang w:val="pl-PL"/>
        </w:rPr>
      </w:pPr>
      <w:del w:id="225" w:author="translator" w:date="2025-01-30T19:00:00Z">
        <w:r w:rsidRPr="004D5540" w:rsidDel="0011737D">
          <w:rPr>
            <w:sz w:val="22"/>
            <w:szCs w:val="22"/>
            <w:lang w:val="pl-PL"/>
          </w:rPr>
          <w:delText>niska masa ciała &lt; 60 kg;</w:delText>
        </w:r>
      </w:del>
    </w:p>
    <w:p w14:paraId="0339A2C7" w14:textId="761ED899" w:rsidR="0011737D" w:rsidRPr="004D5540" w:rsidRDefault="00CB5703" w:rsidP="0011737D">
      <w:pPr>
        <w:widowControl w:val="0"/>
        <w:numPr>
          <w:ilvl w:val="0"/>
          <w:numId w:val="3"/>
        </w:numPr>
        <w:tabs>
          <w:tab w:val="clear" w:pos="720"/>
        </w:tabs>
        <w:ind w:left="567" w:hanging="567"/>
        <w:rPr>
          <w:ins w:id="226" w:author="translator" w:date="2025-01-30T19:01:00Z"/>
          <w:sz w:val="22"/>
          <w:szCs w:val="22"/>
          <w:lang w:val="pl-PL"/>
        </w:rPr>
      </w:pPr>
      <w:r w:rsidRPr="004D5540">
        <w:rPr>
          <w:sz w:val="22"/>
          <w:szCs w:val="22"/>
          <w:lang w:val="pl-PL"/>
        </w:rPr>
        <w:t xml:space="preserve">przyjmowanie doustnych leków przeciwzakrzepowych: zastosowanie produktu leczniczego </w:t>
      </w:r>
      <w:proofErr w:type="spellStart"/>
      <w:r w:rsidRPr="004D5540">
        <w:rPr>
          <w:sz w:val="22"/>
          <w:szCs w:val="22"/>
          <w:lang w:val="pl-PL"/>
        </w:rPr>
        <w:t>Metalyse</w:t>
      </w:r>
      <w:proofErr w:type="spellEnd"/>
      <w:r w:rsidRPr="004D5540">
        <w:rPr>
          <w:sz w:val="22"/>
          <w:szCs w:val="22"/>
          <w:lang w:val="pl-PL"/>
        </w:rPr>
        <w:t xml:space="preserve"> można wziąć pod uwagę w sytuacji, gdy odpowiednie testy nie wskazują na istnienie jakiegokolwiek klinicznie istotnego wpływu na układ krzepnięcia (np.</w:t>
      </w:r>
      <w:r w:rsidR="00AF6EFE" w:rsidRPr="004D5540">
        <w:rPr>
          <w:sz w:val="22"/>
          <w:szCs w:val="22"/>
          <w:lang w:val="pl-PL"/>
        </w:rPr>
        <w:t> </w:t>
      </w:r>
      <w:r w:rsidRPr="004D5540">
        <w:rPr>
          <w:sz w:val="22"/>
          <w:szCs w:val="22"/>
          <w:lang w:val="pl-PL"/>
        </w:rPr>
        <w:t>INR ≤ 1,</w:t>
      </w:r>
      <w:ins w:id="227" w:author="translator" w:date="2025-02-04T14:15:00Z">
        <w:r w:rsidR="00DA14A9" w:rsidRPr="004D5540">
          <w:rPr>
            <w:sz w:val="22"/>
            <w:szCs w:val="22"/>
            <w:lang w:val="pl-PL"/>
          </w:rPr>
          <w:t>7</w:t>
        </w:r>
      </w:ins>
      <w:del w:id="228" w:author="translator" w:date="2025-02-04T14:15:00Z">
        <w:r w:rsidR="00E05E05" w:rsidRPr="004D5540" w:rsidDel="00DA14A9">
          <w:rPr>
            <w:sz w:val="22"/>
            <w:szCs w:val="22"/>
            <w:lang w:val="pl-PL"/>
          </w:rPr>
          <w:delText>3</w:delText>
        </w:r>
      </w:del>
      <w:r w:rsidRPr="004D5540">
        <w:rPr>
          <w:sz w:val="22"/>
          <w:szCs w:val="22"/>
          <w:lang w:val="pl-PL"/>
        </w:rPr>
        <w:t xml:space="preserve"> dla antagonistów witaminy K lub wyniki innych testów właściwych dla innych doustnych leków przeciwzakrzepowych w górnej granicy normy)</w:t>
      </w:r>
      <w:r w:rsidR="00583351" w:rsidRPr="004D5540">
        <w:rPr>
          <w:sz w:val="22"/>
          <w:szCs w:val="22"/>
          <w:lang w:val="pl-PL"/>
        </w:rPr>
        <w:t>, patrz punkt 4.3</w:t>
      </w:r>
      <w:ins w:id="229" w:author="translator" w:date="2025-01-30T19:00:00Z">
        <w:r w:rsidR="0011737D" w:rsidRPr="004D5540">
          <w:rPr>
            <w:sz w:val="22"/>
            <w:szCs w:val="22"/>
            <w:lang w:val="pl-PL"/>
          </w:rPr>
          <w:t>;</w:t>
        </w:r>
      </w:ins>
    </w:p>
    <w:p w14:paraId="26DE4673" w14:textId="7CC41447" w:rsidR="0011737D" w:rsidRPr="004D5540" w:rsidRDefault="0011737D" w:rsidP="0011737D">
      <w:pPr>
        <w:widowControl w:val="0"/>
        <w:numPr>
          <w:ilvl w:val="0"/>
          <w:numId w:val="3"/>
        </w:numPr>
        <w:tabs>
          <w:tab w:val="clear" w:pos="720"/>
        </w:tabs>
        <w:ind w:left="567" w:hanging="567"/>
        <w:rPr>
          <w:ins w:id="230" w:author="translator" w:date="2025-01-30T19:00:00Z"/>
          <w:sz w:val="22"/>
          <w:szCs w:val="22"/>
          <w:lang w:val="pl-PL"/>
        </w:rPr>
      </w:pPr>
      <w:ins w:id="231" w:author="translator" w:date="2025-01-30T19:01:00Z">
        <w:r w:rsidRPr="004D5540">
          <w:rPr>
            <w:sz w:val="22"/>
            <w:szCs w:val="22"/>
            <w:lang w:val="pl-PL"/>
          </w:rPr>
          <w:t>przedłużona (&gt; 2 minuty) lub traumatyczna reanimacja krążeniowo</w:t>
        </w:r>
        <w:r w:rsidRPr="004D5540">
          <w:rPr>
            <w:sz w:val="22"/>
            <w:szCs w:val="22"/>
            <w:lang w:val="pl-PL"/>
          </w:rPr>
          <w:noBreakHyphen/>
          <w:t>oddechowa lub masaż serca</w:t>
        </w:r>
      </w:ins>
      <w:ins w:id="232" w:author="translator 1" w:date="2025-06-16T09:22:00Z">
        <w:r w:rsidR="00735ADE">
          <w:rPr>
            <w:sz w:val="22"/>
            <w:szCs w:val="22"/>
            <w:lang w:val="pl-PL"/>
          </w:rPr>
          <w:t>.</w:t>
        </w:r>
      </w:ins>
      <w:ins w:id="233" w:author="translator" w:date="2025-01-30T19:01:00Z">
        <w:del w:id="234" w:author="translator 1" w:date="2025-06-16T09:22:00Z">
          <w:r w:rsidRPr="004D5540" w:rsidDel="00735ADE">
            <w:rPr>
              <w:sz w:val="22"/>
              <w:szCs w:val="22"/>
              <w:lang w:val="pl-PL"/>
            </w:rPr>
            <w:delText>;</w:delText>
          </w:r>
        </w:del>
      </w:ins>
    </w:p>
    <w:p w14:paraId="358E9DBC" w14:textId="20890ED7" w:rsidR="00CB5703" w:rsidRPr="004D5540" w:rsidDel="00735ADE" w:rsidRDefault="0011737D" w:rsidP="00FB7EF9">
      <w:pPr>
        <w:widowControl w:val="0"/>
        <w:numPr>
          <w:ilvl w:val="0"/>
          <w:numId w:val="3"/>
        </w:numPr>
        <w:tabs>
          <w:tab w:val="clear" w:pos="720"/>
        </w:tabs>
        <w:ind w:left="567" w:hanging="567"/>
        <w:rPr>
          <w:del w:id="235" w:author="translator 1" w:date="2025-06-16T09:22:00Z"/>
          <w:sz w:val="22"/>
          <w:szCs w:val="22"/>
          <w:lang w:val="pl-PL"/>
        </w:rPr>
      </w:pPr>
      <w:ins w:id="236" w:author="translator" w:date="2025-01-30T19:01:00Z">
        <w:del w:id="237" w:author="translator 1" w:date="2025-06-16T09:22:00Z">
          <w:r w:rsidRPr="004D5540" w:rsidDel="00735ADE">
            <w:rPr>
              <w:sz w:val="22"/>
              <w:szCs w:val="22"/>
              <w:lang w:val="pl-PL"/>
            </w:rPr>
            <w:delText>przebyty udar mózgu lub przemijający napad niedokrwienny (TIA) w wywiadzie</w:delText>
          </w:r>
        </w:del>
      </w:ins>
      <w:del w:id="238" w:author="translator 1" w:date="2025-06-16T09:22:00Z">
        <w:r w:rsidR="00CB5703" w:rsidRPr="004D5540" w:rsidDel="00735ADE">
          <w:rPr>
            <w:sz w:val="22"/>
            <w:szCs w:val="22"/>
            <w:lang w:val="pl-PL"/>
          </w:rPr>
          <w:delText>.</w:delText>
        </w:r>
      </w:del>
    </w:p>
    <w:p w14:paraId="3B45FC1B" w14:textId="77777777" w:rsidR="00CB5703" w:rsidRPr="004D5540" w:rsidRDefault="00CB5703" w:rsidP="00CB5703">
      <w:pPr>
        <w:widowControl w:val="0"/>
        <w:rPr>
          <w:sz w:val="22"/>
          <w:szCs w:val="22"/>
          <w:lang w:val="pl-PL"/>
        </w:rPr>
      </w:pPr>
    </w:p>
    <w:p w14:paraId="3CF582F6" w14:textId="40ABF6B9" w:rsidR="00AF6EFE" w:rsidRPr="004D5540" w:rsidRDefault="00AC2D8B" w:rsidP="00CB5703">
      <w:pPr>
        <w:widowControl w:val="0"/>
        <w:rPr>
          <w:sz w:val="22"/>
          <w:szCs w:val="22"/>
          <w:lang w:val="pl-PL"/>
        </w:rPr>
      </w:pPr>
      <w:r w:rsidRPr="004D5540">
        <w:rPr>
          <w:sz w:val="22"/>
          <w:szCs w:val="22"/>
          <w:lang w:val="pl-PL"/>
        </w:rPr>
        <w:t xml:space="preserve">Krwotok śródmózgowy stanowi główne działanie niepożądane w leczeniu ostrego udaru niedokrwiennego (do 19% pacjentów bez </w:t>
      </w:r>
      <w:r w:rsidR="003D37BF" w:rsidRPr="004D5540">
        <w:rPr>
          <w:sz w:val="22"/>
          <w:szCs w:val="22"/>
          <w:lang w:val="pl-PL"/>
        </w:rPr>
        <w:t>jakiegokolwiek zwiększenia</w:t>
      </w:r>
      <w:r w:rsidRPr="004D5540">
        <w:rPr>
          <w:sz w:val="22"/>
          <w:szCs w:val="22"/>
          <w:lang w:val="pl-PL"/>
        </w:rPr>
        <w:t xml:space="preserve"> ogólnej zachorowalności </w:t>
      </w:r>
      <w:r w:rsidR="00807506" w:rsidRPr="004D5540">
        <w:rPr>
          <w:sz w:val="22"/>
          <w:szCs w:val="22"/>
          <w:lang w:val="pl-PL"/>
        </w:rPr>
        <w:t>lub</w:t>
      </w:r>
      <w:r w:rsidR="003D37BF" w:rsidRPr="004D5540">
        <w:rPr>
          <w:sz w:val="22"/>
          <w:szCs w:val="22"/>
          <w:lang w:val="pl-PL"/>
        </w:rPr>
        <w:t> </w:t>
      </w:r>
      <w:r w:rsidRPr="004D5540">
        <w:rPr>
          <w:sz w:val="22"/>
          <w:szCs w:val="22"/>
          <w:lang w:val="pl-PL"/>
        </w:rPr>
        <w:t>śmiertelności).</w:t>
      </w:r>
    </w:p>
    <w:p w14:paraId="2A257B56" w14:textId="12F12D54" w:rsidR="003D37BF" w:rsidRPr="004D5540" w:rsidRDefault="00C47B17" w:rsidP="00CB5703">
      <w:pPr>
        <w:widowControl w:val="0"/>
        <w:rPr>
          <w:sz w:val="22"/>
          <w:szCs w:val="22"/>
          <w:lang w:val="pl-PL"/>
        </w:rPr>
      </w:pPr>
      <w:r w:rsidRPr="004D5540">
        <w:rPr>
          <w:sz w:val="22"/>
          <w:szCs w:val="22"/>
          <w:lang w:val="pl-PL"/>
        </w:rPr>
        <w:t xml:space="preserve">Stosowanie produktu leczniczego </w:t>
      </w:r>
      <w:proofErr w:type="spellStart"/>
      <w:r w:rsidRPr="004D5540">
        <w:rPr>
          <w:sz w:val="22"/>
          <w:szCs w:val="22"/>
          <w:lang w:val="pl-PL"/>
        </w:rPr>
        <w:t>Metalyse</w:t>
      </w:r>
      <w:proofErr w:type="spellEnd"/>
      <w:r w:rsidRPr="004D5540">
        <w:rPr>
          <w:sz w:val="22"/>
          <w:szCs w:val="22"/>
          <w:lang w:val="pl-PL"/>
        </w:rPr>
        <w:t xml:space="preserve"> może zwiększyć ryzyko wystąpienia krwotoku </w:t>
      </w:r>
      <w:r w:rsidR="00F832B0" w:rsidRPr="004D5540">
        <w:rPr>
          <w:sz w:val="22"/>
          <w:szCs w:val="22"/>
          <w:lang w:val="pl-PL"/>
        </w:rPr>
        <w:t xml:space="preserve">wewnątrzczaszkowego </w:t>
      </w:r>
      <w:r w:rsidRPr="004D5540">
        <w:rPr>
          <w:sz w:val="22"/>
          <w:szCs w:val="22"/>
          <w:lang w:val="pl-PL"/>
        </w:rPr>
        <w:t>u pacjentów z ostrym udarem niedokrwiennym.</w:t>
      </w:r>
    </w:p>
    <w:p w14:paraId="346EBAA6" w14:textId="77777777" w:rsidR="00C47B17" w:rsidRPr="004D5540" w:rsidRDefault="00C47B17" w:rsidP="00CB5703">
      <w:pPr>
        <w:widowControl w:val="0"/>
        <w:rPr>
          <w:sz w:val="22"/>
          <w:szCs w:val="22"/>
          <w:lang w:val="pl-PL"/>
        </w:rPr>
      </w:pPr>
    </w:p>
    <w:p w14:paraId="5968FA9F" w14:textId="07836457" w:rsidR="00C47B17" w:rsidRPr="004D5540" w:rsidRDefault="00C47B17" w:rsidP="00CB5703">
      <w:pPr>
        <w:widowControl w:val="0"/>
        <w:rPr>
          <w:sz w:val="22"/>
          <w:szCs w:val="22"/>
          <w:lang w:val="pl-PL"/>
        </w:rPr>
      </w:pPr>
      <w:r w:rsidRPr="004D5540">
        <w:rPr>
          <w:sz w:val="22"/>
          <w:szCs w:val="22"/>
          <w:lang w:val="pl-PL"/>
        </w:rPr>
        <w:t>W szczególności dotyczy to następujących przypadków:</w:t>
      </w:r>
    </w:p>
    <w:p w14:paraId="352CBCAE" w14:textId="715074C8" w:rsidR="00C47B17" w:rsidRPr="004D5540" w:rsidDel="00AF1C6D" w:rsidRDefault="00C47B17" w:rsidP="00FB7EF9">
      <w:pPr>
        <w:widowControl w:val="0"/>
        <w:numPr>
          <w:ilvl w:val="0"/>
          <w:numId w:val="3"/>
        </w:numPr>
        <w:tabs>
          <w:tab w:val="clear" w:pos="720"/>
        </w:tabs>
        <w:ind w:left="567" w:hanging="567"/>
        <w:rPr>
          <w:del w:id="239" w:author="translator" w:date="2025-01-30T19:02:00Z"/>
          <w:sz w:val="22"/>
          <w:szCs w:val="22"/>
          <w:lang w:val="pl-PL"/>
        </w:rPr>
      </w:pPr>
      <w:del w:id="240" w:author="translator" w:date="2025-01-30T19:02:00Z">
        <w:r w:rsidRPr="004D5540" w:rsidDel="00AF1C6D">
          <w:rPr>
            <w:sz w:val="22"/>
            <w:szCs w:val="22"/>
            <w:lang w:val="pl-PL"/>
          </w:rPr>
          <w:delText>wszystkie sytuacje związane z wysokim ryzykiem krwotoku, w</w:delText>
        </w:r>
        <w:r w:rsidR="00603B7F" w:rsidRPr="004D5540" w:rsidDel="00AF1C6D">
          <w:rPr>
            <w:sz w:val="22"/>
            <w:szCs w:val="22"/>
            <w:lang w:val="pl-PL"/>
          </w:rPr>
          <w:delText> </w:delText>
        </w:r>
        <w:r w:rsidRPr="004D5540" w:rsidDel="00AF1C6D">
          <w:rPr>
            <w:sz w:val="22"/>
            <w:szCs w:val="22"/>
            <w:lang w:val="pl-PL"/>
          </w:rPr>
          <w:delText>tym wymienione w</w:delText>
        </w:r>
        <w:r w:rsidR="00603B7F" w:rsidRPr="004D5540" w:rsidDel="00AF1C6D">
          <w:rPr>
            <w:sz w:val="22"/>
            <w:szCs w:val="22"/>
            <w:lang w:val="pl-PL"/>
          </w:rPr>
          <w:delText> </w:delText>
        </w:r>
        <w:r w:rsidRPr="004D5540" w:rsidDel="00AF1C6D">
          <w:rPr>
            <w:sz w:val="22"/>
            <w:szCs w:val="22"/>
            <w:lang w:val="pl-PL"/>
          </w:rPr>
          <w:delText>punkcie</w:delText>
        </w:r>
        <w:r w:rsidR="00603B7F" w:rsidRPr="004D5540" w:rsidDel="00AF1C6D">
          <w:rPr>
            <w:sz w:val="22"/>
            <w:szCs w:val="22"/>
            <w:lang w:val="pl-PL"/>
          </w:rPr>
          <w:delText> </w:delText>
        </w:r>
        <w:r w:rsidRPr="004D5540" w:rsidDel="00AF1C6D">
          <w:rPr>
            <w:sz w:val="22"/>
            <w:szCs w:val="22"/>
            <w:lang w:val="pl-PL"/>
          </w:rPr>
          <w:delText>4.3</w:delText>
        </w:r>
        <w:r w:rsidR="00603B7F" w:rsidRPr="004D5540" w:rsidDel="00AF1C6D">
          <w:rPr>
            <w:sz w:val="22"/>
            <w:szCs w:val="22"/>
            <w:lang w:val="pl-PL"/>
          </w:rPr>
          <w:delText>;</w:delText>
        </w:r>
      </w:del>
    </w:p>
    <w:p w14:paraId="6313E9A6" w14:textId="73C880D8" w:rsidR="00603B7F" w:rsidRPr="004D5540" w:rsidRDefault="00603B7F" w:rsidP="00FB7EF9">
      <w:pPr>
        <w:widowControl w:val="0"/>
        <w:numPr>
          <w:ilvl w:val="0"/>
          <w:numId w:val="3"/>
        </w:numPr>
        <w:tabs>
          <w:tab w:val="clear" w:pos="720"/>
        </w:tabs>
        <w:ind w:left="567" w:hanging="567"/>
        <w:rPr>
          <w:sz w:val="22"/>
          <w:szCs w:val="22"/>
          <w:lang w:val="pl-PL"/>
        </w:rPr>
      </w:pPr>
      <w:r w:rsidRPr="004D5540">
        <w:rPr>
          <w:sz w:val="22"/>
          <w:szCs w:val="22"/>
          <w:lang w:val="pl-PL"/>
        </w:rPr>
        <w:t>późne rozpoczęcie leczenia od ostatniego znanego momentu przed wystąpieniem objawów</w:t>
      </w:r>
      <w:r w:rsidR="00D3287D" w:rsidRPr="004D5540">
        <w:rPr>
          <w:sz w:val="22"/>
          <w:szCs w:val="22"/>
          <w:lang w:val="pl-PL"/>
        </w:rPr>
        <w:t xml:space="preserve">. Z tego względu nie należy opóźniać podania produktu leczniczego </w:t>
      </w:r>
      <w:proofErr w:type="spellStart"/>
      <w:r w:rsidR="00D3287D" w:rsidRPr="004D5540">
        <w:rPr>
          <w:sz w:val="22"/>
          <w:szCs w:val="22"/>
          <w:lang w:val="pl-PL"/>
        </w:rPr>
        <w:t>Metalyse</w:t>
      </w:r>
      <w:proofErr w:type="spellEnd"/>
      <w:r w:rsidR="00D3287D" w:rsidRPr="004D5540">
        <w:rPr>
          <w:sz w:val="22"/>
          <w:szCs w:val="22"/>
          <w:lang w:val="pl-PL"/>
        </w:rPr>
        <w:t>;</w:t>
      </w:r>
    </w:p>
    <w:p w14:paraId="654698BF" w14:textId="742BE375" w:rsidR="00D3287D" w:rsidRPr="004D5540" w:rsidRDefault="00502F0A" w:rsidP="00FB7EF9">
      <w:pPr>
        <w:widowControl w:val="0"/>
        <w:numPr>
          <w:ilvl w:val="0"/>
          <w:numId w:val="3"/>
        </w:numPr>
        <w:tabs>
          <w:tab w:val="clear" w:pos="720"/>
        </w:tabs>
        <w:ind w:left="567" w:hanging="567"/>
        <w:rPr>
          <w:sz w:val="22"/>
          <w:szCs w:val="22"/>
          <w:lang w:val="pl-PL"/>
        </w:rPr>
      </w:pPr>
      <w:r w:rsidRPr="004D5540">
        <w:rPr>
          <w:sz w:val="22"/>
          <w:szCs w:val="22"/>
          <w:lang w:val="pl-PL"/>
        </w:rPr>
        <w:t>u pacjentów leczonych wcześniej kwasem acetylosalicylowym może występować większe ryzyko krwotoku śródmózgowego</w:t>
      </w:r>
      <w:ins w:id="241" w:author="translator" w:date="2025-01-30T19:02:00Z">
        <w:r w:rsidR="00AF1C6D" w:rsidRPr="004D5540">
          <w:rPr>
            <w:sz w:val="22"/>
            <w:szCs w:val="22"/>
            <w:lang w:val="pl-PL"/>
          </w:rPr>
          <w:t xml:space="preserve"> i (lub) śmiertelności</w:t>
        </w:r>
      </w:ins>
      <w:r w:rsidRPr="004D5540">
        <w:rPr>
          <w:sz w:val="22"/>
          <w:szCs w:val="22"/>
          <w:lang w:val="pl-PL"/>
        </w:rPr>
        <w:t xml:space="preserve">, szczególnie w przypadku opóźnionego leczenia produktem leczniczym </w:t>
      </w:r>
      <w:proofErr w:type="spellStart"/>
      <w:r w:rsidRPr="004D5540">
        <w:rPr>
          <w:sz w:val="22"/>
          <w:szCs w:val="22"/>
          <w:lang w:val="pl-PL"/>
        </w:rPr>
        <w:t>Metalyse</w:t>
      </w:r>
      <w:proofErr w:type="spellEnd"/>
      <w:r w:rsidR="00324CF5" w:rsidRPr="004D5540">
        <w:rPr>
          <w:sz w:val="22"/>
          <w:szCs w:val="22"/>
          <w:lang w:val="pl-PL"/>
        </w:rPr>
        <w:t>.</w:t>
      </w:r>
    </w:p>
    <w:p w14:paraId="68EA4E14" w14:textId="0F9863E3" w:rsidR="00FA67F6" w:rsidRPr="004D5540" w:rsidRDefault="00324CF5" w:rsidP="00FB7EF9">
      <w:pPr>
        <w:widowControl w:val="0"/>
        <w:numPr>
          <w:ilvl w:val="0"/>
          <w:numId w:val="3"/>
        </w:numPr>
        <w:tabs>
          <w:tab w:val="clear" w:pos="720"/>
        </w:tabs>
        <w:ind w:left="567" w:hanging="567"/>
        <w:rPr>
          <w:sz w:val="22"/>
          <w:szCs w:val="22"/>
          <w:lang w:val="pl-PL"/>
        </w:rPr>
      </w:pPr>
      <w:del w:id="242" w:author="translator" w:date="2025-01-30T19:03:00Z">
        <w:r w:rsidRPr="004D5540" w:rsidDel="00AF1C6D">
          <w:rPr>
            <w:sz w:val="22"/>
            <w:szCs w:val="22"/>
            <w:lang w:val="pl-PL"/>
          </w:rPr>
          <w:delText>W </w:delText>
        </w:r>
      </w:del>
      <w:ins w:id="243" w:author="translator" w:date="2025-01-30T19:03:00Z">
        <w:r w:rsidR="00AF1C6D" w:rsidRPr="004D5540">
          <w:rPr>
            <w:sz w:val="22"/>
            <w:szCs w:val="22"/>
            <w:lang w:val="pl-PL"/>
          </w:rPr>
          <w:t>w </w:t>
        </w:r>
      </w:ins>
      <w:r w:rsidRPr="004D5540">
        <w:rPr>
          <w:sz w:val="22"/>
          <w:szCs w:val="22"/>
          <w:lang w:val="pl-PL"/>
        </w:rPr>
        <w:t xml:space="preserve">porównaniu z młodszymi pacjentami, u pacjentów w podeszłym wieku (powyżej 80 lat) wyniki leczenia mogą być nieco gorsze niezależnie od leczenia, a ryzyko wystąpienia krwotoku śródmózgowego w przypadku leczenia </w:t>
      </w:r>
      <w:proofErr w:type="spellStart"/>
      <w:r w:rsidRPr="004D5540">
        <w:rPr>
          <w:sz w:val="22"/>
          <w:szCs w:val="22"/>
          <w:lang w:val="pl-PL"/>
        </w:rPr>
        <w:t>trombolitycznego</w:t>
      </w:r>
      <w:proofErr w:type="spellEnd"/>
      <w:r w:rsidRPr="004D5540">
        <w:rPr>
          <w:sz w:val="22"/>
          <w:szCs w:val="22"/>
          <w:lang w:val="pl-PL"/>
        </w:rPr>
        <w:t xml:space="preserve"> może być zwiększone. Na ogół stosunek korzyści do ryzyka </w:t>
      </w:r>
      <w:proofErr w:type="spellStart"/>
      <w:r w:rsidRPr="004D5540">
        <w:rPr>
          <w:sz w:val="22"/>
          <w:szCs w:val="22"/>
          <w:lang w:val="pl-PL"/>
        </w:rPr>
        <w:t>trombolizy</w:t>
      </w:r>
      <w:proofErr w:type="spellEnd"/>
      <w:r w:rsidRPr="004D5540">
        <w:rPr>
          <w:sz w:val="22"/>
          <w:szCs w:val="22"/>
          <w:lang w:val="pl-PL"/>
        </w:rPr>
        <w:t xml:space="preserve"> u pacjentów w podeszłym wieku pozostaje dodatni. </w:t>
      </w:r>
      <w:r w:rsidR="00AF2273" w:rsidRPr="004D5540">
        <w:rPr>
          <w:sz w:val="22"/>
          <w:szCs w:val="22"/>
          <w:lang w:val="pl-PL"/>
        </w:rPr>
        <w:t xml:space="preserve">Leczenie </w:t>
      </w:r>
      <w:proofErr w:type="spellStart"/>
      <w:r w:rsidR="00AF2273" w:rsidRPr="004D5540">
        <w:rPr>
          <w:sz w:val="22"/>
          <w:szCs w:val="22"/>
          <w:lang w:val="pl-PL"/>
        </w:rPr>
        <w:t>trombolityczne</w:t>
      </w:r>
      <w:proofErr w:type="spellEnd"/>
      <w:r w:rsidR="00AF2273" w:rsidRPr="004D5540">
        <w:rPr>
          <w:sz w:val="22"/>
          <w:szCs w:val="22"/>
          <w:lang w:val="pl-PL"/>
        </w:rPr>
        <w:t xml:space="preserve"> u pacjentów z ostrym udarem niedokrwiennym należy oceniać indywidualnie w oparciu o stosunek korzyści do ryzyka.</w:t>
      </w:r>
    </w:p>
    <w:p w14:paraId="12C5BC36" w14:textId="77777777" w:rsidR="00AF2273" w:rsidRPr="004D5540" w:rsidRDefault="00AF2273" w:rsidP="00CB5703">
      <w:pPr>
        <w:widowControl w:val="0"/>
        <w:rPr>
          <w:sz w:val="22"/>
          <w:szCs w:val="22"/>
          <w:lang w:val="pl-PL"/>
        </w:rPr>
      </w:pPr>
    </w:p>
    <w:p w14:paraId="26F22D7C" w14:textId="059251B6" w:rsidR="00AF2273" w:rsidRPr="004D5540" w:rsidDel="00432D05" w:rsidRDefault="00841743">
      <w:pPr>
        <w:keepNext/>
        <w:keepLines/>
        <w:rPr>
          <w:del w:id="244" w:author="translator 1" w:date="2025-06-17T07:53:00Z"/>
          <w:sz w:val="22"/>
          <w:szCs w:val="22"/>
          <w:lang w:val="pl-PL"/>
        </w:rPr>
        <w:pPrChange w:id="245" w:author="translator" w:date="2025-02-07T14:38:00Z">
          <w:pPr>
            <w:widowControl w:val="0"/>
          </w:pPr>
        </w:pPrChange>
      </w:pPr>
      <w:del w:id="246" w:author="translator 1" w:date="2025-06-17T07:53:00Z">
        <w:r w:rsidRPr="004D5540" w:rsidDel="00432D05">
          <w:rPr>
            <w:sz w:val="22"/>
            <w:szCs w:val="22"/>
            <w:lang w:val="pl-PL"/>
          </w:rPr>
          <w:delText>Nie należy rozpoczynać leczenia później niż 4,5 godziny od ostatniego znanego momentu przed wystąpieniem objawów ze względu na niekorzystny stosunek korzyści do ryzyka, głównie na podstawie następujących czynników:</w:delText>
        </w:r>
      </w:del>
    </w:p>
    <w:p w14:paraId="205FDDCE" w14:textId="3B78F076" w:rsidR="007F568F" w:rsidRPr="004D5540" w:rsidDel="00432D05" w:rsidRDefault="007F568F">
      <w:pPr>
        <w:keepNext/>
        <w:keepLines/>
        <w:numPr>
          <w:ilvl w:val="0"/>
          <w:numId w:val="3"/>
        </w:numPr>
        <w:tabs>
          <w:tab w:val="clear" w:pos="720"/>
        </w:tabs>
        <w:ind w:left="567" w:hanging="567"/>
        <w:rPr>
          <w:del w:id="247" w:author="translator 1" w:date="2025-06-17T07:53:00Z"/>
          <w:sz w:val="22"/>
          <w:szCs w:val="22"/>
          <w:lang w:val="pl-PL"/>
        </w:rPr>
        <w:pPrChange w:id="248" w:author="translator" w:date="2025-02-07T14:38:00Z">
          <w:pPr>
            <w:widowControl w:val="0"/>
            <w:numPr>
              <w:numId w:val="3"/>
            </w:numPr>
            <w:tabs>
              <w:tab w:val="num" w:pos="720"/>
            </w:tabs>
            <w:ind w:left="567" w:hanging="567"/>
          </w:pPr>
        </w:pPrChange>
      </w:pPr>
      <w:del w:id="249" w:author="translator 1" w:date="2025-06-17T07:53:00Z">
        <w:r w:rsidRPr="004D5540" w:rsidDel="00432D05">
          <w:rPr>
            <w:sz w:val="22"/>
            <w:szCs w:val="22"/>
            <w:lang w:val="pl-PL"/>
          </w:rPr>
          <w:delText>dodatnie efekty leczenia zmniejszają się z czasem;</w:delText>
        </w:r>
      </w:del>
    </w:p>
    <w:p w14:paraId="7C22C282" w14:textId="5FD5F77C" w:rsidR="007F568F" w:rsidRPr="004D5540" w:rsidDel="00432D05" w:rsidRDefault="007F568F">
      <w:pPr>
        <w:keepNext/>
        <w:keepLines/>
        <w:numPr>
          <w:ilvl w:val="0"/>
          <w:numId w:val="3"/>
        </w:numPr>
        <w:tabs>
          <w:tab w:val="clear" w:pos="720"/>
        </w:tabs>
        <w:ind w:left="567" w:hanging="567"/>
        <w:rPr>
          <w:del w:id="250" w:author="translator 1" w:date="2025-06-17T07:53:00Z"/>
          <w:sz w:val="22"/>
          <w:szCs w:val="22"/>
          <w:lang w:val="pl-PL"/>
        </w:rPr>
        <w:pPrChange w:id="251" w:author="translator" w:date="2025-02-07T14:38:00Z">
          <w:pPr>
            <w:widowControl w:val="0"/>
            <w:numPr>
              <w:numId w:val="3"/>
            </w:numPr>
            <w:tabs>
              <w:tab w:val="num" w:pos="720"/>
            </w:tabs>
            <w:ind w:left="567" w:hanging="567"/>
          </w:pPr>
        </w:pPrChange>
      </w:pPr>
      <w:del w:id="252" w:author="translator 1" w:date="2025-06-17T07:53:00Z">
        <w:r w:rsidRPr="004D5540" w:rsidDel="00432D05">
          <w:rPr>
            <w:sz w:val="22"/>
            <w:szCs w:val="22"/>
            <w:lang w:val="pl-PL"/>
          </w:rPr>
          <w:delText>szczególnie u pacjentów leczonych wcześniej kwasem acetylosalicylowym śmiertelność jest większa;</w:delText>
        </w:r>
      </w:del>
    </w:p>
    <w:p w14:paraId="25C7BF63" w14:textId="217E01A9" w:rsidR="007F568F" w:rsidRPr="004D5540" w:rsidDel="00432D05" w:rsidRDefault="007F568F">
      <w:pPr>
        <w:keepNext/>
        <w:keepLines/>
        <w:numPr>
          <w:ilvl w:val="0"/>
          <w:numId w:val="3"/>
        </w:numPr>
        <w:tabs>
          <w:tab w:val="clear" w:pos="720"/>
        </w:tabs>
        <w:ind w:left="567" w:hanging="567"/>
        <w:rPr>
          <w:del w:id="253" w:author="translator 1" w:date="2025-06-17T07:53:00Z"/>
          <w:sz w:val="22"/>
          <w:szCs w:val="22"/>
          <w:lang w:val="pl-PL"/>
        </w:rPr>
        <w:pPrChange w:id="254" w:author="translator" w:date="2025-02-07T14:38:00Z">
          <w:pPr>
            <w:widowControl w:val="0"/>
            <w:numPr>
              <w:numId w:val="3"/>
            </w:numPr>
            <w:tabs>
              <w:tab w:val="num" w:pos="720"/>
            </w:tabs>
            <w:ind w:left="567" w:hanging="567"/>
          </w:pPr>
        </w:pPrChange>
      </w:pPr>
      <w:del w:id="255" w:author="translator 1" w:date="2025-06-17T07:53:00Z">
        <w:r w:rsidRPr="004D5540" w:rsidDel="00432D05">
          <w:rPr>
            <w:sz w:val="22"/>
            <w:szCs w:val="22"/>
            <w:lang w:val="pl-PL"/>
          </w:rPr>
          <w:delText>zwiększone ryzyko wystąpienia krwotoku objawowego.</w:delText>
        </w:r>
      </w:del>
    </w:p>
    <w:p w14:paraId="2B03AA7C" w14:textId="39CE03D0" w:rsidR="00AF6EFE" w:rsidRPr="004D5540" w:rsidRDefault="00AF1C6D">
      <w:pPr>
        <w:keepNext/>
        <w:keepLines/>
        <w:rPr>
          <w:ins w:id="256" w:author="translator" w:date="2025-01-30T19:05:00Z"/>
          <w:sz w:val="22"/>
          <w:szCs w:val="22"/>
          <w:u w:val="single"/>
          <w:lang w:val="pl-PL"/>
          <w:rPrChange w:id="257" w:author="translator" w:date="2025-01-30T19:06:00Z">
            <w:rPr>
              <w:ins w:id="258" w:author="translator" w:date="2025-01-30T19:05:00Z"/>
              <w:sz w:val="22"/>
              <w:szCs w:val="22"/>
              <w:lang w:val="pl-PL"/>
            </w:rPr>
          </w:rPrChange>
        </w:rPr>
        <w:pPrChange w:id="259" w:author="translator" w:date="2025-02-07T14:38:00Z">
          <w:pPr>
            <w:widowControl w:val="0"/>
          </w:pPr>
        </w:pPrChange>
      </w:pPr>
      <w:ins w:id="260" w:author="translator" w:date="2025-01-30T19:05:00Z">
        <w:r w:rsidRPr="004D5540">
          <w:rPr>
            <w:sz w:val="22"/>
            <w:szCs w:val="22"/>
            <w:u w:val="single"/>
            <w:lang w:val="pl-PL"/>
            <w:rPrChange w:id="261" w:author="translator" w:date="2025-01-30T19:06:00Z">
              <w:rPr>
                <w:sz w:val="22"/>
                <w:szCs w:val="22"/>
                <w:lang w:val="pl-PL"/>
              </w:rPr>
            </w:rPrChange>
          </w:rPr>
          <w:t>Choroba zak</w:t>
        </w:r>
      </w:ins>
      <w:ins w:id="262" w:author="translator" w:date="2025-01-30T19:06:00Z">
        <w:r w:rsidRPr="004D5540">
          <w:rPr>
            <w:sz w:val="22"/>
            <w:szCs w:val="22"/>
            <w:u w:val="single"/>
            <w:lang w:val="pl-PL"/>
            <w:rPrChange w:id="263" w:author="translator" w:date="2025-01-30T19:06:00Z">
              <w:rPr>
                <w:sz w:val="22"/>
                <w:szCs w:val="22"/>
                <w:lang w:val="pl-PL"/>
              </w:rPr>
            </w:rPrChange>
          </w:rPr>
          <w:t>rzepowo-zatorowa</w:t>
        </w:r>
      </w:ins>
    </w:p>
    <w:p w14:paraId="1547441E" w14:textId="77777777" w:rsidR="00AF1C6D" w:rsidRPr="004D5540" w:rsidRDefault="00AF1C6D">
      <w:pPr>
        <w:keepNext/>
        <w:keepLines/>
        <w:rPr>
          <w:ins w:id="264" w:author="translator" w:date="2025-01-30T19:06:00Z"/>
          <w:sz w:val="22"/>
          <w:szCs w:val="22"/>
          <w:lang w:val="pl-PL"/>
        </w:rPr>
        <w:pPrChange w:id="265" w:author="translator" w:date="2025-02-07T14:38:00Z">
          <w:pPr>
            <w:keepNext/>
            <w:keepLines/>
            <w:widowControl w:val="0"/>
          </w:pPr>
        </w:pPrChange>
      </w:pPr>
    </w:p>
    <w:p w14:paraId="6A0D0192" w14:textId="01096CBC" w:rsidR="00AF1C6D" w:rsidRPr="004D5540" w:rsidRDefault="00AF1C6D">
      <w:pPr>
        <w:keepNext/>
        <w:keepLines/>
        <w:rPr>
          <w:ins w:id="266" w:author="translator" w:date="2025-01-30T19:06:00Z"/>
          <w:sz w:val="22"/>
          <w:szCs w:val="22"/>
          <w:lang w:val="pl-PL"/>
        </w:rPr>
        <w:pPrChange w:id="267" w:author="translator" w:date="2025-02-07T14:38:00Z">
          <w:pPr>
            <w:keepNext/>
            <w:keepLines/>
            <w:widowControl w:val="0"/>
          </w:pPr>
        </w:pPrChange>
      </w:pPr>
      <w:ins w:id="268" w:author="translator" w:date="2025-01-30T19:06:00Z">
        <w:r w:rsidRPr="004D5540">
          <w:rPr>
            <w:sz w:val="22"/>
            <w:szCs w:val="22"/>
            <w:lang w:val="pl-PL"/>
          </w:rPr>
          <w:t xml:space="preserve">Stosowanie produktu leczniczego </w:t>
        </w:r>
        <w:proofErr w:type="spellStart"/>
        <w:r w:rsidRPr="004D5540">
          <w:rPr>
            <w:sz w:val="22"/>
            <w:szCs w:val="22"/>
            <w:lang w:val="pl-PL"/>
          </w:rPr>
          <w:t>Metalyse</w:t>
        </w:r>
        <w:proofErr w:type="spellEnd"/>
        <w:r w:rsidRPr="004D5540">
          <w:rPr>
            <w:sz w:val="22"/>
            <w:szCs w:val="22"/>
            <w:lang w:val="pl-PL"/>
          </w:rPr>
          <w:t xml:space="preserve"> może zwiększać ryzyko zdarzeń zakrzepowo-zatorowych u pacjentów z istniejącymi zakrzepami, np. zakrzep</w:t>
        </w:r>
      </w:ins>
      <w:ins w:id="269" w:author="translator" w:date="2025-02-04T14:16:00Z">
        <w:r w:rsidR="00DA14A9" w:rsidRPr="004D5540">
          <w:rPr>
            <w:sz w:val="22"/>
            <w:szCs w:val="22"/>
            <w:lang w:val="pl-PL"/>
          </w:rPr>
          <w:t>em</w:t>
        </w:r>
      </w:ins>
      <w:ins w:id="270" w:author="translator" w:date="2025-01-30T19:06:00Z">
        <w:r w:rsidRPr="004D5540">
          <w:rPr>
            <w:sz w:val="22"/>
            <w:szCs w:val="22"/>
            <w:lang w:val="pl-PL"/>
          </w:rPr>
          <w:t xml:space="preserve"> w lewym sercu (zwężenie zastawki dwudzielnej lub migotanie przedsionków itp.).</w:t>
        </w:r>
      </w:ins>
    </w:p>
    <w:p w14:paraId="0CB3F29B" w14:textId="77777777" w:rsidR="00AF1C6D" w:rsidRPr="004D5540" w:rsidRDefault="00AF1C6D" w:rsidP="00CB5703">
      <w:pPr>
        <w:widowControl w:val="0"/>
        <w:rPr>
          <w:sz w:val="22"/>
          <w:szCs w:val="22"/>
          <w:lang w:val="pl-PL"/>
        </w:rPr>
      </w:pPr>
    </w:p>
    <w:p w14:paraId="5FE90C93" w14:textId="318E1CB7" w:rsidR="00E228D4" w:rsidRPr="004D5540" w:rsidRDefault="00E228D4" w:rsidP="0068395D">
      <w:pPr>
        <w:keepNext/>
        <w:keepLines/>
        <w:widowControl w:val="0"/>
        <w:rPr>
          <w:sz w:val="22"/>
          <w:szCs w:val="22"/>
          <w:u w:val="single"/>
          <w:lang w:val="pl-PL"/>
        </w:rPr>
      </w:pPr>
      <w:r w:rsidRPr="004D5540">
        <w:rPr>
          <w:sz w:val="22"/>
          <w:szCs w:val="22"/>
          <w:u w:val="single"/>
          <w:lang w:val="pl-PL"/>
        </w:rPr>
        <w:t>Kontrola ciśnienia krwi</w:t>
      </w:r>
    </w:p>
    <w:p w14:paraId="430BF013" w14:textId="77777777" w:rsidR="00E228D4" w:rsidRPr="004D5540" w:rsidRDefault="00E228D4" w:rsidP="00CB5703">
      <w:pPr>
        <w:widowControl w:val="0"/>
        <w:rPr>
          <w:sz w:val="22"/>
          <w:szCs w:val="22"/>
          <w:lang w:val="pl-PL"/>
        </w:rPr>
      </w:pPr>
    </w:p>
    <w:p w14:paraId="5FF97AE3" w14:textId="54C1FCEE" w:rsidR="00D0684C" w:rsidRPr="004D5540" w:rsidRDefault="00D0684C" w:rsidP="00BB07AE">
      <w:pPr>
        <w:widowControl w:val="0"/>
        <w:rPr>
          <w:sz w:val="22"/>
          <w:szCs w:val="22"/>
          <w:lang w:val="pl-PL"/>
        </w:rPr>
      </w:pPr>
      <w:r w:rsidRPr="004D5540">
        <w:rPr>
          <w:sz w:val="22"/>
          <w:szCs w:val="22"/>
          <w:lang w:val="pl-PL"/>
        </w:rPr>
        <w:t xml:space="preserve">Konieczna jest kontrola ciśnienia krwi </w:t>
      </w:r>
      <w:del w:id="271" w:author="translator" w:date="2025-01-30T19:09:00Z">
        <w:r w:rsidRPr="004D5540" w:rsidDel="00275715">
          <w:rPr>
            <w:sz w:val="22"/>
            <w:szCs w:val="22"/>
            <w:lang w:val="pl-PL"/>
          </w:rPr>
          <w:delText xml:space="preserve">do </w:delText>
        </w:r>
      </w:del>
      <w:ins w:id="272" w:author="translator" w:date="2025-01-30T19:09:00Z">
        <w:r w:rsidR="00275715" w:rsidRPr="004D5540">
          <w:rPr>
            <w:sz w:val="22"/>
            <w:szCs w:val="22"/>
            <w:lang w:val="pl-PL"/>
          </w:rPr>
          <w:t xml:space="preserve">przez pierwsze </w:t>
        </w:r>
      </w:ins>
      <w:r w:rsidRPr="004D5540">
        <w:rPr>
          <w:sz w:val="22"/>
          <w:szCs w:val="22"/>
          <w:lang w:val="pl-PL"/>
        </w:rPr>
        <w:t>24 godzin</w:t>
      </w:r>
      <w:ins w:id="273" w:author="translator" w:date="2025-01-30T19:09:00Z">
        <w:r w:rsidR="00275715" w:rsidRPr="004D5540">
          <w:rPr>
            <w:sz w:val="22"/>
            <w:szCs w:val="22"/>
            <w:lang w:val="pl-PL"/>
          </w:rPr>
          <w:t>y</w:t>
        </w:r>
      </w:ins>
      <w:r w:rsidRPr="004D5540">
        <w:rPr>
          <w:sz w:val="22"/>
          <w:szCs w:val="22"/>
          <w:lang w:val="pl-PL"/>
        </w:rPr>
        <w:t xml:space="preserve"> po leczeniu </w:t>
      </w:r>
      <w:proofErr w:type="spellStart"/>
      <w:r w:rsidRPr="004D5540">
        <w:rPr>
          <w:sz w:val="22"/>
          <w:szCs w:val="22"/>
          <w:lang w:val="pl-PL"/>
        </w:rPr>
        <w:t>tenekteplazą</w:t>
      </w:r>
      <w:proofErr w:type="spellEnd"/>
      <w:ins w:id="274" w:author="translator" w:date="2025-05-20T14:11:00Z">
        <w:r w:rsidR="00F31176" w:rsidRPr="004D5540">
          <w:rPr>
            <w:sz w:val="22"/>
            <w:szCs w:val="22"/>
            <w:lang w:val="pl-PL"/>
          </w:rPr>
          <w:t>.</w:t>
        </w:r>
      </w:ins>
      <w:ins w:id="275" w:author="translator" w:date="2025-06-03T09:26:00Z">
        <w:r w:rsidR="00BB07AE" w:rsidRPr="004D5540">
          <w:rPr>
            <w:sz w:val="22"/>
            <w:szCs w:val="22"/>
            <w:lang w:val="pl-PL"/>
          </w:rPr>
          <w:t xml:space="preserve"> </w:t>
        </w:r>
      </w:ins>
      <w:del w:id="276" w:author="translator" w:date="2025-05-20T14:11:00Z">
        <w:r w:rsidRPr="004D5540" w:rsidDel="00F31176">
          <w:rPr>
            <w:sz w:val="22"/>
            <w:szCs w:val="22"/>
            <w:lang w:val="pl-PL"/>
          </w:rPr>
          <w:delText>; d</w:delText>
        </w:r>
      </w:del>
      <w:ins w:id="277" w:author="translator" w:date="2025-05-20T14:11:00Z">
        <w:r w:rsidR="00F31176" w:rsidRPr="004D5540">
          <w:rPr>
            <w:sz w:val="22"/>
            <w:szCs w:val="22"/>
            <w:lang w:val="pl-PL"/>
          </w:rPr>
          <w:t>D</w:t>
        </w:r>
      </w:ins>
      <w:r w:rsidRPr="004D5540">
        <w:rPr>
          <w:sz w:val="22"/>
          <w:szCs w:val="22"/>
          <w:lang w:val="pl-PL"/>
        </w:rPr>
        <w:t xml:space="preserve">ożylne leczenie </w:t>
      </w:r>
      <w:proofErr w:type="spellStart"/>
      <w:r w:rsidRPr="004D5540">
        <w:rPr>
          <w:sz w:val="22"/>
          <w:szCs w:val="22"/>
          <w:lang w:val="pl-PL"/>
        </w:rPr>
        <w:t>przeciwnadciśnieniowe</w:t>
      </w:r>
      <w:proofErr w:type="spellEnd"/>
      <w:r w:rsidRPr="004D5540">
        <w:rPr>
          <w:sz w:val="22"/>
          <w:szCs w:val="22"/>
          <w:lang w:val="pl-PL"/>
        </w:rPr>
        <w:t xml:space="preserve"> zaleca się w przypadku skurczowych wartości ciśnienia krwi &gt; 180 mmHg lub</w:t>
      </w:r>
      <w:r w:rsidR="00F832B0" w:rsidRPr="004D5540">
        <w:rPr>
          <w:sz w:val="22"/>
          <w:szCs w:val="22"/>
          <w:lang w:val="pl-PL"/>
        </w:rPr>
        <w:t> </w:t>
      </w:r>
      <w:r w:rsidRPr="004D5540">
        <w:rPr>
          <w:sz w:val="22"/>
          <w:szCs w:val="22"/>
          <w:lang w:val="pl-PL"/>
        </w:rPr>
        <w:t>rozkurczowych wartości ciśnienia krwi &gt; 105 mmHg.</w:t>
      </w:r>
    </w:p>
    <w:p w14:paraId="5BEBB4BF" w14:textId="77777777" w:rsidR="000439EB" w:rsidRPr="004D5540" w:rsidRDefault="000439EB" w:rsidP="00CB5703">
      <w:pPr>
        <w:widowControl w:val="0"/>
        <w:rPr>
          <w:sz w:val="22"/>
          <w:szCs w:val="22"/>
          <w:lang w:val="pl-PL"/>
        </w:rPr>
      </w:pPr>
    </w:p>
    <w:p w14:paraId="4D36393F" w14:textId="5A15A3A7" w:rsidR="000439EB" w:rsidRPr="004D5540" w:rsidRDefault="000439EB" w:rsidP="00CB5703">
      <w:pPr>
        <w:widowControl w:val="0"/>
        <w:rPr>
          <w:sz w:val="22"/>
          <w:szCs w:val="22"/>
          <w:u w:val="single"/>
          <w:lang w:val="pl-PL"/>
        </w:rPr>
      </w:pPr>
      <w:r w:rsidRPr="004D5540">
        <w:rPr>
          <w:sz w:val="22"/>
          <w:szCs w:val="22"/>
          <w:u w:val="single"/>
          <w:lang w:val="pl-PL"/>
        </w:rPr>
        <w:t>Szczególne grupy o zmniejszonym stosunku korzyści do ryzyka</w:t>
      </w:r>
    </w:p>
    <w:p w14:paraId="3BA5CB09" w14:textId="77777777" w:rsidR="000439EB" w:rsidRPr="004D5540" w:rsidRDefault="000439EB" w:rsidP="00CB5703">
      <w:pPr>
        <w:widowControl w:val="0"/>
        <w:rPr>
          <w:sz w:val="22"/>
          <w:szCs w:val="22"/>
          <w:lang w:val="pl-PL"/>
        </w:rPr>
      </w:pPr>
    </w:p>
    <w:p w14:paraId="4DCA83F3" w14:textId="3824BD7D" w:rsidR="000439EB" w:rsidRPr="004D5540" w:rsidRDefault="000439EB" w:rsidP="00CB5703">
      <w:pPr>
        <w:widowControl w:val="0"/>
        <w:rPr>
          <w:sz w:val="22"/>
          <w:szCs w:val="22"/>
          <w:lang w:val="pl-PL"/>
        </w:rPr>
      </w:pPr>
      <w:r w:rsidRPr="004D5540">
        <w:rPr>
          <w:sz w:val="22"/>
          <w:szCs w:val="22"/>
          <w:lang w:val="pl-PL"/>
        </w:rPr>
        <w:t>Uważa się, że stosunek korzyści do ryzyka</w:t>
      </w:r>
      <w:ins w:id="278" w:author="translator" w:date="2025-01-30T19:10:00Z">
        <w:r w:rsidR="00275715" w:rsidRPr="004D5540">
          <w:rPr>
            <w:sz w:val="22"/>
            <w:szCs w:val="22"/>
            <w:lang w:val="pl-PL"/>
          </w:rPr>
          <w:t xml:space="preserve"> leczenia </w:t>
        </w:r>
        <w:proofErr w:type="spellStart"/>
        <w:r w:rsidR="00275715" w:rsidRPr="004D5540">
          <w:rPr>
            <w:sz w:val="22"/>
            <w:szCs w:val="22"/>
            <w:lang w:val="pl-PL"/>
          </w:rPr>
          <w:t>trombolitycznego</w:t>
        </w:r>
      </w:ins>
      <w:proofErr w:type="spellEnd"/>
      <w:r w:rsidRPr="004D5540">
        <w:rPr>
          <w:sz w:val="22"/>
          <w:szCs w:val="22"/>
          <w:lang w:val="pl-PL"/>
        </w:rPr>
        <w:t xml:space="preserve"> jest mniej korzystny u pacjentów</w:t>
      </w:r>
      <w:ins w:id="279" w:author="translator" w:date="2025-05-20T14:12:00Z">
        <w:del w:id="280" w:author="translator 1" w:date="2025-06-16T09:24:00Z">
          <w:r w:rsidR="00F31176" w:rsidRPr="004D5540" w:rsidDel="00735ADE">
            <w:rPr>
              <w:sz w:val="22"/>
              <w:szCs w:val="22"/>
              <w:lang w:val="pl-PL"/>
            </w:rPr>
            <w:delText xml:space="preserve"> z cukrzycą</w:delText>
          </w:r>
        </w:del>
      </w:ins>
      <w:r w:rsidRPr="004D5540">
        <w:rPr>
          <w:sz w:val="22"/>
          <w:szCs w:val="22"/>
          <w:lang w:val="pl-PL"/>
        </w:rPr>
        <w:t>, którzy przebyli udar mózgu, lub u pacjentów ze stwierdzoną niewyrównaną cukrzycą, lecz u tych pacjentów nadal jest dodatni</w:t>
      </w:r>
      <w:ins w:id="281" w:author="translator 1" w:date="2025-06-16T09:24:00Z">
        <w:r w:rsidR="00735ADE">
          <w:rPr>
            <w:sz w:val="22"/>
            <w:szCs w:val="22"/>
            <w:lang w:val="pl-PL"/>
          </w:rPr>
          <w:t xml:space="preserve"> </w:t>
        </w:r>
      </w:ins>
      <w:ins w:id="282" w:author="translator 1" w:date="2025-06-16T09:25:00Z">
        <w:r w:rsidR="00735ADE">
          <w:rPr>
            <w:sz w:val="22"/>
            <w:szCs w:val="22"/>
            <w:lang w:val="pl-PL"/>
          </w:rPr>
          <w:t xml:space="preserve">(patrz </w:t>
        </w:r>
      </w:ins>
      <w:ins w:id="283" w:author="translator 1" w:date="2025-06-16T09:26:00Z">
        <w:r w:rsidR="001C6272">
          <w:rPr>
            <w:sz w:val="22"/>
            <w:szCs w:val="22"/>
            <w:lang w:val="pl-PL"/>
          </w:rPr>
          <w:t xml:space="preserve">również </w:t>
        </w:r>
      </w:ins>
      <w:ins w:id="284" w:author="translator 1" w:date="2025-06-16T09:25:00Z">
        <w:r w:rsidR="00735ADE">
          <w:rPr>
            <w:sz w:val="22"/>
            <w:szCs w:val="22"/>
            <w:lang w:val="pl-PL"/>
          </w:rPr>
          <w:t>punkt 4.3)</w:t>
        </w:r>
      </w:ins>
      <w:r w:rsidRPr="004D5540">
        <w:rPr>
          <w:sz w:val="22"/>
          <w:szCs w:val="22"/>
          <w:lang w:val="pl-PL"/>
        </w:rPr>
        <w:t>.</w:t>
      </w:r>
    </w:p>
    <w:p w14:paraId="3D00D0C8" w14:textId="77777777" w:rsidR="00E228D4" w:rsidRPr="004D5540" w:rsidRDefault="00E228D4" w:rsidP="00CB5703">
      <w:pPr>
        <w:widowControl w:val="0"/>
        <w:rPr>
          <w:ins w:id="285" w:author="translator" w:date="2025-01-30T19:13:00Z"/>
          <w:sz w:val="22"/>
          <w:szCs w:val="22"/>
          <w:lang w:val="pl-PL"/>
        </w:rPr>
      </w:pPr>
    </w:p>
    <w:p w14:paraId="52AD394E" w14:textId="15258977" w:rsidR="007E6877" w:rsidRPr="004D5540" w:rsidRDefault="00F013EA" w:rsidP="007E6877">
      <w:pPr>
        <w:autoSpaceDE w:val="0"/>
        <w:autoSpaceDN w:val="0"/>
        <w:adjustRightInd w:val="0"/>
        <w:rPr>
          <w:ins w:id="286" w:author="translator" w:date="2025-01-30T19:13:00Z"/>
          <w:color w:val="000000"/>
          <w:sz w:val="22"/>
          <w:szCs w:val="22"/>
          <w:lang w:val="pl-PL" w:eastAsia="de-DE"/>
          <w:rPrChange w:id="287" w:author="translator" w:date="2025-02-04T13:28:00Z">
            <w:rPr>
              <w:ins w:id="288" w:author="translator" w:date="2025-01-30T19:13:00Z"/>
              <w:color w:val="000000"/>
              <w:sz w:val="22"/>
              <w:szCs w:val="22"/>
              <w:lang w:eastAsia="de-DE"/>
            </w:rPr>
          </w:rPrChange>
        </w:rPr>
      </w:pPr>
      <w:ins w:id="289" w:author="translator" w:date="2025-01-30T19:15:00Z">
        <w:r w:rsidRPr="004D5540">
          <w:rPr>
            <w:color w:val="000000"/>
            <w:sz w:val="22"/>
            <w:szCs w:val="22"/>
            <w:lang w:val="pl-PL" w:eastAsia="de-DE"/>
            <w:rPrChange w:id="290" w:author="translator" w:date="2025-02-04T13:28:00Z">
              <w:rPr>
                <w:color w:val="000000"/>
                <w:sz w:val="22"/>
                <w:szCs w:val="22"/>
                <w:lang w:eastAsia="de-DE"/>
              </w:rPr>
            </w:rPrChange>
          </w:rPr>
          <w:t xml:space="preserve">Należy dokładnie rozważyć stosunek korzyści do ryzyka podawania produktu leczniczego </w:t>
        </w:r>
        <w:proofErr w:type="spellStart"/>
        <w:r w:rsidRPr="004D5540">
          <w:rPr>
            <w:color w:val="000000"/>
            <w:sz w:val="22"/>
            <w:szCs w:val="22"/>
            <w:lang w:val="pl-PL" w:eastAsia="de-DE"/>
            <w:rPrChange w:id="291" w:author="translator" w:date="2025-02-04T13:28:00Z">
              <w:rPr>
                <w:color w:val="000000"/>
                <w:sz w:val="22"/>
                <w:szCs w:val="22"/>
                <w:lang w:eastAsia="de-DE"/>
              </w:rPr>
            </w:rPrChange>
          </w:rPr>
          <w:t>Metalyse</w:t>
        </w:r>
        <w:proofErr w:type="spellEnd"/>
        <w:r w:rsidRPr="004D5540">
          <w:rPr>
            <w:color w:val="000000"/>
            <w:sz w:val="22"/>
            <w:szCs w:val="22"/>
            <w:lang w:val="pl-PL" w:eastAsia="de-DE"/>
            <w:rPrChange w:id="292" w:author="translator" w:date="2025-02-04T13:28:00Z">
              <w:rPr>
                <w:color w:val="000000"/>
                <w:sz w:val="22"/>
                <w:szCs w:val="22"/>
                <w:lang w:eastAsia="de-DE"/>
              </w:rPr>
            </w:rPrChange>
          </w:rPr>
          <w:t xml:space="preserve"> u pacjentów z</w:t>
        </w:r>
      </w:ins>
      <w:ins w:id="293" w:author="translator" w:date="2025-01-31T18:15:00Z">
        <w:r w:rsidR="00FE03D6" w:rsidRPr="004D5540">
          <w:rPr>
            <w:color w:val="000000"/>
            <w:sz w:val="22"/>
            <w:szCs w:val="22"/>
            <w:lang w:val="pl-PL" w:eastAsia="de-DE"/>
            <w:rPrChange w:id="294" w:author="translator" w:date="2025-02-04T13:28:00Z">
              <w:rPr>
                <w:color w:val="000000"/>
                <w:sz w:val="22"/>
                <w:szCs w:val="22"/>
                <w:lang w:eastAsia="de-DE"/>
              </w:rPr>
            </w:rPrChange>
          </w:rPr>
          <w:t> </w:t>
        </w:r>
      </w:ins>
      <w:ins w:id="295" w:author="translator" w:date="2025-01-31T18:14:00Z">
        <w:r w:rsidR="00DC21D9" w:rsidRPr="004D5540">
          <w:rPr>
            <w:sz w:val="22"/>
            <w:szCs w:val="22"/>
            <w:lang w:val="pl-PL"/>
          </w:rPr>
          <w:t xml:space="preserve">ostrym udarem niedokrwiennym </w:t>
        </w:r>
      </w:ins>
      <w:ins w:id="296" w:author="translator" w:date="2025-01-31T18:15:00Z">
        <w:r w:rsidR="00FE03D6" w:rsidRPr="004D5540">
          <w:rPr>
            <w:color w:val="000000"/>
            <w:sz w:val="22"/>
            <w:szCs w:val="22"/>
            <w:lang w:val="pl-PL" w:eastAsia="de-DE"/>
            <w:rPrChange w:id="297" w:author="translator" w:date="2025-02-04T13:28:00Z">
              <w:rPr>
                <w:color w:val="000000"/>
                <w:sz w:val="22"/>
                <w:szCs w:val="22"/>
                <w:lang w:eastAsia="de-DE"/>
              </w:rPr>
            </w:rPrChange>
          </w:rPr>
          <w:t>z</w:t>
        </w:r>
        <w:r w:rsidR="00DC21D9" w:rsidRPr="004D5540">
          <w:rPr>
            <w:color w:val="000000"/>
            <w:sz w:val="22"/>
            <w:szCs w:val="22"/>
            <w:lang w:val="pl-PL" w:eastAsia="de-DE"/>
            <w:rPrChange w:id="298" w:author="translator" w:date="2025-02-04T13:28:00Z">
              <w:rPr>
                <w:color w:val="000000"/>
                <w:sz w:val="22"/>
                <w:szCs w:val="22"/>
                <w:lang w:eastAsia="de-DE"/>
              </w:rPr>
            </w:rPrChange>
          </w:rPr>
          <w:t> </w:t>
        </w:r>
      </w:ins>
      <w:ins w:id="299" w:author="translator" w:date="2025-01-30T19:15:00Z">
        <w:r w:rsidRPr="004D5540">
          <w:rPr>
            <w:color w:val="000000"/>
            <w:sz w:val="22"/>
            <w:szCs w:val="22"/>
            <w:lang w:val="pl-PL" w:eastAsia="de-DE"/>
            <w:rPrChange w:id="300" w:author="translator" w:date="2025-02-04T13:28:00Z">
              <w:rPr>
                <w:color w:val="000000"/>
                <w:sz w:val="22"/>
                <w:szCs w:val="22"/>
                <w:lang w:eastAsia="de-DE"/>
              </w:rPr>
            </w:rPrChange>
          </w:rPr>
          <w:t>następującymi schorzeniami:</w:t>
        </w:r>
      </w:ins>
    </w:p>
    <w:p w14:paraId="5A7C573A" w14:textId="7741B0FD" w:rsidR="007E6877" w:rsidRPr="004D5540" w:rsidRDefault="003A0029" w:rsidP="007E6877">
      <w:pPr>
        <w:numPr>
          <w:ilvl w:val="0"/>
          <w:numId w:val="29"/>
        </w:numPr>
        <w:tabs>
          <w:tab w:val="clear" w:pos="567"/>
        </w:tabs>
        <w:rPr>
          <w:ins w:id="301" w:author="translator" w:date="2025-01-30T19:13:00Z"/>
          <w:sz w:val="22"/>
          <w:szCs w:val="22"/>
          <w:lang w:val="pl-PL"/>
          <w:rPrChange w:id="302" w:author="translator" w:date="2025-02-04T13:28:00Z">
            <w:rPr>
              <w:ins w:id="303" w:author="translator" w:date="2025-01-30T19:13:00Z"/>
              <w:sz w:val="22"/>
              <w:szCs w:val="22"/>
            </w:rPr>
          </w:rPrChange>
        </w:rPr>
      </w:pPr>
      <w:ins w:id="304" w:author="translator" w:date="2025-01-31T18:15:00Z">
        <w:r w:rsidRPr="004D5540">
          <w:rPr>
            <w:sz w:val="22"/>
            <w:szCs w:val="22"/>
            <w:lang w:val="pl-PL"/>
            <w:rPrChange w:id="305" w:author="translator" w:date="2025-02-04T13:28:00Z">
              <w:rPr>
                <w:sz w:val="22"/>
                <w:szCs w:val="22"/>
              </w:rPr>
            </w:rPrChange>
          </w:rPr>
          <w:t>n</w:t>
        </w:r>
      </w:ins>
      <w:ins w:id="306" w:author="translator" w:date="2025-01-30T19:16:00Z">
        <w:r w:rsidR="00F013EA" w:rsidRPr="004D5540">
          <w:rPr>
            <w:sz w:val="22"/>
            <w:szCs w:val="22"/>
            <w:lang w:val="pl-PL"/>
            <w:rPrChange w:id="307" w:author="translator" w:date="2025-02-04T13:28:00Z">
              <w:rPr>
                <w:sz w:val="22"/>
                <w:szCs w:val="22"/>
              </w:rPr>
            </w:rPrChange>
          </w:rPr>
          <w:t>apad drgawkowy na początku udaru</w:t>
        </w:r>
      </w:ins>
      <w:ins w:id="308" w:author="translator" w:date="2025-05-20T14:16:00Z">
        <w:r w:rsidR="00751E21" w:rsidRPr="004D5540">
          <w:rPr>
            <w:sz w:val="22"/>
            <w:szCs w:val="22"/>
            <w:lang w:val="pl-PL"/>
          </w:rPr>
          <w:t xml:space="preserve">. </w:t>
        </w:r>
      </w:ins>
      <w:ins w:id="309" w:author="translator" w:date="2025-05-20T14:17:00Z">
        <w:r w:rsidR="00751E21" w:rsidRPr="004D5540">
          <w:rPr>
            <w:sz w:val="22"/>
            <w:szCs w:val="22"/>
            <w:lang w:val="pl-PL"/>
          </w:rPr>
          <w:t xml:space="preserve">(Leczenie </w:t>
        </w:r>
        <w:proofErr w:type="spellStart"/>
        <w:r w:rsidR="00751E21" w:rsidRPr="004D5540">
          <w:rPr>
            <w:sz w:val="22"/>
            <w:szCs w:val="22"/>
            <w:lang w:val="pl-PL"/>
          </w:rPr>
          <w:t>trombolityczne</w:t>
        </w:r>
        <w:proofErr w:type="spellEnd"/>
        <w:r w:rsidR="00751E21" w:rsidRPr="004D5540">
          <w:rPr>
            <w:sz w:val="22"/>
            <w:szCs w:val="22"/>
            <w:lang w:val="pl-PL"/>
          </w:rPr>
          <w:t xml:space="preserve"> u</w:t>
        </w:r>
      </w:ins>
      <w:ins w:id="310" w:author="translator" w:date="2025-05-27T15:19:00Z">
        <w:r w:rsidR="003C22BB" w:rsidRPr="004D5540">
          <w:rPr>
            <w:sz w:val="22"/>
            <w:szCs w:val="22"/>
            <w:lang w:val="pl-PL"/>
          </w:rPr>
          <w:t> </w:t>
        </w:r>
      </w:ins>
      <w:ins w:id="311" w:author="translator" w:date="2025-05-20T14:17:00Z">
        <w:r w:rsidR="00751E21" w:rsidRPr="004D5540">
          <w:rPr>
            <w:sz w:val="22"/>
            <w:szCs w:val="22"/>
            <w:lang w:val="pl-PL"/>
          </w:rPr>
          <w:t>tych pacjentów należy rozważyć jedynie w</w:t>
        </w:r>
      </w:ins>
      <w:ins w:id="312" w:author="translator" w:date="2025-05-27T15:18:00Z">
        <w:r w:rsidR="003C22BB" w:rsidRPr="004D5540">
          <w:rPr>
            <w:sz w:val="22"/>
            <w:szCs w:val="22"/>
            <w:lang w:val="pl-PL"/>
          </w:rPr>
          <w:t> </w:t>
        </w:r>
      </w:ins>
      <w:ins w:id="313" w:author="translator" w:date="2025-05-20T14:17:00Z">
        <w:r w:rsidR="00751E21" w:rsidRPr="004D5540">
          <w:rPr>
            <w:sz w:val="22"/>
            <w:szCs w:val="22"/>
            <w:lang w:val="pl-PL"/>
          </w:rPr>
          <w:t xml:space="preserve">przypadku braku podejrzenia </w:t>
        </w:r>
      </w:ins>
      <w:ins w:id="314" w:author="Author RA2" w:date="2025-06-05T11:36:00Z">
        <w:r w:rsidR="00CA4473">
          <w:rPr>
            <w:sz w:val="22"/>
            <w:szCs w:val="22"/>
            <w:lang w:val="pl-PL"/>
          </w:rPr>
          <w:t xml:space="preserve">choroby imitującej udar </w:t>
        </w:r>
      </w:ins>
      <w:ins w:id="315" w:author="Author RA2" w:date="2025-06-05T11:37:00Z">
        <w:r w:rsidR="008A148C">
          <w:rPr>
            <w:sz w:val="22"/>
            <w:szCs w:val="22"/>
            <w:lang w:val="pl-PL"/>
          </w:rPr>
          <w:t xml:space="preserve">mózgu </w:t>
        </w:r>
      </w:ins>
      <w:ins w:id="316" w:author="translator" w:date="2025-05-20T14:17:00Z">
        <w:del w:id="317" w:author="Author RA2" w:date="2025-06-05T11:36:00Z">
          <w:r w:rsidR="00751E21" w:rsidRPr="004D5540" w:rsidDel="00CA4473">
            <w:rPr>
              <w:sz w:val="22"/>
              <w:szCs w:val="22"/>
              <w:lang w:val="pl-PL"/>
            </w:rPr>
            <w:delText xml:space="preserve">udaru mózgu </w:delText>
          </w:r>
        </w:del>
        <w:r w:rsidR="00751E21" w:rsidRPr="004D5540">
          <w:rPr>
            <w:sz w:val="22"/>
            <w:szCs w:val="22"/>
            <w:lang w:val="pl-PL"/>
          </w:rPr>
          <w:t>lub poważnego urazu głowy).</w:t>
        </w:r>
      </w:ins>
    </w:p>
    <w:p w14:paraId="2A93CD5A" w14:textId="3D2697C9" w:rsidR="007E6877" w:rsidRPr="004D5540" w:rsidRDefault="00432D05">
      <w:pPr>
        <w:pStyle w:val="Akapitzlist"/>
        <w:numPr>
          <w:ilvl w:val="0"/>
          <w:numId w:val="29"/>
        </w:numPr>
        <w:contextualSpacing/>
        <w:rPr>
          <w:sz w:val="22"/>
          <w:szCs w:val="22"/>
          <w:lang w:val="pl-PL"/>
          <w:rPrChange w:id="318" w:author="translator" w:date="2025-02-04T13:28:00Z">
            <w:rPr>
              <w:lang w:val="pl-PL"/>
            </w:rPr>
          </w:rPrChange>
        </w:rPr>
        <w:pPrChange w:id="319" w:author="translator" w:date="2025-01-30T19:13:00Z">
          <w:pPr>
            <w:widowControl w:val="0"/>
          </w:pPr>
        </w:pPrChange>
      </w:pPr>
      <w:ins w:id="320" w:author="translator 1" w:date="2025-06-17T07:55:00Z">
        <w:r>
          <w:rPr>
            <w:sz w:val="22"/>
            <w:szCs w:val="22"/>
            <w:lang w:val="pl-PL"/>
          </w:rPr>
          <w:t>u pacjentów</w:t>
        </w:r>
      </w:ins>
      <w:ins w:id="321" w:author="translator 1" w:date="2025-06-17T07:57:00Z">
        <w:r>
          <w:rPr>
            <w:sz w:val="22"/>
            <w:szCs w:val="22"/>
            <w:lang w:val="pl-PL"/>
          </w:rPr>
          <w:t xml:space="preserve">, </w:t>
        </w:r>
        <w:r w:rsidRPr="00432D05">
          <w:rPr>
            <w:sz w:val="22"/>
            <w:szCs w:val="22"/>
            <w:lang w:val="pl-PL"/>
          </w:rPr>
          <w:t>u</w:t>
        </w:r>
        <w:r>
          <w:rPr>
            <w:sz w:val="22"/>
            <w:szCs w:val="22"/>
            <w:lang w:val="pl-PL"/>
          </w:rPr>
          <w:t> </w:t>
        </w:r>
        <w:r w:rsidRPr="00432D05">
          <w:rPr>
            <w:sz w:val="22"/>
            <w:szCs w:val="22"/>
            <w:lang w:val="pl-PL"/>
          </w:rPr>
          <w:t>których początkowo stężenie glukozy we krwi wynosiło &lt;</w:t>
        </w:r>
      </w:ins>
      <w:ins w:id="322" w:author="translator 1" w:date="2025-06-18T02:59:00Z">
        <w:r w:rsidR="00932A8A">
          <w:rPr>
            <w:sz w:val="22"/>
            <w:szCs w:val="22"/>
            <w:lang w:val="pl-PL"/>
          </w:rPr>
          <w:t> </w:t>
        </w:r>
      </w:ins>
      <w:ins w:id="323" w:author="translator 1" w:date="2025-06-17T07:57:00Z">
        <w:r w:rsidRPr="00432D05">
          <w:rPr>
            <w:sz w:val="22"/>
            <w:szCs w:val="22"/>
            <w:lang w:val="pl-PL"/>
          </w:rPr>
          <w:t>50</w:t>
        </w:r>
      </w:ins>
      <w:ins w:id="324" w:author="translator 1" w:date="2025-06-17T07:58:00Z">
        <w:r>
          <w:rPr>
            <w:sz w:val="22"/>
            <w:szCs w:val="22"/>
            <w:lang w:val="pl-PL"/>
          </w:rPr>
          <w:t> </w:t>
        </w:r>
      </w:ins>
      <w:ins w:id="325" w:author="translator 1" w:date="2025-06-17T07:57:00Z">
        <w:r w:rsidRPr="00432D05">
          <w:rPr>
            <w:sz w:val="22"/>
            <w:szCs w:val="22"/>
            <w:lang w:val="pl-PL"/>
          </w:rPr>
          <w:t>mg/</w:t>
        </w:r>
        <w:proofErr w:type="spellStart"/>
        <w:r w:rsidRPr="00432D05">
          <w:rPr>
            <w:sz w:val="22"/>
            <w:szCs w:val="22"/>
            <w:lang w:val="pl-PL"/>
          </w:rPr>
          <w:t>d</w:t>
        </w:r>
      </w:ins>
      <w:ins w:id="326" w:author="translator 1" w:date="2025-06-17T07:58:00Z">
        <w:r>
          <w:rPr>
            <w:sz w:val="22"/>
            <w:szCs w:val="22"/>
            <w:lang w:val="pl-PL"/>
          </w:rPr>
          <w:t>L</w:t>
        </w:r>
      </w:ins>
      <w:proofErr w:type="spellEnd"/>
      <w:ins w:id="327" w:author="translator 1" w:date="2025-06-17T07:57:00Z">
        <w:r w:rsidRPr="00432D05">
          <w:rPr>
            <w:sz w:val="22"/>
            <w:szCs w:val="22"/>
            <w:lang w:val="pl-PL"/>
          </w:rPr>
          <w:t xml:space="preserve">, można rozważyć zastosowanie </w:t>
        </w:r>
        <w:proofErr w:type="spellStart"/>
        <w:r w:rsidRPr="00432D05">
          <w:rPr>
            <w:sz w:val="22"/>
            <w:szCs w:val="22"/>
            <w:lang w:val="pl-PL"/>
          </w:rPr>
          <w:t>trombolizy</w:t>
        </w:r>
        <w:proofErr w:type="spellEnd"/>
        <w:r w:rsidRPr="00432D05">
          <w:rPr>
            <w:sz w:val="22"/>
            <w:szCs w:val="22"/>
            <w:lang w:val="pl-PL"/>
          </w:rPr>
          <w:t xml:space="preserve"> po skorygowaniu do prawidłowych wartości stężenia glukozy we krwi, jeśli utrzymuje się rozpoznanie ostrego udaru niedokrwiennego</w:t>
        </w:r>
        <w:r>
          <w:rPr>
            <w:sz w:val="22"/>
            <w:szCs w:val="22"/>
            <w:lang w:val="pl-PL"/>
          </w:rPr>
          <w:t xml:space="preserve"> (patrz punkt 4.3).</w:t>
        </w:r>
      </w:ins>
      <w:ins w:id="328" w:author="translator" w:date="2025-01-31T18:17:00Z">
        <w:del w:id="329" w:author="translator 1" w:date="2025-06-16T09:39:00Z">
          <w:r w:rsidR="003A0029" w:rsidRPr="004D5540" w:rsidDel="00266DA4">
            <w:rPr>
              <w:sz w:val="22"/>
              <w:szCs w:val="22"/>
              <w:lang w:val="pl-PL"/>
              <w:rPrChange w:id="330" w:author="translator" w:date="2025-02-04T13:28:00Z">
                <w:rPr>
                  <w:sz w:val="22"/>
                  <w:szCs w:val="22"/>
                </w:rPr>
              </w:rPrChange>
            </w:rPr>
            <w:delText>stężenie</w:delText>
          </w:r>
        </w:del>
      </w:ins>
      <w:ins w:id="331" w:author="translator" w:date="2025-01-30T19:17:00Z">
        <w:del w:id="332" w:author="translator 1" w:date="2025-06-16T09:39:00Z">
          <w:r w:rsidR="00F013EA" w:rsidRPr="004D5540" w:rsidDel="00266DA4">
            <w:rPr>
              <w:sz w:val="22"/>
              <w:szCs w:val="22"/>
              <w:lang w:val="pl-PL"/>
              <w:rPrChange w:id="333" w:author="translator" w:date="2025-02-04T13:28:00Z">
                <w:rPr>
                  <w:sz w:val="22"/>
                  <w:szCs w:val="22"/>
                </w:rPr>
              </w:rPrChange>
            </w:rPr>
            <w:delText xml:space="preserve"> glukozy we krwi &lt; 50 mg/d</w:delText>
          </w:r>
        </w:del>
      </w:ins>
      <w:ins w:id="334" w:author="translator" w:date="2025-02-04T14:31:00Z">
        <w:del w:id="335" w:author="translator 1" w:date="2025-06-16T09:39:00Z">
          <w:r w:rsidR="00005E0E" w:rsidRPr="004D5540" w:rsidDel="00266DA4">
            <w:rPr>
              <w:sz w:val="22"/>
              <w:szCs w:val="22"/>
              <w:lang w:val="pl-PL"/>
            </w:rPr>
            <w:delText>L</w:delText>
          </w:r>
        </w:del>
      </w:ins>
      <w:ins w:id="336" w:author="translator" w:date="2025-01-30T19:17:00Z">
        <w:del w:id="337" w:author="translator 1" w:date="2025-06-16T09:39:00Z">
          <w:r w:rsidR="00F013EA" w:rsidRPr="004D5540" w:rsidDel="00266DA4">
            <w:rPr>
              <w:sz w:val="22"/>
              <w:szCs w:val="22"/>
              <w:lang w:val="pl-PL"/>
              <w:rPrChange w:id="338" w:author="translator" w:date="2025-02-04T13:28:00Z">
                <w:rPr>
                  <w:sz w:val="22"/>
                  <w:szCs w:val="22"/>
                </w:rPr>
              </w:rPrChange>
            </w:rPr>
            <w:delText xml:space="preserve"> lub &gt; 400 mg/d</w:delText>
          </w:r>
        </w:del>
      </w:ins>
      <w:ins w:id="339" w:author="translator" w:date="2025-02-04T14:31:00Z">
        <w:del w:id="340" w:author="translator 1" w:date="2025-06-16T09:39:00Z">
          <w:r w:rsidR="00005E0E" w:rsidRPr="004D5540" w:rsidDel="00266DA4">
            <w:rPr>
              <w:sz w:val="22"/>
              <w:szCs w:val="22"/>
              <w:lang w:val="pl-PL"/>
            </w:rPr>
            <w:delText>L</w:delText>
          </w:r>
        </w:del>
      </w:ins>
      <w:ins w:id="341" w:author="translator" w:date="2025-01-30T19:17:00Z">
        <w:del w:id="342" w:author="translator 1" w:date="2025-06-16T09:39:00Z">
          <w:r w:rsidR="00F013EA" w:rsidRPr="004D5540" w:rsidDel="00266DA4">
            <w:rPr>
              <w:sz w:val="22"/>
              <w:szCs w:val="22"/>
              <w:lang w:val="pl-PL"/>
              <w:rPrChange w:id="343" w:author="translator" w:date="2025-02-04T13:28:00Z">
                <w:rPr>
                  <w:sz w:val="22"/>
                  <w:szCs w:val="22"/>
                </w:rPr>
              </w:rPrChange>
            </w:rPr>
            <w:delText xml:space="preserve"> (&lt; 2,8 </w:delText>
          </w:r>
        </w:del>
      </w:ins>
      <w:ins w:id="344" w:author="translator" w:date="2025-01-31T18:17:00Z">
        <w:del w:id="345" w:author="translator 1" w:date="2025-06-16T09:39:00Z">
          <w:r w:rsidR="003A0029" w:rsidRPr="004D5540" w:rsidDel="00266DA4">
            <w:rPr>
              <w:sz w:val="22"/>
              <w:szCs w:val="22"/>
              <w:lang w:val="pl-PL"/>
            </w:rPr>
            <w:delText>mmol/</w:delText>
          </w:r>
        </w:del>
      </w:ins>
      <w:ins w:id="346" w:author="translator" w:date="2025-02-04T14:31:00Z">
        <w:del w:id="347" w:author="translator 1" w:date="2025-06-16T09:39:00Z">
          <w:r w:rsidR="00005E0E" w:rsidRPr="004D5540" w:rsidDel="00266DA4">
            <w:rPr>
              <w:sz w:val="22"/>
              <w:szCs w:val="22"/>
              <w:lang w:val="pl-PL"/>
            </w:rPr>
            <w:delText>L</w:delText>
          </w:r>
        </w:del>
      </w:ins>
      <w:ins w:id="348" w:author="translator" w:date="2025-01-31T18:17:00Z">
        <w:del w:id="349" w:author="translator 1" w:date="2025-06-16T09:39:00Z">
          <w:r w:rsidR="003A0029" w:rsidRPr="004D5540" w:rsidDel="00266DA4">
            <w:rPr>
              <w:sz w:val="22"/>
              <w:szCs w:val="22"/>
              <w:lang w:val="pl-PL"/>
            </w:rPr>
            <w:delText xml:space="preserve"> </w:delText>
          </w:r>
        </w:del>
      </w:ins>
      <w:ins w:id="350" w:author="translator" w:date="2025-01-30T19:17:00Z">
        <w:del w:id="351" w:author="translator 1" w:date="2025-06-16T09:39:00Z">
          <w:r w:rsidR="00F013EA" w:rsidRPr="004D5540" w:rsidDel="00266DA4">
            <w:rPr>
              <w:sz w:val="22"/>
              <w:szCs w:val="22"/>
              <w:lang w:val="pl-PL"/>
              <w:rPrChange w:id="352" w:author="translator" w:date="2025-02-04T13:28:00Z">
                <w:rPr>
                  <w:sz w:val="22"/>
                  <w:szCs w:val="22"/>
                </w:rPr>
              </w:rPrChange>
            </w:rPr>
            <w:delText>lub &gt; 22,2 </w:delText>
          </w:r>
        </w:del>
      </w:ins>
      <w:ins w:id="353" w:author="translator" w:date="2025-01-31T18:17:00Z">
        <w:del w:id="354" w:author="translator 1" w:date="2025-06-16T09:39:00Z">
          <w:r w:rsidR="003A0029" w:rsidRPr="004D5540" w:rsidDel="00266DA4">
            <w:rPr>
              <w:sz w:val="22"/>
              <w:szCs w:val="22"/>
              <w:lang w:val="pl-PL"/>
            </w:rPr>
            <w:delText>mmol/</w:delText>
          </w:r>
        </w:del>
      </w:ins>
      <w:ins w:id="355" w:author="translator" w:date="2025-02-04T14:31:00Z">
        <w:del w:id="356" w:author="translator 1" w:date="2025-06-16T09:39:00Z">
          <w:r w:rsidR="00005E0E" w:rsidRPr="004D5540" w:rsidDel="00266DA4">
            <w:rPr>
              <w:sz w:val="22"/>
              <w:szCs w:val="22"/>
              <w:lang w:val="pl-PL"/>
            </w:rPr>
            <w:delText>L</w:delText>
          </w:r>
        </w:del>
      </w:ins>
      <w:ins w:id="357" w:author="translator" w:date="2025-01-30T19:17:00Z">
        <w:del w:id="358" w:author="translator 1" w:date="2025-06-16T09:39:00Z">
          <w:r w:rsidR="00F013EA" w:rsidRPr="004D5540" w:rsidDel="00266DA4">
            <w:rPr>
              <w:sz w:val="22"/>
              <w:szCs w:val="22"/>
              <w:lang w:val="pl-PL"/>
              <w:rPrChange w:id="359" w:author="translator" w:date="2025-02-04T13:28:00Z">
                <w:rPr>
                  <w:sz w:val="22"/>
                  <w:szCs w:val="22"/>
                </w:rPr>
              </w:rPrChange>
            </w:rPr>
            <w:delText>), któr</w:delText>
          </w:r>
        </w:del>
      </w:ins>
      <w:ins w:id="360" w:author="translator" w:date="2025-01-31T18:18:00Z">
        <w:del w:id="361" w:author="translator 1" w:date="2025-06-16T09:39:00Z">
          <w:r w:rsidR="003A0029" w:rsidRPr="004D5540" w:rsidDel="00266DA4">
            <w:rPr>
              <w:sz w:val="22"/>
              <w:szCs w:val="22"/>
              <w:lang w:val="pl-PL"/>
              <w:rPrChange w:id="362" w:author="translator" w:date="2025-02-04T13:28:00Z">
                <w:rPr>
                  <w:sz w:val="22"/>
                  <w:szCs w:val="22"/>
                </w:rPr>
              </w:rPrChange>
            </w:rPr>
            <w:delText>e</w:delText>
          </w:r>
        </w:del>
      </w:ins>
      <w:ins w:id="363" w:author="translator" w:date="2025-01-30T19:17:00Z">
        <w:del w:id="364" w:author="translator 1" w:date="2025-06-16T09:39:00Z">
          <w:r w:rsidR="00F013EA" w:rsidRPr="004D5540" w:rsidDel="00266DA4">
            <w:rPr>
              <w:sz w:val="22"/>
              <w:szCs w:val="22"/>
              <w:lang w:val="pl-PL"/>
              <w:rPrChange w:id="365" w:author="translator" w:date="2025-02-04T13:28:00Z">
                <w:rPr>
                  <w:sz w:val="22"/>
                  <w:szCs w:val="22"/>
                </w:rPr>
              </w:rPrChange>
            </w:rPr>
            <w:delText xml:space="preserve"> należy skorygować przed rozpoczęciem leczenia</w:delText>
          </w:r>
        </w:del>
      </w:ins>
      <w:ins w:id="366" w:author="translator" w:date="2025-01-31T18:18:00Z">
        <w:del w:id="367" w:author="translator 1" w:date="2025-06-16T09:39:00Z">
          <w:r w:rsidR="003A0029" w:rsidRPr="004D5540" w:rsidDel="00266DA4">
            <w:rPr>
              <w:sz w:val="22"/>
              <w:szCs w:val="22"/>
              <w:lang w:val="pl-PL"/>
              <w:rPrChange w:id="368" w:author="translator" w:date="2025-02-04T13:28:00Z">
                <w:rPr>
                  <w:sz w:val="22"/>
                  <w:szCs w:val="22"/>
                </w:rPr>
              </w:rPrChange>
            </w:rPr>
            <w:delText>.</w:delText>
          </w:r>
        </w:del>
      </w:ins>
    </w:p>
    <w:p w14:paraId="651558B9" w14:textId="77777777" w:rsidR="00EF044D" w:rsidRPr="004D5540" w:rsidRDefault="00EF044D" w:rsidP="00CB5703">
      <w:pPr>
        <w:widowControl w:val="0"/>
        <w:rPr>
          <w:ins w:id="369" w:author="translator" w:date="2025-05-20T14:19:00Z"/>
          <w:sz w:val="22"/>
          <w:szCs w:val="22"/>
          <w:lang w:val="pl-PL"/>
        </w:rPr>
      </w:pPr>
    </w:p>
    <w:p w14:paraId="25DED0CA" w14:textId="281FBFFF" w:rsidR="00CB5703" w:rsidRPr="004D5540" w:rsidRDefault="00470C41" w:rsidP="00CB5703">
      <w:pPr>
        <w:widowControl w:val="0"/>
        <w:rPr>
          <w:sz w:val="22"/>
          <w:szCs w:val="22"/>
          <w:lang w:val="pl-PL"/>
        </w:rPr>
      </w:pPr>
      <w:r w:rsidRPr="004D5540">
        <w:rPr>
          <w:sz w:val="22"/>
          <w:szCs w:val="22"/>
          <w:lang w:val="pl-PL"/>
        </w:rPr>
        <w:t xml:space="preserve">U pacjentów po udarze prawdopodobieństwo pomyślnego wyniku leczenia maleje wraz z wydłużaniem się czasu od wystąpienia objawów do leczenia </w:t>
      </w:r>
      <w:proofErr w:type="spellStart"/>
      <w:r w:rsidRPr="004D5540">
        <w:rPr>
          <w:sz w:val="22"/>
          <w:szCs w:val="22"/>
          <w:lang w:val="pl-PL"/>
        </w:rPr>
        <w:t>trombolitycznego</w:t>
      </w:r>
      <w:proofErr w:type="spellEnd"/>
      <w:r w:rsidRPr="004D5540">
        <w:rPr>
          <w:sz w:val="22"/>
          <w:szCs w:val="22"/>
          <w:lang w:val="pl-PL"/>
        </w:rPr>
        <w:t>, wraz z wiekiem, nasileniem udaru i zwiększeniem stężenia glukozy we krwi w chwili przyjęcia, podczas gdy prawdopodobieństwo ciężkiej niepełnosprawności i</w:t>
      </w:r>
      <w:r w:rsidR="009118F6" w:rsidRPr="004D5540">
        <w:rPr>
          <w:sz w:val="22"/>
          <w:szCs w:val="22"/>
          <w:lang w:val="pl-PL"/>
        </w:rPr>
        <w:t> zgonu</w:t>
      </w:r>
      <w:r w:rsidRPr="004D5540">
        <w:rPr>
          <w:sz w:val="22"/>
          <w:szCs w:val="22"/>
          <w:lang w:val="pl-PL"/>
        </w:rPr>
        <w:t xml:space="preserve"> lub objawowego krwawienia wewnątrzczaszkowego </w:t>
      </w:r>
      <w:r w:rsidR="009118F6" w:rsidRPr="004D5540">
        <w:rPr>
          <w:sz w:val="22"/>
          <w:szCs w:val="22"/>
          <w:lang w:val="pl-PL"/>
        </w:rPr>
        <w:t>zwiększa się</w:t>
      </w:r>
      <w:r w:rsidRPr="004D5540">
        <w:rPr>
          <w:sz w:val="22"/>
          <w:szCs w:val="22"/>
          <w:lang w:val="pl-PL"/>
        </w:rPr>
        <w:t xml:space="preserve"> niezależnie</w:t>
      </w:r>
      <w:r w:rsidR="009118F6" w:rsidRPr="004D5540">
        <w:rPr>
          <w:sz w:val="22"/>
          <w:szCs w:val="22"/>
          <w:lang w:val="pl-PL"/>
        </w:rPr>
        <w:t xml:space="preserve"> od</w:t>
      </w:r>
      <w:r w:rsidRPr="004D5540">
        <w:rPr>
          <w:sz w:val="22"/>
          <w:szCs w:val="22"/>
          <w:lang w:val="pl-PL"/>
        </w:rPr>
        <w:t xml:space="preserve"> leczenia.</w:t>
      </w:r>
    </w:p>
    <w:p w14:paraId="27FBF285" w14:textId="77777777" w:rsidR="005C2AFF" w:rsidRPr="004D5540" w:rsidRDefault="005C2AFF" w:rsidP="00CB5703">
      <w:pPr>
        <w:widowControl w:val="0"/>
        <w:rPr>
          <w:sz w:val="22"/>
          <w:szCs w:val="22"/>
          <w:lang w:val="pl-PL"/>
        </w:rPr>
      </w:pPr>
    </w:p>
    <w:p w14:paraId="1BAE8605" w14:textId="628F470E" w:rsidR="005C2AFF" w:rsidRPr="004D5540" w:rsidRDefault="005C2AFF" w:rsidP="00CB5703">
      <w:pPr>
        <w:widowControl w:val="0"/>
        <w:rPr>
          <w:sz w:val="22"/>
          <w:szCs w:val="22"/>
          <w:u w:val="single"/>
          <w:lang w:val="pl-PL"/>
        </w:rPr>
      </w:pPr>
      <w:r w:rsidRPr="004D5540">
        <w:rPr>
          <w:sz w:val="22"/>
          <w:szCs w:val="22"/>
          <w:u w:val="single"/>
          <w:lang w:val="pl-PL"/>
        </w:rPr>
        <w:t>Obrzęk mózgu</w:t>
      </w:r>
    </w:p>
    <w:p w14:paraId="1179CDF0" w14:textId="77777777" w:rsidR="005C2AFF" w:rsidRPr="004D5540" w:rsidRDefault="005C2AFF" w:rsidP="00CB5703">
      <w:pPr>
        <w:widowControl w:val="0"/>
        <w:rPr>
          <w:sz w:val="22"/>
          <w:szCs w:val="22"/>
          <w:lang w:val="pl-PL"/>
        </w:rPr>
      </w:pPr>
    </w:p>
    <w:p w14:paraId="7B9E8B7C" w14:textId="4FC19967" w:rsidR="005C2AFF" w:rsidRPr="004D5540" w:rsidRDefault="00BC0551" w:rsidP="00CB5703">
      <w:pPr>
        <w:widowControl w:val="0"/>
        <w:rPr>
          <w:sz w:val="22"/>
          <w:szCs w:val="22"/>
          <w:lang w:val="pl-PL"/>
        </w:rPr>
      </w:pPr>
      <w:r w:rsidRPr="004D5540">
        <w:rPr>
          <w:sz w:val="22"/>
          <w:szCs w:val="22"/>
          <w:lang w:val="pl-PL"/>
        </w:rPr>
        <w:t>Przywrócenie perfuzji obszaru niedokrwiennego może wywołać obrzęk mózgu w strefie zawałowej.</w:t>
      </w:r>
    </w:p>
    <w:p w14:paraId="53E2AFB8" w14:textId="77777777" w:rsidR="00470C41" w:rsidRPr="004D5540" w:rsidRDefault="00470C41" w:rsidP="00CB5703">
      <w:pPr>
        <w:widowControl w:val="0"/>
        <w:rPr>
          <w:sz w:val="22"/>
          <w:szCs w:val="22"/>
          <w:lang w:val="pl-PL"/>
        </w:rPr>
      </w:pPr>
    </w:p>
    <w:p w14:paraId="6FFCA002" w14:textId="77777777" w:rsidR="00CB5703" w:rsidRPr="004D5540" w:rsidRDefault="00CB5703" w:rsidP="00CB5703">
      <w:pPr>
        <w:keepNext/>
        <w:widowControl w:val="0"/>
        <w:rPr>
          <w:sz w:val="22"/>
          <w:szCs w:val="22"/>
          <w:u w:val="single"/>
          <w:lang w:val="pl-PL"/>
        </w:rPr>
      </w:pPr>
      <w:r w:rsidRPr="004D5540">
        <w:rPr>
          <w:sz w:val="22"/>
          <w:szCs w:val="22"/>
          <w:u w:val="single"/>
          <w:lang w:val="pl-PL"/>
        </w:rPr>
        <w:t>Nadwrażliwość/Powtórne podanie leku</w:t>
      </w:r>
    </w:p>
    <w:p w14:paraId="499369A2" w14:textId="77777777" w:rsidR="00CB5703" w:rsidRPr="004D5540" w:rsidRDefault="00CB5703" w:rsidP="00CB5703">
      <w:pPr>
        <w:keepNext/>
        <w:widowControl w:val="0"/>
        <w:rPr>
          <w:sz w:val="22"/>
          <w:szCs w:val="22"/>
          <w:lang w:val="pl-PL"/>
        </w:rPr>
      </w:pPr>
    </w:p>
    <w:p w14:paraId="0BBD37E3" w14:textId="54513AB8" w:rsidR="006D6938" w:rsidRPr="004D5540" w:rsidRDefault="006D6938" w:rsidP="00CB5703">
      <w:pPr>
        <w:keepNext/>
        <w:widowControl w:val="0"/>
        <w:rPr>
          <w:sz w:val="22"/>
          <w:szCs w:val="22"/>
          <w:lang w:val="pl-PL"/>
        </w:rPr>
      </w:pPr>
      <w:r w:rsidRPr="004D5540">
        <w:rPr>
          <w:sz w:val="22"/>
          <w:szCs w:val="22"/>
          <w:lang w:val="pl-PL"/>
        </w:rPr>
        <w:t xml:space="preserve">Reakcje nadwrażliwości o podłożu immunologicznym związane z podaniem produktu leczniczego </w:t>
      </w:r>
      <w:proofErr w:type="spellStart"/>
      <w:r w:rsidRPr="004D5540">
        <w:rPr>
          <w:sz w:val="22"/>
          <w:szCs w:val="22"/>
          <w:lang w:val="pl-PL"/>
        </w:rPr>
        <w:t>Metalyse</w:t>
      </w:r>
      <w:proofErr w:type="spellEnd"/>
      <w:r w:rsidRPr="004D5540">
        <w:rPr>
          <w:sz w:val="22"/>
          <w:szCs w:val="22"/>
          <w:lang w:val="pl-PL"/>
        </w:rPr>
        <w:t xml:space="preserve"> mogą być spowodowane przez substancję czynną </w:t>
      </w:r>
      <w:proofErr w:type="spellStart"/>
      <w:r w:rsidRPr="004D5540">
        <w:rPr>
          <w:sz w:val="22"/>
          <w:szCs w:val="22"/>
          <w:lang w:val="pl-PL"/>
        </w:rPr>
        <w:t>tenekteplazę</w:t>
      </w:r>
      <w:proofErr w:type="spellEnd"/>
      <w:r w:rsidRPr="004D5540">
        <w:rPr>
          <w:sz w:val="22"/>
          <w:szCs w:val="22"/>
          <w:lang w:val="pl-PL"/>
        </w:rPr>
        <w:t xml:space="preserve">, </w:t>
      </w:r>
      <w:proofErr w:type="spellStart"/>
      <w:r w:rsidRPr="004D5540">
        <w:rPr>
          <w:sz w:val="22"/>
          <w:szCs w:val="22"/>
          <w:lang w:val="pl-PL"/>
        </w:rPr>
        <w:t>gentamycynę</w:t>
      </w:r>
      <w:proofErr w:type="spellEnd"/>
      <w:r w:rsidRPr="004D5540">
        <w:rPr>
          <w:sz w:val="22"/>
          <w:szCs w:val="22"/>
          <w:lang w:val="pl-PL"/>
        </w:rPr>
        <w:t xml:space="preserve"> (śladową pozostałość z procesu wytwarzania) lub którąkolwiek substancję pomocniczą, patrz punkty 4.3 i 6.1.</w:t>
      </w:r>
    </w:p>
    <w:p w14:paraId="6C04EFE3" w14:textId="77777777" w:rsidR="006D6938" w:rsidRPr="004D5540" w:rsidRDefault="006D6938" w:rsidP="00CB5703">
      <w:pPr>
        <w:keepNext/>
        <w:widowControl w:val="0"/>
        <w:rPr>
          <w:sz w:val="22"/>
          <w:szCs w:val="22"/>
          <w:lang w:val="pl-PL"/>
        </w:rPr>
      </w:pPr>
    </w:p>
    <w:p w14:paraId="37483DE6" w14:textId="382FD694" w:rsidR="00CB5703" w:rsidRPr="004D5540" w:rsidRDefault="00CB5703" w:rsidP="00CB5703">
      <w:pPr>
        <w:widowControl w:val="0"/>
        <w:rPr>
          <w:sz w:val="22"/>
          <w:szCs w:val="22"/>
          <w:lang w:val="pl-PL"/>
        </w:rPr>
      </w:pPr>
      <w:r w:rsidRPr="004D5540">
        <w:rPr>
          <w:sz w:val="22"/>
          <w:szCs w:val="22"/>
          <w:lang w:val="pl-PL"/>
        </w:rPr>
        <w:t xml:space="preserve">Po terapii nie zaobserwowano długotrwałego utrzymywania się przeciwciał przeciwko cząsteczce </w:t>
      </w:r>
      <w:proofErr w:type="spellStart"/>
      <w:r w:rsidRPr="004D5540">
        <w:rPr>
          <w:sz w:val="22"/>
          <w:szCs w:val="22"/>
          <w:lang w:val="pl-PL"/>
        </w:rPr>
        <w:t>tenekteplazy</w:t>
      </w:r>
      <w:proofErr w:type="spellEnd"/>
      <w:r w:rsidRPr="004D5540">
        <w:rPr>
          <w:sz w:val="22"/>
          <w:szCs w:val="22"/>
          <w:lang w:val="pl-PL"/>
        </w:rPr>
        <w:t xml:space="preserve">. Jednakże brak jest systematycznych doświadczeń z powtórnym podaniem </w:t>
      </w:r>
      <w:proofErr w:type="spellStart"/>
      <w:r w:rsidRPr="004D5540">
        <w:rPr>
          <w:sz w:val="22"/>
          <w:szCs w:val="22"/>
          <w:lang w:val="pl-PL"/>
        </w:rPr>
        <w:t>tenekteplazy</w:t>
      </w:r>
      <w:proofErr w:type="spellEnd"/>
      <w:r w:rsidRPr="004D5540">
        <w:rPr>
          <w:sz w:val="22"/>
          <w:szCs w:val="22"/>
          <w:lang w:val="pl-PL"/>
        </w:rPr>
        <w:t>.</w:t>
      </w:r>
    </w:p>
    <w:p w14:paraId="19EA5ACF" w14:textId="1333C325" w:rsidR="006D6938" w:rsidRPr="004D5540" w:rsidRDefault="006D6938" w:rsidP="00CB5703">
      <w:pPr>
        <w:widowControl w:val="0"/>
        <w:rPr>
          <w:sz w:val="22"/>
          <w:szCs w:val="22"/>
          <w:lang w:val="pl-PL"/>
        </w:rPr>
      </w:pPr>
      <w:r w:rsidRPr="004D5540">
        <w:rPr>
          <w:sz w:val="22"/>
          <w:szCs w:val="22"/>
          <w:lang w:val="pl-PL"/>
        </w:rPr>
        <w:t>Istnieje również ryzyko wystąpienia reakcji nadwrażliwości o podłożu nieimmunologicznym.</w:t>
      </w:r>
    </w:p>
    <w:p w14:paraId="5BDBDDA0" w14:textId="77777777" w:rsidR="006D6938" w:rsidRPr="004D5540" w:rsidRDefault="006D6938" w:rsidP="00CB5703">
      <w:pPr>
        <w:widowControl w:val="0"/>
        <w:rPr>
          <w:sz w:val="22"/>
          <w:szCs w:val="22"/>
          <w:lang w:val="pl-PL"/>
        </w:rPr>
      </w:pPr>
    </w:p>
    <w:p w14:paraId="4F9F6237" w14:textId="3CAD92B8" w:rsidR="006D6938" w:rsidRPr="004D5540" w:rsidRDefault="006D6938" w:rsidP="00CB5703">
      <w:pPr>
        <w:widowControl w:val="0"/>
        <w:rPr>
          <w:sz w:val="22"/>
          <w:szCs w:val="22"/>
          <w:lang w:val="pl-PL"/>
        </w:rPr>
      </w:pPr>
      <w:r w:rsidRPr="004D5540">
        <w:rPr>
          <w:sz w:val="22"/>
          <w:szCs w:val="22"/>
          <w:lang w:val="pl-PL"/>
        </w:rPr>
        <w:t xml:space="preserve">Najczęstszą reakcją nadwrażliwości zgłaszaną w związku ze stosowaniem produktu leczniczego </w:t>
      </w:r>
      <w:proofErr w:type="spellStart"/>
      <w:r w:rsidRPr="004D5540">
        <w:rPr>
          <w:sz w:val="22"/>
          <w:szCs w:val="22"/>
          <w:lang w:val="pl-PL"/>
        </w:rPr>
        <w:t>Metalyse</w:t>
      </w:r>
      <w:proofErr w:type="spellEnd"/>
      <w:r w:rsidRPr="004D5540">
        <w:rPr>
          <w:sz w:val="22"/>
          <w:szCs w:val="22"/>
          <w:lang w:val="pl-PL"/>
        </w:rPr>
        <w:t xml:space="preserve"> jest obrzęk naczynioruchowy.</w:t>
      </w:r>
      <w:r w:rsidR="00AF252F" w:rsidRPr="004D5540">
        <w:rPr>
          <w:sz w:val="22"/>
          <w:szCs w:val="22"/>
          <w:lang w:val="pl-PL"/>
        </w:rPr>
        <w:t xml:space="preserve"> Ryzyko to może się zwiększyć we wskazaniu ostry udar niedokrwienny i (lub) w przypadku jednoczesnego leczenia inhibitorami ACE.</w:t>
      </w:r>
      <w:r w:rsidR="00945914" w:rsidRPr="004D5540">
        <w:rPr>
          <w:sz w:val="22"/>
          <w:szCs w:val="22"/>
          <w:lang w:val="pl-PL"/>
        </w:rPr>
        <w:t xml:space="preserve"> Pacjentów leczonych produktem leczniczym </w:t>
      </w:r>
      <w:proofErr w:type="spellStart"/>
      <w:r w:rsidR="00945914" w:rsidRPr="004D5540">
        <w:rPr>
          <w:sz w:val="22"/>
          <w:szCs w:val="22"/>
          <w:lang w:val="pl-PL"/>
        </w:rPr>
        <w:t>Metalyse</w:t>
      </w:r>
      <w:proofErr w:type="spellEnd"/>
      <w:r w:rsidR="00945914" w:rsidRPr="004D5540">
        <w:rPr>
          <w:sz w:val="22"/>
          <w:szCs w:val="22"/>
          <w:lang w:val="pl-PL"/>
        </w:rPr>
        <w:t xml:space="preserve"> należy monitorować pod kątem obrzęku naczynioruchowego w trakcie jego podawania i przez 24 godziny po podaniu.</w:t>
      </w:r>
    </w:p>
    <w:p w14:paraId="0B48E87B" w14:textId="7C92B809" w:rsidR="00945914" w:rsidRPr="004D5540" w:rsidRDefault="001804EC" w:rsidP="00CB5703">
      <w:pPr>
        <w:widowControl w:val="0"/>
        <w:rPr>
          <w:sz w:val="22"/>
          <w:szCs w:val="22"/>
          <w:lang w:val="pl-PL"/>
        </w:rPr>
      </w:pPr>
      <w:r w:rsidRPr="004D5540">
        <w:rPr>
          <w:sz w:val="22"/>
          <w:szCs w:val="22"/>
          <w:lang w:val="pl-PL"/>
        </w:rPr>
        <w:t>W przypadku wystąpienia ciężkiej reakcji nadwrażliwości (np. obrzęku naczynioruchowego) należy niezwłocznie rozpocząć odpowiednie leczenie. Może to obejmować intubację.</w:t>
      </w:r>
    </w:p>
    <w:p w14:paraId="697B766C" w14:textId="77777777" w:rsidR="00CB5703" w:rsidRPr="004D5540" w:rsidRDefault="00CB5703" w:rsidP="00CB5703">
      <w:pPr>
        <w:widowControl w:val="0"/>
        <w:rPr>
          <w:bCs/>
          <w:sz w:val="22"/>
          <w:szCs w:val="22"/>
          <w:lang w:val="pl-PL"/>
        </w:rPr>
      </w:pPr>
    </w:p>
    <w:p w14:paraId="407AED38" w14:textId="77777777" w:rsidR="00CB5703" w:rsidRPr="004D5540" w:rsidRDefault="00CB5703" w:rsidP="00CB5703">
      <w:pPr>
        <w:keepNext/>
        <w:widowControl w:val="0"/>
        <w:rPr>
          <w:sz w:val="22"/>
          <w:szCs w:val="22"/>
          <w:u w:val="single"/>
          <w:lang w:val="pl-PL"/>
        </w:rPr>
      </w:pPr>
      <w:r w:rsidRPr="004D5540">
        <w:rPr>
          <w:sz w:val="22"/>
          <w:szCs w:val="22"/>
          <w:u w:val="single"/>
          <w:lang w:val="pl-PL"/>
        </w:rPr>
        <w:t>Dzieci i młodzież</w:t>
      </w:r>
    </w:p>
    <w:p w14:paraId="46EB4AF8" w14:textId="77777777" w:rsidR="00CB5703" w:rsidRPr="004D5540" w:rsidRDefault="00CB5703" w:rsidP="00CB5703">
      <w:pPr>
        <w:keepNext/>
        <w:widowControl w:val="0"/>
        <w:rPr>
          <w:sz w:val="22"/>
          <w:szCs w:val="22"/>
          <w:lang w:val="pl-PL"/>
        </w:rPr>
      </w:pPr>
    </w:p>
    <w:p w14:paraId="4BA7ECD3" w14:textId="0903199B" w:rsidR="00CB5703" w:rsidRPr="004D5540" w:rsidRDefault="00CB3EE1" w:rsidP="00CB5703">
      <w:pPr>
        <w:widowControl w:val="0"/>
        <w:rPr>
          <w:sz w:val="22"/>
          <w:szCs w:val="22"/>
          <w:lang w:val="pl-PL"/>
        </w:rPr>
      </w:pPr>
      <w:r w:rsidRPr="004D5540">
        <w:rPr>
          <w:sz w:val="22"/>
          <w:szCs w:val="22"/>
          <w:lang w:val="pl-PL"/>
        </w:rPr>
        <w:t xml:space="preserve">Dane dotyczące bezpieczeństwa stosowania i skuteczności produktu leczniczego </w:t>
      </w:r>
      <w:proofErr w:type="spellStart"/>
      <w:r w:rsidRPr="004D5540">
        <w:rPr>
          <w:sz w:val="22"/>
          <w:szCs w:val="22"/>
          <w:lang w:val="pl-PL"/>
        </w:rPr>
        <w:t>Metalyse</w:t>
      </w:r>
      <w:proofErr w:type="spellEnd"/>
      <w:r w:rsidRPr="004D5540">
        <w:rPr>
          <w:sz w:val="22"/>
          <w:szCs w:val="22"/>
          <w:lang w:val="pl-PL"/>
        </w:rPr>
        <w:t xml:space="preserve"> u dzieci w wieku poniżej 18 lat nie są dostępne. W związku z tym n</w:t>
      </w:r>
      <w:r w:rsidR="00CB5703" w:rsidRPr="004D5540">
        <w:rPr>
          <w:sz w:val="22"/>
          <w:szCs w:val="22"/>
          <w:lang w:val="pl-PL"/>
        </w:rPr>
        <w:t xml:space="preserve">ie zaleca się stosowania produktu leczniczego </w:t>
      </w:r>
      <w:proofErr w:type="spellStart"/>
      <w:r w:rsidR="00CB5703" w:rsidRPr="004D5540">
        <w:rPr>
          <w:sz w:val="22"/>
          <w:szCs w:val="22"/>
          <w:lang w:val="pl-PL"/>
        </w:rPr>
        <w:t>Metalyse</w:t>
      </w:r>
      <w:proofErr w:type="spellEnd"/>
      <w:r w:rsidR="00CB5703" w:rsidRPr="004D5540">
        <w:rPr>
          <w:sz w:val="22"/>
          <w:szCs w:val="22"/>
          <w:lang w:val="pl-PL"/>
        </w:rPr>
        <w:t xml:space="preserve"> u dzieci</w:t>
      </w:r>
      <w:r w:rsidRPr="004D5540">
        <w:rPr>
          <w:sz w:val="22"/>
          <w:szCs w:val="22"/>
          <w:lang w:val="pl-PL"/>
        </w:rPr>
        <w:t xml:space="preserve"> w wieku</w:t>
      </w:r>
      <w:r w:rsidR="00CB5703" w:rsidRPr="004D5540">
        <w:rPr>
          <w:sz w:val="22"/>
          <w:szCs w:val="22"/>
          <w:lang w:val="pl-PL"/>
        </w:rPr>
        <w:t xml:space="preserve"> poniżej 18 lat.</w:t>
      </w:r>
    </w:p>
    <w:p w14:paraId="2A614C61" w14:textId="77777777" w:rsidR="00CB608A" w:rsidRPr="004D5540" w:rsidRDefault="00CB608A" w:rsidP="00CB5703">
      <w:pPr>
        <w:widowControl w:val="0"/>
        <w:rPr>
          <w:ins w:id="370" w:author="translator" w:date="2025-01-30T19:18:00Z"/>
          <w:bCs/>
          <w:sz w:val="22"/>
          <w:szCs w:val="22"/>
          <w:lang w:val="pl-PL"/>
        </w:rPr>
      </w:pPr>
    </w:p>
    <w:p w14:paraId="4466B788" w14:textId="77777777" w:rsidR="008E0578" w:rsidRPr="004D5540" w:rsidRDefault="008E0578">
      <w:pPr>
        <w:keepNext/>
        <w:keepLines/>
        <w:rPr>
          <w:ins w:id="371" w:author="translator" w:date="2025-01-30T19:18:00Z"/>
          <w:sz w:val="22"/>
          <w:szCs w:val="22"/>
          <w:u w:val="single"/>
          <w:lang w:val="pl-PL"/>
        </w:rPr>
        <w:pPrChange w:id="372" w:author="translator" w:date="2025-02-07T14:42:00Z">
          <w:pPr>
            <w:widowControl w:val="0"/>
          </w:pPr>
        </w:pPrChange>
      </w:pPr>
      <w:ins w:id="373" w:author="translator" w:date="2025-01-30T19:18:00Z">
        <w:r w:rsidRPr="004D5540">
          <w:rPr>
            <w:sz w:val="22"/>
            <w:szCs w:val="22"/>
            <w:u w:val="single"/>
            <w:lang w:val="pl-PL"/>
          </w:rPr>
          <w:t xml:space="preserve">Produkt leczniczy </w:t>
        </w:r>
        <w:proofErr w:type="spellStart"/>
        <w:r w:rsidRPr="004D5540">
          <w:rPr>
            <w:sz w:val="22"/>
            <w:szCs w:val="22"/>
            <w:u w:val="single"/>
            <w:lang w:val="pl-PL"/>
          </w:rPr>
          <w:t>Metalyse</w:t>
        </w:r>
        <w:proofErr w:type="spellEnd"/>
        <w:r w:rsidRPr="004D5540">
          <w:rPr>
            <w:sz w:val="22"/>
            <w:szCs w:val="22"/>
            <w:u w:val="single"/>
            <w:lang w:val="pl-PL"/>
          </w:rPr>
          <w:t xml:space="preserve"> zawiera </w:t>
        </w:r>
        <w:proofErr w:type="spellStart"/>
        <w:r w:rsidRPr="004D5540">
          <w:rPr>
            <w:sz w:val="22"/>
            <w:szCs w:val="22"/>
            <w:u w:val="single"/>
            <w:lang w:val="pl-PL"/>
          </w:rPr>
          <w:t>polisorbat</w:t>
        </w:r>
        <w:proofErr w:type="spellEnd"/>
        <w:r w:rsidRPr="004D5540">
          <w:rPr>
            <w:sz w:val="22"/>
            <w:szCs w:val="22"/>
            <w:u w:val="single"/>
            <w:lang w:val="pl-PL"/>
          </w:rPr>
          <w:t> 20</w:t>
        </w:r>
      </w:ins>
    </w:p>
    <w:p w14:paraId="612FCB81" w14:textId="77777777" w:rsidR="003B7843" w:rsidRPr="004D5540" w:rsidRDefault="003B7843">
      <w:pPr>
        <w:keepNext/>
        <w:keepLines/>
        <w:rPr>
          <w:ins w:id="374" w:author="translator" w:date="2025-01-31T18:20:00Z"/>
          <w:sz w:val="22"/>
          <w:szCs w:val="22"/>
          <w:lang w:val="pl-PL"/>
        </w:rPr>
        <w:pPrChange w:id="375" w:author="translator" w:date="2025-02-07T14:42:00Z">
          <w:pPr>
            <w:widowControl w:val="0"/>
          </w:pPr>
        </w:pPrChange>
      </w:pPr>
    </w:p>
    <w:p w14:paraId="772684BB" w14:textId="783D4292" w:rsidR="008E0578" w:rsidRPr="004D5540" w:rsidRDefault="008E0578" w:rsidP="008E0578">
      <w:pPr>
        <w:widowControl w:val="0"/>
        <w:rPr>
          <w:ins w:id="376" w:author="translator" w:date="2025-01-30T19:18:00Z"/>
          <w:bCs/>
          <w:sz w:val="22"/>
          <w:szCs w:val="22"/>
          <w:lang w:val="pl-PL"/>
        </w:rPr>
      </w:pPr>
      <w:ins w:id="377" w:author="translator" w:date="2025-01-30T19:18:00Z">
        <w:r w:rsidRPr="004D5540">
          <w:rPr>
            <w:sz w:val="22"/>
            <w:szCs w:val="22"/>
            <w:lang w:val="pl-PL"/>
          </w:rPr>
          <w:t xml:space="preserve">Produkt leczniczy zawiera </w:t>
        </w:r>
        <w:r w:rsidR="0067135B" w:rsidRPr="004D5540">
          <w:rPr>
            <w:sz w:val="22"/>
            <w:szCs w:val="22"/>
            <w:lang w:val="pl-PL"/>
          </w:rPr>
          <w:t>2</w:t>
        </w:r>
        <w:r w:rsidRPr="004D5540">
          <w:rPr>
            <w:sz w:val="22"/>
            <w:szCs w:val="22"/>
            <w:lang w:val="pl-PL"/>
          </w:rPr>
          <w:t xml:space="preserve">,0 mg </w:t>
        </w:r>
        <w:proofErr w:type="spellStart"/>
        <w:r w:rsidRPr="004D5540">
          <w:rPr>
            <w:sz w:val="22"/>
            <w:szCs w:val="22"/>
            <w:lang w:val="pl-PL"/>
          </w:rPr>
          <w:t>polisorbatu</w:t>
        </w:r>
        <w:proofErr w:type="spellEnd"/>
        <w:r w:rsidRPr="004D5540">
          <w:rPr>
            <w:sz w:val="22"/>
            <w:szCs w:val="22"/>
            <w:lang w:val="pl-PL"/>
          </w:rPr>
          <w:t xml:space="preserve"> 20 w każdej fiolce </w:t>
        </w:r>
        <w:r w:rsidR="0067135B" w:rsidRPr="004D5540">
          <w:rPr>
            <w:sz w:val="22"/>
            <w:szCs w:val="22"/>
            <w:lang w:val="pl-PL"/>
          </w:rPr>
          <w:t>25</w:t>
        </w:r>
        <w:r w:rsidRPr="004D5540">
          <w:rPr>
            <w:sz w:val="22"/>
            <w:szCs w:val="22"/>
            <w:lang w:val="pl-PL"/>
          </w:rPr>
          <w:t xml:space="preserve"> mg. </w:t>
        </w:r>
        <w:proofErr w:type="spellStart"/>
        <w:r w:rsidRPr="004D5540">
          <w:rPr>
            <w:sz w:val="22"/>
            <w:szCs w:val="22"/>
            <w:lang w:val="pl-PL"/>
          </w:rPr>
          <w:t>Polisorbaty</w:t>
        </w:r>
        <w:proofErr w:type="spellEnd"/>
        <w:r w:rsidRPr="004D5540">
          <w:rPr>
            <w:sz w:val="22"/>
            <w:szCs w:val="22"/>
            <w:lang w:val="pl-PL"/>
          </w:rPr>
          <w:t xml:space="preserve"> mogą powodować reakcje alergiczne.</w:t>
        </w:r>
      </w:ins>
    </w:p>
    <w:p w14:paraId="06D99143" w14:textId="77777777" w:rsidR="008E0578" w:rsidRPr="004D5540" w:rsidRDefault="008E0578" w:rsidP="00CB5703">
      <w:pPr>
        <w:widowControl w:val="0"/>
        <w:rPr>
          <w:bCs/>
          <w:sz w:val="22"/>
          <w:szCs w:val="22"/>
          <w:lang w:val="pl-PL"/>
        </w:rPr>
      </w:pPr>
    </w:p>
    <w:p w14:paraId="0B089679" w14:textId="77777777" w:rsidR="00CB5703" w:rsidRPr="004D5540" w:rsidRDefault="00CB5703" w:rsidP="00D0250E">
      <w:pPr>
        <w:keepNext/>
        <w:keepLines/>
        <w:widowControl w:val="0"/>
        <w:rPr>
          <w:b/>
          <w:sz w:val="22"/>
          <w:szCs w:val="22"/>
          <w:lang w:val="pl-PL"/>
        </w:rPr>
      </w:pPr>
      <w:r w:rsidRPr="004D5540">
        <w:rPr>
          <w:b/>
          <w:sz w:val="22"/>
          <w:szCs w:val="22"/>
          <w:lang w:val="pl-PL"/>
        </w:rPr>
        <w:t>4.5</w:t>
      </w:r>
      <w:r w:rsidRPr="004D5540">
        <w:rPr>
          <w:b/>
          <w:sz w:val="22"/>
          <w:szCs w:val="22"/>
          <w:lang w:val="pl-PL"/>
        </w:rPr>
        <w:tab/>
        <w:t>Interakcje z innymi produktami leczniczymi i inne rodzaje interakcji</w:t>
      </w:r>
    </w:p>
    <w:p w14:paraId="638143EC" w14:textId="77777777" w:rsidR="00CB5703" w:rsidRPr="004D5540" w:rsidRDefault="00CB5703" w:rsidP="00D0250E">
      <w:pPr>
        <w:keepNext/>
        <w:keepLines/>
        <w:widowControl w:val="0"/>
        <w:rPr>
          <w:sz w:val="22"/>
          <w:szCs w:val="22"/>
          <w:lang w:val="pl-PL"/>
        </w:rPr>
      </w:pPr>
    </w:p>
    <w:p w14:paraId="711795C4" w14:textId="13DE2A92" w:rsidR="00CB5703" w:rsidRPr="004D5540" w:rsidRDefault="00CB5703">
      <w:pPr>
        <w:widowControl w:val="0"/>
        <w:rPr>
          <w:sz w:val="22"/>
          <w:szCs w:val="22"/>
          <w:lang w:val="pl-PL"/>
        </w:rPr>
        <w:pPrChange w:id="378" w:author="translator" w:date="2025-02-07T14:43:00Z">
          <w:pPr>
            <w:keepNext/>
            <w:keepLines/>
            <w:widowControl w:val="0"/>
          </w:pPr>
        </w:pPrChange>
      </w:pPr>
      <w:r w:rsidRPr="004D5540">
        <w:rPr>
          <w:sz w:val="22"/>
          <w:szCs w:val="22"/>
          <w:lang w:val="pl-PL"/>
        </w:rPr>
        <w:t xml:space="preserve">Nie przeprowadzono formalnych badań dotyczących interakcji między </w:t>
      </w:r>
      <w:r w:rsidR="001A6E01" w:rsidRPr="004D5540">
        <w:rPr>
          <w:sz w:val="22"/>
          <w:szCs w:val="22"/>
          <w:lang w:val="pl-PL"/>
        </w:rPr>
        <w:t xml:space="preserve">produktem leczniczym </w:t>
      </w:r>
      <w:proofErr w:type="spellStart"/>
      <w:r w:rsidR="001A6E01" w:rsidRPr="004D5540">
        <w:rPr>
          <w:sz w:val="22"/>
          <w:szCs w:val="22"/>
          <w:lang w:val="pl-PL"/>
        </w:rPr>
        <w:t>Metalyse</w:t>
      </w:r>
      <w:proofErr w:type="spellEnd"/>
      <w:r w:rsidRPr="004D5540">
        <w:rPr>
          <w:sz w:val="22"/>
          <w:szCs w:val="22"/>
          <w:lang w:val="pl-PL"/>
        </w:rPr>
        <w:t xml:space="preserve"> a produktami leczniczymi powszechnie stosowanymi u pacjentów z ostrym </w:t>
      </w:r>
      <w:r w:rsidR="001A6E01" w:rsidRPr="004D5540">
        <w:rPr>
          <w:sz w:val="22"/>
          <w:szCs w:val="22"/>
          <w:lang w:val="pl-PL"/>
        </w:rPr>
        <w:t>udarem niedokrwiennym</w:t>
      </w:r>
      <w:r w:rsidRPr="004D5540">
        <w:rPr>
          <w:sz w:val="22"/>
          <w:szCs w:val="22"/>
          <w:lang w:val="pl-PL"/>
        </w:rPr>
        <w:t>.</w:t>
      </w:r>
    </w:p>
    <w:p w14:paraId="30D962A9" w14:textId="77777777" w:rsidR="00CB5703" w:rsidRPr="004D5540" w:rsidRDefault="00CB5703">
      <w:pPr>
        <w:widowControl w:val="0"/>
        <w:rPr>
          <w:sz w:val="22"/>
          <w:szCs w:val="22"/>
          <w:lang w:val="pl-PL"/>
        </w:rPr>
        <w:pPrChange w:id="379" w:author="translator" w:date="2025-02-07T14:43:00Z">
          <w:pPr>
            <w:keepNext/>
            <w:keepLines/>
            <w:widowControl w:val="0"/>
          </w:pPr>
        </w:pPrChange>
      </w:pPr>
    </w:p>
    <w:p w14:paraId="1EAABAF3" w14:textId="77777777" w:rsidR="00CB5703" w:rsidRPr="004D5540" w:rsidRDefault="00CB5703" w:rsidP="0068395D">
      <w:pPr>
        <w:keepNext/>
        <w:keepLines/>
        <w:widowControl w:val="0"/>
        <w:rPr>
          <w:sz w:val="22"/>
          <w:szCs w:val="22"/>
          <w:u w:val="single"/>
          <w:lang w:val="pl-PL"/>
        </w:rPr>
      </w:pPr>
      <w:r w:rsidRPr="004D5540">
        <w:rPr>
          <w:sz w:val="22"/>
          <w:szCs w:val="22"/>
          <w:u w:val="single"/>
          <w:lang w:val="pl-PL"/>
        </w:rPr>
        <w:t>Leki wpływające na krzepnięcie krwi lub czynność płytek</w:t>
      </w:r>
    </w:p>
    <w:p w14:paraId="16D2AFAE" w14:textId="77777777" w:rsidR="00CB5703" w:rsidRPr="004D5540" w:rsidRDefault="00CB5703" w:rsidP="0068395D">
      <w:pPr>
        <w:keepNext/>
        <w:keepLines/>
        <w:widowControl w:val="0"/>
        <w:rPr>
          <w:sz w:val="22"/>
          <w:szCs w:val="22"/>
          <w:lang w:val="pl-PL"/>
        </w:rPr>
      </w:pPr>
    </w:p>
    <w:p w14:paraId="2BAA70EA" w14:textId="7C29263F" w:rsidR="00CB5703" w:rsidRPr="004D5540" w:rsidRDefault="00CB5703" w:rsidP="003C22BB">
      <w:pPr>
        <w:keepNext/>
        <w:keepLines/>
        <w:widowControl w:val="0"/>
        <w:rPr>
          <w:sz w:val="22"/>
          <w:szCs w:val="22"/>
          <w:lang w:val="pl-PL"/>
        </w:rPr>
      </w:pPr>
      <w:r w:rsidRPr="004D5540">
        <w:rPr>
          <w:sz w:val="22"/>
          <w:szCs w:val="22"/>
          <w:lang w:val="pl-PL"/>
        </w:rPr>
        <w:t>Produkty lecznicze wpływające na krzepnięcie krwi lub czynność płytek mogą zwiększać ryzyko krwawienia</w:t>
      </w:r>
      <w:ins w:id="380" w:author="translator" w:date="2025-05-20T14:21:00Z">
        <w:r w:rsidR="00741E0D" w:rsidRPr="004D5540">
          <w:rPr>
            <w:sz w:val="22"/>
            <w:szCs w:val="22"/>
            <w:lang w:val="pl-PL"/>
          </w:rPr>
          <w:t xml:space="preserve"> </w:t>
        </w:r>
      </w:ins>
      <w:ins w:id="381" w:author="translator" w:date="2025-05-27T15:21:00Z">
        <w:r w:rsidR="003C22BB" w:rsidRPr="004D5540">
          <w:rPr>
            <w:sz w:val="22"/>
            <w:szCs w:val="22"/>
            <w:lang w:val="pl-PL"/>
          </w:rPr>
          <w:t>(w przypadku podawania</w:t>
        </w:r>
      </w:ins>
      <w:r w:rsidRPr="004D5540">
        <w:rPr>
          <w:sz w:val="22"/>
          <w:szCs w:val="22"/>
          <w:lang w:val="pl-PL"/>
        </w:rPr>
        <w:t xml:space="preserve"> w okresie poprzedzającym leczenie </w:t>
      </w:r>
      <w:proofErr w:type="spellStart"/>
      <w:r w:rsidRPr="004D5540">
        <w:rPr>
          <w:sz w:val="22"/>
          <w:szCs w:val="22"/>
          <w:lang w:val="pl-PL"/>
        </w:rPr>
        <w:t>tenekteplazą</w:t>
      </w:r>
      <w:proofErr w:type="spellEnd"/>
      <w:r w:rsidRPr="004D5540">
        <w:rPr>
          <w:sz w:val="22"/>
          <w:szCs w:val="22"/>
          <w:lang w:val="pl-PL"/>
        </w:rPr>
        <w:t>, w trakcie leczenia lub po jego zakończeniu</w:t>
      </w:r>
      <w:ins w:id="382" w:author="translator" w:date="2025-05-27T15:21:00Z">
        <w:r w:rsidR="003C22BB" w:rsidRPr="004D5540">
          <w:rPr>
            <w:sz w:val="22"/>
            <w:szCs w:val="22"/>
            <w:lang w:val="pl-PL"/>
          </w:rPr>
          <w:t>).</w:t>
        </w:r>
      </w:ins>
      <w:r w:rsidR="00741FD2" w:rsidRPr="004D5540">
        <w:rPr>
          <w:sz w:val="22"/>
          <w:szCs w:val="22"/>
          <w:lang w:val="pl-PL"/>
        </w:rPr>
        <w:t xml:space="preserve"> </w:t>
      </w:r>
      <w:del w:id="383" w:author="translator" w:date="2025-05-20T14:20:00Z">
        <w:r w:rsidR="00741FD2" w:rsidRPr="004D5540" w:rsidDel="00741E0D">
          <w:rPr>
            <w:sz w:val="22"/>
            <w:szCs w:val="22"/>
            <w:lang w:val="pl-PL"/>
          </w:rPr>
          <w:delText>i </w:delText>
        </w:r>
      </w:del>
      <w:del w:id="384" w:author="translator" w:date="2025-05-20T14:21:00Z">
        <w:r w:rsidR="00741FD2" w:rsidRPr="004D5540" w:rsidDel="00741E0D">
          <w:rPr>
            <w:sz w:val="22"/>
            <w:szCs w:val="22"/>
            <w:lang w:val="pl-PL"/>
          </w:rPr>
          <w:delText>n</w:delText>
        </w:r>
      </w:del>
      <w:ins w:id="385" w:author="translator" w:date="2025-05-20T14:21:00Z">
        <w:r w:rsidR="00741E0D" w:rsidRPr="004D5540">
          <w:rPr>
            <w:sz w:val="22"/>
            <w:szCs w:val="22"/>
            <w:lang w:val="pl-PL"/>
          </w:rPr>
          <w:t>N</w:t>
        </w:r>
      </w:ins>
      <w:r w:rsidR="00741FD2" w:rsidRPr="004D5540">
        <w:rPr>
          <w:sz w:val="22"/>
          <w:szCs w:val="22"/>
          <w:lang w:val="pl-PL"/>
        </w:rPr>
        <w:t xml:space="preserve">ależy unikać </w:t>
      </w:r>
      <w:del w:id="386" w:author="translator" w:date="2025-05-20T14:20:00Z">
        <w:r w:rsidR="00741FD2" w:rsidRPr="004D5540" w:rsidDel="00741E0D">
          <w:rPr>
            <w:sz w:val="22"/>
            <w:szCs w:val="22"/>
            <w:lang w:val="pl-PL"/>
          </w:rPr>
          <w:delText xml:space="preserve">ich </w:delText>
        </w:r>
      </w:del>
      <w:r w:rsidR="00741FD2" w:rsidRPr="004D5540">
        <w:rPr>
          <w:sz w:val="22"/>
          <w:szCs w:val="22"/>
          <w:lang w:val="pl-PL"/>
        </w:rPr>
        <w:t xml:space="preserve">stosowania </w:t>
      </w:r>
      <w:ins w:id="387" w:author="translator" w:date="2025-05-20T14:20:00Z">
        <w:r w:rsidR="00741E0D" w:rsidRPr="004D5540">
          <w:rPr>
            <w:sz w:val="22"/>
            <w:szCs w:val="22"/>
            <w:lang w:val="pl-PL"/>
          </w:rPr>
          <w:t xml:space="preserve">tych produktów </w:t>
        </w:r>
      </w:ins>
      <w:r w:rsidR="00741FD2" w:rsidRPr="004D5540">
        <w:rPr>
          <w:sz w:val="22"/>
          <w:szCs w:val="22"/>
          <w:lang w:val="pl-PL"/>
        </w:rPr>
        <w:t>w ciągu pierwszych 24 godzin po leczeniu ostrego udaru niedokrwiennego</w:t>
      </w:r>
      <w:ins w:id="388" w:author="translator" w:date="2025-01-30T19:33:00Z">
        <w:r w:rsidR="00D95929" w:rsidRPr="004D5540">
          <w:rPr>
            <w:sz w:val="22"/>
            <w:szCs w:val="22"/>
            <w:lang w:val="pl-PL"/>
          </w:rPr>
          <w:t xml:space="preserve"> produktem leczniczym </w:t>
        </w:r>
        <w:proofErr w:type="spellStart"/>
        <w:r w:rsidR="00D95929" w:rsidRPr="004D5540">
          <w:rPr>
            <w:sz w:val="22"/>
            <w:szCs w:val="22"/>
            <w:lang w:val="pl-PL"/>
          </w:rPr>
          <w:t>Metalyse</w:t>
        </w:r>
      </w:ins>
      <w:proofErr w:type="spellEnd"/>
      <w:ins w:id="389" w:author="translator" w:date="2025-05-20T14:23:00Z">
        <w:r w:rsidR="007B4239" w:rsidRPr="004D5540">
          <w:rPr>
            <w:sz w:val="22"/>
            <w:szCs w:val="22"/>
            <w:lang w:val="pl-PL"/>
          </w:rPr>
          <w:t xml:space="preserve">. </w:t>
        </w:r>
      </w:ins>
      <w:ins w:id="390" w:author="translator" w:date="2025-05-20T14:30:00Z">
        <w:r w:rsidR="00EB247C" w:rsidRPr="004D5540">
          <w:rPr>
            <w:sz w:val="22"/>
            <w:szCs w:val="22"/>
            <w:lang w:val="pl-PL"/>
          </w:rPr>
          <w:t>L</w:t>
        </w:r>
      </w:ins>
      <w:ins w:id="391" w:author="translator" w:date="2025-05-20T14:24:00Z">
        <w:r w:rsidR="007B4239" w:rsidRPr="004D5540">
          <w:rPr>
            <w:sz w:val="22"/>
            <w:szCs w:val="22"/>
            <w:lang w:val="pl-PL"/>
          </w:rPr>
          <w:t>eczenie</w:t>
        </w:r>
      </w:ins>
      <w:ins w:id="392" w:author="translator" w:date="2025-05-20T14:30:00Z">
        <w:r w:rsidR="00EB247C" w:rsidRPr="004D5540">
          <w:rPr>
            <w:sz w:val="22"/>
            <w:szCs w:val="22"/>
            <w:lang w:val="pl-PL"/>
          </w:rPr>
          <w:t xml:space="preserve"> wstępne</w:t>
        </w:r>
      </w:ins>
      <w:ins w:id="393" w:author="translator" w:date="2025-05-20T14:24:00Z">
        <w:r w:rsidR="007B4239" w:rsidRPr="004D5540">
          <w:rPr>
            <w:sz w:val="22"/>
            <w:szCs w:val="22"/>
            <w:lang w:val="pl-PL"/>
          </w:rPr>
          <w:t xml:space="preserve"> tymi substancjami</w:t>
        </w:r>
      </w:ins>
      <w:r w:rsidR="00741FD2" w:rsidRPr="004D5540">
        <w:rPr>
          <w:sz w:val="22"/>
          <w:szCs w:val="22"/>
          <w:lang w:val="pl-PL"/>
        </w:rPr>
        <w:t>, patrz punkt</w:t>
      </w:r>
      <w:ins w:id="394" w:author="translator" w:date="2025-05-27T15:21:00Z">
        <w:r w:rsidR="003C22BB" w:rsidRPr="004D5540">
          <w:rPr>
            <w:sz w:val="22"/>
            <w:szCs w:val="22"/>
            <w:lang w:val="pl-PL"/>
          </w:rPr>
          <w:t>y</w:t>
        </w:r>
      </w:ins>
      <w:r w:rsidR="00741FD2" w:rsidRPr="004D5540">
        <w:rPr>
          <w:sz w:val="22"/>
          <w:szCs w:val="22"/>
          <w:lang w:val="pl-PL"/>
        </w:rPr>
        <w:t> </w:t>
      </w:r>
      <w:ins w:id="395" w:author="translator" w:date="2025-05-20T14:24:00Z">
        <w:r w:rsidR="007B4239" w:rsidRPr="004D5540">
          <w:rPr>
            <w:sz w:val="22"/>
            <w:szCs w:val="22"/>
            <w:lang w:val="pl-PL"/>
          </w:rPr>
          <w:t xml:space="preserve">4.2, </w:t>
        </w:r>
      </w:ins>
      <w:r w:rsidR="00741FD2" w:rsidRPr="004D5540">
        <w:rPr>
          <w:sz w:val="22"/>
          <w:szCs w:val="22"/>
          <w:lang w:val="pl-PL"/>
        </w:rPr>
        <w:t>4.3</w:t>
      </w:r>
      <w:ins w:id="396" w:author="translator" w:date="2025-05-20T14:24:00Z">
        <w:r w:rsidR="007B4239" w:rsidRPr="004D5540">
          <w:rPr>
            <w:sz w:val="22"/>
            <w:szCs w:val="22"/>
            <w:lang w:val="pl-PL"/>
          </w:rPr>
          <w:t xml:space="preserve"> i 4.4</w:t>
        </w:r>
      </w:ins>
      <w:r w:rsidRPr="004D5540">
        <w:rPr>
          <w:sz w:val="22"/>
          <w:szCs w:val="22"/>
          <w:lang w:val="pl-PL"/>
        </w:rPr>
        <w:t>.</w:t>
      </w:r>
    </w:p>
    <w:p w14:paraId="44BA9E85" w14:textId="0FF32616" w:rsidR="00CB5703" w:rsidRPr="004D5540" w:rsidRDefault="00CB5703" w:rsidP="00CB5703">
      <w:pPr>
        <w:widowControl w:val="0"/>
        <w:rPr>
          <w:sz w:val="22"/>
          <w:szCs w:val="22"/>
          <w:lang w:val="pl-PL"/>
        </w:rPr>
      </w:pPr>
    </w:p>
    <w:p w14:paraId="73333B1F" w14:textId="65FEE603" w:rsidR="003D66A8" w:rsidRPr="004D5540" w:rsidRDefault="003D66A8">
      <w:pPr>
        <w:keepNext/>
        <w:keepLines/>
        <w:rPr>
          <w:sz w:val="22"/>
          <w:szCs w:val="22"/>
          <w:u w:val="single"/>
          <w:lang w:val="pl-PL"/>
        </w:rPr>
        <w:pPrChange w:id="397" w:author="translator" w:date="2025-02-07T14:43:00Z">
          <w:pPr>
            <w:widowControl w:val="0"/>
          </w:pPr>
        </w:pPrChange>
      </w:pPr>
      <w:r w:rsidRPr="004D5540">
        <w:rPr>
          <w:sz w:val="22"/>
          <w:szCs w:val="22"/>
          <w:u w:val="single"/>
          <w:lang w:val="pl-PL"/>
        </w:rPr>
        <w:t>Inhibitory ACE</w:t>
      </w:r>
    </w:p>
    <w:p w14:paraId="7932ADD3" w14:textId="77777777" w:rsidR="003D66A8" w:rsidRPr="004D5540" w:rsidRDefault="003D66A8">
      <w:pPr>
        <w:keepNext/>
        <w:keepLines/>
        <w:rPr>
          <w:sz w:val="22"/>
          <w:szCs w:val="22"/>
          <w:lang w:val="pl-PL"/>
        </w:rPr>
        <w:pPrChange w:id="398" w:author="translator" w:date="2025-02-07T14:43:00Z">
          <w:pPr>
            <w:widowControl w:val="0"/>
          </w:pPr>
        </w:pPrChange>
      </w:pPr>
    </w:p>
    <w:p w14:paraId="4660222B" w14:textId="3D352957" w:rsidR="00CB5703" w:rsidRPr="004D5540" w:rsidRDefault="00CB5703" w:rsidP="00CB5703">
      <w:pPr>
        <w:widowControl w:val="0"/>
        <w:rPr>
          <w:sz w:val="22"/>
          <w:szCs w:val="22"/>
          <w:lang w:val="pl-PL"/>
        </w:rPr>
      </w:pPr>
      <w:r w:rsidRPr="004D5540">
        <w:rPr>
          <w:sz w:val="22"/>
          <w:szCs w:val="22"/>
          <w:lang w:val="pl-PL"/>
        </w:rPr>
        <w:t xml:space="preserve">Równoczesne </w:t>
      </w:r>
      <w:r w:rsidR="003D66A8" w:rsidRPr="004D5540">
        <w:rPr>
          <w:sz w:val="22"/>
          <w:szCs w:val="22"/>
          <w:lang w:val="pl-PL"/>
        </w:rPr>
        <w:t>leczenie inhibitorami ACE może zwiększać ryzyko wystąpienia reakcji nadwrażliwości, patrz punkt 4.4.</w:t>
      </w:r>
    </w:p>
    <w:p w14:paraId="61944347" w14:textId="77777777" w:rsidR="00EF726F" w:rsidRPr="004D5540" w:rsidRDefault="00EF726F" w:rsidP="00CB5703">
      <w:pPr>
        <w:widowControl w:val="0"/>
        <w:rPr>
          <w:sz w:val="22"/>
          <w:szCs w:val="22"/>
          <w:lang w:val="pl-PL"/>
        </w:rPr>
      </w:pPr>
    </w:p>
    <w:p w14:paraId="73BE1609" w14:textId="5C4E91D4" w:rsidR="00EF726F" w:rsidRPr="004D5540" w:rsidRDefault="00EF726F" w:rsidP="00CB5703">
      <w:pPr>
        <w:widowControl w:val="0"/>
        <w:rPr>
          <w:sz w:val="22"/>
          <w:szCs w:val="22"/>
          <w:lang w:val="pl-PL"/>
        </w:rPr>
      </w:pPr>
      <w:r w:rsidRPr="004D5540">
        <w:rPr>
          <w:sz w:val="22"/>
          <w:szCs w:val="22"/>
          <w:lang w:val="pl-PL"/>
        </w:rPr>
        <w:t xml:space="preserve">Opublikowane randomizowane badania akademickie z udziałem ponad 2 000 pacjentów leczonych </w:t>
      </w:r>
      <w:proofErr w:type="spellStart"/>
      <w:r w:rsidRPr="004D5540">
        <w:rPr>
          <w:sz w:val="22"/>
          <w:szCs w:val="22"/>
          <w:lang w:val="pl-PL"/>
        </w:rPr>
        <w:t>tenekteplazą</w:t>
      </w:r>
      <w:proofErr w:type="spellEnd"/>
      <w:r w:rsidRPr="004D5540">
        <w:rPr>
          <w:sz w:val="22"/>
          <w:szCs w:val="22"/>
          <w:lang w:val="pl-PL"/>
        </w:rPr>
        <w:t xml:space="preserve"> nie wykazały żadnych klinicznie istotnych interakcji z innymi produktami leczniczymi powszechnie stosowanymi u pacjentów z ostrym udarem niedokrwiennym.</w:t>
      </w:r>
    </w:p>
    <w:p w14:paraId="710B9AE4" w14:textId="77777777" w:rsidR="00CB5703" w:rsidRPr="004D5540" w:rsidRDefault="00CB5703" w:rsidP="00CB5703">
      <w:pPr>
        <w:widowControl w:val="0"/>
        <w:rPr>
          <w:sz w:val="22"/>
          <w:szCs w:val="22"/>
          <w:lang w:val="pl-PL"/>
        </w:rPr>
      </w:pPr>
    </w:p>
    <w:p w14:paraId="654223C6"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4.6</w:t>
      </w:r>
      <w:r w:rsidRPr="004D5540">
        <w:rPr>
          <w:b/>
          <w:sz w:val="22"/>
          <w:szCs w:val="22"/>
          <w:lang w:val="pl-PL"/>
        </w:rPr>
        <w:tab/>
        <w:t>Wpływ na płodność, ciążę i laktację</w:t>
      </w:r>
    </w:p>
    <w:p w14:paraId="35634204" w14:textId="77777777" w:rsidR="00CB5703" w:rsidRPr="004D5540" w:rsidRDefault="00CB5703" w:rsidP="00CB5703">
      <w:pPr>
        <w:pStyle w:val="Tekstpodstawowy"/>
        <w:keepNext/>
        <w:widowControl w:val="0"/>
        <w:spacing w:line="240" w:lineRule="auto"/>
        <w:jc w:val="left"/>
        <w:rPr>
          <w:sz w:val="22"/>
          <w:szCs w:val="22"/>
        </w:rPr>
      </w:pPr>
    </w:p>
    <w:p w14:paraId="3BE85A30" w14:textId="77777777" w:rsidR="00CB5703" w:rsidRPr="004D5540" w:rsidRDefault="00CB5703" w:rsidP="00CB5703">
      <w:pPr>
        <w:pStyle w:val="Tekstpodstawowy"/>
        <w:keepNext/>
        <w:widowControl w:val="0"/>
        <w:spacing w:line="240" w:lineRule="auto"/>
        <w:jc w:val="left"/>
        <w:rPr>
          <w:sz w:val="22"/>
          <w:szCs w:val="22"/>
          <w:u w:val="single"/>
        </w:rPr>
      </w:pPr>
      <w:r w:rsidRPr="004D5540">
        <w:rPr>
          <w:sz w:val="22"/>
          <w:szCs w:val="22"/>
          <w:u w:val="single"/>
        </w:rPr>
        <w:t>Ciąża</w:t>
      </w:r>
    </w:p>
    <w:p w14:paraId="5BD8A8E5" w14:textId="77777777" w:rsidR="00CB5703" w:rsidRPr="004D5540" w:rsidRDefault="00CB5703" w:rsidP="00CB5703">
      <w:pPr>
        <w:pStyle w:val="Tekstpodstawowy"/>
        <w:keepNext/>
        <w:widowControl w:val="0"/>
        <w:spacing w:line="240" w:lineRule="auto"/>
        <w:jc w:val="left"/>
        <w:rPr>
          <w:sz w:val="22"/>
          <w:szCs w:val="22"/>
        </w:rPr>
      </w:pPr>
    </w:p>
    <w:p w14:paraId="21D441A5" w14:textId="77777777" w:rsidR="00CB5703" w:rsidRPr="004D5540" w:rsidRDefault="00CB5703" w:rsidP="00CB5703">
      <w:pPr>
        <w:widowControl w:val="0"/>
        <w:rPr>
          <w:rFonts w:eastAsia="MS Mincho"/>
          <w:sz w:val="22"/>
          <w:szCs w:val="22"/>
          <w:lang w:val="pl-PL"/>
        </w:rPr>
      </w:pPr>
      <w:r w:rsidRPr="004D5540">
        <w:rPr>
          <w:sz w:val="22"/>
          <w:szCs w:val="22"/>
          <w:lang w:val="pl-PL"/>
        </w:rPr>
        <w:t>Istnieją tylko</w:t>
      </w:r>
      <w:r w:rsidRPr="004D5540" w:rsidDel="007D6C2F">
        <w:rPr>
          <w:rFonts w:eastAsia="MS Mincho"/>
          <w:sz w:val="22"/>
          <w:szCs w:val="22"/>
          <w:lang w:val="pl-PL"/>
        </w:rPr>
        <w:t xml:space="preserve"> </w:t>
      </w:r>
      <w:r w:rsidRPr="004D5540">
        <w:rPr>
          <w:rFonts w:eastAsia="MS Mincho"/>
          <w:sz w:val="22"/>
          <w:szCs w:val="22"/>
          <w:lang w:val="pl-PL"/>
        </w:rPr>
        <w:t xml:space="preserve">ograniczone dane dotyczące stosowania produktu leczniczego </w:t>
      </w:r>
      <w:proofErr w:type="spellStart"/>
      <w:r w:rsidRPr="004D5540">
        <w:rPr>
          <w:rFonts w:eastAsia="MS Mincho"/>
          <w:sz w:val="22"/>
          <w:szCs w:val="22"/>
          <w:lang w:val="pl-PL"/>
        </w:rPr>
        <w:t>Metalyse</w:t>
      </w:r>
      <w:proofErr w:type="spellEnd"/>
      <w:r w:rsidRPr="004D5540">
        <w:rPr>
          <w:rFonts w:eastAsia="MS Mincho"/>
          <w:sz w:val="22"/>
          <w:szCs w:val="22"/>
          <w:lang w:val="pl-PL"/>
        </w:rPr>
        <w:t xml:space="preserve"> u kobiet w okresie ciąży.</w:t>
      </w:r>
    </w:p>
    <w:p w14:paraId="66E7125C" w14:textId="77777777" w:rsidR="00CB5703" w:rsidRPr="004D5540" w:rsidRDefault="00CB5703" w:rsidP="00CB5703">
      <w:pPr>
        <w:pStyle w:val="Tekstpodstawowy"/>
        <w:widowControl w:val="0"/>
        <w:spacing w:line="240" w:lineRule="auto"/>
        <w:jc w:val="left"/>
        <w:rPr>
          <w:bCs/>
          <w:iCs/>
          <w:sz w:val="22"/>
          <w:szCs w:val="22"/>
        </w:rPr>
      </w:pPr>
      <w:r w:rsidRPr="004D5540">
        <w:rPr>
          <w:iCs/>
          <w:sz w:val="22"/>
          <w:szCs w:val="22"/>
        </w:rPr>
        <w:t xml:space="preserve">Dane niekliniczne dotyczące </w:t>
      </w:r>
      <w:proofErr w:type="spellStart"/>
      <w:r w:rsidRPr="004D5540">
        <w:rPr>
          <w:bCs/>
          <w:iCs/>
          <w:sz w:val="22"/>
          <w:szCs w:val="22"/>
        </w:rPr>
        <w:t>tenekteplazy</w:t>
      </w:r>
      <w:proofErr w:type="spellEnd"/>
      <w:r w:rsidRPr="004D5540">
        <w:rPr>
          <w:bCs/>
          <w:iCs/>
          <w:sz w:val="22"/>
          <w:szCs w:val="22"/>
        </w:rPr>
        <w:t xml:space="preserve"> wskazują na ryzyko krwawienia ze skutkiem śmiertelnym u samic związane ze znaną aktywnością farmakologiczną substancji czynnej; wystąpiły także przypadki utraty ciąży i resorpcji płodu </w:t>
      </w:r>
      <w:r w:rsidRPr="004D5540">
        <w:rPr>
          <w:iCs/>
          <w:sz w:val="22"/>
          <w:szCs w:val="22"/>
        </w:rPr>
        <w:t>(takie działanie obserwowano wyłącznie podczas podania wielokrotnego)</w:t>
      </w:r>
      <w:r w:rsidRPr="004D5540">
        <w:rPr>
          <w:bCs/>
          <w:iCs/>
          <w:sz w:val="22"/>
          <w:szCs w:val="22"/>
        </w:rPr>
        <w:t xml:space="preserve">. </w:t>
      </w:r>
      <w:proofErr w:type="spellStart"/>
      <w:r w:rsidRPr="004D5540">
        <w:rPr>
          <w:bCs/>
          <w:iCs/>
          <w:sz w:val="22"/>
          <w:szCs w:val="22"/>
        </w:rPr>
        <w:t>Tenekteplaza</w:t>
      </w:r>
      <w:proofErr w:type="spellEnd"/>
      <w:r w:rsidRPr="004D5540">
        <w:rPr>
          <w:bCs/>
          <w:iCs/>
          <w:sz w:val="22"/>
          <w:szCs w:val="22"/>
        </w:rPr>
        <w:t xml:space="preserve"> nie jest uznawana za lek teratogenny (</w:t>
      </w:r>
      <w:r w:rsidRPr="004D5540" w:rsidDel="004157D5">
        <w:rPr>
          <w:bCs/>
          <w:iCs/>
          <w:sz w:val="22"/>
          <w:szCs w:val="22"/>
        </w:rPr>
        <w:t>p</w:t>
      </w:r>
      <w:r w:rsidRPr="004D5540">
        <w:rPr>
          <w:bCs/>
          <w:iCs/>
          <w:sz w:val="22"/>
          <w:szCs w:val="22"/>
        </w:rPr>
        <w:t>atrz punkt 5.3).</w:t>
      </w:r>
    </w:p>
    <w:p w14:paraId="49B82ED6" w14:textId="77777777" w:rsidR="00CB5703" w:rsidRPr="004D5540" w:rsidRDefault="00CB5703" w:rsidP="00CB5703">
      <w:pPr>
        <w:pStyle w:val="Tekstpodstawowy"/>
        <w:widowControl w:val="0"/>
        <w:spacing w:line="240" w:lineRule="auto"/>
        <w:jc w:val="left"/>
        <w:rPr>
          <w:bCs/>
          <w:iCs/>
          <w:sz w:val="22"/>
          <w:szCs w:val="22"/>
        </w:rPr>
      </w:pPr>
    </w:p>
    <w:p w14:paraId="39E9924C" w14:textId="10B3B070" w:rsidR="00CB5703" w:rsidRPr="004D5540" w:rsidRDefault="00CB5703" w:rsidP="00CB5703">
      <w:pPr>
        <w:pStyle w:val="Tekstpodstawowy"/>
        <w:widowControl w:val="0"/>
        <w:spacing w:line="240" w:lineRule="auto"/>
        <w:jc w:val="left"/>
        <w:rPr>
          <w:sz w:val="22"/>
          <w:szCs w:val="22"/>
        </w:rPr>
      </w:pPr>
      <w:r w:rsidRPr="004D5540">
        <w:rPr>
          <w:sz w:val="22"/>
          <w:szCs w:val="22"/>
        </w:rPr>
        <w:t>Należy ocenić korzyści leczenia względem potencjalnych zagrożeń w okresie ciąży.</w:t>
      </w:r>
    </w:p>
    <w:p w14:paraId="509E3D2F" w14:textId="77777777" w:rsidR="00CB5703" w:rsidRPr="004D5540" w:rsidRDefault="00CB5703" w:rsidP="00CB5703">
      <w:pPr>
        <w:pStyle w:val="Tekstpodstawowy"/>
        <w:widowControl w:val="0"/>
        <w:spacing w:line="240" w:lineRule="auto"/>
        <w:jc w:val="left"/>
        <w:rPr>
          <w:sz w:val="22"/>
          <w:szCs w:val="22"/>
        </w:rPr>
      </w:pPr>
    </w:p>
    <w:p w14:paraId="619E0A2A" w14:textId="77777777" w:rsidR="00CB5703" w:rsidRPr="004D5540" w:rsidRDefault="00CB5703" w:rsidP="00CB5703">
      <w:pPr>
        <w:pStyle w:val="Tekstpodstawowy"/>
        <w:keepNext/>
        <w:widowControl w:val="0"/>
        <w:spacing w:line="240" w:lineRule="auto"/>
        <w:jc w:val="left"/>
        <w:rPr>
          <w:sz w:val="22"/>
          <w:szCs w:val="22"/>
          <w:u w:val="single"/>
        </w:rPr>
      </w:pPr>
      <w:r w:rsidRPr="004D5540">
        <w:rPr>
          <w:sz w:val="22"/>
          <w:szCs w:val="22"/>
          <w:u w:val="single"/>
        </w:rPr>
        <w:t>Karmienie piersią</w:t>
      </w:r>
    </w:p>
    <w:p w14:paraId="06F8E226" w14:textId="77777777" w:rsidR="00CB5703" w:rsidRPr="004D5540" w:rsidRDefault="00CB5703" w:rsidP="00CB5703">
      <w:pPr>
        <w:pStyle w:val="Tekstpodstawowy"/>
        <w:keepNext/>
        <w:widowControl w:val="0"/>
        <w:spacing w:line="240" w:lineRule="auto"/>
        <w:jc w:val="left"/>
        <w:rPr>
          <w:sz w:val="22"/>
          <w:szCs w:val="22"/>
        </w:rPr>
      </w:pPr>
    </w:p>
    <w:p w14:paraId="15088D12" w14:textId="77777777" w:rsidR="00CB5703" w:rsidRPr="004D5540" w:rsidRDefault="00CB5703" w:rsidP="00CB5703">
      <w:pPr>
        <w:pStyle w:val="Tekstpodstawowy"/>
        <w:widowControl w:val="0"/>
        <w:spacing w:line="240" w:lineRule="auto"/>
        <w:jc w:val="left"/>
        <w:rPr>
          <w:sz w:val="22"/>
          <w:szCs w:val="22"/>
        </w:rPr>
      </w:pPr>
      <w:r w:rsidRPr="004D5540">
        <w:rPr>
          <w:sz w:val="22"/>
          <w:szCs w:val="22"/>
        </w:rPr>
        <w:t xml:space="preserve">Nie wiadomo, czy </w:t>
      </w:r>
      <w:proofErr w:type="spellStart"/>
      <w:r w:rsidRPr="004D5540">
        <w:rPr>
          <w:sz w:val="22"/>
          <w:szCs w:val="22"/>
        </w:rPr>
        <w:t>tenekteplaza</w:t>
      </w:r>
      <w:proofErr w:type="spellEnd"/>
      <w:r w:rsidRPr="004D5540">
        <w:rPr>
          <w:sz w:val="22"/>
          <w:szCs w:val="22"/>
        </w:rPr>
        <w:t xml:space="preserve"> przenika do mleka ludzkiego.</w:t>
      </w:r>
    </w:p>
    <w:p w14:paraId="0418A709" w14:textId="77777777" w:rsidR="00CB5703" w:rsidRPr="004D5540" w:rsidRDefault="00CB5703" w:rsidP="00CB5703">
      <w:pPr>
        <w:pStyle w:val="Tekstpodstawowy"/>
        <w:widowControl w:val="0"/>
        <w:spacing w:line="240" w:lineRule="auto"/>
        <w:jc w:val="left"/>
        <w:rPr>
          <w:sz w:val="22"/>
          <w:szCs w:val="22"/>
        </w:rPr>
      </w:pPr>
      <w:r w:rsidRPr="004D5540">
        <w:rPr>
          <w:sz w:val="22"/>
          <w:szCs w:val="22"/>
        </w:rPr>
        <w:t xml:space="preserve">W przypadku podawania produktu leczniczego </w:t>
      </w:r>
      <w:proofErr w:type="spellStart"/>
      <w:r w:rsidRPr="004D5540">
        <w:rPr>
          <w:sz w:val="22"/>
          <w:szCs w:val="22"/>
        </w:rPr>
        <w:t>Metalyse</w:t>
      </w:r>
      <w:proofErr w:type="spellEnd"/>
      <w:r w:rsidRPr="004D5540">
        <w:rPr>
          <w:sz w:val="22"/>
          <w:szCs w:val="22"/>
        </w:rPr>
        <w:t xml:space="preserve"> kobiecie karmiącej piersią należy zachować ostrożność i podjąć decyzję, czy przerwać karmienie piersią w ciągu pierwszych 24 godzin od podania produktu leczniczego </w:t>
      </w:r>
      <w:proofErr w:type="spellStart"/>
      <w:r w:rsidRPr="004D5540">
        <w:rPr>
          <w:sz w:val="22"/>
          <w:szCs w:val="22"/>
        </w:rPr>
        <w:t>Metalyse</w:t>
      </w:r>
      <w:proofErr w:type="spellEnd"/>
      <w:r w:rsidRPr="004D5540">
        <w:rPr>
          <w:sz w:val="22"/>
          <w:szCs w:val="22"/>
        </w:rPr>
        <w:t>.</w:t>
      </w:r>
    </w:p>
    <w:p w14:paraId="40CCC04A" w14:textId="77777777" w:rsidR="00CB5703" w:rsidRPr="004D5540" w:rsidRDefault="00CB5703" w:rsidP="00CB5703">
      <w:pPr>
        <w:widowControl w:val="0"/>
        <w:rPr>
          <w:sz w:val="22"/>
          <w:szCs w:val="22"/>
          <w:lang w:val="pl-PL"/>
        </w:rPr>
      </w:pPr>
    </w:p>
    <w:p w14:paraId="09F99D52" w14:textId="77777777" w:rsidR="00CB5703" w:rsidRPr="004D5540" w:rsidRDefault="00CB5703" w:rsidP="00CB5703">
      <w:pPr>
        <w:keepNext/>
        <w:widowControl w:val="0"/>
        <w:rPr>
          <w:sz w:val="22"/>
          <w:szCs w:val="22"/>
          <w:u w:val="single"/>
          <w:lang w:val="pl-PL"/>
        </w:rPr>
      </w:pPr>
      <w:r w:rsidRPr="004D5540">
        <w:rPr>
          <w:sz w:val="22"/>
          <w:szCs w:val="22"/>
          <w:u w:val="single"/>
          <w:lang w:val="pl-PL"/>
        </w:rPr>
        <w:t>Płodność</w:t>
      </w:r>
    </w:p>
    <w:p w14:paraId="4814FC60" w14:textId="77777777" w:rsidR="00CB5703" w:rsidRPr="004D5540" w:rsidRDefault="00CB5703" w:rsidP="00CB5703">
      <w:pPr>
        <w:keepNext/>
        <w:widowControl w:val="0"/>
        <w:rPr>
          <w:sz w:val="22"/>
          <w:szCs w:val="22"/>
          <w:lang w:val="pl-PL"/>
        </w:rPr>
      </w:pPr>
    </w:p>
    <w:p w14:paraId="6822C172" w14:textId="77777777" w:rsidR="00CB5703" w:rsidRPr="004D5540" w:rsidRDefault="00CB5703" w:rsidP="00CB5703">
      <w:pPr>
        <w:widowControl w:val="0"/>
        <w:rPr>
          <w:sz w:val="22"/>
          <w:szCs w:val="22"/>
          <w:lang w:val="pl-PL"/>
        </w:rPr>
      </w:pPr>
      <w:r w:rsidRPr="004D5540">
        <w:rPr>
          <w:sz w:val="22"/>
          <w:szCs w:val="22"/>
          <w:lang w:val="pl-PL"/>
        </w:rPr>
        <w:t xml:space="preserve">Nie ma dostępnych danych klinicznych i nieklinicznych dotyczących wpływu </w:t>
      </w:r>
      <w:proofErr w:type="spellStart"/>
      <w:r w:rsidRPr="004D5540">
        <w:rPr>
          <w:sz w:val="22"/>
          <w:szCs w:val="22"/>
          <w:lang w:val="pl-PL"/>
        </w:rPr>
        <w:t>tenekteplazy</w:t>
      </w:r>
      <w:proofErr w:type="spellEnd"/>
      <w:r w:rsidRPr="004D5540">
        <w:rPr>
          <w:sz w:val="22"/>
          <w:szCs w:val="22"/>
          <w:lang w:val="pl-PL"/>
        </w:rPr>
        <w:t xml:space="preserve"> (produktu leczniczego </w:t>
      </w:r>
      <w:proofErr w:type="spellStart"/>
      <w:r w:rsidRPr="004D5540">
        <w:rPr>
          <w:sz w:val="22"/>
          <w:szCs w:val="22"/>
          <w:lang w:val="pl-PL"/>
        </w:rPr>
        <w:t>Metalyse</w:t>
      </w:r>
      <w:proofErr w:type="spellEnd"/>
      <w:r w:rsidRPr="004D5540">
        <w:rPr>
          <w:sz w:val="22"/>
          <w:szCs w:val="22"/>
          <w:lang w:val="pl-PL"/>
        </w:rPr>
        <w:t>) na płodność.</w:t>
      </w:r>
    </w:p>
    <w:p w14:paraId="186412B3" w14:textId="77777777" w:rsidR="00CB5703" w:rsidRPr="004D5540" w:rsidRDefault="00CB5703" w:rsidP="00CB5703">
      <w:pPr>
        <w:widowControl w:val="0"/>
        <w:rPr>
          <w:sz w:val="22"/>
          <w:szCs w:val="22"/>
          <w:lang w:val="pl-PL"/>
        </w:rPr>
      </w:pPr>
    </w:p>
    <w:p w14:paraId="522E202A" w14:textId="77777777" w:rsidR="00CB5703" w:rsidRPr="004D5540" w:rsidRDefault="00CB5703" w:rsidP="00D0250E">
      <w:pPr>
        <w:keepNext/>
        <w:keepLines/>
        <w:widowControl w:val="0"/>
        <w:ind w:left="567" w:hanging="567"/>
        <w:rPr>
          <w:b/>
          <w:sz w:val="22"/>
          <w:szCs w:val="22"/>
          <w:lang w:val="pl-PL"/>
        </w:rPr>
      </w:pPr>
      <w:r w:rsidRPr="004D5540">
        <w:rPr>
          <w:b/>
          <w:sz w:val="22"/>
          <w:szCs w:val="22"/>
          <w:lang w:val="pl-PL"/>
        </w:rPr>
        <w:t>4.7</w:t>
      </w:r>
      <w:r w:rsidRPr="004D5540">
        <w:rPr>
          <w:b/>
          <w:sz w:val="22"/>
          <w:szCs w:val="22"/>
          <w:lang w:val="pl-PL"/>
        </w:rPr>
        <w:tab/>
        <w:t>Wpływ na zdolność prowadzenia pojazdów i obsługiwania maszyn</w:t>
      </w:r>
    </w:p>
    <w:p w14:paraId="4E94BB81" w14:textId="77777777" w:rsidR="00CB5703" w:rsidRPr="004D5540" w:rsidRDefault="00CB5703" w:rsidP="00D0250E">
      <w:pPr>
        <w:keepNext/>
        <w:keepLines/>
        <w:widowControl w:val="0"/>
        <w:rPr>
          <w:sz w:val="22"/>
          <w:szCs w:val="22"/>
          <w:lang w:val="pl-PL"/>
        </w:rPr>
      </w:pPr>
    </w:p>
    <w:p w14:paraId="3AEA324F" w14:textId="77777777" w:rsidR="00CB5703" w:rsidRPr="004D5540" w:rsidRDefault="00CB5703" w:rsidP="00D0250E">
      <w:pPr>
        <w:keepNext/>
        <w:keepLines/>
        <w:widowControl w:val="0"/>
        <w:rPr>
          <w:sz w:val="22"/>
          <w:szCs w:val="22"/>
          <w:lang w:val="pl-PL"/>
        </w:rPr>
      </w:pPr>
      <w:r w:rsidRPr="004D5540">
        <w:rPr>
          <w:sz w:val="22"/>
          <w:szCs w:val="22"/>
          <w:lang w:val="pl-PL"/>
        </w:rPr>
        <w:t>Nie dotyczy.</w:t>
      </w:r>
    </w:p>
    <w:p w14:paraId="4598D07F" w14:textId="77777777" w:rsidR="00CB5703" w:rsidRPr="004D5540" w:rsidRDefault="00CB5703" w:rsidP="00D0250E">
      <w:pPr>
        <w:keepNext/>
        <w:keepLines/>
        <w:widowControl w:val="0"/>
        <w:rPr>
          <w:sz w:val="22"/>
          <w:szCs w:val="22"/>
          <w:lang w:val="pl-PL"/>
        </w:rPr>
      </w:pPr>
    </w:p>
    <w:p w14:paraId="12838323" w14:textId="77777777" w:rsidR="00CB5703" w:rsidRPr="004D5540" w:rsidRDefault="00CB5703" w:rsidP="00D0250E">
      <w:pPr>
        <w:keepNext/>
        <w:keepLines/>
        <w:widowControl w:val="0"/>
        <w:ind w:left="567" w:hanging="567"/>
        <w:rPr>
          <w:b/>
          <w:sz w:val="22"/>
          <w:szCs w:val="22"/>
          <w:lang w:val="pl-PL"/>
        </w:rPr>
      </w:pPr>
      <w:r w:rsidRPr="004D5540">
        <w:rPr>
          <w:b/>
          <w:sz w:val="22"/>
          <w:szCs w:val="22"/>
          <w:lang w:val="pl-PL"/>
        </w:rPr>
        <w:t>4.8</w:t>
      </w:r>
      <w:r w:rsidRPr="004D5540">
        <w:rPr>
          <w:b/>
          <w:sz w:val="22"/>
          <w:szCs w:val="22"/>
          <w:lang w:val="pl-PL"/>
        </w:rPr>
        <w:tab/>
        <w:t>Działania niepożądane</w:t>
      </w:r>
    </w:p>
    <w:p w14:paraId="5A4A97E0" w14:textId="77777777" w:rsidR="00CB5703" w:rsidRPr="004D5540" w:rsidRDefault="00CB5703" w:rsidP="00D0250E">
      <w:pPr>
        <w:keepNext/>
        <w:keepLines/>
        <w:widowControl w:val="0"/>
        <w:rPr>
          <w:sz w:val="22"/>
          <w:szCs w:val="22"/>
          <w:lang w:val="pl-PL"/>
        </w:rPr>
      </w:pPr>
    </w:p>
    <w:p w14:paraId="7AB1551F" w14:textId="77777777" w:rsidR="00CB5703" w:rsidRPr="004D5540" w:rsidRDefault="00CB5703" w:rsidP="00D0250E">
      <w:pPr>
        <w:keepNext/>
        <w:keepLines/>
        <w:widowControl w:val="0"/>
        <w:rPr>
          <w:sz w:val="22"/>
          <w:szCs w:val="22"/>
          <w:u w:val="single"/>
          <w:lang w:val="pl-PL"/>
        </w:rPr>
      </w:pPr>
      <w:r w:rsidRPr="004D5540">
        <w:rPr>
          <w:sz w:val="22"/>
          <w:szCs w:val="22"/>
          <w:u w:val="single"/>
          <w:lang w:val="pl-PL"/>
        </w:rPr>
        <w:t>Podsumowanie profilu bezpieczeństwa stosowania</w:t>
      </w:r>
    </w:p>
    <w:p w14:paraId="001B83EC" w14:textId="77777777" w:rsidR="00CB5703" w:rsidRPr="004D5540" w:rsidRDefault="00CB5703" w:rsidP="00D0250E">
      <w:pPr>
        <w:keepNext/>
        <w:keepLines/>
        <w:widowControl w:val="0"/>
        <w:rPr>
          <w:sz w:val="22"/>
          <w:szCs w:val="22"/>
          <w:lang w:val="pl-PL"/>
        </w:rPr>
      </w:pPr>
    </w:p>
    <w:p w14:paraId="483B90DF" w14:textId="77777777" w:rsidR="007A5BDB" w:rsidRPr="004D5540" w:rsidRDefault="00F57998" w:rsidP="00D0250E">
      <w:pPr>
        <w:keepNext/>
        <w:keepLines/>
        <w:widowControl w:val="0"/>
        <w:rPr>
          <w:sz w:val="22"/>
          <w:szCs w:val="22"/>
          <w:lang w:val="pl-PL"/>
        </w:rPr>
      </w:pPr>
      <w:r w:rsidRPr="004D5540">
        <w:rPr>
          <w:sz w:val="22"/>
          <w:szCs w:val="22"/>
          <w:lang w:val="pl-PL"/>
        </w:rPr>
        <w:t>Najczęstszym</w:t>
      </w:r>
      <w:r w:rsidR="00CB5703" w:rsidRPr="004D5540">
        <w:rPr>
          <w:sz w:val="22"/>
          <w:szCs w:val="22"/>
          <w:lang w:val="pl-PL"/>
        </w:rPr>
        <w:t xml:space="preserve"> działaniem niepożądanym związanym z zastosowaniem </w:t>
      </w:r>
      <w:proofErr w:type="spellStart"/>
      <w:r w:rsidR="00CB5703" w:rsidRPr="004D5540">
        <w:rPr>
          <w:sz w:val="22"/>
          <w:szCs w:val="22"/>
          <w:lang w:val="pl-PL"/>
        </w:rPr>
        <w:t>tenekteplazy</w:t>
      </w:r>
      <w:proofErr w:type="spellEnd"/>
      <w:r w:rsidR="00CB5703" w:rsidRPr="004D5540">
        <w:rPr>
          <w:sz w:val="22"/>
          <w:szCs w:val="22"/>
          <w:lang w:val="pl-PL"/>
        </w:rPr>
        <w:t xml:space="preserve"> jest krwotok. </w:t>
      </w:r>
      <w:r w:rsidR="00313449" w:rsidRPr="004D5540">
        <w:rPr>
          <w:sz w:val="22"/>
          <w:szCs w:val="22"/>
          <w:lang w:val="pl-PL"/>
        </w:rPr>
        <w:t>Może to być</w:t>
      </w:r>
      <w:r w:rsidR="00CB5703" w:rsidRPr="004D5540">
        <w:rPr>
          <w:sz w:val="22"/>
          <w:szCs w:val="22"/>
          <w:lang w:val="pl-PL"/>
        </w:rPr>
        <w:t xml:space="preserve"> krwotok powierzchowny w miejscu wstrzyknięcia</w:t>
      </w:r>
      <w:r w:rsidR="00313449" w:rsidRPr="004D5540">
        <w:rPr>
          <w:sz w:val="22"/>
          <w:szCs w:val="22"/>
          <w:lang w:val="pl-PL"/>
        </w:rPr>
        <w:t xml:space="preserve"> lub wewnętrzny w dowolnym miejscu lub jamie ciała</w:t>
      </w:r>
      <w:r w:rsidR="00CB5703" w:rsidRPr="004D5540">
        <w:rPr>
          <w:sz w:val="22"/>
          <w:szCs w:val="22"/>
          <w:lang w:val="pl-PL"/>
        </w:rPr>
        <w:t>.</w:t>
      </w:r>
    </w:p>
    <w:p w14:paraId="3AA09960" w14:textId="68D4D6A6" w:rsidR="00CB5703" w:rsidRPr="004D5540" w:rsidRDefault="00CB5703" w:rsidP="00CB5703">
      <w:pPr>
        <w:widowControl w:val="0"/>
        <w:rPr>
          <w:sz w:val="22"/>
          <w:szCs w:val="22"/>
          <w:lang w:val="pl-PL"/>
        </w:rPr>
      </w:pPr>
      <w:r w:rsidRPr="004D5540">
        <w:rPr>
          <w:sz w:val="22"/>
          <w:szCs w:val="22"/>
          <w:lang w:val="pl-PL"/>
        </w:rPr>
        <w:t>Zgon lub trwałe kalectwo nastąpiły u pacjentów z epizodami krwawienia.</w:t>
      </w:r>
    </w:p>
    <w:p w14:paraId="3E28CAE6" w14:textId="77777777" w:rsidR="00CB5703" w:rsidRPr="004D5540" w:rsidRDefault="00CB5703" w:rsidP="00CB5703">
      <w:pPr>
        <w:widowControl w:val="0"/>
        <w:rPr>
          <w:sz w:val="22"/>
          <w:szCs w:val="22"/>
          <w:lang w:val="pl-PL"/>
        </w:rPr>
      </w:pPr>
    </w:p>
    <w:p w14:paraId="3DFCA54F" w14:textId="77777777" w:rsidR="00CB5703" w:rsidRPr="004D5540" w:rsidRDefault="00CB5703" w:rsidP="00CB5703">
      <w:pPr>
        <w:pStyle w:val="Default"/>
        <w:keepNext/>
        <w:widowControl w:val="0"/>
        <w:rPr>
          <w:sz w:val="22"/>
          <w:szCs w:val="22"/>
          <w:u w:val="single"/>
          <w:lang w:val="pl-PL"/>
        </w:rPr>
      </w:pPr>
      <w:r w:rsidRPr="004D5540">
        <w:rPr>
          <w:sz w:val="22"/>
          <w:szCs w:val="22"/>
          <w:u w:val="single"/>
          <w:lang w:val="pl-PL"/>
        </w:rPr>
        <w:t>Tabelaryczna lista działań niepożądanych</w:t>
      </w:r>
    </w:p>
    <w:p w14:paraId="205E93AE" w14:textId="77777777" w:rsidR="00CB5703" w:rsidRPr="004D5540" w:rsidRDefault="00CB5703" w:rsidP="00CB5703">
      <w:pPr>
        <w:pStyle w:val="Default"/>
        <w:keepNext/>
        <w:widowControl w:val="0"/>
        <w:rPr>
          <w:sz w:val="22"/>
          <w:szCs w:val="22"/>
          <w:lang w:val="pl-PL"/>
        </w:rPr>
      </w:pPr>
    </w:p>
    <w:p w14:paraId="675434BA" w14:textId="77777777" w:rsidR="00CB5703" w:rsidRPr="004D5540" w:rsidRDefault="00CB5703" w:rsidP="00CB5703">
      <w:pPr>
        <w:pStyle w:val="Default"/>
        <w:widowControl w:val="0"/>
        <w:rPr>
          <w:sz w:val="22"/>
          <w:szCs w:val="22"/>
          <w:lang w:val="pl-PL"/>
        </w:rPr>
      </w:pPr>
      <w:r w:rsidRPr="004D5540">
        <w:rPr>
          <w:sz w:val="22"/>
          <w:szCs w:val="22"/>
          <w:lang w:val="pl-PL"/>
        </w:rPr>
        <w:t>Niżej wymienione działania niepożądane sklasyfikowano według częstości występowania oraz klasyfikacji układów i narządów. Częstość występowania zdefiniowano następująco: bardzo często (≥ 1/10), często (≥ 1/100 do &lt; 1/10), niezbyt często (≥ 1/1 000 do &lt; 1/100), rzadko (≥ 1/10 000 do &lt; 1/1 000), bardzo rzadko (&lt; 1/10 000), nieznana (częstość nie może być określona na podstawie dostępnych danych).</w:t>
      </w:r>
    </w:p>
    <w:p w14:paraId="2477BE74" w14:textId="77777777" w:rsidR="00CB5703" w:rsidRPr="004D5540" w:rsidRDefault="00CB5703" w:rsidP="00CB5703">
      <w:pPr>
        <w:pStyle w:val="Default"/>
        <w:widowControl w:val="0"/>
        <w:rPr>
          <w:sz w:val="22"/>
          <w:szCs w:val="22"/>
          <w:lang w:val="pl-PL"/>
        </w:rPr>
      </w:pPr>
    </w:p>
    <w:p w14:paraId="6A82C015" w14:textId="32E773DD" w:rsidR="00313449" w:rsidRPr="004D5540" w:rsidRDefault="00FD60B5" w:rsidP="00CB5703">
      <w:pPr>
        <w:pStyle w:val="Default"/>
        <w:widowControl w:val="0"/>
        <w:rPr>
          <w:sz w:val="22"/>
          <w:szCs w:val="22"/>
          <w:lang w:val="pl-PL"/>
        </w:rPr>
      </w:pPr>
      <w:r w:rsidRPr="004D5540">
        <w:rPr>
          <w:sz w:val="22"/>
          <w:szCs w:val="22"/>
          <w:lang w:val="pl-PL"/>
        </w:rPr>
        <w:t xml:space="preserve">Z wyjątkiem występowania działań niepożądanych w postaci zaburzeń rytmu po przywróceniu perfuzji we wskazaniu ostry zawał mięśnia sercowego oraz częstości występowania działań niepożądanych w postaci krwotoku wewnątrzczaszkowego we wskazaniu ostry udar niedokrwienny, nie ma powodów medycznych, aby zakładać, że profil bezpieczeństwa </w:t>
      </w:r>
      <w:r w:rsidR="001120AD" w:rsidRPr="004D5540">
        <w:rPr>
          <w:sz w:val="22"/>
          <w:szCs w:val="22"/>
          <w:lang w:val="pl-PL"/>
        </w:rPr>
        <w:t xml:space="preserve">stosowania </w:t>
      </w:r>
      <w:r w:rsidRPr="004D5540">
        <w:rPr>
          <w:sz w:val="22"/>
          <w:szCs w:val="22"/>
          <w:lang w:val="pl-PL"/>
        </w:rPr>
        <w:t xml:space="preserve">produktu leczniczego </w:t>
      </w:r>
      <w:proofErr w:type="spellStart"/>
      <w:r w:rsidRPr="004D5540">
        <w:rPr>
          <w:sz w:val="22"/>
          <w:szCs w:val="22"/>
          <w:lang w:val="pl-PL"/>
        </w:rPr>
        <w:t>Metalyse</w:t>
      </w:r>
      <w:proofErr w:type="spellEnd"/>
      <w:r w:rsidRPr="004D5540">
        <w:rPr>
          <w:sz w:val="22"/>
          <w:szCs w:val="22"/>
          <w:lang w:val="pl-PL"/>
        </w:rPr>
        <w:t xml:space="preserve"> we wskazaniu ostry udar niedokrwienny różni się od profilu bezpieczeństwa </w:t>
      </w:r>
      <w:r w:rsidR="001120AD" w:rsidRPr="004D5540">
        <w:rPr>
          <w:sz w:val="22"/>
          <w:szCs w:val="22"/>
          <w:lang w:val="pl-PL"/>
        </w:rPr>
        <w:t xml:space="preserve">stosowania </w:t>
      </w:r>
      <w:r w:rsidRPr="004D5540">
        <w:rPr>
          <w:sz w:val="22"/>
          <w:szCs w:val="22"/>
          <w:lang w:val="pl-PL"/>
        </w:rPr>
        <w:t>we wskazaniu ostry zawał mięśnia sercowego.</w:t>
      </w:r>
    </w:p>
    <w:p w14:paraId="2AD9C723" w14:textId="77777777" w:rsidR="00313449" w:rsidRPr="004D5540" w:rsidRDefault="00313449" w:rsidP="00CB5703">
      <w:pPr>
        <w:pStyle w:val="Default"/>
        <w:widowControl w:val="0"/>
        <w:rPr>
          <w:sz w:val="22"/>
          <w:szCs w:val="22"/>
          <w:lang w:val="pl-PL"/>
        </w:rPr>
      </w:pPr>
    </w:p>
    <w:p w14:paraId="20D23DC9" w14:textId="77777777" w:rsidR="00CB5703" w:rsidRPr="004D5540" w:rsidRDefault="00CB5703" w:rsidP="00D0250E">
      <w:pPr>
        <w:keepNext/>
        <w:keepLines/>
        <w:widowControl w:val="0"/>
        <w:rPr>
          <w:sz w:val="22"/>
          <w:szCs w:val="22"/>
          <w:lang w:val="pl-PL"/>
        </w:rPr>
      </w:pPr>
      <w:r w:rsidRPr="004D5540">
        <w:rPr>
          <w:sz w:val="22"/>
          <w:szCs w:val="22"/>
          <w:lang w:val="pl-PL"/>
        </w:rPr>
        <w:t>Tabela 1 przedstawia częstość występowania działań niepożądanych.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5514"/>
      </w:tblGrid>
      <w:tr w:rsidR="00F676F3" w:rsidRPr="004D5540" w14:paraId="2B041226" w14:textId="77777777" w:rsidTr="00F1511B">
        <w:tc>
          <w:tcPr>
            <w:tcW w:w="2031" w:type="pct"/>
          </w:tcPr>
          <w:p w14:paraId="3C991319" w14:textId="77777777" w:rsidR="00CB5703" w:rsidRPr="004D5540" w:rsidRDefault="00CB5703" w:rsidP="00D0250E">
            <w:pPr>
              <w:keepNext/>
              <w:keepLines/>
              <w:widowControl w:val="0"/>
              <w:rPr>
                <w:sz w:val="22"/>
                <w:szCs w:val="22"/>
                <w:lang w:val="pl-PL"/>
              </w:rPr>
            </w:pPr>
            <w:r w:rsidRPr="004D5540">
              <w:rPr>
                <w:sz w:val="22"/>
                <w:szCs w:val="22"/>
                <w:lang w:val="pl-PL"/>
              </w:rPr>
              <w:t>Klasyfikacja układów i narządów</w:t>
            </w:r>
          </w:p>
        </w:tc>
        <w:tc>
          <w:tcPr>
            <w:tcW w:w="2969" w:type="pct"/>
          </w:tcPr>
          <w:p w14:paraId="577E8012" w14:textId="77777777" w:rsidR="00CB5703" w:rsidRPr="004D5540" w:rsidRDefault="00CB5703" w:rsidP="00D0250E">
            <w:pPr>
              <w:keepNext/>
              <w:keepLines/>
              <w:widowControl w:val="0"/>
              <w:rPr>
                <w:sz w:val="22"/>
                <w:szCs w:val="22"/>
                <w:lang w:val="pl-PL"/>
              </w:rPr>
            </w:pPr>
            <w:r w:rsidRPr="004D5540">
              <w:rPr>
                <w:sz w:val="22"/>
                <w:szCs w:val="22"/>
                <w:lang w:val="pl-PL"/>
              </w:rPr>
              <w:t>Działanie niepożądane</w:t>
            </w:r>
          </w:p>
        </w:tc>
      </w:tr>
      <w:tr w:rsidR="00F676F3" w:rsidRPr="004D5540" w14:paraId="65B2BB9D" w14:textId="77777777" w:rsidTr="00F1511B">
        <w:tc>
          <w:tcPr>
            <w:tcW w:w="5000" w:type="pct"/>
            <w:gridSpan w:val="2"/>
          </w:tcPr>
          <w:p w14:paraId="56390CF3" w14:textId="77777777" w:rsidR="00CB5703" w:rsidRPr="004D5540" w:rsidRDefault="00CB5703" w:rsidP="00D0250E">
            <w:pPr>
              <w:keepNext/>
              <w:keepLines/>
              <w:widowControl w:val="0"/>
              <w:rPr>
                <w:sz w:val="22"/>
                <w:szCs w:val="22"/>
                <w:lang w:val="pl-PL"/>
              </w:rPr>
            </w:pPr>
            <w:r w:rsidRPr="004D5540">
              <w:rPr>
                <w:sz w:val="22"/>
                <w:szCs w:val="22"/>
                <w:lang w:val="pl-PL"/>
              </w:rPr>
              <w:t>Zaburzenia układu immunologicznego</w:t>
            </w:r>
          </w:p>
        </w:tc>
      </w:tr>
      <w:tr w:rsidR="00F676F3" w:rsidRPr="008D3AF6" w14:paraId="255AC15D" w14:textId="77777777" w:rsidTr="00F1511B">
        <w:tc>
          <w:tcPr>
            <w:tcW w:w="2031" w:type="pct"/>
          </w:tcPr>
          <w:p w14:paraId="14D4611C" w14:textId="490C0B21" w:rsidR="00B61EA5" w:rsidRPr="004D5540" w:rsidRDefault="00CB5703" w:rsidP="00D0250E">
            <w:pPr>
              <w:keepNext/>
              <w:keepLines/>
              <w:widowControl w:val="0"/>
              <w:ind w:left="567"/>
              <w:rPr>
                <w:sz w:val="22"/>
                <w:szCs w:val="22"/>
                <w:lang w:val="pl-PL"/>
              </w:rPr>
            </w:pPr>
            <w:r w:rsidRPr="004D5540">
              <w:rPr>
                <w:sz w:val="22"/>
                <w:szCs w:val="22"/>
                <w:lang w:val="pl-PL"/>
              </w:rPr>
              <w:t>Rzadko</w:t>
            </w:r>
          </w:p>
        </w:tc>
        <w:tc>
          <w:tcPr>
            <w:tcW w:w="2969" w:type="pct"/>
          </w:tcPr>
          <w:p w14:paraId="329E384E" w14:textId="77777777" w:rsidR="00CB5703" w:rsidRPr="004D5540" w:rsidRDefault="00CB5703" w:rsidP="00D0250E">
            <w:pPr>
              <w:keepNext/>
              <w:keepLines/>
              <w:widowControl w:val="0"/>
              <w:rPr>
                <w:sz w:val="22"/>
                <w:szCs w:val="22"/>
                <w:lang w:val="pl-PL"/>
              </w:rPr>
            </w:pPr>
            <w:r w:rsidRPr="004D5540">
              <w:rPr>
                <w:sz w:val="22"/>
                <w:szCs w:val="22"/>
                <w:lang w:val="pl-PL"/>
              </w:rPr>
              <w:t xml:space="preserve">Reakcja </w:t>
            </w:r>
            <w:proofErr w:type="spellStart"/>
            <w:r w:rsidRPr="004D5540">
              <w:rPr>
                <w:sz w:val="22"/>
                <w:szCs w:val="22"/>
                <w:lang w:val="pl-PL"/>
              </w:rPr>
              <w:t>anafilaktoidalna</w:t>
            </w:r>
            <w:proofErr w:type="spellEnd"/>
            <w:r w:rsidRPr="004D5540">
              <w:rPr>
                <w:sz w:val="22"/>
                <w:szCs w:val="22"/>
                <w:lang w:val="pl-PL"/>
              </w:rPr>
              <w:t xml:space="preserve"> (w tym wysypka, pokrzywka, skurcz oskrzeli, obrzęk krtani)</w:t>
            </w:r>
          </w:p>
        </w:tc>
      </w:tr>
      <w:tr w:rsidR="00F676F3" w:rsidRPr="004D5540" w14:paraId="6E4E2397" w14:textId="77777777" w:rsidTr="00F1511B">
        <w:tc>
          <w:tcPr>
            <w:tcW w:w="5000" w:type="pct"/>
            <w:gridSpan w:val="2"/>
          </w:tcPr>
          <w:p w14:paraId="68E9D99C" w14:textId="77777777" w:rsidR="00CB5703" w:rsidRPr="004D5540" w:rsidRDefault="00CB5703" w:rsidP="00D0250E">
            <w:pPr>
              <w:keepNext/>
              <w:keepLines/>
              <w:widowControl w:val="0"/>
              <w:rPr>
                <w:sz w:val="22"/>
                <w:szCs w:val="22"/>
                <w:lang w:val="pl-PL"/>
              </w:rPr>
            </w:pPr>
            <w:r w:rsidRPr="004D5540">
              <w:rPr>
                <w:sz w:val="22"/>
                <w:szCs w:val="22"/>
                <w:lang w:val="pl-PL"/>
              </w:rPr>
              <w:t>Zaburzenia układu nerwowego</w:t>
            </w:r>
          </w:p>
        </w:tc>
      </w:tr>
      <w:tr w:rsidR="00F676F3" w:rsidRPr="008D3AF6" w14:paraId="20D4167F" w14:textId="77777777" w:rsidTr="00F1511B">
        <w:tc>
          <w:tcPr>
            <w:tcW w:w="2031" w:type="pct"/>
          </w:tcPr>
          <w:p w14:paraId="46B8439A" w14:textId="58BB2837" w:rsidR="00CB5703" w:rsidRPr="004D5540" w:rsidRDefault="00B61EA5" w:rsidP="00D0250E">
            <w:pPr>
              <w:keepNext/>
              <w:keepLines/>
              <w:widowControl w:val="0"/>
              <w:ind w:left="567"/>
              <w:rPr>
                <w:sz w:val="22"/>
                <w:szCs w:val="22"/>
                <w:lang w:val="pl-PL"/>
              </w:rPr>
            </w:pPr>
            <w:r w:rsidRPr="004D5540">
              <w:rPr>
                <w:sz w:val="22"/>
                <w:szCs w:val="22"/>
                <w:lang w:val="pl-PL"/>
              </w:rPr>
              <w:t>Bardzo</w:t>
            </w:r>
            <w:r w:rsidR="00CB5703" w:rsidRPr="004D5540">
              <w:rPr>
                <w:sz w:val="22"/>
                <w:szCs w:val="22"/>
                <w:lang w:val="pl-PL"/>
              </w:rPr>
              <w:t xml:space="preserve"> często</w:t>
            </w:r>
          </w:p>
        </w:tc>
        <w:tc>
          <w:tcPr>
            <w:tcW w:w="2969" w:type="pct"/>
          </w:tcPr>
          <w:p w14:paraId="26064C94" w14:textId="77777777" w:rsidR="00CB5703" w:rsidRPr="004D5540" w:rsidRDefault="00CB5703" w:rsidP="00D0250E">
            <w:pPr>
              <w:keepNext/>
              <w:keepLines/>
              <w:widowControl w:val="0"/>
              <w:rPr>
                <w:sz w:val="22"/>
                <w:szCs w:val="22"/>
                <w:lang w:val="pl-PL"/>
              </w:rPr>
            </w:pPr>
            <w:r w:rsidRPr="004D5540">
              <w:rPr>
                <w:sz w:val="22"/>
                <w:szCs w:val="22"/>
                <w:lang w:val="pl-PL"/>
              </w:rPr>
              <w:t xml:space="preserve">Krwotok wewnątrzczaszkowy (taki jak krwotok do mózgu, krwiak śródmózgowy, udar krwotoczny, </w:t>
            </w:r>
            <w:proofErr w:type="spellStart"/>
            <w:r w:rsidRPr="004D5540">
              <w:rPr>
                <w:sz w:val="22"/>
                <w:szCs w:val="22"/>
                <w:lang w:val="pl-PL"/>
              </w:rPr>
              <w:t>ukrwotocznienie</w:t>
            </w:r>
            <w:proofErr w:type="spellEnd"/>
            <w:r w:rsidRPr="004D5540">
              <w:rPr>
                <w:sz w:val="22"/>
                <w:szCs w:val="22"/>
                <w:lang w:val="pl-PL"/>
              </w:rPr>
              <w:t xml:space="preserve"> udaru, krwiak wewnątrzczaszkowy, krwotok podpajęczynówkowy), w tym objawy towarzyszące takie jak: senność, afazja, niedowład połowiczy, drgawki</w:t>
            </w:r>
          </w:p>
        </w:tc>
      </w:tr>
      <w:tr w:rsidR="00F676F3" w:rsidRPr="004D5540" w14:paraId="6EB5309C" w14:textId="77777777" w:rsidTr="00F1511B">
        <w:tc>
          <w:tcPr>
            <w:tcW w:w="5000" w:type="pct"/>
            <w:gridSpan w:val="2"/>
          </w:tcPr>
          <w:p w14:paraId="5D1AF851" w14:textId="77777777" w:rsidR="00CB5703" w:rsidRPr="004D5540" w:rsidRDefault="00CB5703" w:rsidP="00D0250E">
            <w:pPr>
              <w:keepNext/>
              <w:keepLines/>
              <w:widowControl w:val="0"/>
              <w:rPr>
                <w:sz w:val="22"/>
                <w:szCs w:val="22"/>
                <w:lang w:val="pl-PL"/>
              </w:rPr>
            </w:pPr>
            <w:r w:rsidRPr="004D5540">
              <w:rPr>
                <w:sz w:val="22"/>
                <w:szCs w:val="22"/>
                <w:lang w:val="pl-PL"/>
              </w:rPr>
              <w:t>Zaburzenia oka</w:t>
            </w:r>
          </w:p>
        </w:tc>
      </w:tr>
      <w:tr w:rsidR="00F676F3" w:rsidRPr="004D5540" w14:paraId="6330FFCF" w14:textId="77777777" w:rsidTr="00F1511B">
        <w:tc>
          <w:tcPr>
            <w:tcW w:w="2031" w:type="pct"/>
          </w:tcPr>
          <w:p w14:paraId="3816D42C" w14:textId="77777777" w:rsidR="00CB5703" w:rsidRPr="004D5540" w:rsidRDefault="00CB5703" w:rsidP="00D0250E">
            <w:pPr>
              <w:keepNext/>
              <w:keepLines/>
              <w:widowControl w:val="0"/>
              <w:ind w:left="567"/>
              <w:rPr>
                <w:sz w:val="22"/>
                <w:szCs w:val="22"/>
                <w:lang w:val="pl-PL"/>
              </w:rPr>
            </w:pPr>
            <w:r w:rsidRPr="004D5540">
              <w:rPr>
                <w:sz w:val="22"/>
                <w:szCs w:val="22"/>
                <w:lang w:val="pl-PL"/>
              </w:rPr>
              <w:t>Niezbyt często</w:t>
            </w:r>
          </w:p>
        </w:tc>
        <w:tc>
          <w:tcPr>
            <w:tcW w:w="2969" w:type="pct"/>
          </w:tcPr>
          <w:p w14:paraId="5ED66D6E" w14:textId="77777777" w:rsidR="00CB5703" w:rsidRPr="004D5540" w:rsidRDefault="00CB5703" w:rsidP="00D0250E">
            <w:pPr>
              <w:keepNext/>
              <w:keepLines/>
              <w:widowControl w:val="0"/>
              <w:rPr>
                <w:sz w:val="22"/>
                <w:szCs w:val="22"/>
                <w:lang w:val="pl-PL"/>
              </w:rPr>
            </w:pPr>
            <w:r w:rsidRPr="004D5540">
              <w:rPr>
                <w:sz w:val="22"/>
                <w:szCs w:val="22"/>
                <w:lang w:val="pl-PL"/>
              </w:rPr>
              <w:t>Krwotok w obrębie oka</w:t>
            </w:r>
          </w:p>
        </w:tc>
      </w:tr>
      <w:tr w:rsidR="00F676F3" w:rsidRPr="004D5540" w14:paraId="4BF04A03" w14:textId="77777777" w:rsidTr="00F1511B">
        <w:tc>
          <w:tcPr>
            <w:tcW w:w="5000" w:type="pct"/>
            <w:gridSpan w:val="2"/>
          </w:tcPr>
          <w:p w14:paraId="69D282C9" w14:textId="77777777" w:rsidR="00CB5703" w:rsidRPr="004D5540" w:rsidRDefault="00CB5703" w:rsidP="00D0250E">
            <w:pPr>
              <w:keepNext/>
              <w:keepLines/>
              <w:widowControl w:val="0"/>
              <w:rPr>
                <w:sz w:val="22"/>
                <w:szCs w:val="22"/>
                <w:lang w:val="pl-PL"/>
              </w:rPr>
            </w:pPr>
            <w:r w:rsidRPr="004D5540">
              <w:rPr>
                <w:sz w:val="22"/>
                <w:szCs w:val="22"/>
                <w:lang w:val="pl-PL"/>
              </w:rPr>
              <w:t>Zaburzenia serca</w:t>
            </w:r>
          </w:p>
        </w:tc>
      </w:tr>
      <w:tr w:rsidR="00F676F3" w:rsidRPr="004D5540" w14:paraId="0BF2AF76" w14:textId="77777777" w:rsidTr="00F1511B">
        <w:tc>
          <w:tcPr>
            <w:tcW w:w="2031" w:type="pct"/>
          </w:tcPr>
          <w:p w14:paraId="2D884D54" w14:textId="77777777" w:rsidR="00CB5703" w:rsidRPr="004D5540" w:rsidRDefault="00CB5703" w:rsidP="00D0250E">
            <w:pPr>
              <w:keepNext/>
              <w:keepLines/>
              <w:widowControl w:val="0"/>
              <w:ind w:left="567"/>
              <w:rPr>
                <w:sz w:val="22"/>
                <w:szCs w:val="22"/>
                <w:lang w:val="pl-PL"/>
              </w:rPr>
            </w:pPr>
            <w:r w:rsidRPr="004D5540">
              <w:rPr>
                <w:sz w:val="22"/>
                <w:szCs w:val="22"/>
                <w:lang w:val="pl-PL"/>
              </w:rPr>
              <w:t>Rzadko</w:t>
            </w:r>
          </w:p>
        </w:tc>
        <w:tc>
          <w:tcPr>
            <w:tcW w:w="2969" w:type="pct"/>
          </w:tcPr>
          <w:p w14:paraId="610B5CC4" w14:textId="77777777" w:rsidR="00CB5703" w:rsidRPr="004D5540" w:rsidRDefault="00CB5703" w:rsidP="00D0250E">
            <w:pPr>
              <w:keepNext/>
              <w:keepLines/>
              <w:widowControl w:val="0"/>
              <w:rPr>
                <w:sz w:val="22"/>
                <w:szCs w:val="22"/>
                <w:lang w:val="pl-PL"/>
              </w:rPr>
            </w:pPr>
            <w:r w:rsidRPr="004D5540">
              <w:rPr>
                <w:sz w:val="22"/>
                <w:szCs w:val="22"/>
                <w:lang w:val="pl-PL"/>
              </w:rPr>
              <w:t>Krwotok</w:t>
            </w:r>
            <w:r w:rsidRPr="004D5540" w:rsidDel="00603D99">
              <w:rPr>
                <w:sz w:val="22"/>
                <w:szCs w:val="22"/>
                <w:lang w:val="pl-PL"/>
              </w:rPr>
              <w:t xml:space="preserve"> </w:t>
            </w:r>
            <w:r w:rsidRPr="004D5540">
              <w:rPr>
                <w:sz w:val="22"/>
                <w:szCs w:val="22"/>
                <w:lang w:val="pl-PL"/>
              </w:rPr>
              <w:t>do worka osierdziowego</w:t>
            </w:r>
          </w:p>
        </w:tc>
      </w:tr>
      <w:tr w:rsidR="00F676F3" w:rsidRPr="004D5540" w14:paraId="15A1C051" w14:textId="77777777" w:rsidTr="00F1511B">
        <w:tc>
          <w:tcPr>
            <w:tcW w:w="5000" w:type="pct"/>
            <w:gridSpan w:val="2"/>
          </w:tcPr>
          <w:p w14:paraId="7841F6B0" w14:textId="77777777" w:rsidR="00CB5703" w:rsidRPr="004D5540" w:rsidRDefault="00CB5703" w:rsidP="00D0250E">
            <w:pPr>
              <w:keepNext/>
              <w:keepLines/>
              <w:widowControl w:val="0"/>
              <w:rPr>
                <w:sz w:val="22"/>
                <w:szCs w:val="22"/>
                <w:lang w:val="pl-PL"/>
              </w:rPr>
            </w:pPr>
            <w:r w:rsidRPr="004D5540">
              <w:rPr>
                <w:sz w:val="22"/>
                <w:szCs w:val="22"/>
                <w:lang w:val="pl-PL"/>
              </w:rPr>
              <w:t>Zaburzenia naczyniowe</w:t>
            </w:r>
          </w:p>
        </w:tc>
      </w:tr>
      <w:tr w:rsidR="00F676F3" w:rsidRPr="004D5540" w14:paraId="66332855" w14:textId="77777777" w:rsidTr="00F1511B">
        <w:tc>
          <w:tcPr>
            <w:tcW w:w="2031" w:type="pct"/>
          </w:tcPr>
          <w:p w14:paraId="795B98FF" w14:textId="77777777" w:rsidR="00CB5703" w:rsidRPr="004D5540" w:rsidRDefault="00CB5703" w:rsidP="00D0250E">
            <w:pPr>
              <w:keepNext/>
              <w:keepLines/>
              <w:widowControl w:val="0"/>
              <w:ind w:left="567"/>
              <w:rPr>
                <w:sz w:val="22"/>
                <w:szCs w:val="22"/>
                <w:lang w:val="pl-PL"/>
              </w:rPr>
            </w:pPr>
            <w:r w:rsidRPr="004D5540">
              <w:rPr>
                <w:sz w:val="22"/>
                <w:szCs w:val="22"/>
                <w:lang w:val="pl-PL"/>
              </w:rPr>
              <w:t>Bardzo często</w:t>
            </w:r>
          </w:p>
        </w:tc>
        <w:tc>
          <w:tcPr>
            <w:tcW w:w="2969" w:type="pct"/>
          </w:tcPr>
          <w:p w14:paraId="4A0969F8" w14:textId="77777777" w:rsidR="00CB5703" w:rsidRPr="004D5540" w:rsidRDefault="00CB5703" w:rsidP="00D0250E">
            <w:pPr>
              <w:keepNext/>
              <w:keepLines/>
              <w:widowControl w:val="0"/>
              <w:rPr>
                <w:sz w:val="22"/>
                <w:szCs w:val="22"/>
                <w:lang w:val="pl-PL"/>
              </w:rPr>
            </w:pPr>
            <w:r w:rsidRPr="004D5540">
              <w:rPr>
                <w:sz w:val="22"/>
                <w:szCs w:val="22"/>
                <w:lang w:val="pl-PL"/>
              </w:rPr>
              <w:t>Krwotok</w:t>
            </w:r>
          </w:p>
        </w:tc>
      </w:tr>
      <w:tr w:rsidR="00F676F3" w:rsidRPr="004D5540" w14:paraId="23C23EA6" w14:textId="77777777" w:rsidTr="00F1511B">
        <w:tc>
          <w:tcPr>
            <w:tcW w:w="2031" w:type="pct"/>
          </w:tcPr>
          <w:p w14:paraId="539F2B88" w14:textId="77777777" w:rsidR="00CB5703" w:rsidRPr="004D5540" w:rsidRDefault="00CB5703" w:rsidP="00D0250E">
            <w:pPr>
              <w:keepNext/>
              <w:keepLines/>
              <w:widowControl w:val="0"/>
              <w:ind w:left="567"/>
              <w:rPr>
                <w:sz w:val="22"/>
                <w:szCs w:val="22"/>
                <w:lang w:val="pl-PL"/>
              </w:rPr>
            </w:pPr>
            <w:r w:rsidRPr="004D5540">
              <w:rPr>
                <w:sz w:val="22"/>
                <w:szCs w:val="22"/>
                <w:lang w:val="pl-PL"/>
              </w:rPr>
              <w:t>Rzadko</w:t>
            </w:r>
          </w:p>
        </w:tc>
        <w:tc>
          <w:tcPr>
            <w:tcW w:w="2969" w:type="pct"/>
          </w:tcPr>
          <w:p w14:paraId="1C55D467" w14:textId="77777777" w:rsidR="00CB5703" w:rsidRPr="004D5540" w:rsidRDefault="00CB5703" w:rsidP="00D0250E">
            <w:pPr>
              <w:keepNext/>
              <w:keepLines/>
              <w:widowControl w:val="0"/>
              <w:rPr>
                <w:sz w:val="22"/>
                <w:szCs w:val="22"/>
                <w:lang w:val="pl-PL"/>
              </w:rPr>
            </w:pPr>
            <w:r w:rsidRPr="004D5540">
              <w:rPr>
                <w:sz w:val="22"/>
                <w:szCs w:val="22"/>
                <w:lang w:val="pl-PL"/>
              </w:rPr>
              <w:t>Zatorowość (zator materiałem zakrzepowym)</w:t>
            </w:r>
          </w:p>
        </w:tc>
      </w:tr>
      <w:tr w:rsidR="00F676F3" w:rsidRPr="008D3AF6" w14:paraId="7BFCA77C" w14:textId="77777777" w:rsidTr="00F1511B">
        <w:tc>
          <w:tcPr>
            <w:tcW w:w="5000" w:type="pct"/>
            <w:gridSpan w:val="2"/>
          </w:tcPr>
          <w:p w14:paraId="6DEA27DD" w14:textId="77777777" w:rsidR="00CB5703" w:rsidRPr="004D5540" w:rsidRDefault="00CB5703" w:rsidP="00D0250E">
            <w:pPr>
              <w:keepNext/>
              <w:keepLines/>
              <w:widowControl w:val="0"/>
              <w:rPr>
                <w:sz w:val="22"/>
                <w:szCs w:val="22"/>
                <w:lang w:val="pl-PL"/>
              </w:rPr>
            </w:pPr>
            <w:r w:rsidRPr="004D5540">
              <w:rPr>
                <w:sz w:val="22"/>
                <w:szCs w:val="22"/>
                <w:lang w:val="pl-PL"/>
              </w:rPr>
              <w:t>Zaburzenia układu oddechowego, klatki piersiowej i śródpiersia</w:t>
            </w:r>
          </w:p>
        </w:tc>
      </w:tr>
      <w:tr w:rsidR="00F676F3" w:rsidRPr="004D5540" w14:paraId="247DD022" w14:textId="77777777" w:rsidTr="00F1511B">
        <w:tc>
          <w:tcPr>
            <w:tcW w:w="2031" w:type="pct"/>
          </w:tcPr>
          <w:p w14:paraId="17993681" w14:textId="77777777" w:rsidR="00CB5703" w:rsidRPr="004D5540" w:rsidRDefault="00CB5703" w:rsidP="00D0250E">
            <w:pPr>
              <w:keepNext/>
              <w:keepLines/>
              <w:widowControl w:val="0"/>
              <w:ind w:left="567"/>
              <w:rPr>
                <w:sz w:val="22"/>
                <w:szCs w:val="22"/>
                <w:lang w:val="pl-PL"/>
              </w:rPr>
            </w:pPr>
            <w:r w:rsidRPr="004D5540">
              <w:rPr>
                <w:sz w:val="22"/>
                <w:szCs w:val="22"/>
                <w:lang w:val="pl-PL"/>
              </w:rPr>
              <w:t>Często</w:t>
            </w:r>
          </w:p>
        </w:tc>
        <w:tc>
          <w:tcPr>
            <w:tcW w:w="2969" w:type="pct"/>
          </w:tcPr>
          <w:p w14:paraId="6BCCA25E" w14:textId="77777777" w:rsidR="00CB5703" w:rsidRPr="004D5540" w:rsidRDefault="00CB5703" w:rsidP="00D0250E">
            <w:pPr>
              <w:keepNext/>
              <w:keepLines/>
              <w:widowControl w:val="0"/>
              <w:rPr>
                <w:sz w:val="22"/>
                <w:szCs w:val="22"/>
                <w:lang w:val="pl-PL"/>
              </w:rPr>
            </w:pPr>
            <w:r w:rsidRPr="004D5540">
              <w:rPr>
                <w:sz w:val="22"/>
                <w:szCs w:val="22"/>
                <w:lang w:val="pl-PL"/>
              </w:rPr>
              <w:t>Krwawienie z nosa</w:t>
            </w:r>
          </w:p>
        </w:tc>
      </w:tr>
      <w:tr w:rsidR="00F676F3" w:rsidRPr="004D5540" w14:paraId="26AEF010" w14:textId="77777777" w:rsidTr="00F1511B">
        <w:tc>
          <w:tcPr>
            <w:tcW w:w="2031" w:type="pct"/>
          </w:tcPr>
          <w:p w14:paraId="09A6760E" w14:textId="77777777" w:rsidR="00CB5703" w:rsidRPr="004D5540" w:rsidRDefault="00CB5703" w:rsidP="00D0250E">
            <w:pPr>
              <w:keepNext/>
              <w:keepLines/>
              <w:widowControl w:val="0"/>
              <w:ind w:left="567"/>
              <w:rPr>
                <w:sz w:val="22"/>
                <w:szCs w:val="22"/>
                <w:lang w:val="pl-PL"/>
              </w:rPr>
            </w:pPr>
            <w:r w:rsidRPr="004D5540">
              <w:rPr>
                <w:sz w:val="22"/>
                <w:szCs w:val="22"/>
                <w:lang w:val="pl-PL"/>
              </w:rPr>
              <w:t>Rzadko</w:t>
            </w:r>
          </w:p>
        </w:tc>
        <w:tc>
          <w:tcPr>
            <w:tcW w:w="2969" w:type="pct"/>
          </w:tcPr>
          <w:p w14:paraId="520BB86C" w14:textId="77777777" w:rsidR="00CB5703" w:rsidRPr="004D5540" w:rsidRDefault="00CB5703" w:rsidP="00D0250E">
            <w:pPr>
              <w:keepNext/>
              <w:keepLines/>
              <w:widowControl w:val="0"/>
              <w:rPr>
                <w:sz w:val="22"/>
                <w:szCs w:val="22"/>
                <w:lang w:val="pl-PL"/>
              </w:rPr>
            </w:pPr>
            <w:r w:rsidRPr="004D5540">
              <w:rPr>
                <w:sz w:val="22"/>
                <w:szCs w:val="22"/>
                <w:lang w:val="pl-PL"/>
              </w:rPr>
              <w:t>Krwotok płucny</w:t>
            </w:r>
          </w:p>
        </w:tc>
      </w:tr>
      <w:tr w:rsidR="00F676F3" w:rsidRPr="004D5540" w14:paraId="447E05ED" w14:textId="77777777" w:rsidTr="00F1511B">
        <w:tc>
          <w:tcPr>
            <w:tcW w:w="5000" w:type="pct"/>
            <w:gridSpan w:val="2"/>
          </w:tcPr>
          <w:p w14:paraId="203C4DB6" w14:textId="77777777" w:rsidR="00CB5703" w:rsidRPr="004D5540" w:rsidRDefault="00CB5703" w:rsidP="00D0250E">
            <w:pPr>
              <w:keepNext/>
              <w:keepLines/>
              <w:widowControl w:val="0"/>
              <w:rPr>
                <w:sz w:val="22"/>
                <w:szCs w:val="22"/>
                <w:lang w:val="pl-PL"/>
              </w:rPr>
            </w:pPr>
            <w:r w:rsidRPr="004D5540">
              <w:rPr>
                <w:sz w:val="22"/>
                <w:szCs w:val="22"/>
                <w:lang w:val="pl-PL"/>
              </w:rPr>
              <w:t>Zaburzenia żołądka i jelit</w:t>
            </w:r>
          </w:p>
        </w:tc>
      </w:tr>
      <w:tr w:rsidR="00F676F3" w:rsidRPr="008D3AF6" w14:paraId="7540A507" w14:textId="77777777" w:rsidTr="00F1511B">
        <w:tc>
          <w:tcPr>
            <w:tcW w:w="2031" w:type="pct"/>
          </w:tcPr>
          <w:p w14:paraId="31B62187" w14:textId="77777777" w:rsidR="00CB5703" w:rsidRPr="004D5540" w:rsidRDefault="00CB5703" w:rsidP="00D0250E">
            <w:pPr>
              <w:keepNext/>
              <w:keepLines/>
              <w:widowControl w:val="0"/>
              <w:ind w:left="567"/>
              <w:rPr>
                <w:sz w:val="22"/>
                <w:szCs w:val="22"/>
                <w:lang w:val="pl-PL"/>
              </w:rPr>
            </w:pPr>
            <w:r w:rsidRPr="004D5540">
              <w:rPr>
                <w:sz w:val="22"/>
                <w:szCs w:val="22"/>
                <w:lang w:val="pl-PL"/>
              </w:rPr>
              <w:t>Często</w:t>
            </w:r>
          </w:p>
        </w:tc>
        <w:tc>
          <w:tcPr>
            <w:tcW w:w="2969" w:type="pct"/>
          </w:tcPr>
          <w:p w14:paraId="3330F603" w14:textId="77777777" w:rsidR="00CB5703" w:rsidRPr="004D5540" w:rsidRDefault="00CB5703" w:rsidP="00D0250E">
            <w:pPr>
              <w:keepNext/>
              <w:keepLines/>
              <w:widowControl w:val="0"/>
              <w:rPr>
                <w:sz w:val="22"/>
                <w:szCs w:val="22"/>
                <w:lang w:val="pl-PL"/>
              </w:rPr>
            </w:pPr>
            <w:r w:rsidRPr="004D5540">
              <w:rPr>
                <w:sz w:val="22"/>
                <w:szCs w:val="22"/>
                <w:lang w:val="pl-PL"/>
              </w:rPr>
              <w:t>Krwotok żołądkowo</w:t>
            </w:r>
            <w:r w:rsidRPr="004D5540">
              <w:rPr>
                <w:sz w:val="22"/>
                <w:szCs w:val="22"/>
                <w:lang w:val="pl-PL"/>
              </w:rPr>
              <w:noBreakHyphen/>
              <w:t>jelitowy (taki jak krwotok żołądkowy, krwotok z wrzodu żołądka, krwotok odbytniczy, krwiste wymioty, smołowate stolce, krwotok z jamy ustnej)</w:t>
            </w:r>
          </w:p>
        </w:tc>
      </w:tr>
      <w:tr w:rsidR="00F676F3" w:rsidRPr="008D3AF6" w14:paraId="654E2F5D" w14:textId="77777777" w:rsidTr="00F1511B">
        <w:tc>
          <w:tcPr>
            <w:tcW w:w="2031" w:type="pct"/>
          </w:tcPr>
          <w:p w14:paraId="44DB91FE" w14:textId="77777777" w:rsidR="00CB5703" w:rsidRPr="004D5540" w:rsidRDefault="00CB5703" w:rsidP="00D0250E">
            <w:pPr>
              <w:keepNext/>
              <w:keepLines/>
              <w:widowControl w:val="0"/>
              <w:ind w:left="567"/>
              <w:rPr>
                <w:sz w:val="22"/>
                <w:szCs w:val="22"/>
                <w:lang w:val="pl-PL"/>
              </w:rPr>
            </w:pPr>
            <w:r w:rsidRPr="004D5540">
              <w:rPr>
                <w:sz w:val="22"/>
                <w:szCs w:val="22"/>
                <w:lang w:val="pl-PL"/>
              </w:rPr>
              <w:t>Niezbyt często</w:t>
            </w:r>
          </w:p>
        </w:tc>
        <w:tc>
          <w:tcPr>
            <w:tcW w:w="2969" w:type="pct"/>
          </w:tcPr>
          <w:p w14:paraId="367C99A9" w14:textId="77777777" w:rsidR="00CB5703" w:rsidRPr="004D5540" w:rsidRDefault="00CB5703" w:rsidP="00D0250E">
            <w:pPr>
              <w:keepNext/>
              <w:keepLines/>
              <w:widowControl w:val="0"/>
              <w:rPr>
                <w:sz w:val="22"/>
                <w:szCs w:val="22"/>
                <w:lang w:val="pl-PL"/>
              </w:rPr>
            </w:pPr>
            <w:r w:rsidRPr="004D5540">
              <w:rPr>
                <w:sz w:val="22"/>
                <w:szCs w:val="22"/>
                <w:lang w:val="pl-PL"/>
              </w:rPr>
              <w:t>Krwotok zaotrzewnowy (taki jak krwiak zaotrzewnowy)</w:t>
            </w:r>
          </w:p>
        </w:tc>
      </w:tr>
      <w:tr w:rsidR="00F676F3" w:rsidRPr="004D5540" w14:paraId="4854F2EB" w14:textId="77777777" w:rsidTr="00F1511B">
        <w:tc>
          <w:tcPr>
            <w:tcW w:w="2031" w:type="pct"/>
          </w:tcPr>
          <w:p w14:paraId="0E34ABEE" w14:textId="77777777" w:rsidR="00CB5703" w:rsidRPr="004D5540" w:rsidRDefault="00CB5703" w:rsidP="00F1511B">
            <w:pPr>
              <w:widowControl w:val="0"/>
              <w:ind w:left="567"/>
              <w:rPr>
                <w:sz w:val="22"/>
                <w:szCs w:val="22"/>
                <w:lang w:val="pl-PL"/>
              </w:rPr>
            </w:pPr>
            <w:r w:rsidRPr="004D5540">
              <w:rPr>
                <w:sz w:val="22"/>
                <w:szCs w:val="22"/>
                <w:lang w:val="pl-PL"/>
              </w:rPr>
              <w:t>Nieznana</w:t>
            </w:r>
          </w:p>
        </w:tc>
        <w:tc>
          <w:tcPr>
            <w:tcW w:w="2969" w:type="pct"/>
          </w:tcPr>
          <w:p w14:paraId="15B47E10" w14:textId="77777777" w:rsidR="00CB5703" w:rsidRPr="004D5540" w:rsidRDefault="00CB5703" w:rsidP="00F1511B">
            <w:pPr>
              <w:widowControl w:val="0"/>
              <w:rPr>
                <w:sz w:val="22"/>
                <w:szCs w:val="22"/>
                <w:lang w:val="pl-PL"/>
              </w:rPr>
            </w:pPr>
            <w:r w:rsidRPr="004D5540">
              <w:rPr>
                <w:sz w:val="22"/>
                <w:szCs w:val="22"/>
                <w:lang w:val="pl-PL"/>
              </w:rPr>
              <w:t>Nudności, wymioty</w:t>
            </w:r>
          </w:p>
        </w:tc>
      </w:tr>
      <w:tr w:rsidR="00F676F3" w:rsidRPr="008D3AF6" w14:paraId="3D1CA1B1" w14:textId="77777777" w:rsidTr="00F1511B">
        <w:tc>
          <w:tcPr>
            <w:tcW w:w="5000" w:type="pct"/>
            <w:gridSpan w:val="2"/>
          </w:tcPr>
          <w:p w14:paraId="7DF809AB" w14:textId="77777777" w:rsidR="00CB5703" w:rsidRPr="004D5540" w:rsidRDefault="00CB5703" w:rsidP="00F1511B">
            <w:pPr>
              <w:keepNext/>
              <w:widowControl w:val="0"/>
              <w:rPr>
                <w:sz w:val="22"/>
                <w:szCs w:val="22"/>
                <w:lang w:val="pl-PL"/>
              </w:rPr>
            </w:pPr>
            <w:r w:rsidRPr="004D5540">
              <w:rPr>
                <w:sz w:val="22"/>
                <w:szCs w:val="22"/>
                <w:lang w:val="pl-PL"/>
              </w:rPr>
              <w:t>Zaburzenia skóry i tkanki podskórnej</w:t>
            </w:r>
          </w:p>
        </w:tc>
      </w:tr>
      <w:tr w:rsidR="00F676F3" w:rsidRPr="004D5540" w14:paraId="3D23E80A" w14:textId="77777777" w:rsidTr="00F1511B">
        <w:tc>
          <w:tcPr>
            <w:tcW w:w="2031" w:type="pct"/>
          </w:tcPr>
          <w:p w14:paraId="705F7D3E" w14:textId="77777777" w:rsidR="00CB5703" w:rsidRPr="004D5540" w:rsidRDefault="00CB5703" w:rsidP="00F1511B">
            <w:pPr>
              <w:widowControl w:val="0"/>
              <w:ind w:left="567"/>
              <w:rPr>
                <w:sz w:val="22"/>
                <w:szCs w:val="22"/>
                <w:lang w:val="pl-PL"/>
              </w:rPr>
            </w:pPr>
            <w:r w:rsidRPr="004D5540">
              <w:rPr>
                <w:sz w:val="22"/>
                <w:szCs w:val="22"/>
                <w:lang w:val="pl-PL"/>
              </w:rPr>
              <w:t>Często</w:t>
            </w:r>
          </w:p>
        </w:tc>
        <w:tc>
          <w:tcPr>
            <w:tcW w:w="2969" w:type="pct"/>
          </w:tcPr>
          <w:p w14:paraId="1A54AAA9" w14:textId="77777777" w:rsidR="00CB5703" w:rsidRPr="004D5540" w:rsidRDefault="00CB5703" w:rsidP="00F1511B">
            <w:pPr>
              <w:widowControl w:val="0"/>
              <w:rPr>
                <w:sz w:val="22"/>
                <w:szCs w:val="22"/>
                <w:lang w:val="pl-PL"/>
              </w:rPr>
            </w:pPr>
            <w:r w:rsidRPr="004D5540">
              <w:rPr>
                <w:sz w:val="22"/>
                <w:szCs w:val="22"/>
                <w:lang w:val="pl-PL"/>
              </w:rPr>
              <w:t>Wybroczyny</w:t>
            </w:r>
          </w:p>
        </w:tc>
      </w:tr>
      <w:tr w:rsidR="00F676F3" w:rsidRPr="008D3AF6" w14:paraId="1901501D" w14:textId="77777777" w:rsidTr="00F1511B">
        <w:tc>
          <w:tcPr>
            <w:tcW w:w="5000" w:type="pct"/>
            <w:gridSpan w:val="2"/>
          </w:tcPr>
          <w:p w14:paraId="2589AEE3" w14:textId="77777777" w:rsidR="00CB5703" w:rsidRPr="004D5540" w:rsidRDefault="00CB5703" w:rsidP="00F1511B">
            <w:pPr>
              <w:keepNext/>
              <w:widowControl w:val="0"/>
              <w:rPr>
                <w:sz w:val="22"/>
                <w:szCs w:val="22"/>
                <w:lang w:val="pl-PL"/>
              </w:rPr>
            </w:pPr>
            <w:r w:rsidRPr="004D5540">
              <w:rPr>
                <w:sz w:val="22"/>
                <w:szCs w:val="22"/>
                <w:lang w:val="pl-PL"/>
              </w:rPr>
              <w:t>Zaburzenia nerek i dróg moczowych</w:t>
            </w:r>
          </w:p>
        </w:tc>
      </w:tr>
      <w:tr w:rsidR="00F676F3" w:rsidRPr="008D3AF6" w14:paraId="0BBF6889" w14:textId="77777777" w:rsidTr="00F1511B">
        <w:tc>
          <w:tcPr>
            <w:tcW w:w="2031" w:type="pct"/>
          </w:tcPr>
          <w:p w14:paraId="5C9DB44E" w14:textId="77777777" w:rsidR="00CB5703" w:rsidRPr="004D5540" w:rsidRDefault="00CB5703" w:rsidP="00F1511B">
            <w:pPr>
              <w:widowControl w:val="0"/>
              <w:ind w:left="567"/>
              <w:rPr>
                <w:sz w:val="22"/>
                <w:szCs w:val="22"/>
                <w:lang w:val="pl-PL"/>
              </w:rPr>
            </w:pPr>
            <w:r w:rsidRPr="004D5540">
              <w:rPr>
                <w:sz w:val="22"/>
                <w:szCs w:val="22"/>
                <w:lang w:val="pl-PL"/>
              </w:rPr>
              <w:t>Często</w:t>
            </w:r>
          </w:p>
        </w:tc>
        <w:tc>
          <w:tcPr>
            <w:tcW w:w="2969" w:type="pct"/>
          </w:tcPr>
          <w:p w14:paraId="291AFF43" w14:textId="77777777" w:rsidR="00CB5703" w:rsidRPr="004D5540" w:rsidRDefault="00CB5703" w:rsidP="00F1511B">
            <w:pPr>
              <w:widowControl w:val="0"/>
              <w:rPr>
                <w:sz w:val="22"/>
                <w:szCs w:val="22"/>
                <w:lang w:val="pl-PL"/>
              </w:rPr>
            </w:pPr>
            <w:r w:rsidRPr="004D5540">
              <w:rPr>
                <w:sz w:val="22"/>
                <w:szCs w:val="22"/>
                <w:lang w:val="pl-PL"/>
              </w:rPr>
              <w:t xml:space="preserve">Krwotok z dróg </w:t>
            </w:r>
            <w:r w:rsidRPr="004D5540">
              <w:rPr>
                <w:rStyle w:val="Uwydatnienie"/>
                <w:i w:val="0"/>
                <w:iCs w:val="0"/>
                <w:sz w:val="22"/>
                <w:szCs w:val="22"/>
                <w:lang w:val="pl-PL"/>
              </w:rPr>
              <w:t>moczowo</w:t>
            </w:r>
            <w:r w:rsidRPr="004D5540">
              <w:rPr>
                <w:sz w:val="22"/>
                <w:szCs w:val="22"/>
                <w:lang w:val="pl-PL"/>
              </w:rPr>
              <w:noBreakHyphen/>
            </w:r>
            <w:r w:rsidRPr="004D5540">
              <w:rPr>
                <w:rStyle w:val="Uwydatnienie"/>
                <w:i w:val="0"/>
                <w:iCs w:val="0"/>
                <w:sz w:val="22"/>
                <w:szCs w:val="22"/>
                <w:lang w:val="pl-PL"/>
              </w:rPr>
              <w:t xml:space="preserve">płciowych (taki jak </w:t>
            </w:r>
            <w:r w:rsidRPr="004D5540">
              <w:rPr>
                <w:sz w:val="22"/>
                <w:szCs w:val="22"/>
                <w:lang w:val="pl-PL"/>
              </w:rPr>
              <w:t>krwiomocz, krwotok z dróg moczowych)</w:t>
            </w:r>
          </w:p>
        </w:tc>
      </w:tr>
      <w:tr w:rsidR="00F676F3" w:rsidRPr="008D3AF6" w14:paraId="08D578B7" w14:textId="77777777" w:rsidTr="00F1511B">
        <w:tc>
          <w:tcPr>
            <w:tcW w:w="5000" w:type="pct"/>
            <w:gridSpan w:val="2"/>
          </w:tcPr>
          <w:p w14:paraId="491A1647" w14:textId="77777777" w:rsidR="00CB5703" w:rsidRPr="004D5540" w:rsidRDefault="00CB5703" w:rsidP="00F1511B">
            <w:pPr>
              <w:keepNext/>
              <w:widowControl w:val="0"/>
              <w:rPr>
                <w:sz w:val="22"/>
                <w:szCs w:val="22"/>
                <w:lang w:val="pl-PL"/>
              </w:rPr>
            </w:pPr>
            <w:r w:rsidRPr="004D5540">
              <w:rPr>
                <w:sz w:val="22"/>
                <w:szCs w:val="22"/>
                <w:lang w:val="pl-PL"/>
              </w:rPr>
              <w:t>Zaburzenia ogólne i stany w miejscu podania</w:t>
            </w:r>
          </w:p>
        </w:tc>
      </w:tr>
      <w:tr w:rsidR="00F676F3" w:rsidRPr="008D3AF6" w14:paraId="48D4FDDB" w14:textId="77777777" w:rsidTr="00F1511B">
        <w:tc>
          <w:tcPr>
            <w:tcW w:w="2031" w:type="pct"/>
          </w:tcPr>
          <w:p w14:paraId="0084AC92" w14:textId="77777777" w:rsidR="00CB5703" w:rsidRPr="004D5540" w:rsidRDefault="00CB5703" w:rsidP="00F1511B">
            <w:pPr>
              <w:widowControl w:val="0"/>
              <w:ind w:left="567"/>
              <w:rPr>
                <w:sz w:val="22"/>
                <w:szCs w:val="22"/>
                <w:lang w:val="pl-PL"/>
              </w:rPr>
            </w:pPr>
            <w:r w:rsidRPr="004D5540">
              <w:rPr>
                <w:sz w:val="22"/>
                <w:szCs w:val="22"/>
                <w:lang w:val="pl-PL"/>
              </w:rPr>
              <w:t>Często</w:t>
            </w:r>
          </w:p>
        </w:tc>
        <w:tc>
          <w:tcPr>
            <w:tcW w:w="2969" w:type="pct"/>
          </w:tcPr>
          <w:p w14:paraId="7CDD1754" w14:textId="77777777" w:rsidR="00CB5703" w:rsidRPr="004D5540" w:rsidRDefault="00CB5703" w:rsidP="00F1511B">
            <w:pPr>
              <w:widowControl w:val="0"/>
              <w:rPr>
                <w:sz w:val="22"/>
                <w:szCs w:val="22"/>
                <w:lang w:val="pl-PL"/>
              </w:rPr>
            </w:pPr>
            <w:r w:rsidRPr="004D5540">
              <w:rPr>
                <w:sz w:val="22"/>
                <w:szCs w:val="22"/>
                <w:lang w:val="pl-PL"/>
              </w:rPr>
              <w:t>Krwotok w miejscu wstrzyknięcia, krwotok w miejscu nakłucia</w:t>
            </w:r>
          </w:p>
        </w:tc>
      </w:tr>
      <w:tr w:rsidR="00F676F3" w:rsidRPr="004D5540" w14:paraId="760FBC95" w14:textId="77777777" w:rsidTr="00F1511B">
        <w:tc>
          <w:tcPr>
            <w:tcW w:w="5000" w:type="pct"/>
            <w:gridSpan w:val="2"/>
          </w:tcPr>
          <w:p w14:paraId="2E1BA82E" w14:textId="77777777" w:rsidR="00CB5703" w:rsidRPr="004D5540" w:rsidRDefault="00CB5703" w:rsidP="00F1511B">
            <w:pPr>
              <w:keepNext/>
              <w:widowControl w:val="0"/>
              <w:rPr>
                <w:sz w:val="22"/>
                <w:szCs w:val="22"/>
                <w:lang w:val="pl-PL"/>
              </w:rPr>
            </w:pPr>
            <w:r w:rsidRPr="004D5540">
              <w:rPr>
                <w:sz w:val="22"/>
                <w:szCs w:val="22"/>
                <w:lang w:val="pl-PL"/>
              </w:rPr>
              <w:t>Badania diagnostyczne</w:t>
            </w:r>
          </w:p>
        </w:tc>
      </w:tr>
      <w:tr w:rsidR="00F676F3" w:rsidRPr="004D5540" w14:paraId="032E7943" w14:textId="77777777" w:rsidTr="00F1511B">
        <w:tc>
          <w:tcPr>
            <w:tcW w:w="2031" w:type="pct"/>
          </w:tcPr>
          <w:p w14:paraId="54C29218" w14:textId="77777777" w:rsidR="00CB5703" w:rsidRPr="004D5540" w:rsidRDefault="00CB5703" w:rsidP="00F1511B">
            <w:pPr>
              <w:widowControl w:val="0"/>
              <w:ind w:left="567"/>
              <w:rPr>
                <w:sz w:val="22"/>
                <w:szCs w:val="22"/>
                <w:lang w:val="pl-PL"/>
              </w:rPr>
            </w:pPr>
            <w:r w:rsidRPr="004D5540">
              <w:rPr>
                <w:sz w:val="22"/>
                <w:szCs w:val="22"/>
                <w:lang w:val="pl-PL"/>
              </w:rPr>
              <w:t>Rzadko</w:t>
            </w:r>
          </w:p>
        </w:tc>
        <w:tc>
          <w:tcPr>
            <w:tcW w:w="2969" w:type="pct"/>
          </w:tcPr>
          <w:p w14:paraId="476B8733" w14:textId="77777777" w:rsidR="00CB5703" w:rsidRPr="004D5540" w:rsidRDefault="00CB5703" w:rsidP="00F1511B">
            <w:pPr>
              <w:widowControl w:val="0"/>
              <w:rPr>
                <w:sz w:val="22"/>
                <w:szCs w:val="22"/>
                <w:lang w:val="pl-PL"/>
              </w:rPr>
            </w:pPr>
            <w:r w:rsidRPr="004D5540">
              <w:rPr>
                <w:sz w:val="22"/>
                <w:szCs w:val="22"/>
                <w:lang w:val="pl-PL"/>
              </w:rPr>
              <w:t>Obniżone ciśnienie krwi</w:t>
            </w:r>
          </w:p>
        </w:tc>
      </w:tr>
      <w:tr w:rsidR="00F676F3" w:rsidRPr="004D5540" w14:paraId="1CCA15D9" w14:textId="77777777" w:rsidTr="00F1511B">
        <w:tc>
          <w:tcPr>
            <w:tcW w:w="2031" w:type="pct"/>
          </w:tcPr>
          <w:p w14:paraId="28EEA8A1" w14:textId="77777777" w:rsidR="00CB5703" w:rsidRPr="004D5540" w:rsidRDefault="00CB5703" w:rsidP="00F1511B">
            <w:pPr>
              <w:widowControl w:val="0"/>
              <w:ind w:left="567"/>
              <w:rPr>
                <w:sz w:val="22"/>
                <w:szCs w:val="22"/>
                <w:lang w:val="pl-PL"/>
              </w:rPr>
            </w:pPr>
            <w:r w:rsidRPr="004D5540">
              <w:rPr>
                <w:sz w:val="22"/>
                <w:szCs w:val="22"/>
                <w:lang w:val="pl-PL"/>
              </w:rPr>
              <w:t>Nieznana</w:t>
            </w:r>
          </w:p>
        </w:tc>
        <w:tc>
          <w:tcPr>
            <w:tcW w:w="2969" w:type="pct"/>
          </w:tcPr>
          <w:p w14:paraId="66C7DF30" w14:textId="77777777" w:rsidR="00CB5703" w:rsidRPr="004D5540" w:rsidRDefault="00CB5703" w:rsidP="00F1511B">
            <w:pPr>
              <w:widowControl w:val="0"/>
              <w:rPr>
                <w:sz w:val="22"/>
                <w:szCs w:val="22"/>
                <w:lang w:val="pl-PL"/>
              </w:rPr>
            </w:pPr>
            <w:r w:rsidRPr="004D5540">
              <w:rPr>
                <w:sz w:val="22"/>
                <w:szCs w:val="22"/>
                <w:lang w:val="pl-PL"/>
              </w:rPr>
              <w:t>Podwyższona temperatura ciała</w:t>
            </w:r>
          </w:p>
        </w:tc>
      </w:tr>
      <w:tr w:rsidR="00F676F3" w:rsidRPr="008D3AF6" w14:paraId="28C4F494" w14:textId="77777777" w:rsidTr="00F1511B">
        <w:tc>
          <w:tcPr>
            <w:tcW w:w="5000" w:type="pct"/>
            <w:gridSpan w:val="2"/>
          </w:tcPr>
          <w:p w14:paraId="0FB4DE68" w14:textId="77777777" w:rsidR="00CB5703" w:rsidRPr="004D5540" w:rsidRDefault="00CB5703" w:rsidP="00F1511B">
            <w:pPr>
              <w:keepNext/>
              <w:widowControl w:val="0"/>
              <w:rPr>
                <w:sz w:val="22"/>
                <w:szCs w:val="22"/>
                <w:lang w:val="pl-PL"/>
              </w:rPr>
            </w:pPr>
            <w:r w:rsidRPr="004D5540">
              <w:rPr>
                <w:sz w:val="22"/>
                <w:szCs w:val="22"/>
                <w:lang w:val="pl-PL"/>
              </w:rPr>
              <w:t>Urazy, zatrucia i powikłania po zabiegach</w:t>
            </w:r>
          </w:p>
        </w:tc>
      </w:tr>
      <w:tr w:rsidR="00F676F3" w:rsidRPr="008D3AF6" w14:paraId="3281B649" w14:textId="77777777" w:rsidTr="00F1511B">
        <w:tc>
          <w:tcPr>
            <w:tcW w:w="2031" w:type="pct"/>
          </w:tcPr>
          <w:p w14:paraId="26E79F78" w14:textId="77777777" w:rsidR="00CB5703" w:rsidRPr="004D5540" w:rsidRDefault="00CB5703" w:rsidP="00F1511B">
            <w:pPr>
              <w:widowControl w:val="0"/>
              <w:ind w:left="567"/>
              <w:rPr>
                <w:sz w:val="22"/>
                <w:szCs w:val="22"/>
                <w:lang w:val="pl-PL"/>
              </w:rPr>
            </w:pPr>
            <w:r w:rsidRPr="004D5540">
              <w:rPr>
                <w:sz w:val="22"/>
                <w:szCs w:val="22"/>
                <w:lang w:val="pl-PL"/>
              </w:rPr>
              <w:t>Nieznana</w:t>
            </w:r>
          </w:p>
        </w:tc>
        <w:tc>
          <w:tcPr>
            <w:tcW w:w="2969" w:type="pct"/>
          </w:tcPr>
          <w:p w14:paraId="1EDD7FEF" w14:textId="77777777" w:rsidR="00CB5703" w:rsidRPr="004D5540" w:rsidRDefault="00CB5703" w:rsidP="00F1511B">
            <w:pPr>
              <w:widowControl w:val="0"/>
              <w:rPr>
                <w:sz w:val="22"/>
                <w:szCs w:val="22"/>
                <w:lang w:val="pl-PL"/>
              </w:rPr>
            </w:pPr>
            <w:r w:rsidRPr="004D5540">
              <w:rPr>
                <w:sz w:val="22"/>
                <w:szCs w:val="22"/>
                <w:lang w:val="pl-PL"/>
              </w:rPr>
              <w:t>Zator tłuszczowy, który może prowadzić do następstw w dotkniętych nim narządach</w:t>
            </w:r>
          </w:p>
        </w:tc>
      </w:tr>
      <w:tr w:rsidR="00F676F3" w:rsidRPr="004D5540" w14:paraId="02543FB4" w14:textId="77777777" w:rsidTr="00B61EA5">
        <w:tc>
          <w:tcPr>
            <w:tcW w:w="5000" w:type="pct"/>
            <w:gridSpan w:val="2"/>
          </w:tcPr>
          <w:p w14:paraId="696928EF" w14:textId="1B2963D3" w:rsidR="00B61EA5" w:rsidRPr="004D5540" w:rsidRDefault="0003211A" w:rsidP="0003211A">
            <w:pPr>
              <w:keepNext/>
              <w:widowControl w:val="0"/>
              <w:rPr>
                <w:sz w:val="22"/>
                <w:szCs w:val="22"/>
                <w:lang w:val="pl-PL"/>
              </w:rPr>
            </w:pPr>
            <w:r w:rsidRPr="004D5540">
              <w:rPr>
                <w:sz w:val="22"/>
                <w:szCs w:val="22"/>
                <w:lang w:val="pl-PL"/>
              </w:rPr>
              <w:t>Procedury medyczne i chirurgiczne</w:t>
            </w:r>
          </w:p>
        </w:tc>
      </w:tr>
      <w:tr w:rsidR="00F676F3" w:rsidRPr="004D5540" w14:paraId="2163A335" w14:textId="77777777" w:rsidTr="00F1511B">
        <w:tc>
          <w:tcPr>
            <w:tcW w:w="2031" w:type="pct"/>
          </w:tcPr>
          <w:p w14:paraId="751C9EED" w14:textId="006CA4EE" w:rsidR="00B61EA5" w:rsidRPr="004D5540" w:rsidRDefault="0003211A" w:rsidP="00F1511B">
            <w:pPr>
              <w:widowControl w:val="0"/>
              <w:ind w:left="567"/>
              <w:rPr>
                <w:sz w:val="22"/>
                <w:szCs w:val="22"/>
                <w:lang w:val="pl-PL"/>
              </w:rPr>
            </w:pPr>
            <w:r w:rsidRPr="004D5540">
              <w:rPr>
                <w:sz w:val="22"/>
                <w:szCs w:val="22"/>
                <w:lang w:val="pl-PL"/>
              </w:rPr>
              <w:t>Nieznana</w:t>
            </w:r>
          </w:p>
        </w:tc>
        <w:tc>
          <w:tcPr>
            <w:tcW w:w="2969" w:type="pct"/>
          </w:tcPr>
          <w:p w14:paraId="6609CF53" w14:textId="648C84B3" w:rsidR="00B61EA5" w:rsidRPr="004D5540" w:rsidRDefault="0003211A" w:rsidP="00F1511B">
            <w:pPr>
              <w:widowControl w:val="0"/>
              <w:rPr>
                <w:sz w:val="22"/>
                <w:szCs w:val="22"/>
                <w:lang w:val="pl-PL"/>
              </w:rPr>
            </w:pPr>
            <w:r w:rsidRPr="004D5540">
              <w:rPr>
                <w:sz w:val="22"/>
                <w:szCs w:val="22"/>
                <w:lang w:val="pl-PL"/>
              </w:rPr>
              <w:t>Transfuzja</w:t>
            </w:r>
          </w:p>
        </w:tc>
      </w:tr>
    </w:tbl>
    <w:p w14:paraId="353AECC8" w14:textId="77777777" w:rsidR="00CB5703" w:rsidRPr="004D5540" w:rsidRDefault="00CB5703" w:rsidP="00CB5703">
      <w:pPr>
        <w:widowControl w:val="0"/>
        <w:rPr>
          <w:sz w:val="22"/>
          <w:szCs w:val="22"/>
          <w:lang w:val="pl-PL"/>
        </w:rPr>
      </w:pPr>
    </w:p>
    <w:p w14:paraId="33B63863" w14:textId="77777777" w:rsidR="00CB5703" w:rsidRPr="004D5540" w:rsidRDefault="00CB5703" w:rsidP="00CB5703">
      <w:pPr>
        <w:keepNext/>
        <w:widowControl w:val="0"/>
        <w:rPr>
          <w:sz w:val="22"/>
          <w:szCs w:val="22"/>
          <w:u w:val="single"/>
          <w:lang w:val="pl-PL"/>
        </w:rPr>
      </w:pPr>
      <w:r w:rsidRPr="004D5540">
        <w:rPr>
          <w:sz w:val="22"/>
          <w:szCs w:val="22"/>
          <w:u w:val="single"/>
          <w:lang w:val="pl-PL"/>
        </w:rPr>
        <w:t>Zgłaszanie podejrzewanych działań niepożądanych</w:t>
      </w:r>
    </w:p>
    <w:p w14:paraId="6FDD932A" w14:textId="77777777" w:rsidR="002479F5" w:rsidRPr="004D5540" w:rsidRDefault="002479F5" w:rsidP="00CB5703">
      <w:pPr>
        <w:widowControl w:val="0"/>
        <w:ind w:left="-1"/>
        <w:rPr>
          <w:ins w:id="399" w:author="translator" w:date="2025-01-30T22:40:00Z"/>
          <w:sz w:val="22"/>
          <w:szCs w:val="22"/>
          <w:lang w:val="pl-PL"/>
        </w:rPr>
      </w:pPr>
    </w:p>
    <w:p w14:paraId="709DF5BE" w14:textId="7F6D8D79" w:rsidR="00CB5703" w:rsidRPr="004D5540" w:rsidRDefault="00CB5703" w:rsidP="00CB5703">
      <w:pPr>
        <w:widowControl w:val="0"/>
        <w:ind w:left="-1"/>
        <w:rPr>
          <w:sz w:val="22"/>
          <w:szCs w:val="22"/>
          <w:lang w:val="pl-PL"/>
        </w:rPr>
      </w:pPr>
      <w:r w:rsidRPr="004D5540">
        <w:rPr>
          <w:sz w:val="22"/>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4D5540">
        <w:rPr>
          <w:sz w:val="22"/>
          <w:szCs w:val="22"/>
          <w:highlight w:val="lightGray"/>
          <w:lang w:val="pl-PL"/>
        </w:rPr>
        <w:t>krajowego systemu zgłaszania wymienionego w </w:t>
      </w:r>
      <w:r w:rsidRPr="004D5540">
        <w:rPr>
          <w:lang w:val="pl-PL"/>
        </w:rPr>
        <w:fldChar w:fldCharType="begin"/>
      </w:r>
      <w:ins w:id="400" w:author="translator" w:date="2025-05-20T14:32:00Z">
        <w:r w:rsidR="004520EA" w:rsidRPr="004D5540">
          <w:rPr>
            <w:lang w:val="pl-PL"/>
          </w:rPr>
          <w:instrText>HYPERLINK "https://www.ema.europa.eu/en/documents/template-form/qrd-appendix-v-adverse-drug-reaction-reporting-details_en.docx"</w:instrText>
        </w:r>
      </w:ins>
      <w:del w:id="401" w:author="translator" w:date="2025-01-30T22:44:00Z">
        <w:r w:rsidRPr="004D5540" w:rsidDel="005A3789">
          <w:rPr>
            <w:lang w:val="pl-PL"/>
            <w:rPrChange w:id="402" w:author="translator" w:date="2025-02-04T13:28:00Z">
              <w:rPr/>
            </w:rPrChange>
          </w:rPr>
          <w:delInstrText>HYPERLINK "https://www.ema.europa.eu/en/documents/template-form/qrd-appendix-v-adverse-drug-reaction-reporting-details_en.docx"</w:delInstrText>
        </w:r>
      </w:del>
      <w:r w:rsidRPr="004D5540">
        <w:rPr>
          <w:lang w:val="pl-PL"/>
        </w:rPr>
      </w:r>
      <w:r w:rsidRPr="004D5540">
        <w:rPr>
          <w:lang w:val="pl-PL"/>
        </w:rPr>
        <w:fldChar w:fldCharType="separate"/>
      </w:r>
      <w:r w:rsidRPr="004D5540">
        <w:rPr>
          <w:rStyle w:val="Hipercze"/>
          <w:sz w:val="22"/>
          <w:szCs w:val="22"/>
          <w:highlight w:val="lightGray"/>
          <w:lang w:val="pl-PL"/>
        </w:rPr>
        <w:t>załączniku V</w:t>
      </w:r>
      <w:r w:rsidRPr="004D5540">
        <w:rPr>
          <w:lang w:val="pl-PL"/>
        </w:rPr>
        <w:fldChar w:fldCharType="end"/>
      </w:r>
      <w:r w:rsidRPr="004D5540">
        <w:rPr>
          <w:sz w:val="22"/>
          <w:szCs w:val="22"/>
          <w:lang w:val="pl-PL"/>
        </w:rPr>
        <w:t>.</w:t>
      </w:r>
    </w:p>
    <w:p w14:paraId="76E97AAC" w14:textId="77777777" w:rsidR="00CB5703" w:rsidRPr="004D5540" w:rsidRDefault="00CB5703" w:rsidP="00CB5703">
      <w:pPr>
        <w:widowControl w:val="0"/>
        <w:ind w:left="-1"/>
        <w:rPr>
          <w:bCs/>
          <w:sz w:val="22"/>
          <w:szCs w:val="22"/>
          <w:lang w:val="pl-PL"/>
        </w:rPr>
      </w:pPr>
    </w:p>
    <w:p w14:paraId="7614140A" w14:textId="77777777" w:rsidR="00CB5703" w:rsidRPr="004D5540" w:rsidRDefault="00CB5703" w:rsidP="00CB5703">
      <w:pPr>
        <w:keepNext/>
        <w:widowControl w:val="0"/>
        <w:ind w:left="567" w:hanging="567"/>
        <w:rPr>
          <w:b/>
          <w:sz w:val="22"/>
          <w:szCs w:val="22"/>
          <w:u w:val="single"/>
          <w:lang w:val="pl-PL"/>
        </w:rPr>
      </w:pPr>
      <w:r w:rsidRPr="004D5540">
        <w:rPr>
          <w:b/>
          <w:sz w:val="22"/>
          <w:szCs w:val="22"/>
          <w:lang w:val="pl-PL"/>
        </w:rPr>
        <w:t>4.9</w:t>
      </w:r>
      <w:r w:rsidRPr="004D5540">
        <w:rPr>
          <w:b/>
          <w:sz w:val="22"/>
          <w:szCs w:val="22"/>
          <w:lang w:val="pl-PL"/>
        </w:rPr>
        <w:tab/>
        <w:t>Przedawkowanie</w:t>
      </w:r>
    </w:p>
    <w:p w14:paraId="7B51B1B3" w14:textId="77777777" w:rsidR="00CB5703" w:rsidRPr="004D5540" w:rsidRDefault="00CB5703" w:rsidP="00CB5703">
      <w:pPr>
        <w:keepNext/>
        <w:widowControl w:val="0"/>
        <w:rPr>
          <w:sz w:val="22"/>
          <w:szCs w:val="22"/>
          <w:lang w:val="pl-PL"/>
        </w:rPr>
      </w:pPr>
    </w:p>
    <w:p w14:paraId="081B19CA" w14:textId="77777777" w:rsidR="00CB5703" w:rsidRPr="004D5540" w:rsidRDefault="00CB5703" w:rsidP="00CB5703">
      <w:pPr>
        <w:keepNext/>
        <w:widowControl w:val="0"/>
        <w:rPr>
          <w:sz w:val="22"/>
          <w:szCs w:val="22"/>
          <w:u w:val="single"/>
          <w:lang w:val="pl-PL"/>
        </w:rPr>
      </w:pPr>
      <w:r w:rsidRPr="004D5540">
        <w:rPr>
          <w:sz w:val="22"/>
          <w:szCs w:val="22"/>
          <w:u w:val="single"/>
          <w:lang w:val="pl-PL"/>
        </w:rPr>
        <w:t>Objawy</w:t>
      </w:r>
    </w:p>
    <w:p w14:paraId="12B9144E" w14:textId="77777777" w:rsidR="00CB5703" w:rsidRPr="004D5540" w:rsidRDefault="00CB5703" w:rsidP="00CB5703">
      <w:pPr>
        <w:keepNext/>
        <w:widowControl w:val="0"/>
        <w:rPr>
          <w:sz w:val="22"/>
          <w:szCs w:val="22"/>
          <w:lang w:val="pl-PL"/>
        </w:rPr>
      </w:pPr>
    </w:p>
    <w:p w14:paraId="614CB778" w14:textId="77777777" w:rsidR="00CB5703" w:rsidRPr="004D5540" w:rsidRDefault="00CB5703" w:rsidP="00CB5703">
      <w:pPr>
        <w:widowControl w:val="0"/>
        <w:rPr>
          <w:sz w:val="22"/>
          <w:szCs w:val="22"/>
          <w:lang w:val="pl-PL"/>
        </w:rPr>
      </w:pPr>
      <w:r w:rsidRPr="004D5540">
        <w:rPr>
          <w:sz w:val="22"/>
          <w:szCs w:val="22"/>
          <w:lang w:val="pl-PL"/>
        </w:rPr>
        <w:t>W przypadku przedawkowania może wystąpić zwiększone ryzyko krwawienia.</w:t>
      </w:r>
    </w:p>
    <w:p w14:paraId="57276D34" w14:textId="77777777" w:rsidR="00CB5703" w:rsidRPr="004D5540" w:rsidRDefault="00CB5703" w:rsidP="00CB5703">
      <w:pPr>
        <w:widowControl w:val="0"/>
        <w:rPr>
          <w:sz w:val="22"/>
          <w:szCs w:val="22"/>
          <w:lang w:val="pl-PL"/>
        </w:rPr>
      </w:pPr>
    </w:p>
    <w:p w14:paraId="1E955256" w14:textId="77777777" w:rsidR="00CB5703" w:rsidRPr="004D5540" w:rsidRDefault="00CB5703" w:rsidP="00CB5703">
      <w:pPr>
        <w:keepNext/>
        <w:widowControl w:val="0"/>
        <w:rPr>
          <w:sz w:val="22"/>
          <w:szCs w:val="22"/>
          <w:u w:val="single"/>
          <w:lang w:val="pl-PL"/>
        </w:rPr>
      </w:pPr>
      <w:r w:rsidRPr="004D5540">
        <w:rPr>
          <w:sz w:val="22"/>
          <w:szCs w:val="22"/>
          <w:u w:val="single"/>
          <w:lang w:val="pl-PL"/>
        </w:rPr>
        <w:t>Leczenie</w:t>
      </w:r>
    </w:p>
    <w:p w14:paraId="61847D0A" w14:textId="77777777" w:rsidR="00CB5703" w:rsidRPr="004D5540" w:rsidRDefault="00CB5703" w:rsidP="00CB5703">
      <w:pPr>
        <w:keepNext/>
        <w:widowControl w:val="0"/>
        <w:rPr>
          <w:sz w:val="22"/>
          <w:szCs w:val="22"/>
          <w:lang w:val="pl-PL"/>
        </w:rPr>
      </w:pPr>
    </w:p>
    <w:p w14:paraId="32BDD3A2" w14:textId="77777777" w:rsidR="00CB5703" w:rsidRPr="004D5540" w:rsidRDefault="00CB5703" w:rsidP="00CB5703">
      <w:pPr>
        <w:widowControl w:val="0"/>
        <w:rPr>
          <w:sz w:val="22"/>
          <w:szCs w:val="22"/>
          <w:lang w:val="pl-PL"/>
        </w:rPr>
      </w:pPr>
      <w:r w:rsidRPr="004D5540">
        <w:rPr>
          <w:sz w:val="22"/>
          <w:szCs w:val="22"/>
          <w:lang w:val="pl-PL"/>
        </w:rPr>
        <w:t>W razie poważnego przedłużającego się krwawienia może być konieczne leczenie substytucyjne (osocze, płytki), patrz także punkt 4.4.</w:t>
      </w:r>
    </w:p>
    <w:p w14:paraId="376CB004" w14:textId="77777777" w:rsidR="00CB5703" w:rsidRPr="004D5540" w:rsidRDefault="00CB5703" w:rsidP="00CB5703">
      <w:pPr>
        <w:widowControl w:val="0"/>
        <w:rPr>
          <w:bCs/>
          <w:sz w:val="22"/>
          <w:szCs w:val="22"/>
          <w:lang w:val="pl-PL"/>
        </w:rPr>
      </w:pPr>
    </w:p>
    <w:p w14:paraId="5FA94BD7" w14:textId="77777777" w:rsidR="00CB5703" w:rsidRPr="004D5540" w:rsidRDefault="00CB5703" w:rsidP="00CB5703">
      <w:pPr>
        <w:widowControl w:val="0"/>
        <w:rPr>
          <w:bCs/>
          <w:sz w:val="22"/>
          <w:szCs w:val="22"/>
          <w:lang w:val="pl-PL"/>
        </w:rPr>
      </w:pPr>
    </w:p>
    <w:p w14:paraId="7CCF4E65"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5.</w:t>
      </w:r>
      <w:r w:rsidRPr="004D5540">
        <w:rPr>
          <w:b/>
          <w:sz w:val="22"/>
          <w:szCs w:val="22"/>
          <w:lang w:val="pl-PL"/>
        </w:rPr>
        <w:tab/>
        <w:t>WŁAŚCIWOŚCI FARMAKOLOGICZNE</w:t>
      </w:r>
    </w:p>
    <w:p w14:paraId="37FF69FC" w14:textId="77777777" w:rsidR="00CB5703" w:rsidRPr="004D5540" w:rsidRDefault="00CB5703" w:rsidP="00CB5703">
      <w:pPr>
        <w:keepNext/>
        <w:widowControl w:val="0"/>
        <w:rPr>
          <w:sz w:val="22"/>
          <w:szCs w:val="22"/>
          <w:lang w:val="pl-PL"/>
        </w:rPr>
      </w:pPr>
    </w:p>
    <w:p w14:paraId="5C91B499"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5.1</w:t>
      </w:r>
      <w:r w:rsidRPr="004D5540">
        <w:rPr>
          <w:b/>
          <w:sz w:val="22"/>
          <w:szCs w:val="22"/>
          <w:lang w:val="pl-PL"/>
        </w:rPr>
        <w:tab/>
        <w:t>Właściwości farmakodynamiczne</w:t>
      </w:r>
    </w:p>
    <w:p w14:paraId="5CCA396E" w14:textId="77777777" w:rsidR="00CB5703" w:rsidRPr="004D5540" w:rsidRDefault="00CB5703" w:rsidP="00CB5703">
      <w:pPr>
        <w:keepNext/>
        <w:widowControl w:val="0"/>
        <w:rPr>
          <w:sz w:val="22"/>
          <w:szCs w:val="22"/>
          <w:lang w:val="pl-PL"/>
        </w:rPr>
      </w:pPr>
    </w:p>
    <w:p w14:paraId="550A27B9" w14:textId="77777777" w:rsidR="00CB5703" w:rsidRPr="004D5540" w:rsidRDefault="00CB5703" w:rsidP="00CB5703">
      <w:pPr>
        <w:widowControl w:val="0"/>
        <w:rPr>
          <w:sz w:val="22"/>
          <w:szCs w:val="22"/>
          <w:lang w:val="pl-PL"/>
        </w:rPr>
      </w:pPr>
      <w:r w:rsidRPr="004D5540">
        <w:rPr>
          <w:sz w:val="22"/>
          <w:szCs w:val="22"/>
          <w:lang w:val="pl-PL"/>
        </w:rPr>
        <w:t>Grupa farmakoterapeutyczna: leki przeciwzakrzepowe, enzymy; kod ATC: B01A D11</w:t>
      </w:r>
    </w:p>
    <w:p w14:paraId="01A2BA3B" w14:textId="77777777" w:rsidR="00CB5703" w:rsidRPr="004D5540" w:rsidRDefault="00CB5703" w:rsidP="00CB5703">
      <w:pPr>
        <w:widowControl w:val="0"/>
        <w:rPr>
          <w:bCs/>
          <w:sz w:val="22"/>
          <w:szCs w:val="22"/>
          <w:lang w:val="pl-PL"/>
        </w:rPr>
      </w:pPr>
    </w:p>
    <w:p w14:paraId="5ACF0AA0" w14:textId="77777777" w:rsidR="00CB5703" w:rsidRPr="004D5540" w:rsidRDefault="00CB5703" w:rsidP="00CB5703">
      <w:pPr>
        <w:keepNext/>
        <w:widowControl w:val="0"/>
        <w:rPr>
          <w:sz w:val="22"/>
          <w:szCs w:val="22"/>
          <w:u w:val="single"/>
          <w:lang w:val="pl-PL"/>
        </w:rPr>
      </w:pPr>
      <w:r w:rsidRPr="004D5540">
        <w:rPr>
          <w:sz w:val="22"/>
          <w:szCs w:val="22"/>
          <w:u w:val="single"/>
          <w:lang w:val="pl-PL"/>
        </w:rPr>
        <w:t>Mechanizm działania</w:t>
      </w:r>
    </w:p>
    <w:p w14:paraId="53D787DF" w14:textId="77777777" w:rsidR="00CB5703" w:rsidRPr="004D5540" w:rsidRDefault="00CB5703" w:rsidP="00CB5703">
      <w:pPr>
        <w:keepNext/>
        <w:widowControl w:val="0"/>
        <w:rPr>
          <w:sz w:val="22"/>
          <w:szCs w:val="22"/>
          <w:lang w:val="pl-PL"/>
        </w:rPr>
      </w:pPr>
    </w:p>
    <w:p w14:paraId="0E8462F6" w14:textId="77777777" w:rsidR="00CB5703" w:rsidRPr="004D5540" w:rsidRDefault="00CB5703" w:rsidP="00CB5703">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jest rekombinowanym, swoistym dla fibryny aktywatorem plazminogenu, który uzyskuje się z natywnego t</w:t>
      </w:r>
      <w:r w:rsidRPr="004D5540">
        <w:rPr>
          <w:sz w:val="22"/>
          <w:szCs w:val="22"/>
          <w:lang w:val="pl-PL"/>
        </w:rPr>
        <w:noBreakHyphen/>
        <w:t xml:space="preserve">PA poprzez modyfikacje trzech pozycji w strukturze białkowej. Łączy się ona z fibrynową składową zakrzepu i dokonuje selektywnej przemiany zawartego w zakrzepie plazminogenu w plazminę, która degraduje włóknikową matrycę skrzepu. </w:t>
      </w:r>
      <w:proofErr w:type="spellStart"/>
      <w:r w:rsidRPr="004D5540">
        <w:rPr>
          <w:sz w:val="22"/>
          <w:szCs w:val="22"/>
          <w:lang w:val="pl-PL"/>
        </w:rPr>
        <w:t>Tenekteplaza</w:t>
      </w:r>
      <w:proofErr w:type="spellEnd"/>
      <w:r w:rsidRPr="004D5540">
        <w:rPr>
          <w:sz w:val="22"/>
          <w:szCs w:val="22"/>
          <w:lang w:val="pl-PL"/>
        </w:rPr>
        <w:t xml:space="preserve"> charakteryzuje się większym swoistym powinowactwem do fibryny i większą odpornością na unieczynnienie przez endogenny inhibitor (PAI</w:t>
      </w:r>
      <w:r w:rsidRPr="004D5540">
        <w:rPr>
          <w:sz w:val="22"/>
          <w:szCs w:val="22"/>
          <w:lang w:val="pl-PL"/>
        </w:rPr>
        <w:noBreakHyphen/>
        <w:t>1) w porównaniu z natywnym t</w:t>
      </w:r>
      <w:r w:rsidRPr="004D5540">
        <w:rPr>
          <w:sz w:val="22"/>
          <w:szCs w:val="22"/>
          <w:lang w:val="pl-PL"/>
        </w:rPr>
        <w:noBreakHyphen/>
        <w:t>PA.</w:t>
      </w:r>
    </w:p>
    <w:p w14:paraId="07D52EE5" w14:textId="77777777" w:rsidR="00CB5703" w:rsidRPr="004D5540" w:rsidRDefault="00CB5703" w:rsidP="00CB5703">
      <w:pPr>
        <w:widowControl w:val="0"/>
        <w:rPr>
          <w:sz w:val="22"/>
          <w:szCs w:val="22"/>
          <w:lang w:val="pl-PL"/>
        </w:rPr>
      </w:pPr>
    </w:p>
    <w:p w14:paraId="1874AB29" w14:textId="77777777" w:rsidR="00CB5703" w:rsidRPr="004D5540" w:rsidRDefault="00CB5703" w:rsidP="00CB5703">
      <w:pPr>
        <w:keepNext/>
        <w:widowControl w:val="0"/>
        <w:rPr>
          <w:sz w:val="22"/>
          <w:szCs w:val="22"/>
          <w:u w:val="single"/>
          <w:lang w:val="pl-PL"/>
        </w:rPr>
      </w:pPr>
      <w:r w:rsidRPr="004D5540">
        <w:rPr>
          <w:sz w:val="22"/>
          <w:szCs w:val="22"/>
          <w:u w:val="single"/>
          <w:lang w:val="pl-PL"/>
        </w:rPr>
        <w:t>Działanie farmakodynamiczne</w:t>
      </w:r>
    </w:p>
    <w:p w14:paraId="4ED6FE90" w14:textId="77777777" w:rsidR="00CB5703" w:rsidRPr="004D5540" w:rsidRDefault="00CB5703" w:rsidP="00CB5703">
      <w:pPr>
        <w:keepNext/>
        <w:widowControl w:val="0"/>
        <w:rPr>
          <w:sz w:val="22"/>
          <w:szCs w:val="22"/>
          <w:lang w:val="pl-PL"/>
        </w:rPr>
      </w:pPr>
    </w:p>
    <w:p w14:paraId="28F0BCC5" w14:textId="77777777" w:rsidR="00CB5703" w:rsidRPr="004D5540" w:rsidRDefault="00CB5703" w:rsidP="00CB5703">
      <w:pPr>
        <w:widowControl w:val="0"/>
        <w:rPr>
          <w:sz w:val="22"/>
          <w:szCs w:val="22"/>
          <w:lang w:val="pl-PL"/>
        </w:rPr>
      </w:pPr>
      <w:r w:rsidRPr="004D5540">
        <w:rPr>
          <w:sz w:val="22"/>
          <w:szCs w:val="22"/>
          <w:lang w:val="pl-PL"/>
        </w:rPr>
        <w:t xml:space="preserve">Po podaniu </w:t>
      </w:r>
      <w:proofErr w:type="spellStart"/>
      <w:r w:rsidRPr="004D5540">
        <w:rPr>
          <w:sz w:val="22"/>
          <w:szCs w:val="22"/>
          <w:lang w:val="pl-PL"/>
        </w:rPr>
        <w:t>tenekteplazy</w:t>
      </w:r>
      <w:proofErr w:type="spellEnd"/>
      <w:r w:rsidRPr="004D5540">
        <w:rPr>
          <w:sz w:val="22"/>
          <w:szCs w:val="22"/>
          <w:lang w:val="pl-PL"/>
        </w:rPr>
        <w:t xml:space="preserve"> obserwowano przebiegające w sposób zależny od dawki zużycie α2</w:t>
      </w:r>
      <w:r w:rsidRPr="004D5540">
        <w:rPr>
          <w:sz w:val="22"/>
          <w:szCs w:val="22"/>
          <w:lang w:val="pl-PL"/>
        </w:rPr>
        <w:noBreakHyphen/>
        <w:t xml:space="preserve">antyplazminy (inhibitor plazminy w fazie płynnej) i związany z tym wzrost systemowego wytwarzania plazminy. Obserwacja ta jest zgodna z zamierzonym efektem w postaci aktywacji plazminogenu. W badaniach porównawczych u pacjentów leczonych maksymalną dawką </w:t>
      </w:r>
      <w:proofErr w:type="spellStart"/>
      <w:r w:rsidRPr="004D5540">
        <w:rPr>
          <w:sz w:val="22"/>
          <w:szCs w:val="22"/>
          <w:lang w:val="pl-PL"/>
        </w:rPr>
        <w:t>tenekteplazy</w:t>
      </w:r>
      <w:proofErr w:type="spellEnd"/>
      <w:r w:rsidRPr="004D5540">
        <w:rPr>
          <w:sz w:val="22"/>
          <w:szCs w:val="22"/>
          <w:lang w:val="pl-PL"/>
        </w:rPr>
        <w:t xml:space="preserve"> (10 000 j., co odpowiada dawce 50 mg) obserwowany spadek poziomu fibrynogenu wynosił mniej niż 15%, a spadek poziomu plazminogenu mniej niż 25%, podczas gdy zastosowanie </w:t>
      </w:r>
      <w:proofErr w:type="spellStart"/>
      <w:r w:rsidRPr="004D5540">
        <w:rPr>
          <w:sz w:val="22"/>
          <w:szCs w:val="22"/>
          <w:lang w:val="pl-PL"/>
        </w:rPr>
        <w:t>alteplazy</w:t>
      </w:r>
      <w:proofErr w:type="spellEnd"/>
      <w:r w:rsidRPr="004D5540">
        <w:rPr>
          <w:sz w:val="22"/>
          <w:szCs w:val="22"/>
          <w:lang w:val="pl-PL"/>
        </w:rPr>
        <w:t xml:space="preserve"> powodowało obniżenie poziomu fibrynogenu i plazminogenu o około 50%. Nie stwierdzono wytwarzania przeciwciał w ilości klinicznie istotnej w okresie 30 dni.</w:t>
      </w:r>
    </w:p>
    <w:p w14:paraId="36869EF8" w14:textId="77777777" w:rsidR="00CB5703" w:rsidRPr="004D5540" w:rsidRDefault="00CB5703" w:rsidP="00CB5703">
      <w:pPr>
        <w:widowControl w:val="0"/>
        <w:rPr>
          <w:sz w:val="22"/>
          <w:szCs w:val="22"/>
          <w:lang w:val="pl-PL"/>
        </w:rPr>
      </w:pPr>
    </w:p>
    <w:p w14:paraId="658D5BEB" w14:textId="77777777" w:rsidR="00CB5703" w:rsidRPr="004D5540" w:rsidRDefault="00CB5703" w:rsidP="00CB5703">
      <w:pPr>
        <w:keepNext/>
        <w:widowControl w:val="0"/>
        <w:rPr>
          <w:sz w:val="22"/>
          <w:szCs w:val="22"/>
          <w:u w:val="single"/>
          <w:lang w:val="pl-PL"/>
        </w:rPr>
      </w:pPr>
      <w:r w:rsidRPr="004D5540">
        <w:rPr>
          <w:sz w:val="22"/>
          <w:szCs w:val="22"/>
          <w:u w:val="single"/>
          <w:lang w:val="pl-PL"/>
        </w:rPr>
        <w:t>Skuteczność kliniczna i bezpieczeństwo stosowania</w:t>
      </w:r>
    </w:p>
    <w:p w14:paraId="7B0C3FAD" w14:textId="77777777" w:rsidR="00CB5703" w:rsidRPr="004D5540" w:rsidRDefault="00CB5703" w:rsidP="00CB5703">
      <w:pPr>
        <w:keepNext/>
        <w:widowControl w:val="0"/>
        <w:rPr>
          <w:sz w:val="22"/>
          <w:szCs w:val="22"/>
          <w:lang w:val="pl-PL"/>
        </w:rPr>
      </w:pPr>
    </w:p>
    <w:p w14:paraId="67A29AE1" w14:textId="282FF0F4" w:rsidR="00F4575A" w:rsidRPr="004D5540" w:rsidRDefault="00F4575A" w:rsidP="00CB5703">
      <w:pPr>
        <w:keepNext/>
        <w:widowControl w:val="0"/>
        <w:rPr>
          <w:sz w:val="22"/>
          <w:szCs w:val="22"/>
          <w:lang w:val="pl-PL"/>
        </w:rPr>
      </w:pPr>
      <w:r w:rsidRPr="004D5540">
        <w:rPr>
          <w:sz w:val="22"/>
          <w:szCs w:val="22"/>
          <w:lang w:val="pl-PL"/>
        </w:rPr>
        <w:t xml:space="preserve">Badanie </w:t>
      </w:r>
      <w:proofErr w:type="spellStart"/>
      <w:r w:rsidRPr="004D5540">
        <w:rPr>
          <w:sz w:val="22"/>
          <w:szCs w:val="22"/>
          <w:lang w:val="pl-PL"/>
        </w:rPr>
        <w:t>AcT</w:t>
      </w:r>
      <w:proofErr w:type="spellEnd"/>
    </w:p>
    <w:p w14:paraId="1F3872E2" w14:textId="77777777" w:rsidR="00F4575A" w:rsidRPr="004D5540" w:rsidRDefault="00F4575A" w:rsidP="00CB5703">
      <w:pPr>
        <w:keepNext/>
        <w:widowControl w:val="0"/>
        <w:rPr>
          <w:sz w:val="22"/>
          <w:szCs w:val="22"/>
          <w:lang w:val="pl-PL"/>
        </w:rPr>
      </w:pPr>
    </w:p>
    <w:p w14:paraId="613E5437" w14:textId="75F5A7AD" w:rsidR="00F4575A" w:rsidRPr="004D5540" w:rsidRDefault="00F4575A" w:rsidP="00CB5703">
      <w:pPr>
        <w:keepNext/>
        <w:widowControl w:val="0"/>
        <w:rPr>
          <w:sz w:val="22"/>
          <w:szCs w:val="22"/>
          <w:lang w:val="pl-PL"/>
        </w:rPr>
      </w:pPr>
      <w:r w:rsidRPr="004D5540">
        <w:rPr>
          <w:sz w:val="22"/>
          <w:szCs w:val="22"/>
          <w:lang w:val="pl-PL"/>
        </w:rPr>
        <w:t xml:space="preserve">Badanie porównujące </w:t>
      </w:r>
      <w:proofErr w:type="spellStart"/>
      <w:r w:rsidRPr="004D5540">
        <w:rPr>
          <w:sz w:val="22"/>
          <w:szCs w:val="22"/>
          <w:lang w:val="pl-PL"/>
        </w:rPr>
        <w:t>alteplazę</w:t>
      </w:r>
      <w:proofErr w:type="spellEnd"/>
      <w:r w:rsidRPr="004D5540">
        <w:rPr>
          <w:sz w:val="22"/>
          <w:szCs w:val="22"/>
          <w:lang w:val="pl-PL"/>
        </w:rPr>
        <w:t xml:space="preserve"> z </w:t>
      </w:r>
      <w:proofErr w:type="spellStart"/>
      <w:r w:rsidRPr="004D5540">
        <w:rPr>
          <w:sz w:val="22"/>
          <w:szCs w:val="22"/>
          <w:lang w:val="pl-PL"/>
        </w:rPr>
        <w:t>tenekteplazą</w:t>
      </w:r>
      <w:proofErr w:type="spellEnd"/>
      <w:r w:rsidRPr="004D5540">
        <w:rPr>
          <w:sz w:val="22"/>
          <w:szCs w:val="22"/>
          <w:lang w:val="pl-PL"/>
        </w:rPr>
        <w:t xml:space="preserve"> (ang. </w:t>
      </w:r>
      <w:proofErr w:type="spellStart"/>
      <w:r w:rsidRPr="004D5540">
        <w:rPr>
          <w:sz w:val="22"/>
          <w:szCs w:val="22"/>
          <w:lang w:val="pl-PL"/>
        </w:rPr>
        <w:t>Alteplase</w:t>
      </w:r>
      <w:proofErr w:type="spellEnd"/>
      <w:r w:rsidRPr="004D5540">
        <w:rPr>
          <w:sz w:val="22"/>
          <w:szCs w:val="22"/>
          <w:lang w:val="pl-PL"/>
        </w:rPr>
        <w:t xml:space="preserve"> </w:t>
      </w:r>
      <w:proofErr w:type="spellStart"/>
      <w:r w:rsidRPr="004D5540">
        <w:rPr>
          <w:sz w:val="22"/>
          <w:szCs w:val="22"/>
          <w:lang w:val="pl-PL"/>
        </w:rPr>
        <w:t>Compared</w:t>
      </w:r>
      <w:proofErr w:type="spellEnd"/>
      <w:r w:rsidRPr="004D5540">
        <w:rPr>
          <w:sz w:val="22"/>
          <w:szCs w:val="22"/>
          <w:lang w:val="pl-PL"/>
        </w:rPr>
        <w:t xml:space="preserve"> to </w:t>
      </w:r>
      <w:proofErr w:type="spellStart"/>
      <w:r w:rsidRPr="004D5540">
        <w:rPr>
          <w:sz w:val="22"/>
          <w:szCs w:val="22"/>
          <w:lang w:val="pl-PL"/>
        </w:rPr>
        <w:t>Tenecteplase</w:t>
      </w:r>
      <w:proofErr w:type="spellEnd"/>
      <w:r w:rsidRPr="004D5540">
        <w:rPr>
          <w:sz w:val="22"/>
          <w:szCs w:val="22"/>
          <w:lang w:val="pl-PL"/>
        </w:rPr>
        <w:t xml:space="preserve">, </w:t>
      </w:r>
      <w:proofErr w:type="spellStart"/>
      <w:r w:rsidRPr="004D5540">
        <w:rPr>
          <w:sz w:val="22"/>
          <w:szCs w:val="22"/>
          <w:lang w:val="pl-PL"/>
        </w:rPr>
        <w:t>AcT</w:t>
      </w:r>
      <w:proofErr w:type="spellEnd"/>
      <w:r w:rsidRPr="004D5540">
        <w:rPr>
          <w:sz w:val="22"/>
          <w:szCs w:val="22"/>
          <w:lang w:val="pl-PL"/>
        </w:rPr>
        <w:t xml:space="preserve">) </w:t>
      </w:r>
      <w:r w:rsidR="00295264" w:rsidRPr="004D5540">
        <w:rPr>
          <w:sz w:val="22"/>
          <w:szCs w:val="22"/>
          <w:lang w:val="pl-PL"/>
        </w:rPr>
        <w:t xml:space="preserve">zaprojektowano jako pragmatyczne, oparte na rejestrze, prospektywne, randomizowane, </w:t>
      </w:r>
      <w:r w:rsidR="00842D7F" w:rsidRPr="004D5540">
        <w:rPr>
          <w:sz w:val="22"/>
          <w:szCs w:val="22"/>
          <w:lang w:val="pl-PL"/>
        </w:rPr>
        <w:t xml:space="preserve">kontrolowane, </w:t>
      </w:r>
      <w:r w:rsidR="00295264" w:rsidRPr="004D5540">
        <w:rPr>
          <w:sz w:val="22"/>
          <w:szCs w:val="22"/>
          <w:lang w:val="pl-PL"/>
        </w:rPr>
        <w:t>otwarte</w:t>
      </w:r>
      <w:r w:rsidR="00842D7F" w:rsidRPr="004D5540">
        <w:rPr>
          <w:sz w:val="22"/>
          <w:szCs w:val="22"/>
          <w:lang w:val="pl-PL"/>
        </w:rPr>
        <w:t xml:space="preserve"> </w:t>
      </w:r>
      <w:r w:rsidR="00295264" w:rsidRPr="004D5540">
        <w:rPr>
          <w:sz w:val="22"/>
          <w:szCs w:val="22"/>
          <w:lang w:val="pl-PL"/>
        </w:rPr>
        <w:t xml:space="preserve">badanie </w:t>
      </w:r>
      <w:r w:rsidR="00842D7F" w:rsidRPr="004D5540">
        <w:rPr>
          <w:sz w:val="22"/>
          <w:szCs w:val="22"/>
          <w:lang w:val="pl-PL"/>
        </w:rPr>
        <w:t xml:space="preserve">z zaślepioną oceną punktów końcowych, </w:t>
      </w:r>
      <w:r w:rsidR="00295264" w:rsidRPr="004D5540">
        <w:rPr>
          <w:sz w:val="22"/>
          <w:szCs w:val="22"/>
          <w:lang w:val="pl-PL"/>
        </w:rPr>
        <w:t xml:space="preserve">porównujące podawaną dożylnie </w:t>
      </w:r>
      <w:proofErr w:type="spellStart"/>
      <w:r w:rsidR="00295264" w:rsidRPr="004D5540">
        <w:rPr>
          <w:sz w:val="22"/>
          <w:szCs w:val="22"/>
          <w:lang w:val="pl-PL"/>
        </w:rPr>
        <w:t>tenekteplazę</w:t>
      </w:r>
      <w:proofErr w:type="spellEnd"/>
      <w:r w:rsidR="00295264" w:rsidRPr="004D5540">
        <w:rPr>
          <w:sz w:val="22"/>
          <w:szCs w:val="22"/>
          <w:lang w:val="pl-PL"/>
        </w:rPr>
        <w:t xml:space="preserve"> z podawaną dożylnie </w:t>
      </w:r>
      <w:proofErr w:type="spellStart"/>
      <w:r w:rsidR="00295264" w:rsidRPr="004D5540">
        <w:rPr>
          <w:sz w:val="22"/>
          <w:szCs w:val="22"/>
          <w:lang w:val="pl-PL"/>
        </w:rPr>
        <w:t>alteplazą</w:t>
      </w:r>
      <w:proofErr w:type="spellEnd"/>
      <w:r w:rsidR="00295264" w:rsidRPr="004D5540">
        <w:rPr>
          <w:sz w:val="22"/>
          <w:szCs w:val="22"/>
          <w:lang w:val="pl-PL"/>
        </w:rPr>
        <w:t xml:space="preserve"> w celu dostarczenia dowodów na to, że </w:t>
      </w:r>
      <w:proofErr w:type="spellStart"/>
      <w:r w:rsidR="00295264" w:rsidRPr="004D5540">
        <w:rPr>
          <w:sz w:val="22"/>
          <w:szCs w:val="22"/>
          <w:lang w:val="pl-PL"/>
        </w:rPr>
        <w:t>tenekteplaza</w:t>
      </w:r>
      <w:proofErr w:type="spellEnd"/>
      <w:r w:rsidR="00295264" w:rsidRPr="004D5540">
        <w:rPr>
          <w:sz w:val="22"/>
          <w:szCs w:val="22"/>
          <w:lang w:val="pl-PL"/>
        </w:rPr>
        <w:t xml:space="preserve"> jest </w:t>
      </w:r>
      <w:r w:rsidR="00364E71" w:rsidRPr="004D5540">
        <w:rPr>
          <w:sz w:val="22"/>
          <w:szCs w:val="22"/>
          <w:lang w:val="pl-PL"/>
        </w:rPr>
        <w:t>równoważna z </w:t>
      </w:r>
      <w:proofErr w:type="spellStart"/>
      <w:r w:rsidR="00295264" w:rsidRPr="004D5540">
        <w:rPr>
          <w:sz w:val="22"/>
          <w:szCs w:val="22"/>
          <w:lang w:val="pl-PL"/>
        </w:rPr>
        <w:t>alteplaz</w:t>
      </w:r>
      <w:r w:rsidR="00364E71" w:rsidRPr="004D5540">
        <w:rPr>
          <w:sz w:val="22"/>
          <w:szCs w:val="22"/>
          <w:lang w:val="pl-PL"/>
        </w:rPr>
        <w:t>ą</w:t>
      </w:r>
      <w:proofErr w:type="spellEnd"/>
      <w:r w:rsidR="00295264" w:rsidRPr="004D5540">
        <w:rPr>
          <w:sz w:val="22"/>
          <w:szCs w:val="22"/>
          <w:lang w:val="pl-PL"/>
        </w:rPr>
        <w:t xml:space="preserve"> u pacjentów z ostrym udarem niedokrwiennym w ciągu 4,5 godziny od ostatniego znanego momentu przed wystąpieniem objawów, którzy w przeciwnym razie kwalifikują się do </w:t>
      </w:r>
      <w:proofErr w:type="spellStart"/>
      <w:r w:rsidR="00295264" w:rsidRPr="004D5540">
        <w:rPr>
          <w:sz w:val="22"/>
          <w:szCs w:val="22"/>
          <w:lang w:val="pl-PL"/>
        </w:rPr>
        <w:t>trombolizy</w:t>
      </w:r>
      <w:proofErr w:type="spellEnd"/>
      <w:r w:rsidR="00295264" w:rsidRPr="004D5540">
        <w:rPr>
          <w:sz w:val="22"/>
          <w:szCs w:val="22"/>
          <w:lang w:val="pl-PL"/>
        </w:rPr>
        <w:t xml:space="preserve"> dożylnej zgodnie z obowiązującymi wytycznymi. </w:t>
      </w:r>
      <w:r w:rsidR="00364E71" w:rsidRPr="004D5540">
        <w:rPr>
          <w:sz w:val="22"/>
          <w:szCs w:val="22"/>
          <w:lang w:val="pl-PL"/>
        </w:rPr>
        <w:t xml:space="preserve">W badaniu osiągnięto pierwszorzędowy </w:t>
      </w:r>
      <w:r w:rsidR="00D16A71" w:rsidRPr="004D5540">
        <w:rPr>
          <w:sz w:val="22"/>
          <w:szCs w:val="22"/>
          <w:lang w:val="pl-PL"/>
        </w:rPr>
        <w:t>punkt końcowy</w:t>
      </w:r>
      <w:r w:rsidR="00364E71" w:rsidRPr="004D5540">
        <w:rPr>
          <w:sz w:val="22"/>
          <w:szCs w:val="22"/>
          <w:lang w:val="pl-PL"/>
        </w:rPr>
        <w:t xml:space="preserve">, wykazując równoważność </w:t>
      </w:r>
      <w:proofErr w:type="spellStart"/>
      <w:r w:rsidR="00364E71" w:rsidRPr="004D5540">
        <w:rPr>
          <w:sz w:val="22"/>
          <w:szCs w:val="22"/>
          <w:lang w:val="pl-PL"/>
        </w:rPr>
        <w:t>tenekteplazy</w:t>
      </w:r>
      <w:proofErr w:type="spellEnd"/>
      <w:r w:rsidR="00364E71" w:rsidRPr="004D5540">
        <w:rPr>
          <w:sz w:val="22"/>
          <w:szCs w:val="22"/>
          <w:lang w:val="pl-PL"/>
        </w:rPr>
        <w:t xml:space="preserve"> w dawce 0,25 mg/kg mc. (maks. 25 mg) w porównaniu z </w:t>
      </w:r>
      <w:proofErr w:type="spellStart"/>
      <w:r w:rsidR="00364E71" w:rsidRPr="004D5540">
        <w:rPr>
          <w:sz w:val="22"/>
          <w:szCs w:val="22"/>
          <w:lang w:val="pl-PL"/>
        </w:rPr>
        <w:t>alteplazą</w:t>
      </w:r>
      <w:proofErr w:type="spellEnd"/>
      <w:r w:rsidR="00364E71" w:rsidRPr="004D5540">
        <w:rPr>
          <w:sz w:val="22"/>
          <w:szCs w:val="22"/>
          <w:lang w:val="pl-PL"/>
        </w:rPr>
        <w:t xml:space="preserve"> w dawce 0,9 mg/kg mc. (maks. 90 mg): </w:t>
      </w:r>
      <w:r w:rsidR="0009657A" w:rsidRPr="004D5540">
        <w:rPr>
          <w:sz w:val="22"/>
          <w:szCs w:val="22"/>
          <w:lang w:val="pl-PL"/>
        </w:rPr>
        <w:t xml:space="preserve">u 296 (36,9%) z 802 pacjentów w grupie otrzymującej </w:t>
      </w:r>
      <w:proofErr w:type="spellStart"/>
      <w:r w:rsidR="0009657A" w:rsidRPr="004D5540">
        <w:rPr>
          <w:sz w:val="22"/>
          <w:szCs w:val="22"/>
          <w:lang w:val="pl-PL"/>
        </w:rPr>
        <w:t>tenekteplazę</w:t>
      </w:r>
      <w:proofErr w:type="spellEnd"/>
      <w:r w:rsidR="0009657A" w:rsidRPr="004D5540">
        <w:rPr>
          <w:sz w:val="22"/>
          <w:szCs w:val="22"/>
          <w:lang w:val="pl-PL"/>
        </w:rPr>
        <w:t xml:space="preserve"> i u 266 (34,8%) z 765 pacjentów w grupie otrzymującej </w:t>
      </w:r>
      <w:proofErr w:type="spellStart"/>
      <w:r w:rsidR="0009657A" w:rsidRPr="004D5540">
        <w:rPr>
          <w:sz w:val="22"/>
          <w:szCs w:val="22"/>
          <w:lang w:val="pl-PL"/>
        </w:rPr>
        <w:t>alteplazę</w:t>
      </w:r>
      <w:proofErr w:type="spellEnd"/>
      <w:r w:rsidR="0009657A" w:rsidRPr="004D5540">
        <w:rPr>
          <w:sz w:val="22"/>
          <w:szCs w:val="22"/>
          <w:lang w:val="pl-PL"/>
        </w:rPr>
        <w:t xml:space="preserve"> wynik </w:t>
      </w:r>
      <w:proofErr w:type="spellStart"/>
      <w:r w:rsidR="0009657A" w:rsidRPr="004D5540">
        <w:rPr>
          <w:sz w:val="22"/>
          <w:szCs w:val="22"/>
          <w:lang w:val="pl-PL"/>
        </w:rPr>
        <w:t>mRS</w:t>
      </w:r>
      <w:proofErr w:type="spellEnd"/>
      <w:r w:rsidR="0009657A" w:rsidRPr="004D5540">
        <w:rPr>
          <w:sz w:val="22"/>
          <w:szCs w:val="22"/>
          <w:lang w:val="pl-PL"/>
        </w:rPr>
        <w:t xml:space="preserve"> wynosił 0</w:t>
      </w:r>
      <w:r w:rsidR="0009657A" w:rsidRPr="004D5540">
        <w:rPr>
          <w:sz w:val="22"/>
          <w:szCs w:val="22"/>
          <w:lang w:val="pl-PL"/>
        </w:rPr>
        <w:noBreakHyphen/>
        <w:t>1 po 90</w:t>
      </w:r>
      <w:r w:rsidR="0009657A" w:rsidRPr="004D5540">
        <w:rPr>
          <w:sz w:val="22"/>
          <w:szCs w:val="22"/>
          <w:lang w:val="pl-PL"/>
        </w:rPr>
        <w:noBreakHyphen/>
        <w:t>120 dniach (nieskorygowana różnica ryzyka 2,1% [95% CI</w:t>
      </w:r>
      <w:r w:rsidR="00CB668A" w:rsidRPr="004D5540">
        <w:rPr>
          <w:sz w:val="22"/>
          <w:szCs w:val="22"/>
          <w:lang w:val="pl-PL"/>
        </w:rPr>
        <w:t>:</w:t>
      </w:r>
      <w:r w:rsidR="0009657A" w:rsidRPr="004D5540">
        <w:rPr>
          <w:sz w:val="22"/>
          <w:szCs w:val="22"/>
          <w:lang w:val="pl-PL"/>
        </w:rPr>
        <w:t xml:space="preserve"> </w:t>
      </w:r>
      <w:r w:rsidR="00AC1792" w:rsidRPr="004D5540">
        <w:rPr>
          <w:sz w:val="22"/>
          <w:szCs w:val="22"/>
          <w:lang w:val="pl-PL"/>
        </w:rPr>
        <w:t>-</w:t>
      </w:r>
      <w:r w:rsidR="0009657A" w:rsidRPr="004D5540">
        <w:rPr>
          <w:sz w:val="22"/>
          <w:szCs w:val="22"/>
          <w:lang w:val="pl-PL"/>
        </w:rPr>
        <w:t>2,6 do 6.9]</w:t>
      </w:r>
      <w:r w:rsidR="00EE71C1" w:rsidRPr="004D5540">
        <w:rPr>
          <w:sz w:val="22"/>
          <w:szCs w:val="22"/>
          <w:lang w:val="pl-PL"/>
        </w:rPr>
        <w:t>)</w:t>
      </w:r>
      <w:r w:rsidR="00F85242" w:rsidRPr="004D5540">
        <w:rPr>
          <w:sz w:val="22"/>
          <w:szCs w:val="22"/>
          <w:lang w:val="pl-PL"/>
        </w:rPr>
        <w:t xml:space="preserve">. Wyniki w populacjach </w:t>
      </w:r>
      <w:proofErr w:type="spellStart"/>
      <w:r w:rsidR="00F85242" w:rsidRPr="004D5540">
        <w:rPr>
          <w:sz w:val="22"/>
          <w:szCs w:val="22"/>
          <w:lang w:val="pl-PL"/>
        </w:rPr>
        <w:t>mITT</w:t>
      </w:r>
      <w:proofErr w:type="spellEnd"/>
      <w:r w:rsidR="00F85242" w:rsidRPr="004D5540">
        <w:rPr>
          <w:sz w:val="22"/>
          <w:szCs w:val="22"/>
          <w:lang w:val="pl-PL"/>
        </w:rPr>
        <w:t xml:space="preserve"> i </w:t>
      </w:r>
      <w:proofErr w:type="spellStart"/>
      <w:r w:rsidR="00F85242" w:rsidRPr="004D5540">
        <w:rPr>
          <w:sz w:val="22"/>
          <w:szCs w:val="22"/>
          <w:lang w:val="pl-PL"/>
        </w:rPr>
        <w:t>mPP</w:t>
      </w:r>
      <w:proofErr w:type="spellEnd"/>
      <w:r w:rsidR="00F85242" w:rsidRPr="004D5540">
        <w:rPr>
          <w:sz w:val="22"/>
          <w:szCs w:val="22"/>
          <w:lang w:val="pl-PL"/>
        </w:rPr>
        <w:t xml:space="preserve"> były podobne.</w:t>
      </w:r>
    </w:p>
    <w:p w14:paraId="150AE8D5" w14:textId="77777777" w:rsidR="00F660B3" w:rsidRPr="004D5540" w:rsidRDefault="00F660B3" w:rsidP="00CB5703">
      <w:pPr>
        <w:keepNext/>
        <w:widowControl w:val="0"/>
        <w:rPr>
          <w:sz w:val="22"/>
          <w:szCs w:val="22"/>
          <w:lang w:val="pl-PL"/>
        </w:rPr>
      </w:pPr>
    </w:p>
    <w:p w14:paraId="4CCFC87F" w14:textId="13EFED3F" w:rsidR="00F660B3" w:rsidRPr="004D5540" w:rsidRDefault="00F660B3" w:rsidP="00CB5703">
      <w:pPr>
        <w:keepNext/>
        <w:widowControl w:val="0"/>
        <w:rPr>
          <w:sz w:val="22"/>
          <w:szCs w:val="22"/>
          <w:lang w:val="pl-PL"/>
        </w:rPr>
      </w:pPr>
      <w:r w:rsidRPr="004D5540">
        <w:rPr>
          <w:sz w:val="22"/>
          <w:szCs w:val="22"/>
          <w:lang w:val="pl-PL"/>
        </w:rPr>
        <w:t xml:space="preserve">Kluczowymi </w:t>
      </w:r>
      <w:r w:rsidR="00D16A71" w:rsidRPr="004D5540">
        <w:rPr>
          <w:sz w:val="22"/>
          <w:szCs w:val="22"/>
          <w:lang w:val="pl-PL"/>
        </w:rPr>
        <w:t xml:space="preserve">punktami końcowymi </w:t>
      </w:r>
      <w:r w:rsidRPr="004D5540">
        <w:rPr>
          <w:sz w:val="22"/>
          <w:szCs w:val="22"/>
          <w:lang w:val="pl-PL"/>
        </w:rPr>
        <w:t xml:space="preserve">dotyczącymi bezpieczeństwa były objawowy krwotok śródmózgowy, obrzęk naczynioruchowy jamy ustnej i języka oraz krwawienie zewnątrzczaszkowe wymagające transfuzji krwi, wszystkie występujące w ciągu 24 godzin od wykonania </w:t>
      </w:r>
      <w:proofErr w:type="spellStart"/>
      <w:r w:rsidRPr="004D5540">
        <w:rPr>
          <w:sz w:val="22"/>
          <w:szCs w:val="22"/>
          <w:lang w:val="pl-PL"/>
        </w:rPr>
        <w:t>trombolizy</w:t>
      </w:r>
      <w:proofErr w:type="spellEnd"/>
      <w:r w:rsidRPr="004D5540">
        <w:rPr>
          <w:sz w:val="22"/>
          <w:szCs w:val="22"/>
          <w:lang w:val="pl-PL"/>
        </w:rPr>
        <w:t>, oraz śmiertelność z </w:t>
      </w:r>
      <w:r w:rsidR="00AE5B85" w:rsidRPr="004D5540">
        <w:rPr>
          <w:sz w:val="22"/>
          <w:szCs w:val="22"/>
          <w:lang w:val="pl-PL"/>
        </w:rPr>
        <w:t>dowolnej</w:t>
      </w:r>
      <w:r w:rsidRPr="004D5540">
        <w:rPr>
          <w:sz w:val="22"/>
          <w:szCs w:val="22"/>
          <w:lang w:val="pl-PL"/>
        </w:rPr>
        <w:t xml:space="preserve"> przyczyny w ciągu 90 dni.</w:t>
      </w:r>
    </w:p>
    <w:p w14:paraId="0101A8DA" w14:textId="77777777" w:rsidR="00F660B3" w:rsidRPr="004D5540" w:rsidRDefault="00F660B3" w:rsidP="00CB5703">
      <w:pPr>
        <w:keepNext/>
        <w:widowControl w:val="0"/>
        <w:rPr>
          <w:sz w:val="22"/>
          <w:szCs w:val="22"/>
          <w:lang w:val="pl-PL"/>
        </w:rPr>
      </w:pPr>
    </w:p>
    <w:p w14:paraId="55F42D4A" w14:textId="3FEB652D" w:rsidR="00F660B3" w:rsidRPr="004D5540" w:rsidRDefault="00C52D97" w:rsidP="00CB5703">
      <w:pPr>
        <w:keepNext/>
        <w:widowControl w:val="0"/>
        <w:rPr>
          <w:sz w:val="22"/>
          <w:szCs w:val="22"/>
          <w:lang w:val="pl-PL"/>
        </w:rPr>
      </w:pPr>
      <w:r w:rsidRPr="004D5540">
        <w:rPr>
          <w:sz w:val="22"/>
          <w:szCs w:val="22"/>
          <w:lang w:val="pl-PL"/>
        </w:rPr>
        <w:t>Nie stwierdzono znaczących różnic w częstości występowania objawowych krwotoków śródmózgowych w ciągu 24 godzin.</w:t>
      </w:r>
      <w:r w:rsidR="00C35E46" w:rsidRPr="004D5540">
        <w:rPr>
          <w:sz w:val="22"/>
          <w:szCs w:val="22"/>
          <w:lang w:val="pl-PL"/>
        </w:rPr>
        <w:t xml:space="preserve"> Częstość występowania krwotoków wewnątrzczaszkowych określonych w badaniach obrazowych (ocenianych z zaślepieniem odnośnie </w:t>
      </w:r>
      <w:r w:rsidR="00D16A71" w:rsidRPr="004D5540">
        <w:rPr>
          <w:sz w:val="22"/>
          <w:szCs w:val="22"/>
          <w:lang w:val="pl-PL"/>
        </w:rPr>
        <w:t xml:space="preserve">do występujących </w:t>
      </w:r>
      <w:r w:rsidR="00C35E46" w:rsidRPr="004D5540">
        <w:rPr>
          <w:sz w:val="22"/>
          <w:szCs w:val="22"/>
          <w:lang w:val="pl-PL"/>
        </w:rPr>
        <w:t xml:space="preserve">objawów i sposobu leczenia) nie wykazała różnic pomiędzy obiema grupami, natomiast częstość występowania krwiaków miąższowych typu 2 (tj. krwiaków zajmujących ≥ 30% objętości zawału z wyraźnym efektem masy) </w:t>
      </w:r>
      <w:r w:rsidR="00EA3C52" w:rsidRPr="004D5540">
        <w:rPr>
          <w:sz w:val="22"/>
          <w:szCs w:val="22"/>
          <w:lang w:val="pl-PL"/>
        </w:rPr>
        <w:t xml:space="preserve">określonych </w:t>
      </w:r>
      <w:r w:rsidR="00C35E46" w:rsidRPr="004D5540">
        <w:rPr>
          <w:sz w:val="22"/>
          <w:szCs w:val="22"/>
          <w:lang w:val="pl-PL"/>
        </w:rPr>
        <w:t>w badaniach obrazowych była podobna do częstości występowania objawowego krwotoku śródmózgowego obserwowanego w badaniu.</w:t>
      </w:r>
      <w:r w:rsidR="00EA3C52" w:rsidRPr="004D5540">
        <w:rPr>
          <w:sz w:val="22"/>
          <w:szCs w:val="22"/>
          <w:lang w:val="pl-PL"/>
        </w:rPr>
        <w:t xml:space="preserve"> Nie stwierdzono znaczących różnic w częstości śmiertelności 90</w:t>
      </w:r>
      <w:r w:rsidR="00EA3C52" w:rsidRPr="004D5540">
        <w:rPr>
          <w:sz w:val="22"/>
          <w:szCs w:val="22"/>
          <w:lang w:val="pl-PL"/>
        </w:rPr>
        <w:noBreakHyphen/>
        <w:t>dniowej w ciągu 90 dni od leczenia. Obrzęk naczynioruchowy jamy ustnej i języka oraz krwawienie obwodowe wymagające transfuzji krwi występowały rzadko i były podobne w obu grupach (patrz tabela 2).</w:t>
      </w:r>
    </w:p>
    <w:p w14:paraId="3ABCFEF7" w14:textId="77777777" w:rsidR="00F4575A" w:rsidRPr="004D5540" w:rsidRDefault="00F4575A" w:rsidP="00CB5703">
      <w:pPr>
        <w:keepNext/>
        <w:widowControl w:val="0"/>
        <w:rPr>
          <w:sz w:val="22"/>
          <w:szCs w:val="22"/>
          <w:lang w:val="pl-PL"/>
        </w:rPr>
      </w:pPr>
    </w:p>
    <w:p w14:paraId="30EA0576" w14:textId="65529625" w:rsidR="00CB5703" w:rsidRPr="004D5540" w:rsidRDefault="00E32F3A" w:rsidP="00CB5703">
      <w:pPr>
        <w:pStyle w:val="CS-Text"/>
        <w:keepNext/>
        <w:widowControl w:val="0"/>
        <w:spacing w:after="0"/>
        <w:rPr>
          <w:sz w:val="22"/>
          <w:szCs w:val="22"/>
          <w:lang w:val="pl-PL"/>
        </w:rPr>
      </w:pPr>
      <w:r w:rsidRPr="004D5540">
        <w:rPr>
          <w:sz w:val="22"/>
          <w:szCs w:val="22"/>
          <w:lang w:val="pl-PL"/>
        </w:rPr>
        <w:t xml:space="preserve">Tabela 2. Częstość występowania kluczowych wyników dotyczących bezpieczeństwa </w:t>
      </w:r>
      <w:r w:rsidR="00D16A71" w:rsidRPr="004D5540">
        <w:rPr>
          <w:sz w:val="22"/>
          <w:szCs w:val="22"/>
          <w:lang w:val="pl-PL"/>
        </w:rPr>
        <w:t xml:space="preserve">stosowania </w:t>
      </w:r>
      <w:r w:rsidRPr="004D5540">
        <w:rPr>
          <w:sz w:val="22"/>
          <w:szCs w:val="22"/>
          <w:lang w:val="pl-PL"/>
        </w:rPr>
        <w:t xml:space="preserve">w grupie otrzymującej </w:t>
      </w:r>
      <w:proofErr w:type="spellStart"/>
      <w:r w:rsidRPr="004D5540">
        <w:rPr>
          <w:sz w:val="22"/>
          <w:szCs w:val="22"/>
          <w:lang w:val="pl-PL"/>
        </w:rPr>
        <w:t>tenekteplazę</w:t>
      </w:r>
      <w:proofErr w:type="spellEnd"/>
      <w:r w:rsidRPr="004D5540">
        <w:rPr>
          <w:sz w:val="22"/>
          <w:szCs w:val="22"/>
          <w:lang w:val="pl-PL"/>
        </w:rPr>
        <w:t xml:space="preserve"> i w grupie otrzymującej </w:t>
      </w:r>
      <w:proofErr w:type="spellStart"/>
      <w:r w:rsidRPr="004D5540">
        <w:rPr>
          <w:sz w:val="22"/>
          <w:szCs w:val="22"/>
          <w:lang w:val="pl-PL"/>
        </w:rPr>
        <w:t>alteplazę</w:t>
      </w:r>
      <w:proofErr w:type="spellEnd"/>
    </w:p>
    <w:tbl>
      <w:tblPr>
        <w:tblStyle w:val="Tabela-Siatka"/>
        <w:tblW w:w="0" w:type="auto"/>
        <w:tblLook w:val="04A0" w:firstRow="1" w:lastRow="0" w:firstColumn="1" w:lastColumn="0" w:noHBand="0" w:noVBand="1"/>
      </w:tblPr>
      <w:tblGrid>
        <w:gridCol w:w="3351"/>
        <w:gridCol w:w="1994"/>
        <w:gridCol w:w="2117"/>
        <w:gridCol w:w="1824"/>
      </w:tblGrid>
      <w:tr w:rsidR="0056082D" w:rsidRPr="004D5540" w14:paraId="541C7E04" w14:textId="77777777" w:rsidTr="00F1511B">
        <w:tc>
          <w:tcPr>
            <w:tcW w:w="3381" w:type="dxa"/>
          </w:tcPr>
          <w:p w14:paraId="2D457CDD" w14:textId="77777777" w:rsidR="00A670D2" w:rsidRPr="004D5540" w:rsidRDefault="00A670D2" w:rsidP="00F1511B">
            <w:pPr>
              <w:pStyle w:val="DocuveraParagraphparagraph8"/>
              <w:keepNext/>
              <w:keepLines/>
              <w:spacing w:after="0" w:line="240" w:lineRule="auto"/>
              <w:rPr>
                <w:lang w:val="pl-PL"/>
              </w:rPr>
            </w:pPr>
          </w:p>
        </w:tc>
        <w:tc>
          <w:tcPr>
            <w:tcW w:w="2001" w:type="dxa"/>
          </w:tcPr>
          <w:p w14:paraId="5DD3F344" w14:textId="3A8D1F50" w:rsidR="00A670D2" w:rsidRPr="004D5540" w:rsidRDefault="006305AC" w:rsidP="00F1511B">
            <w:pPr>
              <w:pStyle w:val="DocuveraParagraphparagraph8"/>
              <w:keepNext/>
              <w:keepLines/>
              <w:spacing w:after="0" w:line="240" w:lineRule="auto"/>
              <w:rPr>
                <w:lang w:val="pl-PL"/>
              </w:rPr>
            </w:pPr>
            <w:r w:rsidRPr="004D5540">
              <w:rPr>
                <w:lang w:val="pl-PL"/>
              </w:rPr>
              <w:t xml:space="preserve">Grupa otrzymująca </w:t>
            </w:r>
            <w:proofErr w:type="spellStart"/>
            <w:r w:rsidRPr="004D5540">
              <w:rPr>
                <w:lang w:val="pl-PL"/>
              </w:rPr>
              <w:t>tenekteplazę</w:t>
            </w:r>
            <w:proofErr w:type="spellEnd"/>
          </w:p>
        </w:tc>
        <w:tc>
          <w:tcPr>
            <w:tcW w:w="2126" w:type="dxa"/>
          </w:tcPr>
          <w:p w14:paraId="27284E66" w14:textId="53F9C368" w:rsidR="00A670D2" w:rsidRPr="004D5540" w:rsidRDefault="006305AC" w:rsidP="00F1511B">
            <w:pPr>
              <w:pStyle w:val="DocuveraParagraphparagraph8"/>
              <w:keepNext/>
              <w:keepLines/>
              <w:spacing w:after="0" w:line="240" w:lineRule="auto"/>
              <w:rPr>
                <w:lang w:val="pl-PL"/>
              </w:rPr>
            </w:pPr>
            <w:r w:rsidRPr="004D5540">
              <w:rPr>
                <w:lang w:val="pl-PL"/>
              </w:rPr>
              <w:t xml:space="preserve">Grupa otrzymująca </w:t>
            </w:r>
            <w:proofErr w:type="spellStart"/>
            <w:r w:rsidRPr="004D5540">
              <w:rPr>
                <w:lang w:val="pl-PL"/>
              </w:rPr>
              <w:t>alteplazę</w:t>
            </w:r>
            <w:proofErr w:type="spellEnd"/>
          </w:p>
        </w:tc>
        <w:tc>
          <w:tcPr>
            <w:tcW w:w="1842" w:type="dxa"/>
          </w:tcPr>
          <w:p w14:paraId="50545899" w14:textId="7D838D11" w:rsidR="00A670D2" w:rsidRPr="004D5540" w:rsidRDefault="006305AC" w:rsidP="00F1511B">
            <w:pPr>
              <w:pStyle w:val="DocuveraParagraphparagraph8"/>
              <w:keepNext/>
              <w:keepLines/>
              <w:spacing w:after="0" w:line="240" w:lineRule="auto"/>
              <w:rPr>
                <w:lang w:val="pl-PL"/>
              </w:rPr>
            </w:pPr>
            <w:r w:rsidRPr="004D5540">
              <w:rPr>
                <w:lang w:val="pl-PL"/>
              </w:rPr>
              <w:t>Różnica ryzyka</w:t>
            </w:r>
            <w:r w:rsidR="00A670D2" w:rsidRPr="004D5540">
              <w:rPr>
                <w:lang w:val="pl-PL"/>
              </w:rPr>
              <w:t xml:space="preserve"> (95%</w:t>
            </w:r>
            <w:r w:rsidRPr="004D5540">
              <w:rPr>
                <w:lang w:val="pl-PL"/>
              </w:rPr>
              <w:t> </w:t>
            </w:r>
            <w:r w:rsidR="00A670D2" w:rsidRPr="004D5540">
              <w:rPr>
                <w:lang w:val="pl-PL"/>
              </w:rPr>
              <w:t>CI)</w:t>
            </w:r>
          </w:p>
        </w:tc>
      </w:tr>
      <w:tr w:rsidR="0056082D" w:rsidRPr="004D5540" w14:paraId="582522A8" w14:textId="77777777" w:rsidTr="00F1511B">
        <w:tc>
          <w:tcPr>
            <w:tcW w:w="3381" w:type="dxa"/>
          </w:tcPr>
          <w:p w14:paraId="48B742CC" w14:textId="1AF1B1CF" w:rsidR="00A670D2" w:rsidRPr="004D5540" w:rsidRDefault="009C20B0" w:rsidP="00F1511B">
            <w:pPr>
              <w:pStyle w:val="DocuveraParagraphparagraph8"/>
              <w:keepNext/>
              <w:keepLines/>
              <w:spacing w:after="0" w:line="240" w:lineRule="auto"/>
              <w:rPr>
                <w:lang w:val="pl-PL"/>
              </w:rPr>
            </w:pPr>
            <w:r w:rsidRPr="004D5540">
              <w:rPr>
                <w:lang w:val="pl-PL"/>
              </w:rPr>
              <w:t>Objawowy krwotok śródmózgowy w ciągu 24 godzin</w:t>
            </w:r>
          </w:p>
        </w:tc>
        <w:tc>
          <w:tcPr>
            <w:tcW w:w="2001" w:type="dxa"/>
          </w:tcPr>
          <w:p w14:paraId="398A78AE" w14:textId="445B968D" w:rsidR="00A670D2" w:rsidRPr="004D5540" w:rsidRDefault="00A670D2" w:rsidP="00F1511B">
            <w:pPr>
              <w:pStyle w:val="DocuveraParagraphparagraph8"/>
              <w:keepNext/>
              <w:keepLines/>
              <w:spacing w:after="0" w:line="240" w:lineRule="auto"/>
              <w:rPr>
                <w:lang w:val="pl-PL"/>
              </w:rPr>
            </w:pPr>
            <w:r w:rsidRPr="004D5540">
              <w:rPr>
                <w:lang w:val="pl-PL"/>
              </w:rPr>
              <w:t>27/800 (3,4%)</w:t>
            </w:r>
          </w:p>
        </w:tc>
        <w:tc>
          <w:tcPr>
            <w:tcW w:w="2126" w:type="dxa"/>
          </w:tcPr>
          <w:p w14:paraId="10448C9F" w14:textId="348415AB" w:rsidR="00A670D2" w:rsidRPr="004D5540" w:rsidRDefault="00A670D2" w:rsidP="00F1511B">
            <w:pPr>
              <w:pStyle w:val="DocuveraParagraphparagraph8"/>
              <w:keepNext/>
              <w:keepLines/>
              <w:spacing w:after="0" w:line="240" w:lineRule="auto"/>
              <w:rPr>
                <w:lang w:val="pl-PL"/>
              </w:rPr>
            </w:pPr>
            <w:r w:rsidRPr="004D5540">
              <w:rPr>
                <w:lang w:val="pl-PL"/>
              </w:rPr>
              <w:t>24/763 (3,2%)</w:t>
            </w:r>
          </w:p>
        </w:tc>
        <w:tc>
          <w:tcPr>
            <w:tcW w:w="1842" w:type="dxa"/>
          </w:tcPr>
          <w:p w14:paraId="30D36855" w14:textId="4104162E" w:rsidR="00A670D2" w:rsidRPr="004D5540" w:rsidRDefault="00A670D2" w:rsidP="00F1511B">
            <w:pPr>
              <w:pStyle w:val="DocuveraParagraphparagraph8"/>
              <w:keepNext/>
              <w:keepLines/>
              <w:spacing w:after="0" w:line="240" w:lineRule="auto"/>
              <w:rPr>
                <w:lang w:val="pl-PL"/>
              </w:rPr>
            </w:pPr>
            <w:r w:rsidRPr="004D5540">
              <w:rPr>
                <w:lang w:val="pl-PL"/>
              </w:rPr>
              <w:t>0,2 (</w:t>
            </w:r>
            <w:r w:rsidRPr="004D5540">
              <w:rPr>
                <w:lang w:val="pl-PL"/>
              </w:rPr>
              <w:noBreakHyphen/>
              <w:t>1,5 do 2,0)</w:t>
            </w:r>
          </w:p>
        </w:tc>
      </w:tr>
      <w:tr w:rsidR="0056082D" w:rsidRPr="004D5540" w14:paraId="5C636846" w14:textId="77777777" w:rsidTr="00F1511B">
        <w:tc>
          <w:tcPr>
            <w:tcW w:w="3381" w:type="dxa"/>
          </w:tcPr>
          <w:p w14:paraId="4248A155" w14:textId="4097D64D" w:rsidR="00A670D2" w:rsidRPr="004D5540" w:rsidRDefault="009C20B0" w:rsidP="00F1511B">
            <w:pPr>
              <w:pStyle w:val="DocuveraParagraphparagraph8"/>
              <w:keepNext/>
              <w:keepLines/>
              <w:spacing w:after="0" w:line="240" w:lineRule="auto"/>
              <w:rPr>
                <w:lang w:val="pl-PL"/>
              </w:rPr>
            </w:pPr>
            <w:r w:rsidRPr="004D5540">
              <w:rPr>
                <w:lang w:val="pl-PL"/>
              </w:rPr>
              <w:t>Krwotok wewnątrzczaszkowy określony w badaniach obrazowych</w:t>
            </w:r>
          </w:p>
        </w:tc>
        <w:tc>
          <w:tcPr>
            <w:tcW w:w="2001" w:type="dxa"/>
          </w:tcPr>
          <w:p w14:paraId="77622194" w14:textId="57743BBC" w:rsidR="00A670D2" w:rsidRPr="004D5540" w:rsidRDefault="00A670D2" w:rsidP="00F1511B">
            <w:pPr>
              <w:pStyle w:val="DocuveraParagraphparagraph8"/>
              <w:keepNext/>
              <w:keepLines/>
              <w:spacing w:after="0" w:line="240" w:lineRule="auto"/>
              <w:rPr>
                <w:lang w:val="pl-PL"/>
              </w:rPr>
            </w:pPr>
            <w:r w:rsidRPr="004D5540">
              <w:rPr>
                <w:lang w:val="pl-PL"/>
              </w:rPr>
              <w:t>154/800 (19,3%)</w:t>
            </w:r>
          </w:p>
        </w:tc>
        <w:tc>
          <w:tcPr>
            <w:tcW w:w="2126" w:type="dxa"/>
          </w:tcPr>
          <w:p w14:paraId="0AAF1398" w14:textId="0E5B3524" w:rsidR="00A670D2" w:rsidRPr="004D5540" w:rsidRDefault="00A670D2" w:rsidP="00F1511B">
            <w:pPr>
              <w:pStyle w:val="DocuveraParagraphparagraph8"/>
              <w:keepNext/>
              <w:keepLines/>
              <w:spacing w:after="0" w:line="240" w:lineRule="auto"/>
              <w:rPr>
                <w:lang w:val="pl-PL"/>
              </w:rPr>
            </w:pPr>
            <w:r w:rsidRPr="004D5540">
              <w:rPr>
                <w:lang w:val="pl-PL"/>
              </w:rPr>
              <w:t>157/763 (20,6%)</w:t>
            </w:r>
          </w:p>
        </w:tc>
        <w:tc>
          <w:tcPr>
            <w:tcW w:w="1842" w:type="dxa"/>
          </w:tcPr>
          <w:p w14:paraId="798F6630" w14:textId="7DCCFF81" w:rsidR="00A670D2" w:rsidRPr="004D5540" w:rsidRDefault="00A670D2" w:rsidP="00F1511B">
            <w:pPr>
              <w:pStyle w:val="DocuveraParagraphparagraph8"/>
              <w:keepNext/>
              <w:keepLines/>
              <w:spacing w:after="0" w:line="240" w:lineRule="auto"/>
              <w:rPr>
                <w:lang w:val="pl-PL"/>
              </w:rPr>
            </w:pPr>
            <w:r w:rsidRPr="004D5540">
              <w:rPr>
                <w:lang w:val="pl-PL"/>
              </w:rPr>
              <w:noBreakHyphen/>
              <w:t>1,3 (</w:t>
            </w:r>
            <w:r w:rsidRPr="004D5540">
              <w:rPr>
                <w:lang w:val="pl-PL"/>
              </w:rPr>
              <w:noBreakHyphen/>
              <w:t>5,3 do 2,6)</w:t>
            </w:r>
          </w:p>
        </w:tc>
      </w:tr>
      <w:tr w:rsidR="0056082D" w:rsidRPr="004D5540" w14:paraId="5E7A4460" w14:textId="77777777" w:rsidTr="00F1511B">
        <w:tc>
          <w:tcPr>
            <w:tcW w:w="3381" w:type="dxa"/>
          </w:tcPr>
          <w:p w14:paraId="58D77D38" w14:textId="18C51738" w:rsidR="00A670D2" w:rsidRPr="004D5540" w:rsidRDefault="009C20B0" w:rsidP="00F1511B">
            <w:pPr>
              <w:pStyle w:val="DocuveraParagraphparagraph8"/>
              <w:keepNext/>
              <w:keepLines/>
              <w:spacing w:after="0" w:line="240" w:lineRule="auto"/>
              <w:rPr>
                <w:lang w:val="pl-PL"/>
              </w:rPr>
            </w:pPr>
            <w:r w:rsidRPr="004D5540">
              <w:rPr>
                <w:lang w:val="pl-PL"/>
              </w:rPr>
              <w:t>Krwawienie zewnątrzczaszkowe wymagające transfuzji krwi</w:t>
            </w:r>
          </w:p>
        </w:tc>
        <w:tc>
          <w:tcPr>
            <w:tcW w:w="2001" w:type="dxa"/>
          </w:tcPr>
          <w:p w14:paraId="5DEBBFFC" w14:textId="20532522" w:rsidR="00A670D2" w:rsidRPr="004D5540" w:rsidRDefault="00A670D2" w:rsidP="00F1511B">
            <w:pPr>
              <w:pStyle w:val="DocuveraParagraphparagraph8"/>
              <w:keepNext/>
              <w:keepLines/>
              <w:spacing w:after="0" w:line="240" w:lineRule="auto"/>
              <w:rPr>
                <w:lang w:val="pl-PL"/>
              </w:rPr>
            </w:pPr>
            <w:r w:rsidRPr="004D5540">
              <w:rPr>
                <w:lang w:val="pl-PL"/>
              </w:rPr>
              <w:t>6/800 (0,8%)</w:t>
            </w:r>
          </w:p>
        </w:tc>
        <w:tc>
          <w:tcPr>
            <w:tcW w:w="2126" w:type="dxa"/>
          </w:tcPr>
          <w:p w14:paraId="3830FCF1" w14:textId="72E887FD" w:rsidR="00A670D2" w:rsidRPr="004D5540" w:rsidRDefault="00A670D2" w:rsidP="00F1511B">
            <w:pPr>
              <w:pStyle w:val="DocuveraParagraphparagraph8"/>
              <w:keepNext/>
              <w:keepLines/>
              <w:spacing w:after="0" w:line="240" w:lineRule="auto"/>
              <w:rPr>
                <w:lang w:val="pl-PL"/>
              </w:rPr>
            </w:pPr>
            <w:r w:rsidRPr="004D5540">
              <w:rPr>
                <w:lang w:val="pl-PL"/>
              </w:rPr>
              <w:t>6/763 (0,8%)</w:t>
            </w:r>
          </w:p>
        </w:tc>
        <w:tc>
          <w:tcPr>
            <w:tcW w:w="1842" w:type="dxa"/>
          </w:tcPr>
          <w:p w14:paraId="4A646D96" w14:textId="414BE4F3" w:rsidR="00A670D2" w:rsidRPr="004D5540" w:rsidRDefault="00A670D2" w:rsidP="00F1511B">
            <w:pPr>
              <w:pStyle w:val="DocuveraParagraphparagraph8"/>
              <w:keepNext/>
              <w:keepLines/>
              <w:spacing w:after="0" w:line="240" w:lineRule="auto"/>
              <w:rPr>
                <w:lang w:val="pl-PL"/>
              </w:rPr>
            </w:pPr>
            <w:r w:rsidRPr="004D5540">
              <w:rPr>
                <w:lang w:val="pl-PL"/>
              </w:rPr>
              <w:t>0,0 (</w:t>
            </w:r>
            <w:r w:rsidRPr="004D5540">
              <w:rPr>
                <w:lang w:val="pl-PL"/>
              </w:rPr>
              <w:noBreakHyphen/>
              <w:t>0,9 do 0,8)</w:t>
            </w:r>
          </w:p>
        </w:tc>
      </w:tr>
      <w:tr w:rsidR="0056082D" w:rsidRPr="004D5540" w14:paraId="3F71BF5F" w14:textId="77777777" w:rsidTr="00F1511B">
        <w:tc>
          <w:tcPr>
            <w:tcW w:w="3381" w:type="dxa"/>
          </w:tcPr>
          <w:p w14:paraId="15522C36" w14:textId="6C22862B" w:rsidR="00A670D2" w:rsidRPr="004D5540" w:rsidRDefault="009C20B0" w:rsidP="00F1511B">
            <w:pPr>
              <w:pStyle w:val="DocuveraParagraphparagraph8"/>
              <w:keepNext/>
              <w:keepLines/>
              <w:spacing w:after="0" w:line="240" w:lineRule="auto"/>
              <w:rPr>
                <w:lang w:val="pl-PL"/>
              </w:rPr>
            </w:pPr>
            <w:r w:rsidRPr="004D5540">
              <w:rPr>
                <w:lang w:val="pl-PL"/>
              </w:rPr>
              <w:t>Zgon w ciągu</w:t>
            </w:r>
            <w:r w:rsidR="00A670D2" w:rsidRPr="004D5540">
              <w:rPr>
                <w:lang w:val="pl-PL"/>
              </w:rPr>
              <w:t xml:space="preserve"> 90 d</w:t>
            </w:r>
            <w:r w:rsidRPr="004D5540">
              <w:rPr>
                <w:lang w:val="pl-PL"/>
              </w:rPr>
              <w:t>ni</w:t>
            </w:r>
            <w:r w:rsidR="00A670D2" w:rsidRPr="004D5540">
              <w:rPr>
                <w:lang w:val="pl-PL"/>
              </w:rPr>
              <w:t xml:space="preserve"> </w:t>
            </w:r>
            <w:r w:rsidRPr="004D5540">
              <w:rPr>
                <w:lang w:val="pl-PL"/>
              </w:rPr>
              <w:t>od randomizacji</w:t>
            </w:r>
            <w:r w:rsidR="00A670D2" w:rsidRPr="004D5540">
              <w:rPr>
                <w:lang w:val="pl-PL"/>
              </w:rPr>
              <w:t xml:space="preserve"> (n = 1 554)</w:t>
            </w:r>
          </w:p>
        </w:tc>
        <w:tc>
          <w:tcPr>
            <w:tcW w:w="2001" w:type="dxa"/>
          </w:tcPr>
          <w:p w14:paraId="0C76C18D" w14:textId="33F628B3" w:rsidR="00A670D2" w:rsidRPr="004D5540" w:rsidRDefault="00A670D2" w:rsidP="00F1511B">
            <w:pPr>
              <w:pStyle w:val="DocuveraParagraphparagraph8"/>
              <w:keepNext/>
              <w:keepLines/>
              <w:spacing w:after="0" w:line="240" w:lineRule="auto"/>
              <w:rPr>
                <w:lang w:val="pl-PL"/>
              </w:rPr>
            </w:pPr>
            <w:r w:rsidRPr="004D5540">
              <w:rPr>
                <w:lang w:val="pl-PL"/>
              </w:rPr>
              <w:t>122/796 (15,3%)</w:t>
            </w:r>
          </w:p>
        </w:tc>
        <w:tc>
          <w:tcPr>
            <w:tcW w:w="2126" w:type="dxa"/>
          </w:tcPr>
          <w:p w14:paraId="42EBFEF6" w14:textId="3C79D3FC" w:rsidR="00A670D2" w:rsidRPr="004D5540" w:rsidRDefault="00A670D2" w:rsidP="00F1511B">
            <w:pPr>
              <w:pStyle w:val="DocuveraParagraphparagraph8"/>
              <w:keepNext/>
              <w:keepLines/>
              <w:spacing w:after="0" w:line="240" w:lineRule="auto"/>
              <w:rPr>
                <w:lang w:val="pl-PL"/>
              </w:rPr>
            </w:pPr>
            <w:r w:rsidRPr="004D5540">
              <w:rPr>
                <w:lang w:val="pl-PL"/>
              </w:rPr>
              <w:t>117/758 (15,4%)</w:t>
            </w:r>
          </w:p>
        </w:tc>
        <w:tc>
          <w:tcPr>
            <w:tcW w:w="1842" w:type="dxa"/>
          </w:tcPr>
          <w:p w14:paraId="72A0FACE" w14:textId="751BFEB7" w:rsidR="00A670D2" w:rsidRPr="004D5540" w:rsidRDefault="00A670D2" w:rsidP="00F1511B">
            <w:pPr>
              <w:pStyle w:val="DocuveraParagraphparagraph8"/>
              <w:keepNext/>
              <w:keepLines/>
              <w:spacing w:after="0" w:line="240" w:lineRule="auto"/>
              <w:rPr>
                <w:lang w:val="pl-PL"/>
              </w:rPr>
            </w:pPr>
            <w:r w:rsidRPr="004D5540">
              <w:rPr>
                <w:lang w:val="pl-PL"/>
              </w:rPr>
              <w:noBreakHyphen/>
              <w:t>0,1 (</w:t>
            </w:r>
            <w:r w:rsidRPr="004D5540">
              <w:rPr>
                <w:lang w:val="pl-PL"/>
              </w:rPr>
              <w:noBreakHyphen/>
              <w:t>3,7 do 3,5)</w:t>
            </w:r>
          </w:p>
        </w:tc>
      </w:tr>
      <w:tr w:rsidR="0056082D" w:rsidRPr="004D5540" w14:paraId="008C8EF4" w14:textId="77777777" w:rsidTr="00F1511B">
        <w:tc>
          <w:tcPr>
            <w:tcW w:w="3381" w:type="dxa"/>
          </w:tcPr>
          <w:p w14:paraId="5BE94022" w14:textId="1831B64E" w:rsidR="00A670D2" w:rsidRPr="004D5540" w:rsidRDefault="009C20B0" w:rsidP="00F1511B">
            <w:pPr>
              <w:pStyle w:val="DocuveraParagraphparagraph8"/>
              <w:keepNext/>
              <w:keepLines/>
              <w:spacing w:after="0" w:line="240" w:lineRule="auto"/>
              <w:rPr>
                <w:lang w:val="pl-PL"/>
              </w:rPr>
            </w:pPr>
            <w:r w:rsidRPr="004D5540">
              <w:rPr>
                <w:lang w:val="pl-PL"/>
              </w:rPr>
              <w:t>Obrzęk naczynioruchowy jamy ustnej i języka</w:t>
            </w:r>
          </w:p>
        </w:tc>
        <w:tc>
          <w:tcPr>
            <w:tcW w:w="2001" w:type="dxa"/>
          </w:tcPr>
          <w:p w14:paraId="1E4E4EE4" w14:textId="197868A6" w:rsidR="00A670D2" w:rsidRPr="004D5540" w:rsidRDefault="00A670D2" w:rsidP="00F1511B">
            <w:pPr>
              <w:pStyle w:val="DocuveraParagraphparagraph8"/>
              <w:keepNext/>
              <w:keepLines/>
              <w:spacing w:after="0" w:line="240" w:lineRule="auto"/>
              <w:rPr>
                <w:lang w:val="pl-PL"/>
              </w:rPr>
            </w:pPr>
            <w:r w:rsidRPr="004D5540">
              <w:rPr>
                <w:lang w:val="pl-PL"/>
              </w:rPr>
              <w:t>9/800 (1,1%)</w:t>
            </w:r>
          </w:p>
        </w:tc>
        <w:tc>
          <w:tcPr>
            <w:tcW w:w="2126" w:type="dxa"/>
          </w:tcPr>
          <w:p w14:paraId="3D3541F1" w14:textId="0BA68EC9" w:rsidR="00A670D2" w:rsidRPr="004D5540" w:rsidRDefault="00A670D2" w:rsidP="00F1511B">
            <w:pPr>
              <w:pStyle w:val="DocuveraParagraphparagraph8"/>
              <w:keepNext/>
              <w:keepLines/>
              <w:spacing w:after="0" w:line="240" w:lineRule="auto"/>
              <w:rPr>
                <w:lang w:val="pl-PL"/>
              </w:rPr>
            </w:pPr>
            <w:r w:rsidRPr="004D5540">
              <w:rPr>
                <w:lang w:val="pl-PL"/>
              </w:rPr>
              <w:t>9/763 (1,2%)</w:t>
            </w:r>
          </w:p>
        </w:tc>
        <w:tc>
          <w:tcPr>
            <w:tcW w:w="1842" w:type="dxa"/>
          </w:tcPr>
          <w:p w14:paraId="3F2F8E79" w14:textId="09348132" w:rsidR="00A670D2" w:rsidRPr="004D5540" w:rsidRDefault="00A670D2" w:rsidP="00F1511B">
            <w:pPr>
              <w:pStyle w:val="DocuveraParagraphparagraph8"/>
              <w:keepNext/>
              <w:keepLines/>
              <w:spacing w:after="0" w:line="240" w:lineRule="auto"/>
              <w:rPr>
                <w:lang w:val="pl-PL"/>
              </w:rPr>
            </w:pPr>
            <w:r w:rsidRPr="004D5540">
              <w:rPr>
                <w:lang w:val="pl-PL"/>
              </w:rPr>
              <w:noBreakHyphen/>
              <w:t>0,1 (</w:t>
            </w:r>
            <w:r w:rsidRPr="004D5540">
              <w:rPr>
                <w:lang w:val="pl-PL"/>
              </w:rPr>
              <w:noBreakHyphen/>
              <w:t>1,1 do 1,0)</w:t>
            </w:r>
          </w:p>
        </w:tc>
      </w:tr>
      <w:tr w:rsidR="0056082D" w:rsidRPr="004D5540" w14:paraId="47B5DBD5" w14:textId="77777777" w:rsidTr="00F1511B">
        <w:tc>
          <w:tcPr>
            <w:tcW w:w="3381" w:type="dxa"/>
          </w:tcPr>
          <w:p w14:paraId="359F3607" w14:textId="369EB639" w:rsidR="00A670D2" w:rsidRPr="004D5540" w:rsidRDefault="009C20B0" w:rsidP="00F1511B">
            <w:pPr>
              <w:pStyle w:val="DocuveraParagraphparagraph8"/>
              <w:spacing w:after="0" w:line="240" w:lineRule="auto"/>
              <w:rPr>
                <w:rFonts w:ascii="Shaker2Lancet-Regular" w:eastAsia="Shaker2Lancet-Regular" w:cs="Shaker2Lancet-Regular"/>
                <w:sz w:val="14"/>
                <w:szCs w:val="14"/>
                <w:lang w:val="pl-PL"/>
              </w:rPr>
            </w:pPr>
            <w:r w:rsidRPr="004D5540">
              <w:rPr>
                <w:lang w:val="pl-PL"/>
              </w:rPr>
              <w:t>Krwiak miąższowy typu 2 (krwiak zajmujący ≥ 30% objętości zawału z wyraźnym efektem masy)</w:t>
            </w:r>
          </w:p>
        </w:tc>
        <w:tc>
          <w:tcPr>
            <w:tcW w:w="2001" w:type="dxa"/>
          </w:tcPr>
          <w:p w14:paraId="37E88189" w14:textId="09658D9E" w:rsidR="00A670D2" w:rsidRPr="004D5540" w:rsidRDefault="00A670D2" w:rsidP="00F1511B">
            <w:pPr>
              <w:pStyle w:val="DocuveraParagraphparagraph8"/>
              <w:spacing w:after="0" w:line="240" w:lineRule="auto"/>
              <w:rPr>
                <w:lang w:val="pl-PL"/>
              </w:rPr>
            </w:pPr>
            <w:r w:rsidRPr="004D5540">
              <w:rPr>
                <w:lang w:val="pl-PL"/>
              </w:rPr>
              <w:t>21/800 (2,6%)</w:t>
            </w:r>
          </w:p>
        </w:tc>
        <w:tc>
          <w:tcPr>
            <w:tcW w:w="2126" w:type="dxa"/>
          </w:tcPr>
          <w:p w14:paraId="6DBE3A2F" w14:textId="69B697D5" w:rsidR="00A670D2" w:rsidRPr="004D5540" w:rsidRDefault="00A670D2" w:rsidP="00F1511B">
            <w:pPr>
              <w:pStyle w:val="DocuveraParagraphparagraph8"/>
              <w:spacing w:after="0" w:line="240" w:lineRule="auto"/>
              <w:rPr>
                <w:lang w:val="pl-PL"/>
              </w:rPr>
            </w:pPr>
            <w:r w:rsidRPr="004D5540">
              <w:rPr>
                <w:lang w:val="pl-PL"/>
              </w:rPr>
              <w:t>18/763 (2,4%)</w:t>
            </w:r>
          </w:p>
        </w:tc>
        <w:tc>
          <w:tcPr>
            <w:tcW w:w="1842" w:type="dxa"/>
          </w:tcPr>
          <w:p w14:paraId="35CB1FFA" w14:textId="415A0988" w:rsidR="00A670D2" w:rsidRPr="004D5540" w:rsidRDefault="00A670D2" w:rsidP="00F1511B">
            <w:pPr>
              <w:pStyle w:val="DocuveraParagraphparagraph8"/>
              <w:spacing w:after="0" w:line="240" w:lineRule="auto"/>
              <w:rPr>
                <w:lang w:val="pl-PL"/>
              </w:rPr>
            </w:pPr>
            <w:r w:rsidRPr="004D5540">
              <w:rPr>
                <w:lang w:val="pl-PL"/>
              </w:rPr>
              <w:t>0,3 (</w:t>
            </w:r>
            <w:r w:rsidRPr="004D5540">
              <w:rPr>
                <w:lang w:val="pl-PL"/>
              </w:rPr>
              <w:noBreakHyphen/>
              <w:t>1,3 do 1,8)</w:t>
            </w:r>
          </w:p>
        </w:tc>
      </w:tr>
    </w:tbl>
    <w:p w14:paraId="00CE8840" w14:textId="77777777" w:rsidR="00CB5703" w:rsidRPr="004D5540" w:rsidRDefault="00CB5703" w:rsidP="00CB5703">
      <w:pPr>
        <w:pStyle w:val="CS-Text"/>
        <w:widowControl w:val="0"/>
        <w:spacing w:after="0"/>
        <w:rPr>
          <w:sz w:val="22"/>
          <w:szCs w:val="22"/>
          <w:lang w:val="pl-PL"/>
        </w:rPr>
      </w:pPr>
    </w:p>
    <w:p w14:paraId="20A83AAF" w14:textId="35E19728" w:rsidR="00CB5703" w:rsidRPr="004D5540" w:rsidRDefault="00A428ED" w:rsidP="00C92A1D">
      <w:pPr>
        <w:keepNext/>
        <w:widowControl w:val="0"/>
        <w:rPr>
          <w:bCs/>
          <w:sz w:val="22"/>
          <w:szCs w:val="22"/>
          <w:lang w:val="pl-PL"/>
        </w:rPr>
      </w:pPr>
      <w:r w:rsidRPr="004D5540">
        <w:rPr>
          <w:bCs/>
          <w:sz w:val="22"/>
          <w:szCs w:val="22"/>
          <w:lang w:val="pl-PL"/>
        </w:rPr>
        <w:t>Badanie EXTEND</w:t>
      </w:r>
      <w:r w:rsidRPr="004D5540">
        <w:rPr>
          <w:bCs/>
          <w:sz w:val="22"/>
          <w:szCs w:val="22"/>
          <w:lang w:val="pl-PL"/>
        </w:rPr>
        <w:noBreakHyphen/>
        <w:t>IA TNK</w:t>
      </w:r>
    </w:p>
    <w:p w14:paraId="2DE19783" w14:textId="77777777" w:rsidR="00A428ED" w:rsidRPr="004D5540" w:rsidRDefault="00A428ED" w:rsidP="00C92A1D">
      <w:pPr>
        <w:keepNext/>
        <w:widowControl w:val="0"/>
        <w:rPr>
          <w:bCs/>
          <w:sz w:val="22"/>
          <w:szCs w:val="22"/>
          <w:lang w:val="pl-PL"/>
        </w:rPr>
      </w:pPr>
    </w:p>
    <w:p w14:paraId="4E786504" w14:textId="06AED77B" w:rsidR="00A428ED" w:rsidRPr="004D5540" w:rsidRDefault="00FF6FDF" w:rsidP="00CB5703">
      <w:pPr>
        <w:widowControl w:val="0"/>
        <w:rPr>
          <w:bCs/>
          <w:sz w:val="22"/>
          <w:szCs w:val="22"/>
          <w:lang w:val="pl-PL"/>
        </w:rPr>
      </w:pPr>
      <w:r w:rsidRPr="004D5540">
        <w:rPr>
          <w:bCs/>
          <w:sz w:val="22"/>
          <w:szCs w:val="22"/>
          <w:lang w:val="pl-PL"/>
        </w:rPr>
        <w:t>Badanie EXTEND</w:t>
      </w:r>
      <w:r w:rsidRPr="004D5540">
        <w:rPr>
          <w:bCs/>
          <w:sz w:val="22"/>
          <w:szCs w:val="22"/>
          <w:lang w:val="pl-PL"/>
        </w:rPr>
        <w:noBreakHyphen/>
        <w:t xml:space="preserve">IA TNK zaprojektowano w celu oceny, czy </w:t>
      </w:r>
      <w:proofErr w:type="spellStart"/>
      <w:r w:rsidRPr="004D5540">
        <w:rPr>
          <w:bCs/>
          <w:sz w:val="22"/>
          <w:szCs w:val="22"/>
          <w:lang w:val="pl-PL"/>
        </w:rPr>
        <w:t>tenekteplaza</w:t>
      </w:r>
      <w:proofErr w:type="spellEnd"/>
      <w:r w:rsidRPr="004D5540">
        <w:rPr>
          <w:bCs/>
          <w:sz w:val="22"/>
          <w:szCs w:val="22"/>
          <w:lang w:val="pl-PL"/>
        </w:rPr>
        <w:t xml:space="preserve"> jest równorzędna z </w:t>
      </w:r>
      <w:proofErr w:type="spellStart"/>
      <w:r w:rsidRPr="004D5540">
        <w:rPr>
          <w:bCs/>
          <w:sz w:val="22"/>
          <w:szCs w:val="22"/>
          <w:lang w:val="pl-PL"/>
        </w:rPr>
        <w:t>alteplazą</w:t>
      </w:r>
      <w:proofErr w:type="spellEnd"/>
      <w:r w:rsidRPr="004D5540">
        <w:rPr>
          <w:bCs/>
          <w:sz w:val="22"/>
          <w:szCs w:val="22"/>
          <w:lang w:val="pl-PL"/>
        </w:rPr>
        <w:t xml:space="preserve"> pod względem przywrócenia perfuzji stwierdzonego za pomocą początkowego </w:t>
      </w:r>
      <w:proofErr w:type="spellStart"/>
      <w:r w:rsidRPr="004D5540">
        <w:rPr>
          <w:bCs/>
          <w:sz w:val="22"/>
          <w:szCs w:val="22"/>
          <w:lang w:val="pl-PL"/>
        </w:rPr>
        <w:t>angiogramu</w:t>
      </w:r>
      <w:proofErr w:type="spellEnd"/>
      <w:r w:rsidRPr="004D5540">
        <w:rPr>
          <w:bCs/>
          <w:sz w:val="22"/>
          <w:szCs w:val="22"/>
          <w:lang w:val="pl-PL"/>
        </w:rPr>
        <w:t>, jeśli zostanie podana w ciągu 4,5 godziny od wystąpienia udaru niedokrwiennego pacjentom, u których planowane jest leczenie wewnątrznaczyniowe.</w:t>
      </w:r>
    </w:p>
    <w:p w14:paraId="00E04EBE" w14:textId="77777777" w:rsidR="0011610A" w:rsidRPr="004D5540" w:rsidRDefault="0011610A" w:rsidP="00CB5703">
      <w:pPr>
        <w:widowControl w:val="0"/>
        <w:rPr>
          <w:bCs/>
          <w:sz w:val="22"/>
          <w:szCs w:val="22"/>
          <w:lang w:val="pl-PL"/>
        </w:rPr>
      </w:pPr>
    </w:p>
    <w:p w14:paraId="2714A252" w14:textId="1768645C" w:rsidR="0011610A" w:rsidRPr="004D5540" w:rsidRDefault="0011610A" w:rsidP="00CB5703">
      <w:pPr>
        <w:widowControl w:val="0"/>
        <w:rPr>
          <w:bCs/>
          <w:sz w:val="22"/>
          <w:szCs w:val="22"/>
          <w:lang w:val="pl-PL"/>
        </w:rPr>
      </w:pPr>
      <w:r w:rsidRPr="004D5540">
        <w:rPr>
          <w:bCs/>
          <w:sz w:val="22"/>
          <w:szCs w:val="22"/>
          <w:lang w:val="pl-PL"/>
        </w:rPr>
        <w:t xml:space="preserve">Pacjenci z udarem niedokrwiennym, u których doszło do niedrożności tętnicy szyjnej wewnętrznej, podstawnej lub środkowej mózgu i którzy kwalifikowali się do zabiegu </w:t>
      </w:r>
      <w:proofErr w:type="spellStart"/>
      <w:r w:rsidRPr="004D5540">
        <w:rPr>
          <w:bCs/>
          <w:sz w:val="22"/>
          <w:szCs w:val="22"/>
          <w:lang w:val="pl-PL"/>
        </w:rPr>
        <w:t>trombektomii</w:t>
      </w:r>
      <w:proofErr w:type="spellEnd"/>
      <w:r w:rsidRPr="004D5540">
        <w:rPr>
          <w:bCs/>
          <w:sz w:val="22"/>
          <w:szCs w:val="22"/>
          <w:lang w:val="pl-PL"/>
        </w:rPr>
        <w:t xml:space="preserve">, zostali losowo przydzieleni do grupy otrzymującej </w:t>
      </w:r>
      <w:proofErr w:type="spellStart"/>
      <w:r w:rsidRPr="004D5540">
        <w:rPr>
          <w:bCs/>
          <w:sz w:val="22"/>
          <w:szCs w:val="22"/>
          <w:lang w:val="pl-PL"/>
        </w:rPr>
        <w:t>tenekteplazę</w:t>
      </w:r>
      <w:proofErr w:type="spellEnd"/>
      <w:r w:rsidRPr="004D5540">
        <w:rPr>
          <w:bCs/>
          <w:sz w:val="22"/>
          <w:szCs w:val="22"/>
          <w:lang w:val="pl-PL"/>
        </w:rPr>
        <w:t xml:space="preserve"> w dawce 0,25 mg/kg mc. lub </w:t>
      </w:r>
      <w:proofErr w:type="spellStart"/>
      <w:r w:rsidRPr="004D5540">
        <w:rPr>
          <w:bCs/>
          <w:sz w:val="22"/>
          <w:szCs w:val="22"/>
          <w:lang w:val="pl-PL"/>
        </w:rPr>
        <w:t>alteplazę</w:t>
      </w:r>
      <w:proofErr w:type="spellEnd"/>
      <w:r w:rsidRPr="004D5540">
        <w:rPr>
          <w:bCs/>
          <w:sz w:val="22"/>
          <w:szCs w:val="22"/>
          <w:lang w:val="pl-PL"/>
        </w:rPr>
        <w:t xml:space="preserve"> w dawce 0,9 mg/kg mc. w ciągu 4,5 godziny od wystąpienia objawów. </w:t>
      </w:r>
      <w:r w:rsidR="00DF7C70" w:rsidRPr="004D5540">
        <w:rPr>
          <w:bCs/>
          <w:sz w:val="22"/>
          <w:szCs w:val="22"/>
          <w:lang w:val="pl-PL"/>
        </w:rPr>
        <w:t xml:space="preserve">W każdej grupie leczonej było 101 pacjentów. </w:t>
      </w:r>
      <w:r w:rsidR="007A5539" w:rsidRPr="004D5540">
        <w:rPr>
          <w:bCs/>
          <w:sz w:val="22"/>
          <w:szCs w:val="22"/>
          <w:lang w:val="pl-PL"/>
        </w:rPr>
        <w:t xml:space="preserve">Pierwszorzędowym wynikiem było przywrócenie perfuzji obejmujące ponad 50% objętego niedokrwieniem obszaru lub brak możliwej do usunięcia skrzepliny w chwili wstępnej oceny angiograficznej. </w:t>
      </w:r>
      <w:r w:rsidR="00962905" w:rsidRPr="004D5540">
        <w:rPr>
          <w:bCs/>
          <w:sz w:val="22"/>
          <w:szCs w:val="22"/>
          <w:lang w:val="pl-PL"/>
        </w:rPr>
        <w:t xml:space="preserve">Zbadano równoważność </w:t>
      </w:r>
      <w:proofErr w:type="spellStart"/>
      <w:r w:rsidR="00962905" w:rsidRPr="004D5540">
        <w:rPr>
          <w:bCs/>
          <w:sz w:val="22"/>
          <w:szCs w:val="22"/>
          <w:lang w:val="pl-PL"/>
        </w:rPr>
        <w:t>tenekteplazy</w:t>
      </w:r>
      <w:proofErr w:type="spellEnd"/>
      <w:r w:rsidR="00962905" w:rsidRPr="004D5540">
        <w:rPr>
          <w:bCs/>
          <w:sz w:val="22"/>
          <w:szCs w:val="22"/>
          <w:lang w:val="pl-PL"/>
        </w:rPr>
        <w:t>, a następnie wyższość.</w:t>
      </w:r>
    </w:p>
    <w:p w14:paraId="6CDB422F" w14:textId="77777777" w:rsidR="00962905" w:rsidRPr="004D5540" w:rsidRDefault="00962905" w:rsidP="00CB5703">
      <w:pPr>
        <w:widowControl w:val="0"/>
        <w:rPr>
          <w:bCs/>
          <w:sz w:val="22"/>
          <w:szCs w:val="22"/>
          <w:lang w:val="pl-PL"/>
        </w:rPr>
      </w:pPr>
    </w:p>
    <w:p w14:paraId="3C54F4E0" w14:textId="056C75AA" w:rsidR="00962905" w:rsidRPr="004D5540" w:rsidRDefault="00962905" w:rsidP="00CB5703">
      <w:pPr>
        <w:widowControl w:val="0"/>
        <w:rPr>
          <w:bCs/>
          <w:sz w:val="22"/>
          <w:szCs w:val="22"/>
          <w:lang w:val="pl-PL"/>
        </w:rPr>
      </w:pPr>
      <w:r w:rsidRPr="004D5540">
        <w:rPr>
          <w:bCs/>
          <w:sz w:val="22"/>
          <w:szCs w:val="22"/>
          <w:lang w:val="pl-PL"/>
        </w:rPr>
        <w:t xml:space="preserve">Pierwszorzędowy </w:t>
      </w:r>
      <w:r w:rsidR="00D16A71" w:rsidRPr="004D5540">
        <w:rPr>
          <w:bCs/>
          <w:sz w:val="22"/>
          <w:szCs w:val="22"/>
          <w:lang w:val="pl-PL"/>
        </w:rPr>
        <w:t xml:space="preserve">punkt końcowy </w:t>
      </w:r>
      <w:r w:rsidRPr="004D5540">
        <w:rPr>
          <w:bCs/>
          <w:sz w:val="22"/>
          <w:szCs w:val="22"/>
          <w:lang w:val="pl-PL"/>
        </w:rPr>
        <w:t xml:space="preserve">wystąpił u 22% pacjentów leczonych </w:t>
      </w:r>
      <w:proofErr w:type="spellStart"/>
      <w:r w:rsidRPr="004D5540">
        <w:rPr>
          <w:bCs/>
          <w:sz w:val="22"/>
          <w:szCs w:val="22"/>
          <w:lang w:val="pl-PL"/>
        </w:rPr>
        <w:t>tenekteplazą</w:t>
      </w:r>
      <w:proofErr w:type="spellEnd"/>
      <w:r w:rsidRPr="004D5540">
        <w:rPr>
          <w:bCs/>
          <w:sz w:val="22"/>
          <w:szCs w:val="22"/>
          <w:lang w:val="pl-PL"/>
        </w:rPr>
        <w:t xml:space="preserve"> w porównaniu z 10% pacjentów leczonych </w:t>
      </w:r>
      <w:proofErr w:type="spellStart"/>
      <w:r w:rsidRPr="004D5540">
        <w:rPr>
          <w:bCs/>
          <w:sz w:val="22"/>
          <w:szCs w:val="22"/>
          <w:lang w:val="pl-PL"/>
        </w:rPr>
        <w:t>alteplazą</w:t>
      </w:r>
      <w:proofErr w:type="spellEnd"/>
      <w:r w:rsidRPr="004D5540">
        <w:rPr>
          <w:bCs/>
          <w:sz w:val="22"/>
          <w:szCs w:val="22"/>
          <w:lang w:val="pl-PL"/>
        </w:rPr>
        <w:t xml:space="preserve"> (różnica częstości występowania</w:t>
      </w:r>
      <w:r w:rsidR="00BE09D3" w:rsidRPr="004D5540">
        <w:rPr>
          <w:bCs/>
          <w:sz w:val="22"/>
          <w:szCs w:val="22"/>
          <w:lang w:val="pl-PL"/>
        </w:rPr>
        <w:t>:</w:t>
      </w:r>
      <w:r w:rsidRPr="004D5540">
        <w:rPr>
          <w:bCs/>
          <w:sz w:val="22"/>
          <w:szCs w:val="22"/>
          <w:lang w:val="pl-PL"/>
        </w:rPr>
        <w:t xml:space="preserve"> 12%; 95%</w:t>
      </w:r>
      <w:r w:rsidR="00F564D9" w:rsidRPr="004D5540">
        <w:rPr>
          <w:bCs/>
          <w:sz w:val="22"/>
          <w:szCs w:val="22"/>
          <w:lang w:val="pl-PL"/>
        </w:rPr>
        <w:t> </w:t>
      </w:r>
      <w:r w:rsidRPr="004D5540">
        <w:rPr>
          <w:bCs/>
          <w:sz w:val="22"/>
          <w:szCs w:val="22"/>
          <w:lang w:val="pl-PL"/>
        </w:rPr>
        <w:t>CI</w:t>
      </w:r>
      <w:r w:rsidR="00854FB1" w:rsidRPr="004D5540">
        <w:rPr>
          <w:bCs/>
          <w:sz w:val="22"/>
          <w:szCs w:val="22"/>
          <w:lang w:val="pl-PL"/>
        </w:rPr>
        <w:t> 2</w:t>
      </w:r>
      <w:r w:rsidR="00E42A82" w:rsidRPr="004D5540">
        <w:rPr>
          <w:bCs/>
          <w:sz w:val="22"/>
          <w:szCs w:val="22"/>
          <w:lang w:val="pl-PL"/>
        </w:rPr>
        <w:t>,</w:t>
      </w:r>
      <w:r w:rsidRPr="004D5540">
        <w:rPr>
          <w:bCs/>
          <w:sz w:val="22"/>
          <w:szCs w:val="22"/>
          <w:lang w:val="pl-PL"/>
        </w:rPr>
        <w:t xml:space="preserve"> 21; współczynnik częstości</w:t>
      </w:r>
      <w:r w:rsidR="00BE09D3" w:rsidRPr="004D5540">
        <w:rPr>
          <w:bCs/>
          <w:sz w:val="22"/>
          <w:szCs w:val="22"/>
          <w:lang w:val="pl-PL"/>
        </w:rPr>
        <w:t>:</w:t>
      </w:r>
      <w:r w:rsidRPr="004D5540">
        <w:rPr>
          <w:bCs/>
          <w:sz w:val="22"/>
          <w:szCs w:val="22"/>
          <w:lang w:val="pl-PL"/>
        </w:rPr>
        <w:t xml:space="preserve"> 2,2; 95% CI</w:t>
      </w:r>
      <w:r w:rsidR="00FA0D7E" w:rsidRPr="004D5540">
        <w:rPr>
          <w:bCs/>
          <w:sz w:val="22"/>
          <w:szCs w:val="22"/>
          <w:lang w:val="pl-PL"/>
        </w:rPr>
        <w:t> </w:t>
      </w:r>
      <w:r w:rsidRPr="004D5540">
        <w:rPr>
          <w:bCs/>
          <w:sz w:val="22"/>
          <w:szCs w:val="22"/>
          <w:lang w:val="pl-PL"/>
        </w:rPr>
        <w:t>1,1</w:t>
      </w:r>
      <w:r w:rsidR="00E42A82" w:rsidRPr="004D5540">
        <w:rPr>
          <w:bCs/>
          <w:sz w:val="22"/>
          <w:szCs w:val="22"/>
          <w:lang w:val="pl-PL"/>
        </w:rPr>
        <w:t>,</w:t>
      </w:r>
      <w:r w:rsidRPr="004D5540">
        <w:rPr>
          <w:bCs/>
          <w:sz w:val="22"/>
          <w:szCs w:val="22"/>
          <w:lang w:val="pl-PL"/>
        </w:rPr>
        <w:t xml:space="preserve"> 4,4).</w:t>
      </w:r>
    </w:p>
    <w:p w14:paraId="5F97DBC6" w14:textId="77777777" w:rsidR="00F564D9" w:rsidRPr="004D5540" w:rsidRDefault="00F564D9" w:rsidP="00CB5703">
      <w:pPr>
        <w:widowControl w:val="0"/>
        <w:rPr>
          <w:bCs/>
          <w:sz w:val="22"/>
          <w:szCs w:val="22"/>
          <w:lang w:val="pl-PL"/>
        </w:rPr>
      </w:pPr>
    </w:p>
    <w:p w14:paraId="479C347B" w14:textId="581DF791" w:rsidR="00F564D9" w:rsidRPr="004D5540" w:rsidRDefault="00091396" w:rsidP="00CB5703">
      <w:pPr>
        <w:widowControl w:val="0"/>
        <w:rPr>
          <w:bCs/>
          <w:sz w:val="22"/>
          <w:szCs w:val="22"/>
          <w:lang w:val="pl-PL"/>
        </w:rPr>
      </w:pPr>
      <w:r w:rsidRPr="004D5540">
        <w:rPr>
          <w:bCs/>
          <w:sz w:val="22"/>
          <w:szCs w:val="22"/>
          <w:lang w:val="pl-PL"/>
        </w:rPr>
        <w:t xml:space="preserve">Drugorzędowe punkty końcowe obejmowały wynik </w:t>
      </w:r>
      <w:proofErr w:type="spellStart"/>
      <w:r w:rsidRPr="004D5540">
        <w:rPr>
          <w:bCs/>
          <w:sz w:val="22"/>
          <w:szCs w:val="22"/>
          <w:lang w:val="pl-PL"/>
        </w:rPr>
        <w:t>mRS</w:t>
      </w:r>
      <w:proofErr w:type="spellEnd"/>
      <w:r w:rsidRPr="004D5540">
        <w:rPr>
          <w:bCs/>
          <w:sz w:val="22"/>
          <w:szCs w:val="22"/>
          <w:lang w:val="pl-PL"/>
        </w:rPr>
        <w:t xml:space="preserve"> po 90 dniach. </w:t>
      </w:r>
    </w:p>
    <w:p w14:paraId="2545DE9B" w14:textId="574318E3" w:rsidR="00062279" w:rsidRPr="004D5540" w:rsidRDefault="00062279" w:rsidP="00CB5703">
      <w:pPr>
        <w:widowControl w:val="0"/>
        <w:rPr>
          <w:bCs/>
          <w:sz w:val="22"/>
          <w:szCs w:val="22"/>
          <w:lang w:val="pl-PL"/>
        </w:rPr>
      </w:pPr>
      <w:r w:rsidRPr="004D5540">
        <w:rPr>
          <w:bCs/>
          <w:sz w:val="22"/>
          <w:szCs w:val="22"/>
          <w:lang w:val="pl-PL"/>
        </w:rPr>
        <w:t xml:space="preserve">Odsetek </w:t>
      </w:r>
      <w:proofErr w:type="spellStart"/>
      <w:r w:rsidRPr="004D5540">
        <w:rPr>
          <w:bCs/>
          <w:sz w:val="22"/>
          <w:szCs w:val="22"/>
          <w:lang w:val="pl-PL"/>
        </w:rPr>
        <w:t>mRS</w:t>
      </w:r>
      <w:proofErr w:type="spellEnd"/>
      <w:r w:rsidRPr="004D5540">
        <w:rPr>
          <w:bCs/>
          <w:sz w:val="22"/>
          <w:szCs w:val="22"/>
          <w:lang w:val="pl-PL"/>
        </w:rPr>
        <w:t xml:space="preserve"> 0</w:t>
      </w:r>
      <w:r w:rsidRPr="004D5540">
        <w:rPr>
          <w:bCs/>
          <w:sz w:val="22"/>
          <w:szCs w:val="22"/>
          <w:lang w:val="pl-PL"/>
        </w:rPr>
        <w:noBreakHyphen/>
        <w:t xml:space="preserve">1 po 90 dniach wynosił 51% w grupie otrzymującej </w:t>
      </w:r>
      <w:proofErr w:type="spellStart"/>
      <w:r w:rsidRPr="004D5540">
        <w:rPr>
          <w:bCs/>
          <w:sz w:val="22"/>
          <w:szCs w:val="22"/>
          <w:lang w:val="pl-PL"/>
        </w:rPr>
        <w:t>tenekteplazę</w:t>
      </w:r>
      <w:proofErr w:type="spellEnd"/>
      <w:r w:rsidRPr="004D5540">
        <w:rPr>
          <w:bCs/>
          <w:sz w:val="22"/>
          <w:szCs w:val="22"/>
          <w:lang w:val="pl-PL"/>
        </w:rPr>
        <w:t xml:space="preserve"> i 43% w grupie otrzymującej </w:t>
      </w:r>
      <w:proofErr w:type="spellStart"/>
      <w:r w:rsidRPr="004D5540">
        <w:rPr>
          <w:bCs/>
          <w:sz w:val="22"/>
          <w:szCs w:val="22"/>
          <w:lang w:val="pl-PL"/>
        </w:rPr>
        <w:t>alteplazę</w:t>
      </w:r>
      <w:proofErr w:type="spellEnd"/>
      <w:r w:rsidR="0056082D" w:rsidRPr="004D5540">
        <w:rPr>
          <w:bCs/>
          <w:sz w:val="22"/>
          <w:szCs w:val="22"/>
          <w:lang w:val="pl-PL"/>
        </w:rPr>
        <w:t xml:space="preserve"> (skorygowany współczynnik częstości występowania: 1,2; 95%</w:t>
      </w:r>
      <w:r w:rsidR="00292786" w:rsidRPr="004D5540">
        <w:rPr>
          <w:bCs/>
          <w:sz w:val="22"/>
          <w:szCs w:val="22"/>
          <w:lang w:val="pl-PL"/>
        </w:rPr>
        <w:t xml:space="preserve"> </w:t>
      </w:r>
      <w:r w:rsidR="0056082D" w:rsidRPr="004D5540">
        <w:rPr>
          <w:bCs/>
          <w:sz w:val="22"/>
          <w:szCs w:val="22"/>
          <w:lang w:val="pl-PL"/>
        </w:rPr>
        <w:t>CI:</w:t>
      </w:r>
      <w:r w:rsidR="00292786" w:rsidRPr="004D5540">
        <w:rPr>
          <w:bCs/>
          <w:sz w:val="22"/>
          <w:szCs w:val="22"/>
          <w:lang w:val="pl-PL"/>
        </w:rPr>
        <w:t xml:space="preserve"> od </w:t>
      </w:r>
      <w:r w:rsidR="0056082D" w:rsidRPr="004D5540">
        <w:rPr>
          <w:bCs/>
          <w:sz w:val="22"/>
          <w:szCs w:val="22"/>
          <w:lang w:val="pl-PL"/>
        </w:rPr>
        <w:t>0,9</w:t>
      </w:r>
      <w:r w:rsidR="00292786" w:rsidRPr="004D5540">
        <w:rPr>
          <w:bCs/>
          <w:sz w:val="22"/>
          <w:szCs w:val="22"/>
          <w:lang w:val="pl-PL"/>
        </w:rPr>
        <w:t xml:space="preserve"> </w:t>
      </w:r>
      <w:r w:rsidR="0056082D" w:rsidRPr="004D5540">
        <w:rPr>
          <w:bCs/>
          <w:sz w:val="22"/>
          <w:szCs w:val="22"/>
          <w:lang w:val="pl-PL"/>
        </w:rPr>
        <w:t>do 1,6)</w:t>
      </w:r>
      <w:r w:rsidRPr="004D5540">
        <w:rPr>
          <w:bCs/>
          <w:sz w:val="22"/>
          <w:szCs w:val="22"/>
          <w:lang w:val="pl-PL"/>
        </w:rPr>
        <w:t>.</w:t>
      </w:r>
    </w:p>
    <w:p w14:paraId="28F3E6BB" w14:textId="77777777" w:rsidR="00350E7F" w:rsidRPr="004D5540" w:rsidRDefault="00350E7F" w:rsidP="00CB5703">
      <w:pPr>
        <w:widowControl w:val="0"/>
        <w:rPr>
          <w:bCs/>
          <w:sz w:val="22"/>
          <w:szCs w:val="22"/>
          <w:lang w:val="pl-PL"/>
        </w:rPr>
      </w:pPr>
    </w:p>
    <w:p w14:paraId="437AD089" w14:textId="36604981" w:rsidR="00350E7F" w:rsidRPr="004D5540" w:rsidRDefault="0069448B" w:rsidP="00CB5703">
      <w:pPr>
        <w:widowControl w:val="0"/>
        <w:rPr>
          <w:bCs/>
          <w:sz w:val="22"/>
          <w:szCs w:val="22"/>
          <w:lang w:val="pl-PL"/>
        </w:rPr>
      </w:pPr>
      <w:r w:rsidRPr="004D5540">
        <w:rPr>
          <w:bCs/>
          <w:sz w:val="22"/>
          <w:szCs w:val="22"/>
          <w:lang w:val="pl-PL"/>
        </w:rPr>
        <w:t xml:space="preserve">Objawowy krwotok </w:t>
      </w:r>
      <w:r w:rsidR="00ED21BF" w:rsidRPr="004D5540">
        <w:rPr>
          <w:bCs/>
          <w:sz w:val="22"/>
          <w:szCs w:val="22"/>
          <w:lang w:val="pl-PL"/>
        </w:rPr>
        <w:t>wewnątrzczaszkowy</w:t>
      </w:r>
      <w:r w:rsidRPr="004D5540">
        <w:rPr>
          <w:bCs/>
          <w:sz w:val="22"/>
          <w:szCs w:val="22"/>
          <w:lang w:val="pl-PL"/>
        </w:rPr>
        <w:t xml:space="preserve"> wystąpił u 1% pacjentów w każdej grupie. </w:t>
      </w:r>
      <w:r w:rsidR="00B660BB" w:rsidRPr="004D5540">
        <w:rPr>
          <w:bCs/>
          <w:sz w:val="22"/>
          <w:szCs w:val="22"/>
          <w:lang w:val="pl-PL"/>
        </w:rPr>
        <w:t xml:space="preserve">W grupie otrzymującej </w:t>
      </w:r>
      <w:proofErr w:type="spellStart"/>
      <w:r w:rsidR="00B660BB" w:rsidRPr="004D5540">
        <w:rPr>
          <w:bCs/>
          <w:sz w:val="22"/>
          <w:szCs w:val="22"/>
          <w:lang w:val="pl-PL"/>
        </w:rPr>
        <w:t>tenekteplazę</w:t>
      </w:r>
      <w:proofErr w:type="spellEnd"/>
      <w:r w:rsidR="00B660BB" w:rsidRPr="004D5540">
        <w:rPr>
          <w:bCs/>
          <w:sz w:val="22"/>
          <w:szCs w:val="22"/>
          <w:lang w:val="pl-PL"/>
        </w:rPr>
        <w:t xml:space="preserve"> odnotowano 10 </w:t>
      </w:r>
      <w:r w:rsidR="00094508" w:rsidRPr="004D5540">
        <w:rPr>
          <w:bCs/>
          <w:sz w:val="22"/>
          <w:szCs w:val="22"/>
          <w:lang w:val="pl-PL"/>
        </w:rPr>
        <w:t xml:space="preserve">przypadków </w:t>
      </w:r>
      <w:r w:rsidR="00B660BB" w:rsidRPr="004D5540">
        <w:rPr>
          <w:bCs/>
          <w:sz w:val="22"/>
          <w:szCs w:val="22"/>
          <w:lang w:val="pl-PL"/>
        </w:rPr>
        <w:t>zgon</w:t>
      </w:r>
      <w:r w:rsidR="00094508" w:rsidRPr="004D5540">
        <w:rPr>
          <w:bCs/>
          <w:sz w:val="22"/>
          <w:szCs w:val="22"/>
          <w:lang w:val="pl-PL"/>
        </w:rPr>
        <w:t>u</w:t>
      </w:r>
      <w:r w:rsidR="00B660BB" w:rsidRPr="004D5540">
        <w:rPr>
          <w:bCs/>
          <w:sz w:val="22"/>
          <w:szCs w:val="22"/>
          <w:lang w:val="pl-PL"/>
        </w:rPr>
        <w:t xml:space="preserve"> (10%), a 18 (18%) w grupie otrzymującej </w:t>
      </w:r>
      <w:proofErr w:type="spellStart"/>
      <w:r w:rsidR="00B660BB" w:rsidRPr="004D5540">
        <w:rPr>
          <w:bCs/>
          <w:sz w:val="22"/>
          <w:szCs w:val="22"/>
          <w:lang w:val="pl-PL"/>
        </w:rPr>
        <w:t>alteplazę</w:t>
      </w:r>
      <w:proofErr w:type="spellEnd"/>
      <w:r w:rsidR="00B660BB" w:rsidRPr="004D5540">
        <w:rPr>
          <w:bCs/>
          <w:sz w:val="22"/>
          <w:szCs w:val="22"/>
          <w:lang w:val="pl-PL"/>
        </w:rPr>
        <w:t>, co nie było istotne we wcześniej określonej analizie regresji logistycznej.</w:t>
      </w:r>
      <w:r w:rsidR="0037338F" w:rsidRPr="004D5540">
        <w:rPr>
          <w:bCs/>
          <w:sz w:val="22"/>
          <w:szCs w:val="22"/>
          <w:lang w:val="pl-PL"/>
        </w:rPr>
        <w:t xml:space="preserve"> Większość </w:t>
      </w:r>
      <w:r w:rsidR="00094508" w:rsidRPr="004D5540">
        <w:rPr>
          <w:bCs/>
          <w:sz w:val="22"/>
          <w:szCs w:val="22"/>
          <w:lang w:val="pl-PL"/>
        </w:rPr>
        <w:t xml:space="preserve">przypadków </w:t>
      </w:r>
      <w:r w:rsidR="0037338F" w:rsidRPr="004D5540">
        <w:rPr>
          <w:bCs/>
          <w:sz w:val="22"/>
          <w:szCs w:val="22"/>
          <w:lang w:val="pl-PL"/>
        </w:rPr>
        <w:t>zgon</w:t>
      </w:r>
      <w:r w:rsidR="00094508" w:rsidRPr="004D5540">
        <w:rPr>
          <w:bCs/>
          <w:sz w:val="22"/>
          <w:szCs w:val="22"/>
          <w:lang w:val="pl-PL"/>
        </w:rPr>
        <w:t>u</w:t>
      </w:r>
      <w:r w:rsidR="0037338F" w:rsidRPr="004D5540">
        <w:rPr>
          <w:bCs/>
          <w:sz w:val="22"/>
          <w:szCs w:val="22"/>
          <w:lang w:val="pl-PL"/>
        </w:rPr>
        <w:t xml:space="preserve"> była związana z progresją ciężkiego udaru (9 w grupie otrzymującej </w:t>
      </w:r>
      <w:proofErr w:type="spellStart"/>
      <w:r w:rsidR="0037338F" w:rsidRPr="004D5540">
        <w:rPr>
          <w:bCs/>
          <w:sz w:val="22"/>
          <w:szCs w:val="22"/>
          <w:lang w:val="pl-PL"/>
        </w:rPr>
        <w:t>tenekteplazę</w:t>
      </w:r>
      <w:proofErr w:type="spellEnd"/>
      <w:r w:rsidR="0037338F" w:rsidRPr="004D5540">
        <w:rPr>
          <w:bCs/>
          <w:sz w:val="22"/>
          <w:szCs w:val="22"/>
          <w:lang w:val="pl-PL"/>
        </w:rPr>
        <w:t xml:space="preserve"> i 14 w grupie otrzymującej </w:t>
      </w:r>
      <w:proofErr w:type="spellStart"/>
      <w:r w:rsidR="0037338F" w:rsidRPr="004D5540">
        <w:rPr>
          <w:bCs/>
          <w:sz w:val="22"/>
          <w:szCs w:val="22"/>
          <w:lang w:val="pl-PL"/>
        </w:rPr>
        <w:t>alteplazę</w:t>
      </w:r>
      <w:proofErr w:type="spellEnd"/>
      <w:r w:rsidR="0037338F" w:rsidRPr="004D5540">
        <w:rPr>
          <w:bCs/>
          <w:sz w:val="22"/>
          <w:szCs w:val="22"/>
          <w:lang w:val="pl-PL"/>
        </w:rPr>
        <w:t xml:space="preserve">). </w:t>
      </w:r>
      <w:proofErr w:type="spellStart"/>
      <w:r w:rsidR="0027096A" w:rsidRPr="004D5540">
        <w:rPr>
          <w:bCs/>
          <w:sz w:val="22"/>
          <w:szCs w:val="22"/>
          <w:lang w:val="pl-PL"/>
        </w:rPr>
        <w:t>Tenekteplaza</w:t>
      </w:r>
      <w:proofErr w:type="spellEnd"/>
      <w:r w:rsidR="0027096A" w:rsidRPr="004D5540">
        <w:rPr>
          <w:bCs/>
          <w:sz w:val="22"/>
          <w:szCs w:val="22"/>
          <w:lang w:val="pl-PL"/>
        </w:rPr>
        <w:t xml:space="preserve"> w dawce 0,25 mg/kg mc. wykazywała podobny profil bezpieczeństwa </w:t>
      </w:r>
      <w:r w:rsidR="00344C8C" w:rsidRPr="004D5540">
        <w:rPr>
          <w:bCs/>
          <w:sz w:val="22"/>
          <w:szCs w:val="22"/>
          <w:lang w:val="pl-PL"/>
        </w:rPr>
        <w:t xml:space="preserve">stosowania </w:t>
      </w:r>
      <w:r w:rsidR="0027096A" w:rsidRPr="004D5540">
        <w:rPr>
          <w:bCs/>
          <w:sz w:val="22"/>
          <w:szCs w:val="22"/>
          <w:lang w:val="pl-PL"/>
        </w:rPr>
        <w:t>w porównaniu z </w:t>
      </w:r>
      <w:proofErr w:type="spellStart"/>
      <w:r w:rsidR="0027096A" w:rsidRPr="004D5540">
        <w:rPr>
          <w:bCs/>
          <w:sz w:val="22"/>
          <w:szCs w:val="22"/>
          <w:lang w:val="pl-PL"/>
        </w:rPr>
        <w:t>alteplazą</w:t>
      </w:r>
      <w:proofErr w:type="spellEnd"/>
      <w:r w:rsidR="0027096A" w:rsidRPr="004D5540">
        <w:rPr>
          <w:bCs/>
          <w:sz w:val="22"/>
          <w:szCs w:val="22"/>
          <w:lang w:val="pl-PL"/>
        </w:rPr>
        <w:t xml:space="preserve"> w dawce 0,9 mg/kg mc.</w:t>
      </w:r>
    </w:p>
    <w:p w14:paraId="33550ED0" w14:textId="77777777" w:rsidR="00C92A1D" w:rsidRPr="004D5540" w:rsidRDefault="00C92A1D" w:rsidP="00CB5703">
      <w:pPr>
        <w:widowControl w:val="0"/>
        <w:rPr>
          <w:bCs/>
          <w:sz w:val="22"/>
          <w:szCs w:val="22"/>
          <w:lang w:val="pl-PL"/>
        </w:rPr>
      </w:pPr>
    </w:p>
    <w:p w14:paraId="4D2F7AE8" w14:textId="30905EEF" w:rsidR="00094508" w:rsidRPr="004D5540" w:rsidRDefault="00DC4292" w:rsidP="00FB7EF9">
      <w:pPr>
        <w:rPr>
          <w:bCs/>
          <w:sz w:val="22"/>
          <w:szCs w:val="22"/>
          <w:lang w:val="pl-PL"/>
        </w:rPr>
      </w:pPr>
      <w:r w:rsidRPr="004D5540">
        <w:rPr>
          <w:bCs/>
          <w:sz w:val="22"/>
          <w:szCs w:val="22"/>
          <w:lang w:val="pl-PL"/>
        </w:rPr>
        <w:t xml:space="preserve">W kilku badaniach nieinterwencyjnych porównywano </w:t>
      </w:r>
      <w:proofErr w:type="spellStart"/>
      <w:r w:rsidRPr="004D5540">
        <w:rPr>
          <w:bCs/>
          <w:sz w:val="22"/>
          <w:szCs w:val="22"/>
          <w:lang w:val="pl-PL"/>
        </w:rPr>
        <w:t>tenekteplazę</w:t>
      </w:r>
      <w:proofErr w:type="spellEnd"/>
      <w:r w:rsidRPr="004D5540">
        <w:rPr>
          <w:bCs/>
          <w:sz w:val="22"/>
          <w:szCs w:val="22"/>
          <w:lang w:val="pl-PL"/>
        </w:rPr>
        <w:t xml:space="preserve"> (0,25 mg/kg mc.) z </w:t>
      </w:r>
      <w:proofErr w:type="spellStart"/>
      <w:r w:rsidRPr="004D5540">
        <w:rPr>
          <w:bCs/>
          <w:sz w:val="22"/>
          <w:szCs w:val="22"/>
          <w:lang w:val="pl-PL"/>
        </w:rPr>
        <w:t>alteplazą</w:t>
      </w:r>
      <w:proofErr w:type="spellEnd"/>
      <w:r w:rsidRPr="004D5540">
        <w:rPr>
          <w:bCs/>
          <w:sz w:val="22"/>
          <w:szCs w:val="22"/>
          <w:lang w:val="pl-PL"/>
        </w:rPr>
        <w:t xml:space="preserve"> (0,9 mg/kg mc.) w ostrym udarze niedokrwiennym z niedrożnością dużego naczynia lub bez w ciągu 4,5 godziny od wystąpienia objawów.</w:t>
      </w:r>
      <w:r w:rsidR="003E1598" w:rsidRPr="004D5540">
        <w:rPr>
          <w:bCs/>
          <w:sz w:val="22"/>
          <w:szCs w:val="22"/>
          <w:lang w:val="pl-PL"/>
        </w:rPr>
        <w:t xml:space="preserve"> W tych badaniach obserwacyjnych podano skorygowane (lub</w:t>
      </w:r>
      <w:r w:rsidR="003418DF" w:rsidRPr="004D5540">
        <w:rPr>
          <w:bCs/>
          <w:sz w:val="22"/>
          <w:szCs w:val="22"/>
          <w:lang w:val="pl-PL"/>
        </w:rPr>
        <w:t xml:space="preserve"> z zastosowaniem dopasowania wskaźnika skłonności (ang. </w:t>
      </w:r>
      <w:proofErr w:type="spellStart"/>
      <w:r w:rsidR="003418DF" w:rsidRPr="004D5540">
        <w:rPr>
          <w:bCs/>
          <w:sz w:val="22"/>
          <w:szCs w:val="22"/>
          <w:lang w:val="pl-PL"/>
        </w:rPr>
        <w:t>propensity</w:t>
      </w:r>
      <w:proofErr w:type="spellEnd"/>
      <w:r w:rsidR="003418DF" w:rsidRPr="004D5540">
        <w:rPr>
          <w:bCs/>
          <w:sz w:val="22"/>
          <w:szCs w:val="22"/>
          <w:lang w:val="pl-PL"/>
        </w:rPr>
        <w:t xml:space="preserve"> </w:t>
      </w:r>
      <w:proofErr w:type="spellStart"/>
      <w:r w:rsidR="003418DF" w:rsidRPr="004D5540">
        <w:rPr>
          <w:bCs/>
          <w:sz w:val="22"/>
          <w:szCs w:val="22"/>
          <w:lang w:val="pl-PL"/>
        </w:rPr>
        <w:t>score</w:t>
      </w:r>
      <w:proofErr w:type="spellEnd"/>
      <w:r w:rsidR="003418DF" w:rsidRPr="004D5540">
        <w:rPr>
          <w:bCs/>
          <w:sz w:val="22"/>
          <w:szCs w:val="22"/>
          <w:lang w:val="pl-PL"/>
        </w:rPr>
        <w:t xml:space="preserve"> </w:t>
      </w:r>
      <w:proofErr w:type="spellStart"/>
      <w:r w:rsidR="003418DF" w:rsidRPr="004D5540">
        <w:rPr>
          <w:bCs/>
          <w:sz w:val="22"/>
          <w:szCs w:val="22"/>
          <w:lang w:val="pl-PL"/>
        </w:rPr>
        <w:t>matched</w:t>
      </w:r>
      <w:proofErr w:type="spellEnd"/>
      <w:r w:rsidR="003418DF" w:rsidRPr="004D5540">
        <w:rPr>
          <w:bCs/>
          <w:sz w:val="22"/>
          <w:szCs w:val="22"/>
          <w:lang w:val="pl-PL"/>
        </w:rPr>
        <w:t xml:space="preserve">)) </w:t>
      </w:r>
      <w:r w:rsidR="003E1598" w:rsidRPr="004D5540">
        <w:rPr>
          <w:bCs/>
          <w:sz w:val="22"/>
          <w:szCs w:val="22"/>
          <w:lang w:val="pl-PL"/>
        </w:rPr>
        <w:t xml:space="preserve">wartości szacunkowe obejmujące ogółem &gt; 2 900 pacjentów z ostrym udarem niedokrwiennym (z badań z udziałem ponad 100 pacjentów leczonych </w:t>
      </w:r>
      <w:proofErr w:type="spellStart"/>
      <w:r w:rsidR="003E1598" w:rsidRPr="004D5540">
        <w:rPr>
          <w:bCs/>
          <w:sz w:val="22"/>
          <w:szCs w:val="22"/>
          <w:lang w:val="pl-PL"/>
        </w:rPr>
        <w:t>tenekteplazą</w:t>
      </w:r>
      <w:proofErr w:type="spellEnd"/>
      <w:r w:rsidR="003E1598" w:rsidRPr="004D5540">
        <w:rPr>
          <w:bCs/>
          <w:sz w:val="22"/>
          <w:szCs w:val="22"/>
          <w:lang w:val="pl-PL"/>
        </w:rPr>
        <w:t xml:space="preserve">) i stwierdzono spójny, podobny profil bezpieczeństwa stosowania i skuteczności </w:t>
      </w:r>
      <w:proofErr w:type="spellStart"/>
      <w:r w:rsidR="003E1598" w:rsidRPr="004D5540">
        <w:rPr>
          <w:bCs/>
          <w:sz w:val="22"/>
          <w:szCs w:val="22"/>
          <w:lang w:val="pl-PL"/>
        </w:rPr>
        <w:t>tenekteplazy</w:t>
      </w:r>
      <w:proofErr w:type="spellEnd"/>
      <w:r w:rsidR="003E1598" w:rsidRPr="004D5540">
        <w:rPr>
          <w:bCs/>
          <w:sz w:val="22"/>
          <w:szCs w:val="22"/>
          <w:lang w:val="pl-PL"/>
        </w:rPr>
        <w:t xml:space="preserve"> w porównaniu z </w:t>
      </w:r>
      <w:proofErr w:type="spellStart"/>
      <w:r w:rsidR="003E1598" w:rsidRPr="004D5540">
        <w:rPr>
          <w:bCs/>
          <w:sz w:val="22"/>
          <w:szCs w:val="22"/>
          <w:lang w:val="pl-PL"/>
        </w:rPr>
        <w:t>alteplazą</w:t>
      </w:r>
      <w:proofErr w:type="spellEnd"/>
      <w:r w:rsidR="003E1598" w:rsidRPr="004D5540">
        <w:rPr>
          <w:bCs/>
          <w:sz w:val="22"/>
          <w:szCs w:val="22"/>
          <w:lang w:val="pl-PL"/>
        </w:rPr>
        <w:t>.</w:t>
      </w:r>
    </w:p>
    <w:p w14:paraId="74EA8046" w14:textId="77777777" w:rsidR="00A428ED" w:rsidRPr="004D5540" w:rsidRDefault="00A428ED" w:rsidP="00CB5703">
      <w:pPr>
        <w:widowControl w:val="0"/>
        <w:rPr>
          <w:bCs/>
          <w:sz w:val="22"/>
          <w:szCs w:val="22"/>
          <w:lang w:val="pl-PL"/>
        </w:rPr>
      </w:pPr>
    </w:p>
    <w:p w14:paraId="70E00963"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5.2</w:t>
      </w:r>
      <w:r w:rsidRPr="004D5540">
        <w:rPr>
          <w:b/>
          <w:sz w:val="22"/>
          <w:szCs w:val="22"/>
          <w:lang w:val="pl-PL"/>
        </w:rPr>
        <w:tab/>
        <w:t>Właściwości farmakokinetyczne</w:t>
      </w:r>
    </w:p>
    <w:p w14:paraId="5DD5158C" w14:textId="77777777" w:rsidR="00CB5703" w:rsidRPr="004D5540" w:rsidRDefault="00CB5703" w:rsidP="00CB5703">
      <w:pPr>
        <w:keepNext/>
        <w:widowControl w:val="0"/>
        <w:rPr>
          <w:sz w:val="22"/>
          <w:szCs w:val="22"/>
          <w:lang w:val="pl-PL"/>
        </w:rPr>
      </w:pPr>
    </w:p>
    <w:p w14:paraId="52A87BFE" w14:textId="77777777" w:rsidR="00CB5703" w:rsidRPr="004D5540" w:rsidRDefault="00CB5703" w:rsidP="00CB5703">
      <w:pPr>
        <w:keepNext/>
        <w:widowControl w:val="0"/>
        <w:rPr>
          <w:sz w:val="22"/>
          <w:szCs w:val="22"/>
          <w:u w:val="single"/>
          <w:lang w:val="pl-PL"/>
        </w:rPr>
      </w:pPr>
      <w:r w:rsidRPr="004D5540">
        <w:rPr>
          <w:sz w:val="22"/>
          <w:szCs w:val="22"/>
          <w:u w:val="single"/>
          <w:lang w:val="pl-PL"/>
        </w:rPr>
        <w:t>Wchłanianie i dystrybucja</w:t>
      </w:r>
    </w:p>
    <w:p w14:paraId="24A99AD6" w14:textId="77777777" w:rsidR="00CB5703" w:rsidRPr="004D5540" w:rsidRDefault="00CB5703" w:rsidP="00CB5703">
      <w:pPr>
        <w:keepNext/>
        <w:widowControl w:val="0"/>
        <w:rPr>
          <w:sz w:val="22"/>
          <w:szCs w:val="22"/>
          <w:lang w:val="pl-PL"/>
        </w:rPr>
      </w:pPr>
    </w:p>
    <w:p w14:paraId="19A5DC3C" w14:textId="77777777" w:rsidR="00CB5703" w:rsidRPr="004D5540" w:rsidRDefault="00CB5703" w:rsidP="00CB5703">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jest rekombinowanym białkiem przeznaczonym do podawania dożylnego, którego działanie polega na aktywacji plazminogenu.</w:t>
      </w:r>
    </w:p>
    <w:p w14:paraId="0AFEB122" w14:textId="4CF8B8AE" w:rsidR="00CB5703" w:rsidRPr="004D5540" w:rsidRDefault="00CB5703" w:rsidP="00CB5703">
      <w:pPr>
        <w:widowControl w:val="0"/>
        <w:rPr>
          <w:sz w:val="22"/>
          <w:szCs w:val="22"/>
          <w:lang w:val="pl-PL"/>
        </w:rPr>
      </w:pPr>
      <w:r w:rsidRPr="004D5540">
        <w:rPr>
          <w:sz w:val="22"/>
          <w:szCs w:val="22"/>
          <w:lang w:val="pl-PL"/>
        </w:rPr>
        <w:t xml:space="preserve">Po dożylnym podaniu w formie bolusa dawki </w:t>
      </w:r>
      <w:proofErr w:type="spellStart"/>
      <w:r w:rsidRPr="004D5540">
        <w:rPr>
          <w:sz w:val="22"/>
          <w:szCs w:val="22"/>
          <w:lang w:val="pl-PL"/>
        </w:rPr>
        <w:t>tenekteplazy</w:t>
      </w:r>
      <w:proofErr w:type="spellEnd"/>
      <w:r w:rsidRPr="004D5540">
        <w:rPr>
          <w:sz w:val="22"/>
          <w:szCs w:val="22"/>
          <w:lang w:val="pl-PL"/>
        </w:rPr>
        <w:t xml:space="preserve"> wynoszącej 30 mg pacjentom z ostrym zawałem mięśnia sercowego, początkowe stężenie </w:t>
      </w:r>
      <w:proofErr w:type="spellStart"/>
      <w:r w:rsidRPr="004D5540">
        <w:rPr>
          <w:sz w:val="22"/>
          <w:szCs w:val="22"/>
          <w:lang w:val="pl-PL"/>
        </w:rPr>
        <w:t>tenekteplazy</w:t>
      </w:r>
      <w:proofErr w:type="spellEnd"/>
      <w:r w:rsidRPr="004D5540">
        <w:rPr>
          <w:sz w:val="22"/>
          <w:szCs w:val="22"/>
          <w:lang w:val="pl-PL"/>
        </w:rPr>
        <w:t xml:space="preserve"> w osoczu wynosiło 6,45 ± 3,60 µg/</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 xml:space="preserve"> (średnia ± odchylenie standardowe)</w:t>
      </w:r>
      <w:r w:rsidRPr="004D5540">
        <w:rPr>
          <w:sz w:val="22"/>
          <w:szCs w:val="22"/>
          <w:lang w:val="pl-PL"/>
        </w:rPr>
        <w:fldChar w:fldCharType="begin"/>
      </w:r>
      <w:r w:rsidRPr="004D5540">
        <w:rPr>
          <w:sz w:val="22"/>
          <w:szCs w:val="22"/>
          <w:lang w:val="pl-PL"/>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sidRPr="004D5540">
        <w:rPr>
          <w:sz w:val="22"/>
          <w:szCs w:val="22"/>
          <w:lang w:val="pl-PL"/>
        </w:rPr>
        <w:fldChar w:fldCharType="end"/>
      </w:r>
      <w:r w:rsidRPr="004D5540">
        <w:rPr>
          <w:sz w:val="22"/>
          <w:szCs w:val="22"/>
          <w:lang w:val="pl-PL"/>
        </w:rPr>
        <w:t>. Faza dystrybucji stanowi od 31% ± 22% do 69% ± 15% (średnia ± odchylenie standardowe) całkowitej wartości AUC po podaniu dawek wynoszących od 5 do 50 mg.</w:t>
      </w:r>
    </w:p>
    <w:p w14:paraId="67DE15D4" w14:textId="77777777" w:rsidR="00CB5703" w:rsidRPr="004D5540" w:rsidRDefault="00CB5703" w:rsidP="00CB5703">
      <w:pPr>
        <w:widowControl w:val="0"/>
        <w:rPr>
          <w:sz w:val="22"/>
          <w:szCs w:val="22"/>
          <w:lang w:val="pl-PL"/>
        </w:rPr>
      </w:pPr>
    </w:p>
    <w:p w14:paraId="4DF853DC" w14:textId="5E928B8A" w:rsidR="00CB5703" w:rsidRPr="004D5540" w:rsidRDefault="00CB5703" w:rsidP="00CB5703">
      <w:pPr>
        <w:widowControl w:val="0"/>
        <w:rPr>
          <w:sz w:val="22"/>
          <w:szCs w:val="22"/>
          <w:lang w:val="pl-PL"/>
        </w:rPr>
      </w:pPr>
      <w:r w:rsidRPr="004D5540">
        <w:rPr>
          <w:sz w:val="22"/>
          <w:szCs w:val="22"/>
          <w:lang w:val="pl-PL"/>
        </w:rPr>
        <w:t xml:space="preserve">Dane dotyczące dystrybucji tkankowej uzyskano w oparciu o badania przy użyciu </w:t>
      </w:r>
      <w:proofErr w:type="spellStart"/>
      <w:r w:rsidRPr="004D5540">
        <w:rPr>
          <w:sz w:val="22"/>
          <w:szCs w:val="22"/>
          <w:lang w:val="pl-PL"/>
        </w:rPr>
        <w:t>tenekteplazy</w:t>
      </w:r>
      <w:proofErr w:type="spellEnd"/>
      <w:r w:rsidRPr="004D5540">
        <w:rPr>
          <w:sz w:val="22"/>
          <w:szCs w:val="22"/>
          <w:lang w:val="pl-PL"/>
        </w:rPr>
        <w:t xml:space="preserve"> znakowanej izotopem u szczurów. </w:t>
      </w:r>
      <w:proofErr w:type="spellStart"/>
      <w:r w:rsidRPr="004D5540">
        <w:rPr>
          <w:sz w:val="22"/>
          <w:szCs w:val="22"/>
          <w:lang w:val="pl-PL"/>
        </w:rPr>
        <w:t>Tenekteplaza</w:t>
      </w:r>
      <w:proofErr w:type="spellEnd"/>
      <w:r w:rsidRPr="004D5540">
        <w:rPr>
          <w:sz w:val="22"/>
          <w:szCs w:val="22"/>
          <w:lang w:val="pl-PL"/>
        </w:rPr>
        <w:t xml:space="preserve"> gromadzi się głównie w wątrobie. Nie wiadomo, czy i w jakim stopniu </w:t>
      </w:r>
      <w:proofErr w:type="spellStart"/>
      <w:r w:rsidRPr="004D5540">
        <w:rPr>
          <w:sz w:val="22"/>
          <w:szCs w:val="22"/>
          <w:lang w:val="pl-PL"/>
        </w:rPr>
        <w:t>tenekteplaza</w:t>
      </w:r>
      <w:proofErr w:type="spellEnd"/>
      <w:r w:rsidRPr="004D5540">
        <w:rPr>
          <w:sz w:val="22"/>
          <w:szCs w:val="22"/>
          <w:lang w:val="pl-PL"/>
        </w:rPr>
        <w:t xml:space="preserve"> wiąże się z białkami osocza u ludzi. Średni czas pozostawania </w:t>
      </w:r>
      <w:proofErr w:type="spellStart"/>
      <w:r w:rsidRPr="004D5540">
        <w:rPr>
          <w:sz w:val="22"/>
          <w:szCs w:val="22"/>
          <w:lang w:val="pl-PL"/>
        </w:rPr>
        <w:t>tenekteplazy</w:t>
      </w:r>
      <w:proofErr w:type="spellEnd"/>
      <w:r w:rsidRPr="004D5540">
        <w:rPr>
          <w:sz w:val="22"/>
          <w:szCs w:val="22"/>
          <w:lang w:val="pl-PL"/>
        </w:rPr>
        <w:t xml:space="preserve"> w organizmie wynosi około 1 godzinę, a średnia (± odchylenie standardowe) objętość dystrybucji w stanie stacjonarnym (</w:t>
      </w:r>
      <w:proofErr w:type="spellStart"/>
      <w:r w:rsidRPr="004D5540">
        <w:rPr>
          <w:sz w:val="22"/>
          <w:szCs w:val="22"/>
          <w:lang w:val="pl-PL"/>
        </w:rPr>
        <w:t>Vss</w:t>
      </w:r>
      <w:proofErr w:type="spellEnd"/>
      <w:r w:rsidRPr="004D5540">
        <w:rPr>
          <w:sz w:val="22"/>
          <w:szCs w:val="22"/>
          <w:lang w:val="pl-PL"/>
        </w:rPr>
        <w:t>) wynosi od 6,3 ± 2 </w:t>
      </w:r>
      <w:r w:rsidR="000D240E" w:rsidRPr="004D5540">
        <w:rPr>
          <w:sz w:val="22"/>
          <w:szCs w:val="22"/>
          <w:lang w:val="pl-PL"/>
        </w:rPr>
        <w:t>L</w:t>
      </w:r>
      <w:r w:rsidRPr="004D5540">
        <w:rPr>
          <w:sz w:val="22"/>
          <w:szCs w:val="22"/>
          <w:lang w:val="pl-PL"/>
        </w:rPr>
        <w:t xml:space="preserve"> do 15 ± 7 </w:t>
      </w:r>
      <w:r w:rsidR="000D240E" w:rsidRPr="004D5540">
        <w:rPr>
          <w:sz w:val="22"/>
          <w:szCs w:val="22"/>
          <w:lang w:val="pl-PL"/>
        </w:rPr>
        <w:t>L</w:t>
      </w:r>
      <w:r w:rsidRPr="004D5540">
        <w:rPr>
          <w:sz w:val="22"/>
          <w:szCs w:val="22"/>
          <w:lang w:val="pl-PL"/>
        </w:rPr>
        <w:t>.</w:t>
      </w:r>
    </w:p>
    <w:p w14:paraId="4AB603B3" w14:textId="77777777" w:rsidR="00CB5703" w:rsidRPr="004D5540" w:rsidRDefault="00CB5703" w:rsidP="00CB5703">
      <w:pPr>
        <w:widowControl w:val="0"/>
        <w:rPr>
          <w:sz w:val="22"/>
          <w:szCs w:val="22"/>
          <w:lang w:val="pl-PL"/>
        </w:rPr>
      </w:pPr>
    </w:p>
    <w:p w14:paraId="43B8CFA1" w14:textId="77777777" w:rsidR="00CB5703" w:rsidRPr="004D5540" w:rsidRDefault="00CB5703" w:rsidP="00CB5703">
      <w:pPr>
        <w:keepNext/>
        <w:widowControl w:val="0"/>
        <w:rPr>
          <w:sz w:val="22"/>
          <w:szCs w:val="22"/>
          <w:u w:val="single"/>
          <w:lang w:val="pl-PL"/>
        </w:rPr>
      </w:pPr>
      <w:r w:rsidRPr="004D5540">
        <w:rPr>
          <w:sz w:val="22"/>
          <w:szCs w:val="22"/>
          <w:u w:val="single"/>
          <w:lang w:val="pl-PL"/>
        </w:rPr>
        <w:t>Metabolizm</w:t>
      </w:r>
    </w:p>
    <w:p w14:paraId="24023905" w14:textId="77777777" w:rsidR="00CB5703" w:rsidRPr="004D5540" w:rsidRDefault="00CB5703" w:rsidP="00CB5703">
      <w:pPr>
        <w:keepNext/>
        <w:widowControl w:val="0"/>
        <w:rPr>
          <w:sz w:val="22"/>
          <w:szCs w:val="22"/>
          <w:lang w:val="pl-PL"/>
        </w:rPr>
      </w:pPr>
    </w:p>
    <w:p w14:paraId="04522D04" w14:textId="77777777" w:rsidR="00CB5703" w:rsidRPr="004D5540" w:rsidRDefault="00CB5703" w:rsidP="00CB5703">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usuwana jest z krążenia poprzez wiązanie ze swoistymi receptorami w wątrobie, a następnie rozkład do małych peptydów. Wiązanie z receptorami w wątrobie jest jednak mniejsze niż w przypadku natywnego t</w:t>
      </w:r>
      <w:r w:rsidRPr="004D5540">
        <w:rPr>
          <w:sz w:val="22"/>
          <w:szCs w:val="22"/>
          <w:lang w:val="pl-PL"/>
        </w:rPr>
        <w:noBreakHyphen/>
        <w:t>PA, co powoduje wydłużenie okresu półtrwania.</w:t>
      </w:r>
    </w:p>
    <w:p w14:paraId="5F95AEC5" w14:textId="77777777" w:rsidR="00CB5703" w:rsidRPr="004D5540" w:rsidRDefault="00CB5703" w:rsidP="00CB5703">
      <w:pPr>
        <w:widowControl w:val="0"/>
        <w:rPr>
          <w:sz w:val="22"/>
          <w:szCs w:val="22"/>
          <w:lang w:val="pl-PL"/>
        </w:rPr>
      </w:pPr>
    </w:p>
    <w:p w14:paraId="0C5E9DE0" w14:textId="77777777" w:rsidR="00CB5703" w:rsidRPr="004D5540" w:rsidRDefault="00CB5703" w:rsidP="00CB5703">
      <w:pPr>
        <w:keepNext/>
        <w:widowControl w:val="0"/>
        <w:rPr>
          <w:sz w:val="22"/>
          <w:szCs w:val="22"/>
          <w:u w:val="single"/>
          <w:lang w:val="pl-PL"/>
        </w:rPr>
      </w:pPr>
      <w:r w:rsidRPr="004D5540">
        <w:rPr>
          <w:sz w:val="22"/>
          <w:szCs w:val="22"/>
          <w:u w:val="single"/>
          <w:lang w:val="pl-PL"/>
        </w:rPr>
        <w:t>Eliminacja</w:t>
      </w:r>
    </w:p>
    <w:p w14:paraId="24DB59D7" w14:textId="77777777" w:rsidR="00CB5703" w:rsidRPr="004D5540" w:rsidRDefault="00CB5703" w:rsidP="00CB5703">
      <w:pPr>
        <w:keepNext/>
        <w:widowControl w:val="0"/>
        <w:rPr>
          <w:sz w:val="22"/>
          <w:szCs w:val="22"/>
          <w:lang w:val="pl-PL"/>
        </w:rPr>
      </w:pPr>
    </w:p>
    <w:p w14:paraId="0E12612E" w14:textId="19E9D3E3" w:rsidR="00CB5703" w:rsidRPr="004D5540" w:rsidRDefault="00CB5703" w:rsidP="00CB5703">
      <w:pPr>
        <w:widowControl w:val="0"/>
        <w:rPr>
          <w:sz w:val="22"/>
          <w:szCs w:val="22"/>
          <w:lang w:val="pl-PL"/>
        </w:rPr>
      </w:pPr>
      <w:r w:rsidRPr="004D5540">
        <w:rPr>
          <w:sz w:val="22"/>
          <w:szCs w:val="22"/>
          <w:lang w:val="pl-PL"/>
        </w:rPr>
        <w:t xml:space="preserve">Po jednorazowym wstrzyknięciu dożylnym </w:t>
      </w:r>
      <w:proofErr w:type="spellStart"/>
      <w:r w:rsidRPr="004D5540">
        <w:rPr>
          <w:sz w:val="22"/>
          <w:szCs w:val="22"/>
          <w:lang w:val="pl-PL"/>
        </w:rPr>
        <w:t>tenekteplazy</w:t>
      </w:r>
      <w:proofErr w:type="spellEnd"/>
      <w:r w:rsidRPr="004D5540">
        <w:rPr>
          <w:sz w:val="22"/>
          <w:szCs w:val="22"/>
          <w:lang w:val="pl-PL"/>
        </w:rPr>
        <w:t xml:space="preserve"> w formie bolusa u pacjentów z ostrym zawałem mięśnia sercowego antygen </w:t>
      </w:r>
      <w:proofErr w:type="spellStart"/>
      <w:r w:rsidRPr="004D5540">
        <w:rPr>
          <w:sz w:val="22"/>
          <w:szCs w:val="22"/>
          <w:lang w:val="pl-PL"/>
        </w:rPr>
        <w:t>tenekteplazy</w:t>
      </w:r>
      <w:proofErr w:type="spellEnd"/>
      <w:r w:rsidRPr="004D5540">
        <w:rPr>
          <w:sz w:val="22"/>
          <w:szCs w:val="22"/>
          <w:lang w:val="pl-PL"/>
        </w:rPr>
        <w:t xml:space="preserve"> podlega dwufazowej eliminacji z osocza. </w:t>
      </w:r>
      <w:proofErr w:type="spellStart"/>
      <w:r w:rsidRPr="004D5540">
        <w:rPr>
          <w:sz w:val="22"/>
          <w:szCs w:val="22"/>
          <w:lang w:val="pl-PL"/>
        </w:rPr>
        <w:t>Klirens</w:t>
      </w:r>
      <w:proofErr w:type="spellEnd"/>
      <w:r w:rsidRPr="004D5540">
        <w:rPr>
          <w:sz w:val="22"/>
          <w:szCs w:val="22"/>
          <w:lang w:val="pl-PL"/>
        </w:rPr>
        <w:t xml:space="preserve"> </w:t>
      </w:r>
      <w:proofErr w:type="spellStart"/>
      <w:r w:rsidRPr="004D5540">
        <w:rPr>
          <w:sz w:val="22"/>
          <w:szCs w:val="22"/>
          <w:lang w:val="pl-PL"/>
        </w:rPr>
        <w:t>tenekteplazy</w:t>
      </w:r>
      <w:proofErr w:type="spellEnd"/>
      <w:r w:rsidRPr="004D5540">
        <w:rPr>
          <w:sz w:val="22"/>
          <w:szCs w:val="22"/>
          <w:lang w:val="pl-PL"/>
        </w:rPr>
        <w:t xml:space="preserve"> nie wykazuje zależności od dawki w przedziale dawek leczniczych. Początkowy okres półtrwania w pierwszej fazie wynosi 24 ± 5,5 (średnia ± odchylenie standardowe min., czyli 5</w:t>
      </w:r>
      <w:r w:rsidRPr="004D5540">
        <w:rPr>
          <w:sz w:val="22"/>
          <w:szCs w:val="22"/>
          <w:lang w:val="pl-PL"/>
        </w:rPr>
        <w:noBreakHyphen/>
        <w:t>krotnie dłużej niż dla natywnego t</w:t>
      </w:r>
      <w:r w:rsidRPr="004D5540">
        <w:rPr>
          <w:sz w:val="22"/>
          <w:szCs w:val="22"/>
          <w:lang w:val="pl-PL"/>
        </w:rPr>
        <w:noBreakHyphen/>
        <w:t>PA. Okres półtrwania w końcowej fazie eliminacji wynosi 129 ± 87 min., a </w:t>
      </w:r>
      <w:proofErr w:type="spellStart"/>
      <w:r w:rsidRPr="004D5540">
        <w:rPr>
          <w:sz w:val="22"/>
          <w:szCs w:val="22"/>
          <w:lang w:val="pl-PL"/>
        </w:rPr>
        <w:t>klirens</w:t>
      </w:r>
      <w:proofErr w:type="spellEnd"/>
      <w:r w:rsidRPr="004D5540">
        <w:rPr>
          <w:sz w:val="22"/>
          <w:szCs w:val="22"/>
          <w:lang w:val="pl-PL"/>
        </w:rPr>
        <w:t xml:space="preserve"> osoczowy równa się 119 ± 49 </w:t>
      </w:r>
      <w:proofErr w:type="spellStart"/>
      <w:r w:rsidRPr="004D5540">
        <w:rPr>
          <w:sz w:val="22"/>
          <w:szCs w:val="22"/>
          <w:lang w:val="pl-PL"/>
        </w:rPr>
        <w:t>m</w:t>
      </w:r>
      <w:r w:rsidR="000D240E" w:rsidRPr="004D5540">
        <w:rPr>
          <w:sz w:val="22"/>
          <w:szCs w:val="22"/>
          <w:lang w:val="pl-PL"/>
        </w:rPr>
        <w:t>L</w:t>
      </w:r>
      <w:proofErr w:type="spellEnd"/>
      <w:r w:rsidRPr="004D5540">
        <w:rPr>
          <w:sz w:val="22"/>
          <w:szCs w:val="22"/>
          <w:lang w:val="pl-PL"/>
        </w:rPr>
        <w:t>/min.</w:t>
      </w:r>
    </w:p>
    <w:p w14:paraId="7226CD8B" w14:textId="77777777" w:rsidR="00CB5703" w:rsidRPr="004D5540" w:rsidRDefault="00CB5703" w:rsidP="00CB5703">
      <w:pPr>
        <w:widowControl w:val="0"/>
        <w:rPr>
          <w:sz w:val="22"/>
          <w:szCs w:val="22"/>
          <w:lang w:val="pl-PL"/>
        </w:rPr>
      </w:pPr>
    </w:p>
    <w:p w14:paraId="55A8314D" w14:textId="77777777" w:rsidR="00CB5703" w:rsidRPr="004D5540" w:rsidRDefault="00CB5703" w:rsidP="00CB5703">
      <w:pPr>
        <w:widowControl w:val="0"/>
        <w:rPr>
          <w:sz w:val="22"/>
          <w:szCs w:val="22"/>
          <w:lang w:val="pl-PL"/>
        </w:rPr>
      </w:pPr>
      <w:r w:rsidRPr="004D5540">
        <w:rPr>
          <w:sz w:val="22"/>
          <w:szCs w:val="22"/>
          <w:lang w:val="pl-PL"/>
        </w:rPr>
        <w:t xml:space="preserve">Zwiększenie masy ciała powodowało umiarkowany wzrost </w:t>
      </w:r>
      <w:proofErr w:type="spellStart"/>
      <w:r w:rsidRPr="004D5540">
        <w:rPr>
          <w:sz w:val="22"/>
          <w:szCs w:val="22"/>
          <w:lang w:val="pl-PL"/>
        </w:rPr>
        <w:t>klirensu</w:t>
      </w:r>
      <w:proofErr w:type="spellEnd"/>
      <w:r w:rsidRPr="004D5540">
        <w:rPr>
          <w:sz w:val="22"/>
          <w:szCs w:val="22"/>
          <w:lang w:val="pl-PL"/>
        </w:rPr>
        <w:t xml:space="preserve"> </w:t>
      </w:r>
      <w:proofErr w:type="spellStart"/>
      <w:r w:rsidRPr="004D5540">
        <w:rPr>
          <w:sz w:val="22"/>
          <w:szCs w:val="22"/>
          <w:lang w:val="pl-PL"/>
        </w:rPr>
        <w:t>tenekteplazy</w:t>
      </w:r>
      <w:proofErr w:type="spellEnd"/>
      <w:r w:rsidRPr="004D5540">
        <w:rPr>
          <w:sz w:val="22"/>
          <w:szCs w:val="22"/>
          <w:lang w:val="pl-PL"/>
        </w:rPr>
        <w:t xml:space="preserve">, natomiast wraz ze wzrostem wieku </w:t>
      </w:r>
      <w:proofErr w:type="spellStart"/>
      <w:r w:rsidRPr="004D5540">
        <w:rPr>
          <w:sz w:val="22"/>
          <w:szCs w:val="22"/>
          <w:lang w:val="pl-PL"/>
        </w:rPr>
        <w:t>klirens</w:t>
      </w:r>
      <w:proofErr w:type="spellEnd"/>
      <w:r w:rsidRPr="004D5540">
        <w:rPr>
          <w:sz w:val="22"/>
          <w:szCs w:val="22"/>
          <w:lang w:val="pl-PL"/>
        </w:rPr>
        <w:t xml:space="preserve"> nieznacznie się obniżał. U kobiet wartość </w:t>
      </w:r>
      <w:proofErr w:type="spellStart"/>
      <w:r w:rsidRPr="004D5540">
        <w:rPr>
          <w:sz w:val="22"/>
          <w:szCs w:val="22"/>
          <w:lang w:val="pl-PL"/>
        </w:rPr>
        <w:t>klirensu</w:t>
      </w:r>
      <w:proofErr w:type="spellEnd"/>
      <w:r w:rsidRPr="004D5540">
        <w:rPr>
          <w:sz w:val="22"/>
          <w:szCs w:val="22"/>
          <w:lang w:val="pl-PL"/>
        </w:rPr>
        <w:t xml:space="preserve"> była przeważnie niższa niż u mężczyzn, co można tłumaczyć niższą zazwyczaj masą ciała kobiet niż mężczyzn.</w:t>
      </w:r>
    </w:p>
    <w:p w14:paraId="30782EB7" w14:textId="77777777" w:rsidR="00CB5703" w:rsidRPr="004D5540" w:rsidRDefault="00CB5703" w:rsidP="00CB5703">
      <w:pPr>
        <w:widowControl w:val="0"/>
        <w:rPr>
          <w:sz w:val="22"/>
          <w:szCs w:val="22"/>
          <w:lang w:val="pl-PL"/>
        </w:rPr>
      </w:pPr>
    </w:p>
    <w:p w14:paraId="0DA4F0DC" w14:textId="77777777" w:rsidR="00CB5703" w:rsidRPr="004D5540" w:rsidRDefault="00CB5703" w:rsidP="00CB5703">
      <w:pPr>
        <w:pStyle w:val="BodyText22"/>
        <w:keepNext/>
        <w:widowControl w:val="0"/>
        <w:tabs>
          <w:tab w:val="clear" w:pos="7920"/>
        </w:tabs>
        <w:rPr>
          <w:sz w:val="22"/>
          <w:szCs w:val="22"/>
          <w:u w:val="single"/>
          <w:lang w:val="pl-PL"/>
        </w:rPr>
      </w:pPr>
      <w:r w:rsidRPr="004D5540">
        <w:rPr>
          <w:sz w:val="22"/>
          <w:szCs w:val="22"/>
          <w:u w:val="single"/>
          <w:lang w:val="pl-PL"/>
        </w:rPr>
        <w:t>Liniowość lub nieliniowość</w:t>
      </w:r>
    </w:p>
    <w:p w14:paraId="0BB8DB40" w14:textId="77777777" w:rsidR="00CB5703" w:rsidRPr="004D5540" w:rsidRDefault="00CB5703" w:rsidP="00CB5703">
      <w:pPr>
        <w:pStyle w:val="BodyText22"/>
        <w:keepNext/>
        <w:widowControl w:val="0"/>
        <w:tabs>
          <w:tab w:val="clear" w:pos="7920"/>
        </w:tabs>
        <w:rPr>
          <w:sz w:val="22"/>
          <w:szCs w:val="22"/>
          <w:lang w:val="pl-PL"/>
        </w:rPr>
      </w:pPr>
    </w:p>
    <w:p w14:paraId="4DBFE9FC" w14:textId="77777777" w:rsidR="00CB5703" w:rsidRPr="004D5540" w:rsidRDefault="00CB5703" w:rsidP="00CB5703">
      <w:pPr>
        <w:widowControl w:val="0"/>
        <w:autoSpaceDE w:val="0"/>
        <w:autoSpaceDN w:val="0"/>
        <w:adjustRightInd w:val="0"/>
        <w:rPr>
          <w:sz w:val="22"/>
          <w:szCs w:val="22"/>
          <w:lang w:val="pl-PL"/>
        </w:rPr>
      </w:pPr>
      <w:r w:rsidRPr="004D5540">
        <w:rPr>
          <w:sz w:val="22"/>
          <w:szCs w:val="22"/>
          <w:lang w:val="pl-PL"/>
        </w:rPr>
        <w:t xml:space="preserve">Analiza liniowości dawki na podstawie AUC wskazała, że </w:t>
      </w:r>
      <w:proofErr w:type="spellStart"/>
      <w:r w:rsidRPr="004D5540">
        <w:rPr>
          <w:sz w:val="22"/>
          <w:szCs w:val="22"/>
          <w:lang w:val="pl-PL"/>
        </w:rPr>
        <w:t>tenekteplaza</w:t>
      </w:r>
      <w:proofErr w:type="spellEnd"/>
      <w:r w:rsidRPr="004D5540">
        <w:rPr>
          <w:sz w:val="22"/>
          <w:szCs w:val="22"/>
          <w:lang w:val="pl-PL"/>
        </w:rPr>
        <w:t xml:space="preserve"> wykazuje nieliniową farmakokinetykę w badanym zakresie dawkowania, tj. od 5 do 50 mg.</w:t>
      </w:r>
    </w:p>
    <w:p w14:paraId="56804A2D" w14:textId="77777777" w:rsidR="00CB5703" w:rsidRPr="004D5540" w:rsidRDefault="00CB5703" w:rsidP="00CB5703">
      <w:pPr>
        <w:widowControl w:val="0"/>
        <w:rPr>
          <w:sz w:val="22"/>
          <w:szCs w:val="22"/>
          <w:lang w:val="pl-PL"/>
        </w:rPr>
      </w:pPr>
    </w:p>
    <w:p w14:paraId="12AA9431" w14:textId="77777777" w:rsidR="00CB5703" w:rsidRPr="004D5540" w:rsidRDefault="00CB5703" w:rsidP="00CB5703">
      <w:pPr>
        <w:keepNext/>
        <w:widowControl w:val="0"/>
        <w:rPr>
          <w:sz w:val="22"/>
          <w:szCs w:val="22"/>
          <w:u w:val="single"/>
          <w:lang w:val="pl-PL"/>
        </w:rPr>
      </w:pPr>
      <w:r w:rsidRPr="004D5540">
        <w:rPr>
          <w:sz w:val="22"/>
          <w:szCs w:val="22"/>
          <w:u w:val="single"/>
          <w:lang w:val="pl-PL"/>
        </w:rPr>
        <w:t>Zaburzenia czynności nerek i wątroby</w:t>
      </w:r>
    </w:p>
    <w:p w14:paraId="3503C83C" w14:textId="77777777" w:rsidR="00CB5703" w:rsidRPr="004D5540" w:rsidRDefault="00CB5703" w:rsidP="00CB5703">
      <w:pPr>
        <w:keepNext/>
        <w:widowControl w:val="0"/>
        <w:rPr>
          <w:sz w:val="22"/>
          <w:szCs w:val="22"/>
          <w:lang w:val="pl-PL"/>
        </w:rPr>
      </w:pPr>
    </w:p>
    <w:p w14:paraId="6D25749E" w14:textId="77777777" w:rsidR="00CB5703" w:rsidRPr="004D5540" w:rsidRDefault="00CB5703" w:rsidP="00CB5703">
      <w:pPr>
        <w:widowControl w:val="0"/>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jest eliminowana przez wątrobę, dlatego nie należy się spodziewać, że zaburzenia czynności nerek wpłyną na farmakokinetykę produktu leczniczego </w:t>
      </w:r>
      <w:proofErr w:type="spellStart"/>
      <w:r w:rsidRPr="004D5540" w:rsidDel="00A755C2">
        <w:rPr>
          <w:sz w:val="22"/>
          <w:szCs w:val="22"/>
          <w:lang w:val="pl-PL"/>
        </w:rPr>
        <w:t>Metalyse</w:t>
      </w:r>
      <w:proofErr w:type="spellEnd"/>
      <w:r w:rsidRPr="004D5540">
        <w:rPr>
          <w:sz w:val="22"/>
          <w:szCs w:val="22"/>
          <w:lang w:val="pl-PL"/>
        </w:rPr>
        <w:t xml:space="preserve">. To twierdzenie znajduje również poparcie w danych z badań na zwierzętach. Nie przeprowadzono jednak badań nad wpływem zaburzeń czynności nerek i wątroby na farmakokinetykę </w:t>
      </w:r>
      <w:proofErr w:type="spellStart"/>
      <w:r w:rsidRPr="004D5540">
        <w:rPr>
          <w:sz w:val="22"/>
          <w:szCs w:val="22"/>
          <w:lang w:val="pl-PL"/>
        </w:rPr>
        <w:t>tenekteplazy</w:t>
      </w:r>
      <w:proofErr w:type="spellEnd"/>
      <w:r w:rsidRPr="004D5540">
        <w:rPr>
          <w:sz w:val="22"/>
          <w:szCs w:val="22"/>
          <w:lang w:val="pl-PL"/>
        </w:rPr>
        <w:t xml:space="preserve"> u ludzi, nie ma zatem wytycznych dotyczących modyfikacji dawki </w:t>
      </w:r>
      <w:proofErr w:type="spellStart"/>
      <w:r w:rsidRPr="004D5540">
        <w:rPr>
          <w:sz w:val="22"/>
          <w:szCs w:val="22"/>
          <w:lang w:val="pl-PL"/>
        </w:rPr>
        <w:t>tenekteplazy</w:t>
      </w:r>
      <w:proofErr w:type="spellEnd"/>
      <w:r w:rsidRPr="004D5540">
        <w:rPr>
          <w:sz w:val="22"/>
          <w:szCs w:val="22"/>
          <w:lang w:val="pl-PL"/>
        </w:rPr>
        <w:t xml:space="preserve"> u pacjentów z niewydolnością wątroby i ciężką niewydolnością nerek.</w:t>
      </w:r>
    </w:p>
    <w:p w14:paraId="50F7D4E6" w14:textId="77777777" w:rsidR="00CB5703" w:rsidRPr="004D5540" w:rsidRDefault="00CB5703" w:rsidP="00CB5703">
      <w:pPr>
        <w:widowControl w:val="0"/>
        <w:rPr>
          <w:sz w:val="22"/>
          <w:szCs w:val="22"/>
          <w:lang w:val="pl-PL"/>
        </w:rPr>
      </w:pPr>
    </w:p>
    <w:p w14:paraId="4EAF4D00" w14:textId="77777777" w:rsidR="00CB5703" w:rsidRPr="004D5540" w:rsidRDefault="00CB5703" w:rsidP="00CB5703">
      <w:pPr>
        <w:keepNext/>
        <w:widowControl w:val="0"/>
        <w:ind w:left="567" w:hanging="567"/>
        <w:rPr>
          <w:b/>
          <w:sz w:val="22"/>
          <w:szCs w:val="22"/>
          <w:u w:val="single"/>
          <w:lang w:val="pl-PL"/>
        </w:rPr>
      </w:pPr>
      <w:r w:rsidRPr="004D5540">
        <w:rPr>
          <w:b/>
          <w:sz w:val="22"/>
          <w:szCs w:val="22"/>
          <w:lang w:val="pl-PL"/>
        </w:rPr>
        <w:t>5.3</w:t>
      </w:r>
      <w:r w:rsidRPr="004D5540">
        <w:rPr>
          <w:b/>
          <w:sz w:val="22"/>
          <w:szCs w:val="22"/>
          <w:lang w:val="pl-PL"/>
        </w:rPr>
        <w:tab/>
        <w:t>Przedkliniczne dane o bezpieczeństwie</w:t>
      </w:r>
    </w:p>
    <w:p w14:paraId="3629E3D9" w14:textId="77777777" w:rsidR="00CB5703" w:rsidRPr="004D5540" w:rsidRDefault="00CB5703" w:rsidP="00CB5703">
      <w:pPr>
        <w:keepNext/>
        <w:widowControl w:val="0"/>
        <w:rPr>
          <w:sz w:val="22"/>
          <w:szCs w:val="22"/>
          <w:lang w:val="pl-PL"/>
        </w:rPr>
      </w:pPr>
    </w:p>
    <w:p w14:paraId="0016D66D" w14:textId="77777777" w:rsidR="00CB5703" w:rsidRPr="004D5540" w:rsidRDefault="00CB5703" w:rsidP="00CB5703">
      <w:pPr>
        <w:widowControl w:val="0"/>
        <w:rPr>
          <w:sz w:val="22"/>
          <w:szCs w:val="22"/>
          <w:lang w:val="pl-PL"/>
        </w:rPr>
      </w:pPr>
      <w:r w:rsidRPr="004D5540">
        <w:rPr>
          <w:sz w:val="22"/>
          <w:szCs w:val="22"/>
          <w:lang w:val="pl-PL"/>
        </w:rPr>
        <w:t xml:space="preserve">Podanie pojedynczej dawki dożylnej u szczurów, królików i psów wywoływało jedynie zależne od dawki oraz odwracalne zmiany parametrów układu krzepnięcia, z lokalnym krwotokiem w miejscu wstrzyknięcia, co potraktowano jako konsekwencję farmakodynamicznego mechanizmu działania </w:t>
      </w:r>
      <w:proofErr w:type="spellStart"/>
      <w:r w:rsidRPr="004D5540">
        <w:rPr>
          <w:sz w:val="22"/>
          <w:szCs w:val="22"/>
          <w:lang w:val="pl-PL"/>
        </w:rPr>
        <w:t>tenekteplazy</w:t>
      </w:r>
      <w:proofErr w:type="spellEnd"/>
      <w:r w:rsidRPr="004D5540">
        <w:rPr>
          <w:sz w:val="22"/>
          <w:szCs w:val="22"/>
          <w:lang w:val="pl-PL"/>
        </w:rPr>
        <w:t xml:space="preserve">. Badania toksyczności po podaniu wielokrotnym u szczurów i psów potwierdziły powyższe obserwacje, jednakże czas trwania badania został ograniczony do dwóch tygodni ze względu na wytwarzanie przeciwciał przeciwko ludzkiemu białku </w:t>
      </w:r>
      <w:proofErr w:type="spellStart"/>
      <w:r w:rsidRPr="004D5540">
        <w:rPr>
          <w:sz w:val="22"/>
          <w:szCs w:val="22"/>
          <w:lang w:val="pl-PL"/>
        </w:rPr>
        <w:t>tenekteplazy</w:t>
      </w:r>
      <w:proofErr w:type="spellEnd"/>
      <w:r w:rsidRPr="004D5540">
        <w:rPr>
          <w:sz w:val="22"/>
          <w:szCs w:val="22"/>
          <w:lang w:val="pl-PL"/>
        </w:rPr>
        <w:t xml:space="preserve"> i związaną z tym reakcją anafilaktyczną.</w:t>
      </w:r>
    </w:p>
    <w:p w14:paraId="072CB7DE" w14:textId="77777777" w:rsidR="00CB5703" w:rsidRPr="004D5540" w:rsidRDefault="00CB5703" w:rsidP="00CB5703">
      <w:pPr>
        <w:widowControl w:val="0"/>
        <w:rPr>
          <w:sz w:val="22"/>
          <w:szCs w:val="22"/>
          <w:lang w:val="pl-PL"/>
        </w:rPr>
      </w:pPr>
    </w:p>
    <w:p w14:paraId="59966FD4" w14:textId="77777777" w:rsidR="00CB5703" w:rsidRPr="004D5540" w:rsidRDefault="00CB5703" w:rsidP="00CB5703">
      <w:pPr>
        <w:widowControl w:val="0"/>
        <w:rPr>
          <w:sz w:val="22"/>
          <w:szCs w:val="22"/>
          <w:lang w:val="pl-PL"/>
        </w:rPr>
      </w:pPr>
      <w:r w:rsidRPr="004D5540">
        <w:rPr>
          <w:sz w:val="22"/>
          <w:szCs w:val="22"/>
          <w:lang w:val="pl-PL"/>
        </w:rPr>
        <w:t xml:space="preserve">Dane dotyczące bezpieczeństwa farmakologicznego u małp </w:t>
      </w:r>
      <w:proofErr w:type="spellStart"/>
      <w:r w:rsidRPr="004D5540">
        <w:rPr>
          <w:sz w:val="22"/>
          <w:szCs w:val="22"/>
          <w:lang w:val="pl-PL"/>
        </w:rPr>
        <w:t>cynomolgus</w:t>
      </w:r>
      <w:proofErr w:type="spellEnd"/>
      <w:r w:rsidRPr="004D5540">
        <w:rPr>
          <w:sz w:val="22"/>
          <w:szCs w:val="22"/>
          <w:lang w:val="pl-PL"/>
        </w:rPr>
        <w:t xml:space="preserve"> wykazały spadek ciśnienia krwi, a następnie zmiany w EKG; występowały one jednak po dawkach znacznie przekraczających dawki kliniczne.</w:t>
      </w:r>
    </w:p>
    <w:p w14:paraId="7B4CF7A4" w14:textId="0C3B1685" w:rsidR="00CB5703" w:rsidRPr="004D5540" w:rsidRDefault="00CB5703" w:rsidP="00CB5703">
      <w:pPr>
        <w:widowControl w:val="0"/>
        <w:rPr>
          <w:sz w:val="22"/>
          <w:szCs w:val="22"/>
          <w:lang w:val="pl-PL"/>
        </w:rPr>
      </w:pPr>
    </w:p>
    <w:p w14:paraId="52C53E38" w14:textId="2AE0A3A0" w:rsidR="00CB5703" w:rsidRPr="004D5540" w:rsidRDefault="00CB5703" w:rsidP="00CB5703">
      <w:pPr>
        <w:widowControl w:val="0"/>
        <w:rPr>
          <w:sz w:val="22"/>
          <w:szCs w:val="22"/>
          <w:lang w:val="pl-PL"/>
        </w:rPr>
      </w:pPr>
      <w:r w:rsidRPr="004D5540">
        <w:rPr>
          <w:sz w:val="22"/>
          <w:szCs w:val="22"/>
          <w:lang w:val="pl-PL"/>
        </w:rPr>
        <w:t xml:space="preserve">Biorąc pod uwagę wskazania i sposób podawania w formie pojedynczej dawki u ludzi, badania toksycznego wpływu na rozród były ograniczone do badania </w:t>
      </w:r>
      <w:proofErr w:type="spellStart"/>
      <w:r w:rsidRPr="004D5540">
        <w:rPr>
          <w:sz w:val="22"/>
          <w:szCs w:val="22"/>
          <w:lang w:val="pl-PL"/>
        </w:rPr>
        <w:t>embriotoksyczności</w:t>
      </w:r>
      <w:proofErr w:type="spellEnd"/>
      <w:r w:rsidRPr="004D5540" w:rsidDel="00ED6F04">
        <w:rPr>
          <w:sz w:val="22"/>
          <w:szCs w:val="22"/>
          <w:lang w:val="pl-PL"/>
        </w:rPr>
        <w:t xml:space="preserve"> </w:t>
      </w:r>
      <w:r w:rsidRPr="004D5540">
        <w:rPr>
          <w:sz w:val="22"/>
          <w:szCs w:val="22"/>
          <w:lang w:val="pl-PL"/>
        </w:rPr>
        <w:t xml:space="preserve">na królikach, uważanych za gatunek szczególnie wrażliwy. </w:t>
      </w:r>
      <w:proofErr w:type="spellStart"/>
      <w:r w:rsidRPr="004D5540">
        <w:rPr>
          <w:sz w:val="22"/>
          <w:szCs w:val="22"/>
          <w:lang w:val="pl-PL"/>
        </w:rPr>
        <w:t>Tenekteplaza</w:t>
      </w:r>
      <w:proofErr w:type="spellEnd"/>
      <w:r w:rsidR="006724AF" w:rsidRPr="004D5540">
        <w:rPr>
          <w:sz w:val="22"/>
          <w:szCs w:val="22"/>
          <w:lang w:val="pl-PL"/>
        </w:rPr>
        <w:t xml:space="preserve"> </w:t>
      </w:r>
      <w:r w:rsidR="006A280F" w:rsidRPr="004D5540">
        <w:rPr>
          <w:sz w:val="22"/>
          <w:szCs w:val="22"/>
          <w:lang w:val="pl-PL"/>
        </w:rPr>
        <w:t xml:space="preserve">podawana w okresie </w:t>
      </w:r>
      <w:proofErr w:type="spellStart"/>
      <w:r w:rsidR="006A280F" w:rsidRPr="004D5540">
        <w:rPr>
          <w:sz w:val="22"/>
          <w:szCs w:val="22"/>
          <w:lang w:val="pl-PL"/>
        </w:rPr>
        <w:t>środkowozarodkowym</w:t>
      </w:r>
      <w:proofErr w:type="spellEnd"/>
      <w:r w:rsidR="006A280F" w:rsidRPr="004D5540">
        <w:rPr>
          <w:sz w:val="22"/>
          <w:szCs w:val="22"/>
          <w:lang w:val="pl-PL"/>
        </w:rPr>
        <w:t xml:space="preserve"> powodowała śmierć całego miotu. Podawana w okresie środkowo- lub </w:t>
      </w:r>
      <w:proofErr w:type="spellStart"/>
      <w:r w:rsidR="006A280F" w:rsidRPr="004D5540">
        <w:rPr>
          <w:sz w:val="22"/>
          <w:szCs w:val="22"/>
          <w:lang w:val="pl-PL"/>
        </w:rPr>
        <w:t>późnozarodkowym</w:t>
      </w:r>
      <w:proofErr w:type="spellEnd"/>
      <w:r w:rsidR="006A280F" w:rsidRPr="004D5540">
        <w:rPr>
          <w:sz w:val="22"/>
          <w:szCs w:val="22"/>
          <w:lang w:val="pl-PL"/>
        </w:rPr>
        <w:t xml:space="preserve"> powodowała krwawienie z narządów rodnych ciężarnych samic jeden dzień po podaniu pierwszej dawki. Wtórne zgony obserwowano 1</w:t>
      </w:r>
      <w:r w:rsidR="006A280F" w:rsidRPr="004D5540">
        <w:rPr>
          <w:sz w:val="22"/>
          <w:szCs w:val="22"/>
          <w:lang w:val="pl-PL"/>
        </w:rPr>
        <w:noBreakHyphen/>
        <w:t>2 dni później. Nie ma dostępnych danych z okresu płodowego.</w:t>
      </w:r>
    </w:p>
    <w:p w14:paraId="73F0DD0E" w14:textId="77777777" w:rsidR="00CB5703" w:rsidRPr="004D5540" w:rsidRDefault="00CB5703" w:rsidP="00CB5703">
      <w:pPr>
        <w:widowControl w:val="0"/>
        <w:rPr>
          <w:sz w:val="22"/>
          <w:szCs w:val="22"/>
          <w:lang w:val="pl-PL"/>
        </w:rPr>
      </w:pPr>
    </w:p>
    <w:p w14:paraId="7A5D65CF" w14:textId="77777777" w:rsidR="00CB5703" w:rsidRPr="004D5540" w:rsidRDefault="00CB5703" w:rsidP="00CB5703">
      <w:pPr>
        <w:widowControl w:val="0"/>
        <w:rPr>
          <w:sz w:val="22"/>
          <w:szCs w:val="22"/>
          <w:lang w:val="pl-PL"/>
        </w:rPr>
      </w:pPr>
      <w:r w:rsidRPr="004D5540">
        <w:rPr>
          <w:sz w:val="22"/>
          <w:szCs w:val="22"/>
          <w:lang w:val="pl-PL"/>
        </w:rPr>
        <w:t xml:space="preserve">W przypadku białek rekombinowanych tej klasy nie przewiduje się </w:t>
      </w:r>
      <w:proofErr w:type="spellStart"/>
      <w:r w:rsidRPr="004D5540">
        <w:rPr>
          <w:sz w:val="22"/>
          <w:szCs w:val="22"/>
          <w:lang w:val="pl-PL"/>
        </w:rPr>
        <w:t>genotoksyczności</w:t>
      </w:r>
      <w:proofErr w:type="spellEnd"/>
      <w:r w:rsidRPr="004D5540">
        <w:rPr>
          <w:sz w:val="22"/>
          <w:szCs w:val="22"/>
          <w:lang w:val="pl-PL"/>
        </w:rPr>
        <w:t xml:space="preserve"> ani rakotwórczości, w związku z czym stosowne badania nie są konieczne.</w:t>
      </w:r>
    </w:p>
    <w:p w14:paraId="6C179CA0" w14:textId="77777777" w:rsidR="00CB5703" w:rsidRPr="004D5540" w:rsidRDefault="00CB5703" w:rsidP="00CB5703">
      <w:pPr>
        <w:widowControl w:val="0"/>
        <w:rPr>
          <w:sz w:val="22"/>
          <w:szCs w:val="22"/>
          <w:lang w:val="pl-PL"/>
        </w:rPr>
      </w:pPr>
    </w:p>
    <w:p w14:paraId="60E08BA7" w14:textId="77777777" w:rsidR="00CB5703" w:rsidRPr="004D5540" w:rsidRDefault="00CB5703" w:rsidP="00CB5703">
      <w:pPr>
        <w:widowControl w:val="0"/>
        <w:rPr>
          <w:sz w:val="22"/>
          <w:szCs w:val="22"/>
          <w:lang w:val="pl-PL"/>
        </w:rPr>
      </w:pPr>
      <w:r w:rsidRPr="004D5540">
        <w:rPr>
          <w:sz w:val="22"/>
          <w:szCs w:val="22"/>
          <w:lang w:val="pl-PL"/>
        </w:rPr>
        <w:t xml:space="preserve">Nie zaobserwowano miejscowego podrażnienia naczyń krwionośnych po dożylnym, dotętniczym lub </w:t>
      </w:r>
      <w:proofErr w:type="spellStart"/>
      <w:r w:rsidRPr="004D5540">
        <w:rPr>
          <w:sz w:val="22"/>
          <w:szCs w:val="22"/>
          <w:lang w:val="pl-PL"/>
        </w:rPr>
        <w:t>okołożylnym</w:t>
      </w:r>
      <w:proofErr w:type="spellEnd"/>
      <w:r w:rsidRPr="004D5540">
        <w:rPr>
          <w:sz w:val="22"/>
          <w:szCs w:val="22"/>
          <w:lang w:val="pl-PL"/>
        </w:rPr>
        <w:t xml:space="preserve"> podaniu gotowego preparatu </w:t>
      </w:r>
      <w:proofErr w:type="spellStart"/>
      <w:r w:rsidRPr="004D5540">
        <w:rPr>
          <w:sz w:val="22"/>
          <w:szCs w:val="22"/>
          <w:lang w:val="pl-PL"/>
        </w:rPr>
        <w:t>tenekteplazy</w:t>
      </w:r>
      <w:proofErr w:type="spellEnd"/>
      <w:r w:rsidRPr="004D5540">
        <w:rPr>
          <w:sz w:val="22"/>
          <w:szCs w:val="22"/>
          <w:lang w:val="pl-PL"/>
        </w:rPr>
        <w:t>.</w:t>
      </w:r>
    </w:p>
    <w:p w14:paraId="215A644E" w14:textId="77777777" w:rsidR="00CB5703" w:rsidRPr="004D5540" w:rsidRDefault="00CB5703" w:rsidP="00CB5703">
      <w:pPr>
        <w:widowControl w:val="0"/>
        <w:rPr>
          <w:sz w:val="22"/>
          <w:szCs w:val="22"/>
          <w:lang w:val="pl-PL"/>
        </w:rPr>
      </w:pPr>
    </w:p>
    <w:p w14:paraId="23C6C7A0" w14:textId="77777777" w:rsidR="00CB5703" w:rsidRPr="004D5540" w:rsidRDefault="00CB5703" w:rsidP="00CB5703">
      <w:pPr>
        <w:widowControl w:val="0"/>
        <w:rPr>
          <w:sz w:val="22"/>
          <w:szCs w:val="22"/>
          <w:lang w:val="pl-PL"/>
        </w:rPr>
      </w:pPr>
    </w:p>
    <w:p w14:paraId="1BE4FCF3" w14:textId="77777777" w:rsidR="00CB5703" w:rsidRPr="004D5540" w:rsidRDefault="00CB5703" w:rsidP="00CB5703">
      <w:pPr>
        <w:keepNext/>
        <w:widowControl w:val="0"/>
        <w:ind w:left="567" w:hanging="567"/>
        <w:rPr>
          <w:b/>
          <w:sz w:val="22"/>
          <w:szCs w:val="22"/>
          <w:u w:val="single"/>
          <w:lang w:val="pl-PL"/>
        </w:rPr>
      </w:pPr>
      <w:r w:rsidRPr="004D5540">
        <w:rPr>
          <w:b/>
          <w:sz w:val="22"/>
          <w:szCs w:val="22"/>
          <w:lang w:val="pl-PL"/>
        </w:rPr>
        <w:t>6.</w:t>
      </w:r>
      <w:r w:rsidRPr="004D5540">
        <w:rPr>
          <w:b/>
          <w:sz w:val="22"/>
          <w:szCs w:val="22"/>
          <w:lang w:val="pl-PL"/>
        </w:rPr>
        <w:tab/>
        <w:t>DANE FARMACEUTYCZNE</w:t>
      </w:r>
    </w:p>
    <w:p w14:paraId="3AC8B61E" w14:textId="77777777" w:rsidR="00CB5703" w:rsidRPr="004D5540" w:rsidRDefault="00CB5703" w:rsidP="00CB5703">
      <w:pPr>
        <w:keepNext/>
        <w:widowControl w:val="0"/>
        <w:rPr>
          <w:bCs/>
          <w:sz w:val="22"/>
          <w:szCs w:val="22"/>
          <w:lang w:val="pl-PL"/>
        </w:rPr>
      </w:pPr>
    </w:p>
    <w:p w14:paraId="40FF6D72" w14:textId="77777777" w:rsidR="00CB5703" w:rsidRPr="004D5540" w:rsidRDefault="00CB5703" w:rsidP="00CB5703">
      <w:pPr>
        <w:keepNext/>
        <w:widowControl w:val="0"/>
        <w:ind w:left="567" w:hanging="567"/>
        <w:rPr>
          <w:sz w:val="22"/>
          <w:szCs w:val="22"/>
          <w:u w:val="single"/>
          <w:lang w:val="pl-PL"/>
        </w:rPr>
      </w:pPr>
      <w:r w:rsidRPr="004D5540">
        <w:rPr>
          <w:b/>
          <w:sz w:val="22"/>
          <w:szCs w:val="22"/>
          <w:lang w:val="pl-PL"/>
        </w:rPr>
        <w:t>6.1</w:t>
      </w:r>
      <w:r w:rsidRPr="004D5540">
        <w:rPr>
          <w:sz w:val="22"/>
          <w:szCs w:val="22"/>
          <w:lang w:val="pl-PL"/>
        </w:rPr>
        <w:tab/>
      </w:r>
      <w:r w:rsidRPr="004D5540">
        <w:rPr>
          <w:b/>
          <w:bCs/>
          <w:sz w:val="22"/>
          <w:szCs w:val="22"/>
          <w:lang w:val="pl-PL"/>
        </w:rPr>
        <w:t>Wykaz substancji pomocniczych</w:t>
      </w:r>
    </w:p>
    <w:p w14:paraId="2216925F" w14:textId="77777777" w:rsidR="00CB5703" w:rsidRPr="004D5540" w:rsidRDefault="00CB5703" w:rsidP="00CB5703">
      <w:pPr>
        <w:keepNext/>
        <w:widowControl w:val="0"/>
        <w:rPr>
          <w:sz w:val="22"/>
          <w:szCs w:val="22"/>
          <w:lang w:val="pl-PL"/>
        </w:rPr>
      </w:pPr>
    </w:p>
    <w:p w14:paraId="31E1F83F" w14:textId="77777777" w:rsidR="00CB5703" w:rsidRPr="004D5540" w:rsidRDefault="00CB5703" w:rsidP="00CB5703">
      <w:pPr>
        <w:widowControl w:val="0"/>
        <w:rPr>
          <w:sz w:val="22"/>
          <w:szCs w:val="22"/>
          <w:lang w:val="pl-PL"/>
        </w:rPr>
      </w:pPr>
      <w:r w:rsidRPr="004D5540">
        <w:rPr>
          <w:sz w:val="22"/>
          <w:szCs w:val="22"/>
          <w:lang w:val="pl-PL"/>
        </w:rPr>
        <w:t>Arginina</w:t>
      </w:r>
    </w:p>
    <w:p w14:paraId="44FD4594" w14:textId="5E4C9406" w:rsidR="00CB5703" w:rsidRPr="004D5540" w:rsidRDefault="00CB5703" w:rsidP="00CB5703">
      <w:pPr>
        <w:widowControl w:val="0"/>
        <w:rPr>
          <w:sz w:val="22"/>
          <w:szCs w:val="22"/>
          <w:lang w:val="pl-PL"/>
        </w:rPr>
      </w:pPr>
      <w:r w:rsidRPr="004D5540">
        <w:rPr>
          <w:sz w:val="22"/>
          <w:szCs w:val="22"/>
          <w:lang w:val="pl-PL"/>
        </w:rPr>
        <w:t>Stężony kwas fosforowy</w:t>
      </w:r>
      <w:ins w:id="403" w:author="translator" w:date="2025-01-30T22:46:00Z">
        <w:r w:rsidR="005A3789" w:rsidRPr="004D5540">
          <w:rPr>
            <w:sz w:val="22"/>
            <w:szCs w:val="22"/>
            <w:lang w:val="pl-PL"/>
          </w:rPr>
          <w:t xml:space="preserve"> </w:t>
        </w:r>
        <w:r w:rsidR="005A3789" w:rsidRPr="004D5540">
          <w:rPr>
            <w:sz w:val="22"/>
            <w:szCs w:val="22"/>
            <w:lang w:val="pl-PL"/>
            <w:rPrChange w:id="404" w:author="translator" w:date="2025-02-04T13:28:00Z">
              <w:rPr>
                <w:sz w:val="22"/>
                <w:szCs w:val="22"/>
              </w:rPr>
            </w:rPrChange>
          </w:rPr>
          <w:t>(E 338)</w:t>
        </w:r>
      </w:ins>
    </w:p>
    <w:p w14:paraId="43631D8D" w14:textId="0CDE6132" w:rsidR="00CB5703" w:rsidRPr="004D5540" w:rsidRDefault="00CB5703" w:rsidP="00CB5703">
      <w:pPr>
        <w:widowControl w:val="0"/>
        <w:rPr>
          <w:sz w:val="22"/>
          <w:szCs w:val="22"/>
          <w:lang w:val="pl-PL"/>
        </w:rPr>
      </w:pPr>
      <w:proofErr w:type="spellStart"/>
      <w:r w:rsidRPr="004D5540">
        <w:rPr>
          <w:sz w:val="22"/>
          <w:szCs w:val="22"/>
          <w:lang w:val="pl-PL"/>
        </w:rPr>
        <w:t>Polisorbat</w:t>
      </w:r>
      <w:proofErr w:type="spellEnd"/>
      <w:ins w:id="405" w:author="translator" w:date="2025-01-30T22:46:00Z">
        <w:r w:rsidR="005A3789" w:rsidRPr="004D5540">
          <w:rPr>
            <w:sz w:val="22"/>
            <w:szCs w:val="22"/>
            <w:lang w:val="pl-PL"/>
          </w:rPr>
          <w:t> </w:t>
        </w:r>
      </w:ins>
      <w:del w:id="406" w:author="translator" w:date="2025-01-30T22:46:00Z">
        <w:r w:rsidRPr="004D5540" w:rsidDel="005A3789">
          <w:rPr>
            <w:sz w:val="22"/>
            <w:szCs w:val="22"/>
            <w:lang w:val="pl-PL"/>
          </w:rPr>
          <w:delText xml:space="preserve"> </w:delText>
        </w:r>
      </w:del>
      <w:r w:rsidRPr="004D5540">
        <w:rPr>
          <w:sz w:val="22"/>
          <w:szCs w:val="22"/>
          <w:lang w:val="pl-PL"/>
        </w:rPr>
        <w:t>20</w:t>
      </w:r>
      <w:ins w:id="407" w:author="translator" w:date="2025-01-30T22:46:00Z">
        <w:r w:rsidR="005A3789" w:rsidRPr="004D5540">
          <w:rPr>
            <w:sz w:val="22"/>
            <w:szCs w:val="22"/>
            <w:lang w:val="pl-PL"/>
          </w:rPr>
          <w:t xml:space="preserve"> </w:t>
        </w:r>
        <w:r w:rsidR="005A3789" w:rsidRPr="004D5540">
          <w:rPr>
            <w:sz w:val="22"/>
            <w:szCs w:val="22"/>
            <w:lang w:val="pl-PL"/>
            <w:rPrChange w:id="408" w:author="translator" w:date="2025-02-04T13:28:00Z">
              <w:rPr>
                <w:sz w:val="22"/>
                <w:szCs w:val="22"/>
              </w:rPr>
            </w:rPrChange>
          </w:rPr>
          <w:t>(E 432)</w:t>
        </w:r>
      </w:ins>
    </w:p>
    <w:p w14:paraId="4C717B72" w14:textId="77777777" w:rsidR="00CB5703" w:rsidRPr="004D5540" w:rsidRDefault="00CB5703" w:rsidP="00CB5703">
      <w:pPr>
        <w:widowControl w:val="0"/>
        <w:rPr>
          <w:sz w:val="22"/>
          <w:szCs w:val="22"/>
          <w:lang w:val="pl-PL"/>
        </w:rPr>
      </w:pPr>
      <w:r w:rsidRPr="004D5540">
        <w:rPr>
          <w:sz w:val="22"/>
          <w:szCs w:val="22"/>
          <w:lang w:val="pl-PL"/>
        </w:rPr>
        <w:t xml:space="preserve">Śladowa pozostałość z procesu wytwarzania: </w:t>
      </w:r>
      <w:proofErr w:type="spellStart"/>
      <w:r w:rsidRPr="004D5540">
        <w:rPr>
          <w:sz w:val="22"/>
          <w:szCs w:val="22"/>
          <w:lang w:val="pl-PL"/>
        </w:rPr>
        <w:t>gentamycyna</w:t>
      </w:r>
      <w:proofErr w:type="spellEnd"/>
    </w:p>
    <w:p w14:paraId="38999A5C" w14:textId="77777777" w:rsidR="00CB5703" w:rsidRPr="004D5540" w:rsidRDefault="00CB5703" w:rsidP="00CB5703">
      <w:pPr>
        <w:widowControl w:val="0"/>
        <w:rPr>
          <w:sz w:val="22"/>
          <w:szCs w:val="22"/>
          <w:lang w:val="pl-PL"/>
        </w:rPr>
      </w:pPr>
    </w:p>
    <w:p w14:paraId="5E7A05EF"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6.2</w:t>
      </w:r>
      <w:r w:rsidRPr="004D5540">
        <w:rPr>
          <w:b/>
          <w:sz w:val="22"/>
          <w:szCs w:val="22"/>
          <w:lang w:val="pl-PL"/>
        </w:rPr>
        <w:tab/>
        <w:t>Niezgodności farmaceutyczne</w:t>
      </w:r>
    </w:p>
    <w:p w14:paraId="0A4294C5" w14:textId="77777777" w:rsidR="00CB5703" w:rsidRPr="004D5540" w:rsidRDefault="00CB5703" w:rsidP="00CB5703">
      <w:pPr>
        <w:keepNext/>
        <w:widowControl w:val="0"/>
        <w:rPr>
          <w:bCs/>
          <w:sz w:val="22"/>
          <w:szCs w:val="22"/>
          <w:lang w:val="pl-PL"/>
        </w:rPr>
      </w:pPr>
    </w:p>
    <w:p w14:paraId="3751EF1B" w14:textId="77777777" w:rsidR="00CB5703" w:rsidRPr="004D5540" w:rsidRDefault="00CB5703" w:rsidP="00CB5703">
      <w:pPr>
        <w:widowControl w:val="0"/>
        <w:rPr>
          <w:sz w:val="22"/>
          <w:szCs w:val="22"/>
          <w:lang w:val="pl-PL"/>
        </w:rPr>
      </w:pPr>
      <w:r w:rsidRPr="004D5540">
        <w:rPr>
          <w:sz w:val="22"/>
          <w:szCs w:val="22"/>
          <w:lang w:val="pl-PL"/>
        </w:rPr>
        <w:t xml:space="preserve">Produkt leczniczy </w:t>
      </w:r>
      <w:proofErr w:type="spellStart"/>
      <w:r w:rsidRPr="004D5540">
        <w:rPr>
          <w:sz w:val="22"/>
          <w:szCs w:val="22"/>
          <w:lang w:val="pl-PL"/>
        </w:rPr>
        <w:t>Metalyse</w:t>
      </w:r>
      <w:proofErr w:type="spellEnd"/>
      <w:r w:rsidRPr="004D5540">
        <w:rPr>
          <w:sz w:val="22"/>
          <w:szCs w:val="22"/>
          <w:lang w:val="pl-PL"/>
        </w:rPr>
        <w:t xml:space="preserve"> jest niezgodny z roztworami glukozy do infuzji.</w:t>
      </w:r>
    </w:p>
    <w:p w14:paraId="5D4EB8B9" w14:textId="77777777" w:rsidR="00CB5703" w:rsidRPr="004D5540" w:rsidRDefault="00CB5703" w:rsidP="00CB5703">
      <w:pPr>
        <w:widowControl w:val="0"/>
        <w:rPr>
          <w:sz w:val="22"/>
          <w:szCs w:val="22"/>
          <w:lang w:val="pl-PL"/>
        </w:rPr>
      </w:pPr>
    </w:p>
    <w:p w14:paraId="301169D9"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6.3</w:t>
      </w:r>
      <w:r w:rsidRPr="004D5540">
        <w:rPr>
          <w:b/>
          <w:sz w:val="22"/>
          <w:szCs w:val="22"/>
          <w:lang w:val="pl-PL"/>
        </w:rPr>
        <w:tab/>
        <w:t>Okres ważności</w:t>
      </w:r>
    </w:p>
    <w:p w14:paraId="27167F1A" w14:textId="77777777" w:rsidR="00CB5703" w:rsidRPr="004D5540" w:rsidRDefault="00CB5703" w:rsidP="00CB5703">
      <w:pPr>
        <w:keepNext/>
        <w:widowControl w:val="0"/>
        <w:rPr>
          <w:sz w:val="22"/>
          <w:szCs w:val="22"/>
          <w:lang w:val="pl-PL"/>
        </w:rPr>
      </w:pPr>
    </w:p>
    <w:p w14:paraId="2516D70C" w14:textId="77777777" w:rsidR="00CB5703" w:rsidRPr="004D5540" w:rsidRDefault="00CB5703" w:rsidP="00CB5703">
      <w:pPr>
        <w:keepNext/>
        <w:widowControl w:val="0"/>
        <w:rPr>
          <w:sz w:val="22"/>
          <w:szCs w:val="22"/>
          <w:u w:val="single"/>
          <w:lang w:val="pl-PL"/>
        </w:rPr>
      </w:pPr>
      <w:r w:rsidRPr="004D5540">
        <w:rPr>
          <w:sz w:val="22"/>
          <w:szCs w:val="22"/>
          <w:u w:val="single"/>
          <w:lang w:val="pl-PL"/>
        </w:rPr>
        <w:t>Okres ważności w opakowaniu przeznaczonym do sprzedaży</w:t>
      </w:r>
    </w:p>
    <w:p w14:paraId="7844AF96" w14:textId="77777777" w:rsidR="00CB5703" w:rsidRPr="004D5540" w:rsidRDefault="00CB5703" w:rsidP="00CB5703">
      <w:pPr>
        <w:keepNext/>
        <w:widowControl w:val="0"/>
        <w:rPr>
          <w:sz w:val="22"/>
          <w:szCs w:val="22"/>
          <w:lang w:val="pl-PL"/>
        </w:rPr>
      </w:pPr>
    </w:p>
    <w:p w14:paraId="7E111196" w14:textId="77777777" w:rsidR="00CB5703" w:rsidRPr="004D5540" w:rsidRDefault="00CB5703" w:rsidP="00CB5703">
      <w:pPr>
        <w:widowControl w:val="0"/>
        <w:rPr>
          <w:sz w:val="22"/>
          <w:szCs w:val="22"/>
          <w:lang w:val="pl-PL"/>
        </w:rPr>
      </w:pPr>
      <w:r w:rsidRPr="004D5540">
        <w:rPr>
          <w:sz w:val="22"/>
          <w:szCs w:val="22"/>
          <w:lang w:val="pl-PL"/>
        </w:rPr>
        <w:t>3 lata</w:t>
      </w:r>
    </w:p>
    <w:p w14:paraId="6FDCB0AF" w14:textId="77777777" w:rsidR="00CB5703" w:rsidRPr="004D5540" w:rsidRDefault="00CB5703" w:rsidP="00CB5703">
      <w:pPr>
        <w:widowControl w:val="0"/>
        <w:rPr>
          <w:sz w:val="22"/>
          <w:szCs w:val="22"/>
          <w:lang w:val="pl-PL"/>
        </w:rPr>
      </w:pPr>
    </w:p>
    <w:p w14:paraId="007319E5" w14:textId="77777777" w:rsidR="00CB5703" w:rsidRPr="004D5540" w:rsidRDefault="00CB5703" w:rsidP="00CB5703">
      <w:pPr>
        <w:keepNext/>
        <w:widowControl w:val="0"/>
        <w:rPr>
          <w:sz w:val="22"/>
          <w:szCs w:val="22"/>
          <w:u w:val="single"/>
          <w:lang w:val="pl-PL"/>
        </w:rPr>
      </w:pPr>
      <w:proofErr w:type="spellStart"/>
      <w:r w:rsidRPr="004D5540">
        <w:rPr>
          <w:sz w:val="22"/>
          <w:szCs w:val="22"/>
          <w:u w:val="single"/>
          <w:lang w:val="pl-PL"/>
        </w:rPr>
        <w:t>Zrekonstytuowany</w:t>
      </w:r>
      <w:proofErr w:type="spellEnd"/>
      <w:r w:rsidRPr="004D5540">
        <w:rPr>
          <w:sz w:val="22"/>
          <w:szCs w:val="22"/>
          <w:u w:val="single"/>
          <w:lang w:val="pl-PL"/>
        </w:rPr>
        <w:t xml:space="preserve"> roztwór</w:t>
      </w:r>
    </w:p>
    <w:p w14:paraId="5AB52475" w14:textId="77777777" w:rsidR="00CB5703" w:rsidRPr="004D5540" w:rsidRDefault="00CB5703" w:rsidP="00CB5703">
      <w:pPr>
        <w:keepNext/>
        <w:widowControl w:val="0"/>
        <w:rPr>
          <w:sz w:val="22"/>
          <w:szCs w:val="22"/>
          <w:lang w:val="pl-PL"/>
        </w:rPr>
      </w:pPr>
    </w:p>
    <w:p w14:paraId="7244742B" w14:textId="77777777" w:rsidR="00CB5703" w:rsidRPr="004D5540" w:rsidRDefault="00CB5703" w:rsidP="00CB5703">
      <w:pPr>
        <w:widowControl w:val="0"/>
        <w:rPr>
          <w:sz w:val="22"/>
          <w:szCs w:val="22"/>
          <w:lang w:val="pl-PL"/>
        </w:rPr>
      </w:pPr>
      <w:r w:rsidRPr="004D5540">
        <w:rPr>
          <w:sz w:val="22"/>
          <w:szCs w:val="22"/>
          <w:lang w:val="pl-PL"/>
        </w:rPr>
        <w:t>Wykazano stabilność fizyczną i chemiczną w trakcie użytkowania w okresie 24 godzin w temperaturze 2</w:t>
      </w:r>
      <w:r w:rsidRPr="004D5540">
        <w:rPr>
          <w:sz w:val="22"/>
          <w:szCs w:val="22"/>
          <w:lang w:val="pl-PL"/>
        </w:rPr>
        <w:noBreakHyphen/>
        <w:t>8 °C i 8 godzin w temperaturze 30 °C.</w:t>
      </w:r>
    </w:p>
    <w:p w14:paraId="47298EDB" w14:textId="77777777" w:rsidR="00CB5703" w:rsidRPr="004D5540" w:rsidRDefault="00CB5703" w:rsidP="00CB5703">
      <w:pPr>
        <w:widowControl w:val="0"/>
        <w:rPr>
          <w:sz w:val="22"/>
          <w:szCs w:val="22"/>
          <w:lang w:val="pl-PL"/>
        </w:rPr>
      </w:pPr>
    </w:p>
    <w:p w14:paraId="205A3D81" w14:textId="77777777" w:rsidR="00CB5703" w:rsidRPr="004D5540" w:rsidRDefault="00CB5703" w:rsidP="00CB5703">
      <w:pPr>
        <w:widowControl w:val="0"/>
        <w:rPr>
          <w:sz w:val="22"/>
          <w:szCs w:val="22"/>
          <w:lang w:val="pl-PL"/>
        </w:rPr>
      </w:pPr>
      <w:r w:rsidRPr="004D5540">
        <w:rPr>
          <w:sz w:val="22"/>
          <w:szCs w:val="22"/>
          <w:lang w:val="pl-PL"/>
        </w:rPr>
        <w:t xml:space="preserve">Ze względów mikrobiologicznych </w:t>
      </w:r>
      <w:proofErr w:type="spellStart"/>
      <w:r w:rsidRPr="004D5540">
        <w:rPr>
          <w:sz w:val="22"/>
          <w:szCs w:val="22"/>
          <w:lang w:val="pl-PL"/>
        </w:rPr>
        <w:t>zrekonstytuowany</w:t>
      </w:r>
      <w:proofErr w:type="spellEnd"/>
      <w:r w:rsidRPr="004D5540">
        <w:rPr>
          <w:sz w:val="22"/>
          <w:szCs w:val="22"/>
          <w:lang w:val="pl-PL"/>
        </w:rPr>
        <w:t xml:space="preserve"> roztwór powinien zostać użyty natychmiast. Jeżeli roztwór nie zostanie użyty natychmiast, czas i warunki przechowywania ustala użytkownik na własną odpowiedzialność, ale nie powinien być przechowywany dłużej niż 24 godziny w temperaturze 2</w:t>
      </w:r>
      <w:r w:rsidRPr="004D5540">
        <w:rPr>
          <w:sz w:val="22"/>
          <w:szCs w:val="22"/>
          <w:lang w:val="pl-PL"/>
        </w:rPr>
        <w:noBreakHyphen/>
        <w:t>8 °C.</w:t>
      </w:r>
    </w:p>
    <w:p w14:paraId="40F63E74" w14:textId="77777777" w:rsidR="00CB5703" w:rsidRPr="004D5540" w:rsidRDefault="00CB5703" w:rsidP="00CB5703">
      <w:pPr>
        <w:widowControl w:val="0"/>
        <w:rPr>
          <w:sz w:val="22"/>
          <w:szCs w:val="22"/>
          <w:lang w:val="pl-PL"/>
        </w:rPr>
      </w:pPr>
    </w:p>
    <w:p w14:paraId="41C6B1A5"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6.4</w:t>
      </w:r>
      <w:r w:rsidRPr="004D5540">
        <w:rPr>
          <w:sz w:val="22"/>
          <w:szCs w:val="22"/>
          <w:lang w:val="pl-PL"/>
        </w:rPr>
        <w:tab/>
      </w:r>
      <w:r w:rsidRPr="004D5540">
        <w:rPr>
          <w:b/>
          <w:sz w:val="22"/>
          <w:szCs w:val="22"/>
          <w:lang w:val="pl-PL"/>
        </w:rPr>
        <w:t>Specjalne środki ostrożności podczas przechowywania</w:t>
      </w:r>
    </w:p>
    <w:p w14:paraId="7E99E80C" w14:textId="77777777" w:rsidR="00CB5703" w:rsidRPr="004D5540" w:rsidRDefault="00CB5703" w:rsidP="00CB5703">
      <w:pPr>
        <w:keepNext/>
        <w:widowControl w:val="0"/>
        <w:rPr>
          <w:sz w:val="22"/>
          <w:szCs w:val="22"/>
          <w:lang w:val="pl-PL"/>
        </w:rPr>
      </w:pPr>
    </w:p>
    <w:p w14:paraId="7167FDC8" w14:textId="77777777" w:rsidR="00CB5703" w:rsidRPr="004D5540" w:rsidRDefault="00CB5703" w:rsidP="00CB5703">
      <w:pPr>
        <w:widowControl w:val="0"/>
        <w:rPr>
          <w:sz w:val="22"/>
          <w:szCs w:val="22"/>
          <w:lang w:val="pl-PL"/>
        </w:rPr>
      </w:pPr>
      <w:r w:rsidRPr="004D5540">
        <w:rPr>
          <w:sz w:val="22"/>
          <w:szCs w:val="22"/>
          <w:lang w:val="pl-PL"/>
        </w:rPr>
        <w:t>Nie przechowywać w temperaturze powyżej 30 °C. Przechowywać pojemnik w opakowaniu zewnętrznym w celu ochrony przed światłem.</w:t>
      </w:r>
    </w:p>
    <w:p w14:paraId="3D7FD160" w14:textId="77777777" w:rsidR="00CB5703" w:rsidRPr="004D5540" w:rsidRDefault="00CB5703" w:rsidP="00CB5703">
      <w:pPr>
        <w:widowControl w:val="0"/>
        <w:rPr>
          <w:sz w:val="22"/>
          <w:szCs w:val="22"/>
          <w:lang w:val="pl-PL"/>
        </w:rPr>
      </w:pPr>
      <w:r w:rsidRPr="004D5540">
        <w:rPr>
          <w:sz w:val="22"/>
          <w:szCs w:val="22"/>
          <w:lang w:val="pl-PL"/>
        </w:rPr>
        <w:t xml:space="preserve">Warunki przechowywania produktu leczniczego po </w:t>
      </w:r>
      <w:proofErr w:type="spellStart"/>
      <w:r w:rsidRPr="004D5540">
        <w:rPr>
          <w:sz w:val="22"/>
          <w:szCs w:val="22"/>
          <w:lang w:val="pl-PL"/>
        </w:rPr>
        <w:t>rekonstytucji</w:t>
      </w:r>
      <w:proofErr w:type="spellEnd"/>
      <w:r w:rsidRPr="004D5540">
        <w:rPr>
          <w:sz w:val="22"/>
          <w:szCs w:val="22"/>
          <w:lang w:val="pl-PL"/>
        </w:rPr>
        <w:t>, patrz punkt 6.3.</w:t>
      </w:r>
    </w:p>
    <w:p w14:paraId="6B90231E" w14:textId="77777777" w:rsidR="00CB5703" w:rsidRPr="004D5540" w:rsidRDefault="00CB5703" w:rsidP="00CB5703">
      <w:pPr>
        <w:widowControl w:val="0"/>
        <w:rPr>
          <w:sz w:val="22"/>
          <w:szCs w:val="22"/>
          <w:lang w:val="pl-PL"/>
        </w:rPr>
      </w:pPr>
    </w:p>
    <w:p w14:paraId="13A02E89" w14:textId="77777777" w:rsidR="00CB5703" w:rsidRPr="004D5540" w:rsidRDefault="00CB5703" w:rsidP="00CB5703">
      <w:pPr>
        <w:keepNext/>
        <w:widowControl w:val="0"/>
        <w:ind w:left="567" w:hanging="567"/>
        <w:rPr>
          <w:sz w:val="22"/>
          <w:szCs w:val="22"/>
          <w:lang w:val="pl-PL"/>
        </w:rPr>
      </w:pPr>
      <w:r w:rsidRPr="004D5540">
        <w:rPr>
          <w:b/>
          <w:sz w:val="22"/>
          <w:szCs w:val="22"/>
          <w:lang w:val="pl-PL"/>
        </w:rPr>
        <w:t>6.5</w:t>
      </w:r>
      <w:r w:rsidRPr="004D5540">
        <w:rPr>
          <w:b/>
          <w:sz w:val="22"/>
          <w:szCs w:val="22"/>
          <w:lang w:val="pl-PL"/>
        </w:rPr>
        <w:tab/>
        <w:t>Rodzaj i zawartość opakowania</w:t>
      </w:r>
    </w:p>
    <w:p w14:paraId="03260255" w14:textId="77777777" w:rsidR="00CB5703" w:rsidRPr="004D5540" w:rsidRDefault="00CB5703" w:rsidP="00CB5703">
      <w:pPr>
        <w:pStyle w:val="Tekstpodstawowy"/>
        <w:keepNext/>
        <w:widowControl w:val="0"/>
        <w:spacing w:line="240" w:lineRule="auto"/>
        <w:jc w:val="left"/>
        <w:rPr>
          <w:sz w:val="22"/>
          <w:szCs w:val="22"/>
        </w:rPr>
      </w:pPr>
    </w:p>
    <w:p w14:paraId="64343212" w14:textId="39D734EE" w:rsidR="00CB5703" w:rsidRPr="004D5540" w:rsidRDefault="00CB5703" w:rsidP="00CB5703">
      <w:pPr>
        <w:pStyle w:val="Tekstpodstawowy"/>
        <w:keepNext/>
        <w:widowControl w:val="0"/>
        <w:spacing w:line="240" w:lineRule="auto"/>
        <w:jc w:val="left"/>
        <w:rPr>
          <w:sz w:val="22"/>
          <w:szCs w:val="22"/>
          <w:u w:val="single"/>
        </w:rPr>
      </w:pPr>
      <w:proofErr w:type="spellStart"/>
      <w:r w:rsidRPr="004D5540">
        <w:rPr>
          <w:sz w:val="22"/>
          <w:szCs w:val="22"/>
          <w:u w:val="single"/>
        </w:rPr>
        <w:t>Metalyse</w:t>
      </w:r>
      <w:proofErr w:type="spellEnd"/>
      <w:r w:rsidRPr="004D5540">
        <w:rPr>
          <w:sz w:val="22"/>
          <w:szCs w:val="22"/>
          <w:u w:val="single"/>
        </w:rPr>
        <w:t xml:space="preserve"> </w:t>
      </w:r>
      <w:r w:rsidR="00DB31ED" w:rsidRPr="004D5540">
        <w:rPr>
          <w:sz w:val="22"/>
          <w:szCs w:val="22"/>
          <w:u w:val="single"/>
        </w:rPr>
        <w:t>5</w:t>
      </w:r>
      <w:r w:rsidRPr="004D5540">
        <w:rPr>
          <w:sz w:val="22"/>
          <w:szCs w:val="22"/>
          <w:u w:val="single"/>
        </w:rPr>
        <w:t xml:space="preserve"> 000 j. </w:t>
      </w:r>
      <w:r w:rsidR="006A280F" w:rsidRPr="004D5540">
        <w:rPr>
          <w:sz w:val="22"/>
          <w:szCs w:val="22"/>
          <w:u w:val="single"/>
        </w:rPr>
        <w:t xml:space="preserve">(25 mg) </w:t>
      </w:r>
      <w:r w:rsidRPr="004D5540">
        <w:rPr>
          <w:sz w:val="22"/>
          <w:szCs w:val="22"/>
          <w:u w:val="single"/>
        </w:rPr>
        <w:t xml:space="preserve">proszek do sporządzania roztworu do </w:t>
      </w:r>
      <w:proofErr w:type="spellStart"/>
      <w:r w:rsidRPr="004D5540">
        <w:rPr>
          <w:sz w:val="22"/>
          <w:szCs w:val="22"/>
          <w:u w:val="single"/>
        </w:rPr>
        <w:t>wstrzykiwań</w:t>
      </w:r>
      <w:proofErr w:type="spellEnd"/>
    </w:p>
    <w:p w14:paraId="4171C96A" w14:textId="77777777" w:rsidR="00CB5703" w:rsidRPr="004D5540" w:rsidRDefault="00CB5703" w:rsidP="00CB5703">
      <w:pPr>
        <w:pStyle w:val="Tekstpodstawowy"/>
        <w:keepNext/>
        <w:widowControl w:val="0"/>
        <w:spacing w:line="240" w:lineRule="auto"/>
        <w:jc w:val="left"/>
        <w:rPr>
          <w:sz w:val="22"/>
          <w:szCs w:val="22"/>
        </w:rPr>
      </w:pPr>
    </w:p>
    <w:p w14:paraId="4548AF10" w14:textId="061DDC0D" w:rsidR="00CB5703" w:rsidRPr="004D5540" w:rsidRDefault="00CB5703" w:rsidP="00CB5703">
      <w:pPr>
        <w:pStyle w:val="Tekstpodstawowy"/>
        <w:widowControl w:val="0"/>
        <w:spacing w:line="240" w:lineRule="auto"/>
        <w:jc w:val="left"/>
        <w:rPr>
          <w:sz w:val="22"/>
          <w:szCs w:val="22"/>
        </w:rPr>
      </w:pPr>
      <w:r w:rsidRPr="004D5540">
        <w:rPr>
          <w:sz w:val="22"/>
          <w:szCs w:val="22"/>
        </w:rPr>
        <w:t>Fiolka z</w:t>
      </w:r>
      <w:r w:rsidR="00DB31ED" w:rsidRPr="004D5540">
        <w:rPr>
          <w:sz w:val="22"/>
          <w:szCs w:val="22"/>
        </w:rPr>
        <w:t> przezroczystego</w:t>
      </w:r>
      <w:r w:rsidRPr="004D5540">
        <w:rPr>
          <w:sz w:val="22"/>
          <w:szCs w:val="22"/>
        </w:rPr>
        <w:t xml:space="preserve"> szkła o pojemności </w:t>
      </w:r>
      <w:r w:rsidR="00DB31ED" w:rsidRPr="004D5540">
        <w:rPr>
          <w:sz w:val="22"/>
          <w:szCs w:val="22"/>
        </w:rPr>
        <w:t>1</w:t>
      </w:r>
      <w:r w:rsidRPr="004D5540">
        <w:rPr>
          <w:sz w:val="22"/>
          <w:szCs w:val="22"/>
        </w:rPr>
        <w:t>0 </w:t>
      </w:r>
      <w:proofErr w:type="spellStart"/>
      <w:r w:rsidRPr="004D5540">
        <w:rPr>
          <w:sz w:val="22"/>
          <w:szCs w:val="22"/>
        </w:rPr>
        <w:t>m</w:t>
      </w:r>
      <w:r w:rsidR="000D240E" w:rsidRPr="004D5540">
        <w:rPr>
          <w:sz w:val="22"/>
          <w:szCs w:val="22"/>
        </w:rPr>
        <w:t>L</w:t>
      </w:r>
      <w:proofErr w:type="spellEnd"/>
      <w:r w:rsidRPr="004D5540">
        <w:rPr>
          <w:sz w:val="22"/>
          <w:szCs w:val="22"/>
        </w:rPr>
        <w:t>, zamknięta powlekanym (B2</w:t>
      </w:r>
      <w:r w:rsidRPr="004D5540">
        <w:rPr>
          <w:sz w:val="22"/>
          <w:szCs w:val="22"/>
        </w:rPr>
        <w:noBreakHyphen/>
        <w:t>4</w:t>
      </w:r>
      <w:r w:rsidR="00DB31ED" w:rsidRPr="004D5540">
        <w:rPr>
          <w:sz w:val="22"/>
          <w:szCs w:val="22"/>
        </w:rPr>
        <w:t>4</w:t>
      </w:r>
      <w:r w:rsidRPr="004D5540">
        <w:rPr>
          <w:sz w:val="22"/>
          <w:szCs w:val="22"/>
        </w:rPr>
        <w:t>), szarym gumowym korkiem i z</w:t>
      </w:r>
      <w:r w:rsidR="00E308B5" w:rsidRPr="004D5540">
        <w:rPr>
          <w:sz w:val="22"/>
          <w:szCs w:val="22"/>
        </w:rPr>
        <w:t>aciska</w:t>
      </w:r>
      <w:r w:rsidRPr="004D5540">
        <w:rPr>
          <w:sz w:val="22"/>
          <w:szCs w:val="22"/>
        </w:rPr>
        <w:t>nym</w:t>
      </w:r>
      <w:r w:rsidRPr="004D5540" w:rsidDel="00776CC4">
        <w:rPr>
          <w:sz w:val="22"/>
          <w:szCs w:val="22"/>
        </w:rPr>
        <w:t xml:space="preserve"> </w:t>
      </w:r>
      <w:r w:rsidRPr="004D5540">
        <w:rPr>
          <w:sz w:val="22"/>
          <w:szCs w:val="22"/>
        </w:rPr>
        <w:t xml:space="preserve">wieczkiem, wypełniona proszkiem do sporządzania roztworu do </w:t>
      </w:r>
      <w:proofErr w:type="spellStart"/>
      <w:r w:rsidRPr="004D5540">
        <w:rPr>
          <w:sz w:val="22"/>
          <w:szCs w:val="22"/>
        </w:rPr>
        <w:t>wstrzykiwań</w:t>
      </w:r>
      <w:proofErr w:type="spellEnd"/>
      <w:r w:rsidRPr="004D5540">
        <w:rPr>
          <w:sz w:val="22"/>
          <w:szCs w:val="22"/>
        </w:rPr>
        <w:t xml:space="preserve">. Każda fiolka zawiera </w:t>
      </w:r>
      <w:r w:rsidR="007B143A" w:rsidRPr="004D5540">
        <w:rPr>
          <w:sz w:val="22"/>
          <w:szCs w:val="22"/>
        </w:rPr>
        <w:t>25</w:t>
      </w:r>
      <w:r w:rsidRPr="004D5540">
        <w:rPr>
          <w:sz w:val="22"/>
          <w:szCs w:val="22"/>
        </w:rPr>
        <w:t xml:space="preserve"> mg </w:t>
      </w:r>
      <w:proofErr w:type="spellStart"/>
      <w:r w:rsidRPr="004D5540">
        <w:rPr>
          <w:sz w:val="22"/>
          <w:szCs w:val="22"/>
        </w:rPr>
        <w:t>tenekteplazy</w:t>
      </w:r>
      <w:proofErr w:type="spellEnd"/>
      <w:r w:rsidRPr="004D5540">
        <w:rPr>
          <w:sz w:val="22"/>
          <w:szCs w:val="22"/>
        </w:rPr>
        <w:t>.</w:t>
      </w:r>
    </w:p>
    <w:p w14:paraId="0DB35C49" w14:textId="77777777" w:rsidR="00CB5703" w:rsidRPr="004D5540" w:rsidRDefault="00CB5703" w:rsidP="00CB5703">
      <w:pPr>
        <w:widowControl w:val="0"/>
        <w:rPr>
          <w:sz w:val="22"/>
          <w:szCs w:val="22"/>
          <w:lang w:val="pl-PL"/>
        </w:rPr>
      </w:pPr>
    </w:p>
    <w:p w14:paraId="34E82128"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6.6</w:t>
      </w:r>
      <w:r w:rsidRPr="004D5540">
        <w:rPr>
          <w:b/>
          <w:sz w:val="22"/>
          <w:szCs w:val="22"/>
          <w:lang w:val="pl-PL"/>
        </w:rPr>
        <w:tab/>
        <w:t>Specjalne środki ostrożności dotyczące usuwania i przygotowania produktu leczniczego do stosowania</w:t>
      </w:r>
    </w:p>
    <w:p w14:paraId="484CBDB1" w14:textId="77777777" w:rsidR="00CB5703" w:rsidRPr="004D5540" w:rsidRDefault="00CB5703" w:rsidP="00CB5703">
      <w:pPr>
        <w:keepNext/>
        <w:widowControl w:val="0"/>
        <w:rPr>
          <w:sz w:val="22"/>
          <w:szCs w:val="22"/>
          <w:lang w:val="pl-PL"/>
        </w:rPr>
      </w:pPr>
    </w:p>
    <w:p w14:paraId="4316180D" w14:textId="6A2B9046" w:rsidR="00CB5703" w:rsidRPr="004D5540" w:rsidRDefault="00CB5703" w:rsidP="00CB5703">
      <w:pPr>
        <w:widowControl w:val="0"/>
        <w:rPr>
          <w:sz w:val="22"/>
          <w:szCs w:val="22"/>
          <w:lang w:val="pl-PL"/>
        </w:rPr>
      </w:pPr>
      <w:r w:rsidRPr="004D5540">
        <w:rPr>
          <w:sz w:val="22"/>
          <w:szCs w:val="22"/>
          <w:lang w:val="pl-PL"/>
        </w:rPr>
        <w:t xml:space="preserve">Produkt leczniczy </w:t>
      </w:r>
      <w:proofErr w:type="spellStart"/>
      <w:r w:rsidRPr="004D5540">
        <w:rPr>
          <w:sz w:val="22"/>
          <w:szCs w:val="22"/>
          <w:lang w:val="pl-PL"/>
        </w:rPr>
        <w:t>Metalyse</w:t>
      </w:r>
      <w:proofErr w:type="spellEnd"/>
      <w:r w:rsidRPr="004D5540">
        <w:rPr>
          <w:sz w:val="22"/>
          <w:szCs w:val="22"/>
          <w:lang w:val="pl-PL"/>
        </w:rPr>
        <w:t xml:space="preserve"> należy rekonstytuować</w:t>
      </w:r>
      <w:r w:rsidR="00F626DD" w:rsidRPr="004D5540">
        <w:rPr>
          <w:sz w:val="22"/>
          <w:szCs w:val="22"/>
          <w:lang w:val="pl-PL"/>
        </w:rPr>
        <w:t>,</w:t>
      </w:r>
      <w:r w:rsidRPr="004D5540">
        <w:rPr>
          <w:sz w:val="22"/>
          <w:szCs w:val="22"/>
          <w:lang w:val="pl-PL"/>
        </w:rPr>
        <w:t xml:space="preserve"> dodając </w:t>
      </w:r>
      <w:r w:rsidR="00F626DD" w:rsidRPr="004D5540">
        <w:rPr>
          <w:sz w:val="22"/>
          <w:szCs w:val="22"/>
          <w:lang w:val="pl-PL"/>
        </w:rPr>
        <w:t>5 </w:t>
      </w:r>
      <w:proofErr w:type="spellStart"/>
      <w:r w:rsidR="00F626DD" w:rsidRPr="004D5540">
        <w:rPr>
          <w:sz w:val="22"/>
          <w:szCs w:val="22"/>
          <w:lang w:val="pl-PL"/>
        </w:rPr>
        <w:t>mL</w:t>
      </w:r>
      <w:proofErr w:type="spellEnd"/>
      <w:r w:rsidR="00F626DD" w:rsidRPr="004D5540">
        <w:rPr>
          <w:sz w:val="22"/>
          <w:szCs w:val="22"/>
          <w:lang w:val="pl-PL"/>
        </w:rPr>
        <w:t xml:space="preserve"> sterylnej wody do </w:t>
      </w:r>
      <w:proofErr w:type="spellStart"/>
      <w:r w:rsidR="00F626DD" w:rsidRPr="004D5540">
        <w:rPr>
          <w:sz w:val="22"/>
          <w:szCs w:val="22"/>
          <w:lang w:val="pl-PL"/>
        </w:rPr>
        <w:t>wstrzykiwań</w:t>
      </w:r>
      <w:proofErr w:type="spellEnd"/>
      <w:r w:rsidRPr="004D5540">
        <w:rPr>
          <w:sz w:val="22"/>
          <w:szCs w:val="22"/>
          <w:lang w:val="pl-PL"/>
        </w:rPr>
        <w:t xml:space="preserve"> do fiolki zawierającej proszek do sporządzania roztworu do </w:t>
      </w:r>
      <w:proofErr w:type="spellStart"/>
      <w:r w:rsidRPr="004D5540">
        <w:rPr>
          <w:sz w:val="22"/>
          <w:szCs w:val="22"/>
          <w:lang w:val="pl-PL"/>
        </w:rPr>
        <w:t>wstrzykiwań</w:t>
      </w:r>
      <w:proofErr w:type="spellEnd"/>
      <w:r w:rsidR="00F626DD" w:rsidRPr="004D5540">
        <w:rPr>
          <w:sz w:val="22"/>
          <w:szCs w:val="22"/>
          <w:lang w:val="pl-PL"/>
        </w:rPr>
        <w:t xml:space="preserve"> przy użyciu igły i strzykawki (nie znajdują się w zestawie)</w:t>
      </w:r>
      <w:r w:rsidRPr="004D5540">
        <w:rPr>
          <w:sz w:val="22"/>
          <w:szCs w:val="22"/>
          <w:lang w:val="pl-PL"/>
        </w:rPr>
        <w:t>.</w:t>
      </w:r>
    </w:p>
    <w:p w14:paraId="41A58204" w14:textId="77777777" w:rsidR="00CB5703" w:rsidRPr="004D5540" w:rsidRDefault="00CB5703" w:rsidP="00CB5703">
      <w:pPr>
        <w:widowControl w:val="0"/>
        <w:rPr>
          <w:sz w:val="22"/>
          <w:szCs w:val="22"/>
          <w:lang w:val="pl-PL"/>
        </w:rPr>
      </w:pPr>
    </w:p>
    <w:p w14:paraId="7DDD9548" w14:textId="06F1F6E3" w:rsidR="00CB5703" w:rsidRPr="004D5540" w:rsidRDefault="00AC3103" w:rsidP="00CB5703">
      <w:pPr>
        <w:widowControl w:val="0"/>
        <w:ind w:left="567" w:hanging="567"/>
        <w:rPr>
          <w:sz w:val="22"/>
          <w:szCs w:val="22"/>
          <w:lang w:val="pl-PL"/>
        </w:rPr>
      </w:pPr>
      <w:r w:rsidRPr="004D5540">
        <w:rPr>
          <w:sz w:val="22"/>
          <w:szCs w:val="22"/>
          <w:lang w:val="pl-PL"/>
        </w:rPr>
        <w:t>1</w:t>
      </w:r>
      <w:r w:rsidR="00CB5703" w:rsidRPr="004D5540">
        <w:rPr>
          <w:sz w:val="22"/>
          <w:szCs w:val="22"/>
          <w:lang w:val="pl-PL"/>
        </w:rPr>
        <w:t>.</w:t>
      </w:r>
      <w:r w:rsidR="00CB5703" w:rsidRPr="004D5540">
        <w:rPr>
          <w:sz w:val="22"/>
          <w:szCs w:val="22"/>
          <w:lang w:val="pl-PL"/>
        </w:rPr>
        <w:tab/>
        <w:t xml:space="preserve">Zdjąć </w:t>
      </w:r>
      <w:r w:rsidR="008E56F4" w:rsidRPr="004D5540">
        <w:rPr>
          <w:sz w:val="22"/>
          <w:szCs w:val="22"/>
          <w:lang w:val="pl-PL"/>
        </w:rPr>
        <w:t>zaciskane</w:t>
      </w:r>
      <w:r w:rsidR="00CB5703" w:rsidRPr="004D5540">
        <w:rPr>
          <w:sz w:val="22"/>
          <w:szCs w:val="22"/>
          <w:lang w:val="pl-PL"/>
        </w:rPr>
        <w:t xml:space="preserve"> wieczko z fiolki.</w:t>
      </w:r>
    </w:p>
    <w:p w14:paraId="38B4F5C6" w14:textId="0DD2592B" w:rsidR="00CB5703" w:rsidRPr="004D5540" w:rsidRDefault="00EE5A4A" w:rsidP="00CB5703">
      <w:pPr>
        <w:widowControl w:val="0"/>
        <w:ind w:left="567" w:hanging="567"/>
        <w:rPr>
          <w:sz w:val="22"/>
          <w:szCs w:val="22"/>
          <w:lang w:val="pl-PL"/>
        </w:rPr>
      </w:pPr>
      <w:r w:rsidRPr="004D5540">
        <w:rPr>
          <w:sz w:val="22"/>
          <w:szCs w:val="22"/>
          <w:lang w:val="pl-PL"/>
        </w:rPr>
        <w:t>2</w:t>
      </w:r>
      <w:r w:rsidR="00CB5703" w:rsidRPr="004D5540">
        <w:rPr>
          <w:sz w:val="22"/>
          <w:szCs w:val="22"/>
          <w:lang w:val="pl-PL"/>
        </w:rPr>
        <w:t>.</w:t>
      </w:r>
      <w:r w:rsidR="00CB5703" w:rsidRPr="004D5540">
        <w:rPr>
          <w:sz w:val="22"/>
          <w:szCs w:val="22"/>
          <w:lang w:val="pl-PL"/>
        </w:rPr>
        <w:tab/>
      </w:r>
      <w:r w:rsidRPr="004D5540">
        <w:rPr>
          <w:sz w:val="22"/>
          <w:szCs w:val="22"/>
          <w:lang w:val="pl-PL"/>
        </w:rPr>
        <w:t>Napełnić strzykawkę 5 </w:t>
      </w:r>
      <w:proofErr w:type="spellStart"/>
      <w:r w:rsidRPr="004D5540">
        <w:rPr>
          <w:sz w:val="22"/>
          <w:szCs w:val="22"/>
          <w:lang w:val="pl-PL"/>
        </w:rPr>
        <w:t>mL</w:t>
      </w:r>
      <w:proofErr w:type="spellEnd"/>
      <w:r w:rsidRPr="004D5540">
        <w:rPr>
          <w:sz w:val="22"/>
          <w:szCs w:val="22"/>
          <w:lang w:val="pl-PL"/>
        </w:rPr>
        <w:t xml:space="preserve"> sterylnej wody do </w:t>
      </w:r>
      <w:proofErr w:type="spellStart"/>
      <w:r w:rsidRPr="004D5540">
        <w:rPr>
          <w:sz w:val="22"/>
          <w:szCs w:val="22"/>
          <w:lang w:val="pl-PL"/>
        </w:rPr>
        <w:t>wstrzykiwań</w:t>
      </w:r>
      <w:proofErr w:type="spellEnd"/>
      <w:r w:rsidRPr="004D5540">
        <w:rPr>
          <w:sz w:val="22"/>
          <w:szCs w:val="22"/>
          <w:lang w:val="pl-PL"/>
        </w:rPr>
        <w:t xml:space="preserve"> </w:t>
      </w:r>
      <w:r w:rsidR="00CB5703" w:rsidRPr="004D5540">
        <w:rPr>
          <w:sz w:val="22"/>
          <w:szCs w:val="22"/>
          <w:lang w:val="pl-PL"/>
        </w:rPr>
        <w:t xml:space="preserve">i przebić środek korka fiolki za pomocą </w:t>
      </w:r>
      <w:r w:rsidRPr="004D5540">
        <w:rPr>
          <w:sz w:val="22"/>
          <w:szCs w:val="22"/>
          <w:lang w:val="pl-PL"/>
        </w:rPr>
        <w:t>igły</w:t>
      </w:r>
      <w:r w:rsidR="00CB5703" w:rsidRPr="004D5540">
        <w:rPr>
          <w:sz w:val="22"/>
          <w:szCs w:val="22"/>
          <w:lang w:val="pl-PL"/>
        </w:rPr>
        <w:t>.</w:t>
      </w:r>
    </w:p>
    <w:p w14:paraId="11458845" w14:textId="46A1D1BE" w:rsidR="00CB5703" w:rsidRPr="004D5540" w:rsidRDefault="003161B7" w:rsidP="00CB5703">
      <w:pPr>
        <w:widowControl w:val="0"/>
        <w:ind w:left="567" w:hanging="567"/>
        <w:rPr>
          <w:sz w:val="22"/>
          <w:szCs w:val="22"/>
          <w:lang w:val="pl-PL"/>
        </w:rPr>
      </w:pPr>
      <w:r w:rsidRPr="004D5540">
        <w:rPr>
          <w:sz w:val="22"/>
          <w:szCs w:val="22"/>
          <w:lang w:val="pl-PL"/>
        </w:rPr>
        <w:t>3</w:t>
      </w:r>
      <w:r w:rsidR="00CB5703" w:rsidRPr="004D5540">
        <w:rPr>
          <w:sz w:val="22"/>
          <w:szCs w:val="22"/>
          <w:lang w:val="pl-PL"/>
        </w:rPr>
        <w:t>.</w:t>
      </w:r>
      <w:r w:rsidR="00CB5703" w:rsidRPr="004D5540">
        <w:rPr>
          <w:sz w:val="22"/>
          <w:szCs w:val="22"/>
          <w:lang w:val="pl-PL"/>
        </w:rPr>
        <w:tab/>
        <w:t xml:space="preserve">Wprowadzić </w:t>
      </w:r>
      <w:r w:rsidRPr="004D5540">
        <w:rPr>
          <w:sz w:val="22"/>
          <w:szCs w:val="22"/>
          <w:lang w:val="pl-PL"/>
        </w:rPr>
        <w:t xml:space="preserve">całą sterylną wodę do </w:t>
      </w:r>
      <w:proofErr w:type="spellStart"/>
      <w:r w:rsidRPr="004D5540">
        <w:rPr>
          <w:sz w:val="22"/>
          <w:szCs w:val="22"/>
          <w:lang w:val="pl-PL"/>
        </w:rPr>
        <w:t>wstrzykiwań</w:t>
      </w:r>
      <w:proofErr w:type="spellEnd"/>
      <w:r w:rsidR="00CB5703" w:rsidRPr="004D5540">
        <w:rPr>
          <w:sz w:val="22"/>
          <w:szCs w:val="22"/>
          <w:lang w:val="pl-PL"/>
        </w:rPr>
        <w:t xml:space="preserve"> do fiolki</w:t>
      </w:r>
      <w:r w:rsidRPr="004D5540">
        <w:rPr>
          <w:sz w:val="22"/>
          <w:szCs w:val="22"/>
          <w:lang w:val="pl-PL"/>
        </w:rPr>
        <w:t>,</w:t>
      </w:r>
      <w:r w:rsidR="00CB5703" w:rsidRPr="004D5540">
        <w:rPr>
          <w:sz w:val="22"/>
          <w:szCs w:val="22"/>
          <w:lang w:val="pl-PL"/>
        </w:rPr>
        <w:t xml:space="preserve"> powoli wciskając tłok strzykawki tak, aby nie dopuścić do powstawania piany.</w:t>
      </w:r>
    </w:p>
    <w:p w14:paraId="338982A7" w14:textId="0B991A11" w:rsidR="00CB5703" w:rsidRPr="004D5540" w:rsidRDefault="0001414F" w:rsidP="00CB5703">
      <w:pPr>
        <w:widowControl w:val="0"/>
        <w:ind w:left="567" w:hanging="567"/>
        <w:rPr>
          <w:sz w:val="22"/>
          <w:szCs w:val="22"/>
          <w:lang w:val="pl-PL"/>
        </w:rPr>
      </w:pPr>
      <w:r w:rsidRPr="004D5540">
        <w:rPr>
          <w:sz w:val="22"/>
          <w:szCs w:val="22"/>
          <w:lang w:val="pl-PL"/>
        </w:rPr>
        <w:t>4</w:t>
      </w:r>
      <w:r w:rsidR="00CB5703" w:rsidRPr="004D5540">
        <w:rPr>
          <w:sz w:val="22"/>
          <w:szCs w:val="22"/>
          <w:lang w:val="pl-PL"/>
        </w:rPr>
        <w:t>.</w:t>
      </w:r>
      <w:r w:rsidR="00CB5703" w:rsidRPr="004D5540">
        <w:rPr>
          <w:sz w:val="22"/>
          <w:szCs w:val="22"/>
          <w:lang w:val="pl-PL"/>
        </w:rPr>
        <w:tab/>
        <w:t>Pozostawić strzykawkę przyłączoną do fiolki i </w:t>
      </w:r>
      <w:proofErr w:type="spellStart"/>
      <w:r w:rsidR="00CB5703" w:rsidRPr="004D5540">
        <w:rPr>
          <w:sz w:val="22"/>
          <w:szCs w:val="22"/>
          <w:lang w:val="pl-PL"/>
        </w:rPr>
        <w:t>zrekonstytuować</w:t>
      </w:r>
      <w:proofErr w:type="spellEnd"/>
      <w:r w:rsidR="00CB5703" w:rsidRPr="004D5540">
        <w:rPr>
          <w:sz w:val="22"/>
          <w:szCs w:val="22"/>
          <w:lang w:val="pl-PL"/>
        </w:rPr>
        <w:t>, delikatnie mieszając.</w:t>
      </w:r>
    </w:p>
    <w:p w14:paraId="3D66145D" w14:textId="39885DD8" w:rsidR="00CB5703" w:rsidRPr="004D5540" w:rsidRDefault="0001414F" w:rsidP="00CB5703">
      <w:pPr>
        <w:widowControl w:val="0"/>
        <w:ind w:left="567" w:hanging="567"/>
        <w:rPr>
          <w:sz w:val="22"/>
          <w:szCs w:val="22"/>
          <w:lang w:val="pl-PL"/>
        </w:rPr>
      </w:pPr>
      <w:r w:rsidRPr="004D5540">
        <w:rPr>
          <w:sz w:val="22"/>
          <w:szCs w:val="22"/>
          <w:lang w:val="pl-PL"/>
        </w:rPr>
        <w:t>5</w:t>
      </w:r>
      <w:r w:rsidR="00CB5703" w:rsidRPr="004D5540">
        <w:rPr>
          <w:sz w:val="22"/>
          <w:szCs w:val="22"/>
          <w:lang w:val="pl-PL"/>
        </w:rPr>
        <w:t>.</w:t>
      </w:r>
      <w:r w:rsidR="00CB5703" w:rsidRPr="004D5540">
        <w:rPr>
          <w:sz w:val="22"/>
          <w:szCs w:val="22"/>
          <w:lang w:val="pl-PL"/>
        </w:rPr>
        <w:tab/>
      </w:r>
      <w:proofErr w:type="spellStart"/>
      <w:r w:rsidR="00CB5703" w:rsidRPr="004D5540">
        <w:rPr>
          <w:sz w:val="22"/>
          <w:szCs w:val="22"/>
          <w:lang w:val="pl-PL"/>
        </w:rPr>
        <w:t>Zrekonstytuowany</w:t>
      </w:r>
      <w:proofErr w:type="spellEnd"/>
      <w:r w:rsidR="00CB5703" w:rsidRPr="004D5540">
        <w:rPr>
          <w:sz w:val="22"/>
          <w:szCs w:val="22"/>
          <w:lang w:val="pl-PL"/>
        </w:rPr>
        <w:t xml:space="preserve"> roztwór do </w:t>
      </w:r>
      <w:proofErr w:type="spellStart"/>
      <w:r w:rsidR="00CB5703" w:rsidRPr="004D5540">
        <w:rPr>
          <w:sz w:val="22"/>
          <w:szCs w:val="22"/>
          <w:lang w:val="pl-PL"/>
        </w:rPr>
        <w:t>wstrzykiwań</w:t>
      </w:r>
      <w:proofErr w:type="spellEnd"/>
      <w:r w:rsidR="00CB5703" w:rsidRPr="004D5540">
        <w:rPr>
          <w:sz w:val="22"/>
          <w:szCs w:val="22"/>
          <w:lang w:val="pl-PL"/>
        </w:rPr>
        <w:t xml:space="preserve"> jest klarownym roztworem, bezbarwnym do bladożółtego. Należy stosować wyłącznie przejrzysty roztwór, bez cząstek osadu.</w:t>
      </w:r>
    </w:p>
    <w:p w14:paraId="10280982" w14:textId="3DDC2495" w:rsidR="00CB5703" w:rsidRPr="004D5540" w:rsidRDefault="0001414F" w:rsidP="00CB5703">
      <w:pPr>
        <w:widowControl w:val="0"/>
        <w:ind w:left="567" w:hanging="567"/>
        <w:rPr>
          <w:sz w:val="22"/>
          <w:szCs w:val="22"/>
          <w:lang w:val="pl-PL"/>
        </w:rPr>
      </w:pPr>
      <w:r w:rsidRPr="004D5540">
        <w:rPr>
          <w:sz w:val="22"/>
          <w:szCs w:val="22"/>
          <w:lang w:val="pl-PL"/>
        </w:rPr>
        <w:t>6</w:t>
      </w:r>
      <w:r w:rsidR="00CB5703" w:rsidRPr="004D5540">
        <w:rPr>
          <w:sz w:val="22"/>
          <w:szCs w:val="22"/>
          <w:lang w:val="pl-PL"/>
        </w:rPr>
        <w:t>.</w:t>
      </w:r>
      <w:r w:rsidR="00CB5703" w:rsidRPr="004D5540">
        <w:rPr>
          <w:sz w:val="22"/>
          <w:szCs w:val="22"/>
          <w:lang w:val="pl-PL"/>
        </w:rPr>
        <w:tab/>
        <w:t>Bezpośrednio przed podaniem roztworu należy odwrócić fiolkę z dołączoną strzykawką tak, aby strzykawka znalazła się pod fiolką.</w:t>
      </w:r>
    </w:p>
    <w:p w14:paraId="6B016BE8" w14:textId="3F20BAFE" w:rsidR="00CB5703" w:rsidRPr="004D5540" w:rsidRDefault="0001414F" w:rsidP="00CB5703">
      <w:pPr>
        <w:widowControl w:val="0"/>
        <w:ind w:left="567" w:hanging="567"/>
        <w:rPr>
          <w:sz w:val="22"/>
          <w:szCs w:val="22"/>
          <w:lang w:val="pl-PL"/>
        </w:rPr>
      </w:pPr>
      <w:r w:rsidRPr="004D5540">
        <w:rPr>
          <w:sz w:val="22"/>
          <w:szCs w:val="22"/>
          <w:lang w:val="pl-PL"/>
        </w:rPr>
        <w:t>7</w:t>
      </w:r>
      <w:r w:rsidR="00CB5703" w:rsidRPr="004D5540">
        <w:rPr>
          <w:sz w:val="22"/>
          <w:szCs w:val="22"/>
          <w:lang w:val="pl-PL"/>
        </w:rPr>
        <w:t>.</w:t>
      </w:r>
      <w:r w:rsidR="00CB5703" w:rsidRPr="004D5540">
        <w:rPr>
          <w:sz w:val="22"/>
          <w:szCs w:val="22"/>
          <w:lang w:val="pl-PL"/>
        </w:rPr>
        <w:tab/>
        <w:t xml:space="preserve">Wprowadzić do strzykawki odpowiednią objętość </w:t>
      </w:r>
      <w:proofErr w:type="spellStart"/>
      <w:r w:rsidR="00CB5703" w:rsidRPr="004D5540">
        <w:rPr>
          <w:sz w:val="22"/>
          <w:szCs w:val="22"/>
          <w:lang w:val="pl-PL"/>
        </w:rPr>
        <w:t>zrekonstytuowanego</w:t>
      </w:r>
      <w:proofErr w:type="spellEnd"/>
      <w:r w:rsidR="00CB5703" w:rsidRPr="004D5540">
        <w:rPr>
          <w:sz w:val="22"/>
          <w:szCs w:val="22"/>
          <w:lang w:val="pl-PL"/>
        </w:rPr>
        <w:t xml:space="preserve"> roztworu produktu leczniczego </w:t>
      </w:r>
      <w:proofErr w:type="spellStart"/>
      <w:r w:rsidR="00CB5703" w:rsidRPr="004D5540">
        <w:rPr>
          <w:sz w:val="22"/>
          <w:szCs w:val="22"/>
          <w:lang w:val="pl-PL"/>
        </w:rPr>
        <w:t>Metalyse</w:t>
      </w:r>
      <w:proofErr w:type="spellEnd"/>
      <w:r w:rsidR="00CB5703" w:rsidRPr="004D5540">
        <w:rPr>
          <w:sz w:val="22"/>
          <w:szCs w:val="22"/>
          <w:lang w:val="pl-PL"/>
        </w:rPr>
        <w:t>, stosownie do masy ciała pacjenta.</w:t>
      </w:r>
    </w:p>
    <w:p w14:paraId="78DDE9B6" w14:textId="77777777" w:rsidR="00AC3103" w:rsidRPr="004D5540" w:rsidRDefault="00AC3103" w:rsidP="00CB5703">
      <w:pPr>
        <w:widowControl w:val="0"/>
        <w:ind w:left="567" w:hanging="567"/>
        <w:rPr>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2186"/>
        <w:gridCol w:w="1809"/>
        <w:gridCol w:w="2697"/>
      </w:tblGrid>
      <w:tr w:rsidR="00095E60" w:rsidRPr="004D5540" w14:paraId="1D0EBE89" w14:textId="77777777" w:rsidTr="00F1511B">
        <w:tc>
          <w:tcPr>
            <w:tcW w:w="1397" w:type="pct"/>
            <w:tcBorders>
              <w:bottom w:val="single" w:sz="4" w:space="0" w:color="auto"/>
            </w:tcBorders>
          </w:tcPr>
          <w:p w14:paraId="3B6EDB42" w14:textId="77777777" w:rsidR="00AC3103" w:rsidRPr="004D5540" w:rsidRDefault="00AC3103" w:rsidP="00F1511B">
            <w:pPr>
              <w:keepNext/>
              <w:widowControl w:val="0"/>
              <w:jc w:val="center"/>
              <w:rPr>
                <w:sz w:val="22"/>
                <w:szCs w:val="22"/>
                <w:lang w:val="pl-PL"/>
              </w:rPr>
            </w:pPr>
            <w:r w:rsidRPr="004D5540">
              <w:rPr>
                <w:sz w:val="22"/>
                <w:szCs w:val="22"/>
                <w:lang w:val="pl-PL"/>
              </w:rPr>
              <w:t>Podział pacjentów według masy ciała (kg)</w:t>
            </w:r>
          </w:p>
        </w:tc>
        <w:tc>
          <w:tcPr>
            <w:tcW w:w="1177" w:type="pct"/>
            <w:tcBorders>
              <w:bottom w:val="single" w:sz="4" w:space="0" w:color="auto"/>
            </w:tcBorders>
          </w:tcPr>
          <w:p w14:paraId="26DE3E6E" w14:textId="77777777" w:rsidR="00AC3103" w:rsidRPr="004D5540" w:rsidRDefault="00AC3103" w:rsidP="00F1511B">
            <w:pPr>
              <w:keepNext/>
              <w:widowControl w:val="0"/>
              <w:jc w:val="center"/>
              <w:rPr>
                <w:sz w:val="22"/>
                <w:szCs w:val="22"/>
                <w:lang w:val="pl-PL"/>
              </w:rPr>
            </w:pPr>
            <w:r w:rsidRPr="004D5540">
              <w:rPr>
                <w:sz w:val="22"/>
                <w:szCs w:val="22"/>
                <w:lang w:val="pl-PL"/>
              </w:rPr>
              <w:t xml:space="preserve">Objętość </w:t>
            </w:r>
            <w:proofErr w:type="spellStart"/>
            <w:r w:rsidRPr="004D5540">
              <w:rPr>
                <w:sz w:val="22"/>
                <w:szCs w:val="22"/>
                <w:lang w:val="pl-PL"/>
              </w:rPr>
              <w:t>zrekonstytuowanego</w:t>
            </w:r>
            <w:proofErr w:type="spellEnd"/>
            <w:r w:rsidRPr="004D5540">
              <w:rPr>
                <w:sz w:val="22"/>
                <w:szCs w:val="22"/>
                <w:lang w:val="pl-PL"/>
              </w:rPr>
              <w:t xml:space="preserve"> roztworu (</w:t>
            </w:r>
            <w:proofErr w:type="spellStart"/>
            <w:r w:rsidRPr="004D5540">
              <w:rPr>
                <w:sz w:val="22"/>
                <w:szCs w:val="22"/>
                <w:lang w:val="pl-PL"/>
              </w:rPr>
              <w:t>mL</w:t>
            </w:r>
            <w:proofErr w:type="spellEnd"/>
            <w:r w:rsidRPr="004D5540">
              <w:rPr>
                <w:sz w:val="22"/>
                <w:szCs w:val="22"/>
                <w:lang w:val="pl-PL"/>
              </w:rPr>
              <w:t>)</w:t>
            </w:r>
          </w:p>
        </w:tc>
        <w:tc>
          <w:tcPr>
            <w:tcW w:w="974" w:type="pct"/>
            <w:tcBorders>
              <w:bottom w:val="single" w:sz="4" w:space="0" w:color="auto"/>
            </w:tcBorders>
          </w:tcPr>
          <w:p w14:paraId="370DD86E" w14:textId="77777777" w:rsidR="00AC3103" w:rsidRPr="004D5540" w:rsidRDefault="00AC3103" w:rsidP="00F1511B">
            <w:pPr>
              <w:keepNext/>
              <w:widowControl w:val="0"/>
              <w:jc w:val="center"/>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(j.)</w:t>
            </w:r>
          </w:p>
        </w:tc>
        <w:tc>
          <w:tcPr>
            <w:tcW w:w="1452" w:type="pct"/>
            <w:tcBorders>
              <w:bottom w:val="single" w:sz="4" w:space="0" w:color="auto"/>
            </w:tcBorders>
          </w:tcPr>
          <w:p w14:paraId="2934BEF7" w14:textId="77777777" w:rsidR="00AC3103" w:rsidRPr="004D5540" w:rsidRDefault="00AC3103" w:rsidP="00F1511B">
            <w:pPr>
              <w:keepNext/>
              <w:widowControl w:val="0"/>
              <w:jc w:val="center"/>
              <w:rPr>
                <w:sz w:val="22"/>
                <w:szCs w:val="22"/>
                <w:lang w:val="pl-PL"/>
              </w:rPr>
            </w:pPr>
            <w:proofErr w:type="spellStart"/>
            <w:r w:rsidRPr="004D5540">
              <w:rPr>
                <w:sz w:val="22"/>
                <w:szCs w:val="22"/>
                <w:lang w:val="pl-PL"/>
              </w:rPr>
              <w:t>Tenekteplaza</w:t>
            </w:r>
            <w:proofErr w:type="spellEnd"/>
            <w:r w:rsidRPr="004D5540">
              <w:rPr>
                <w:sz w:val="22"/>
                <w:szCs w:val="22"/>
                <w:lang w:val="pl-PL"/>
              </w:rPr>
              <w:t xml:space="preserve"> (mg)</w:t>
            </w:r>
          </w:p>
        </w:tc>
      </w:tr>
      <w:tr w:rsidR="00095E60" w:rsidRPr="004D5540" w14:paraId="05FED075" w14:textId="77777777" w:rsidTr="00F1511B">
        <w:tc>
          <w:tcPr>
            <w:tcW w:w="1397" w:type="pct"/>
            <w:tcBorders>
              <w:bottom w:val="nil"/>
            </w:tcBorders>
          </w:tcPr>
          <w:p w14:paraId="6EB7957A" w14:textId="77777777" w:rsidR="00995FBA" w:rsidRPr="004D5540" w:rsidRDefault="00995FBA" w:rsidP="00995FBA">
            <w:pPr>
              <w:keepNext/>
              <w:widowControl w:val="0"/>
              <w:jc w:val="center"/>
              <w:rPr>
                <w:sz w:val="22"/>
                <w:szCs w:val="22"/>
                <w:lang w:val="pl-PL"/>
              </w:rPr>
            </w:pPr>
            <w:r w:rsidRPr="004D5540">
              <w:rPr>
                <w:sz w:val="22"/>
                <w:szCs w:val="22"/>
                <w:lang w:val="pl-PL"/>
              </w:rPr>
              <w:t>&lt; 60</w:t>
            </w:r>
          </w:p>
        </w:tc>
        <w:tc>
          <w:tcPr>
            <w:tcW w:w="1177" w:type="pct"/>
            <w:tcBorders>
              <w:bottom w:val="nil"/>
              <w:right w:val="nil"/>
            </w:tcBorders>
          </w:tcPr>
          <w:p w14:paraId="13EE6076" w14:textId="2E73770E" w:rsidR="00995FBA" w:rsidRPr="004D5540" w:rsidRDefault="00995FBA" w:rsidP="00995FBA">
            <w:pPr>
              <w:keepNext/>
              <w:widowControl w:val="0"/>
              <w:jc w:val="center"/>
              <w:rPr>
                <w:sz w:val="22"/>
                <w:szCs w:val="22"/>
                <w:lang w:val="pl-PL"/>
              </w:rPr>
            </w:pPr>
            <w:r w:rsidRPr="004D5540">
              <w:rPr>
                <w:sz w:val="22"/>
                <w:szCs w:val="22"/>
                <w:lang w:val="pl-PL"/>
              </w:rPr>
              <w:t>3,0</w:t>
            </w:r>
          </w:p>
        </w:tc>
        <w:tc>
          <w:tcPr>
            <w:tcW w:w="974" w:type="pct"/>
            <w:tcBorders>
              <w:left w:val="nil"/>
              <w:bottom w:val="nil"/>
              <w:right w:val="nil"/>
            </w:tcBorders>
          </w:tcPr>
          <w:p w14:paraId="3AF73B27" w14:textId="5A43AC70" w:rsidR="00995FBA" w:rsidRPr="004D5540" w:rsidRDefault="00995FBA" w:rsidP="00995FBA">
            <w:pPr>
              <w:keepNext/>
              <w:widowControl w:val="0"/>
              <w:jc w:val="center"/>
              <w:rPr>
                <w:sz w:val="22"/>
                <w:szCs w:val="22"/>
                <w:lang w:val="pl-PL"/>
              </w:rPr>
            </w:pPr>
            <w:r w:rsidRPr="004D5540">
              <w:rPr>
                <w:sz w:val="22"/>
                <w:szCs w:val="22"/>
                <w:lang w:val="pl-PL"/>
              </w:rPr>
              <w:t>3 000</w:t>
            </w:r>
          </w:p>
        </w:tc>
        <w:tc>
          <w:tcPr>
            <w:tcW w:w="1452" w:type="pct"/>
            <w:tcBorders>
              <w:left w:val="nil"/>
              <w:bottom w:val="nil"/>
            </w:tcBorders>
          </w:tcPr>
          <w:p w14:paraId="39A5080E" w14:textId="37870059" w:rsidR="00995FBA" w:rsidRPr="004D5540" w:rsidRDefault="00995FBA" w:rsidP="00995FBA">
            <w:pPr>
              <w:keepNext/>
              <w:widowControl w:val="0"/>
              <w:jc w:val="center"/>
              <w:rPr>
                <w:sz w:val="22"/>
                <w:szCs w:val="22"/>
                <w:lang w:val="pl-PL"/>
              </w:rPr>
            </w:pPr>
            <w:r w:rsidRPr="004D5540">
              <w:rPr>
                <w:sz w:val="22"/>
                <w:szCs w:val="22"/>
                <w:lang w:val="pl-PL"/>
              </w:rPr>
              <w:t>15,0</w:t>
            </w:r>
          </w:p>
        </w:tc>
      </w:tr>
      <w:tr w:rsidR="00095E60" w:rsidRPr="004D5540" w14:paraId="5829259E" w14:textId="77777777" w:rsidTr="00F1511B">
        <w:tc>
          <w:tcPr>
            <w:tcW w:w="1397" w:type="pct"/>
            <w:tcBorders>
              <w:top w:val="nil"/>
              <w:bottom w:val="nil"/>
            </w:tcBorders>
          </w:tcPr>
          <w:p w14:paraId="3AC033DB" w14:textId="77777777" w:rsidR="00995FBA" w:rsidRPr="004D5540" w:rsidRDefault="00995FBA" w:rsidP="00995FBA">
            <w:pPr>
              <w:keepNext/>
              <w:widowControl w:val="0"/>
              <w:jc w:val="center"/>
              <w:rPr>
                <w:sz w:val="22"/>
                <w:szCs w:val="22"/>
                <w:lang w:val="pl-PL"/>
              </w:rPr>
            </w:pPr>
            <w:r w:rsidRPr="004D5540">
              <w:rPr>
                <w:sz w:val="22"/>
                <w:szCs w:val="22"/>
                <w:lang w:val="pl-PL"/>
              </w:rPr>
              <w:t>≥ 60 do &lt; 70</w:t>
            </w:r>
          </w:p>
        </w:tc>
        <w:tc>
          <w:tcPr>
            <w:tcW w:w="1177" w:type="pct"/>
            <w:tcBorders>
              <w:top w:val="nil"/>
              <w:bottom w:val="nil"/>
              <w:right w:val="nil"/>
            </w:tcBorders>
          </w:tcPr>
          <w:p w14:paraId="7A921D1D" w14:textId="261F5C05" w:rsidR="00995FBA" w:rsidRPr="004D5540" w:rsidRDefault="00995FBA" w:rsidP="00995FBA">
            <w:pPr>
              <w:keepNext/>
              <w:widowControl w:val="0"/>
              <w:jc w:val="center"/>
              <w:rPr>
                <w:sz w:val="22"/>
                <w:szCs w:val="22"/>
                <w:lang w:val="pl-PL"/>
              </w:rPr>
            </w:pPr>
            <w:r w:rsidRPr="004D5540">
              <w:rPr>
                <w:sz w:val="22"/>
                <w:szCs w:val="22"/>
                <w:lang w:val="pl-PL"/>
              </w:rPr>
              <w:t>3,5</w:t>
            </w:r>
          </w:p>
        </w:tc>
        <w:tc>
          <w:tcPr>
            <w:tcW w:w="974" w:type="pct"/>
            <w:tcBorders>
              <w:top w:val="nil"/>
              <w:left w:val="nil"/>
              <w:bottom w:val="nil"/>
              <w:right w:val="nil"/>
            </w:tcBorders>
          </w:tcPr>
          <w:p w14:paraId="5273E974" w14:textId="06A414F9" w:rsidR="00995FBA" w:rsidRPr="004D5540" w:rsidRDefault="00995FBA" w:rsidP="00995FBA">
            <w:pPr>
              <w:keepNext/>
              <w:widowControl w:val="0"/>
              <w:jc w:val="center"/>
              <w:rPr>
                <w:sz w:val="22"/>
                <w:szCs w:val="22"/>
                <w:lang w:val="pl-PL"/>
              </w:rPr>
            </w:pPr>
            <w:r w:rsidRPr="004D5540">
              <w:rPr>
                <w:sz w:val="22"/>
                <w:szCs w:val="22"/>
                <w:lang w:val="pl-PL"/>
              </w:rPr>
              <w:t>3 500</w:t>
            </w:r>
          </w:p>
        </w:tc>
        <w:tc>
          <w:tcPr>
            <w:tcW w:w="1452" w:type="pct"/>
            <w:tcBorders>
              <w:top w:val="nil"/>
              <w:left w:val="nil"/>
              <w:bottom w:val="nil"/>
            </w:tcBorders>
          </w:tcPr>
          <w:p w14:paraId="43CFF429" w14:textId="1AD5783C" w:rsidR="00995FBA" w:rsidRPr="004D5540" w:rsidRDefault="00995FBA" w:rsidP="00995FBA">
            <w:pPr>
              <w:keepNext/>
              <w:widowControl w:val="0"/>
              <w:jc w:val="center"/>
              <w:rPr>
                <w:sz w:val="22"/>
                <w:szCs w:val="22"/>
                <w:lang w:val="pl-PL"/>
              </w:rPr>
            </w:pPr>
            <w:r w:rsidRPr="004D5540">
              <w:rPr>
                <w:sz w:val="22"/>
                <w:szCs w:val="22"/>
                <w:lang w:val="pl-PL"/>
              </w:rPr>
              <w:t>17,5</w:t>
            </w:r>
          </w:p>
        </w:tc>
      </w:tr>
      <w:tr w:rsidR="00095E60" w:rsidRPr="004D5540" w14:paraId="59095323" w14:textId="77777777" w:rsidTr="00F1511B">
        <w:tc>
          <w:tcPr>
            <w:tcW w:w="1397" w:type="pct"/>
            <w:tcBorders>
              <w:top w:val="nil"/>
              <w:bottom w:val="nil"/>
            </w:tcBorders>
          </w:tcPr>
          <w:p w14:paraId="15D464F6" w14:textId="77777777" w:rsidR="00995FBA" w:rsidRPr="004D5540" w:rsidRDefault="00995FBA" w:rsidP="00995FBA">
            <w:pPr>
              <w:keepNext/>
              <w:widowControl w:val="0"/>
              <w:jc w:val="center"/>
              <w:rPr>
                <w:sz w:val="22"/>
                <w:szCs w:val="22"/>
                <w:lang w:val="pl-PL"/>
              </w:rPr>
            </w:pPr>
            <w:r w:rsidRPr="004D5540">
              <w:rPr>
                <w:sz w:val="22"/>
                <w:szCs w:val="22"/>
                <w:lang w:val="pl-PL"/>
              </w:rPr>
              <w:t>≥ 70 do &lt; 80</w:t>
            </w:r>
          </w:p>
        </w:tc>
        <w:tc>
          <w:tcPr>
            <w:tcW w:w="1177" w:type="pct"/>
            <w:tcBorders>
              <w:top w:val="nil"/>
              <w:bottom w:val="nil"/>
              <w:right w:val="nil"/>
            </w:tcBorders>
          </w:tcPr>
          <w:p w14:paraId="1031EC6A" w14:textId="28E862CA" w:rsidR="00995FBA" w:rsidRPr="004D5540" w:rsidRDefault="00995FBA" w:rsidP="00995FBA">
            <w:pPr>
              <w:keepNext/>
              <w:widowControl w:val="0"/>
              <w:jc w:val="center"/>
              <w:rPr>
                <w:sz w:val="22"/>
                <w:szCs w:val="22"/>
                <w:lang w:val="pl-PL"/>
              </w:rPr>
            </w:pPr>
            <w:r w:rsidRPr="004D5540">
              <w:rPr>
                <w:sz w:val="22"/>
                <w:szCs w:val="22"/>
                <w:lang w:val="pl-PL"/>
              </w:rPr>
              <w:t>4,0</w:t>
            </w:r>
          </w:p>
        </w:tc>
        <w:tc>
          <w:tcPr>
            <w:tcW w:w="974" w:type="pct"/>
            <w:tcBorders>
              <w:top w:val="nil"/>
              <w:left w:val="nil"/>
              <w:bottom w:val="nil"/>
              <w:right w:val="nil"/>
            </w:tcBorders>
          </w:tcPr>
          <w:p w14:paraId="66475714" w14:textId="30035AE0" w:rsidR="00995FBA" w:rsidRPr="004D5540" w:rsidRDefault="00995FBA" w:rsidP="00995FBA">
            <w:pPr>
              <w:keepNext/>
              <w:widowControl w:val="0"/>
              <w:jc w:val="center"/>
              <w:rPr>
                <w:sz w:val="22"/>
                <w:szCs w:val="22"/>
                <w:lang w:val="pl-PL"/>
              </w:rPr>
            </w:pPr>
            <w:r w:rsidRPr="004D5540">
              <w:rPr>
                <w:sz w:val="22"/>
                <w:szCs w:val="22"/>
                <w:lang w:val="pl-PL"/>
              </w:rPr>
              <w:t>4 000</w:t>
            </w:r>
          </w:p>
        </w:tc>
        <w:tc>
          <w:tcPr>
            <w:tcW w:w="1452" w:type="pct"/>
            <w:tcBorders>
              <w:top w:val="nil"/>
              <w:left w:val="nil"/>
              <w:bottom w:val="nil"/>
            </w:tcBorders>
          </w:tcPr>
          <w:p w14:paraId="59E4796C" w14:textId="6214FEB0" w:rsidR="00995FBA" w:rsidRPr="004D5540" w:rsidRDefault="00995FBA" w:rsidP="00995FBA">
            <w:pPr>
              <w:keepNext/>
              <w:widowControl w:val="0"/>
              <w:jc w:val="center"/>
              <w:rPr>
                <w:sz w:val="22"/>
                <w:szCs w:val="22"/>
                <w:lang w:val="pl-PL"/>
              </w:rPr>
            </w:pPr>
            <w:r w:rsidRPr="004D5540">
              <w:rPr>
                <w:sz w:val="22"/>
                <w:szCs w:val="22"/>
                <w:lang w:val="pl-PL"/>
              </w:rPr>
              <w:t>20,0</w:t>
            </w:r>
          </w:p>
        </w:tc>
      </w:tr>
      <w:tr w:rsidR="00095E60" w:rsidRPr="004D5540" w14:paraId="21FD35FF" w14:textId="77777777" w:rsidTr="00F1511B">
        <w:tc>
          <w:tcPr>
            <w:tcW w:w="1397" w:type="pct"/>
            <w:tcBorders>
              <w:top w:val="nil"/>
              <w:bottom w:val="nil"/>
            </w:tcBorders>
          </w:tcPr>
          <w:p w14:paraId="5098034F" w14:textId="77777777" w:rsidR="00995FBA" w:rsidRPr="004D5540" w:rsidRDefault="00995FBA" w:rsidP="00995FBA">
            <w:pPr>
              <w:keepNext/>
              <w:widowControl w:val="0"/>
              <w:jc w:val="center"/>
              <w:rPr>
                <w:sz w:val="22"/>
                <w:szCs w:val="22"/>
                <w:lang w:val="pl-PL"/>
              </w:rPr>
            </w:pPr>
            <w:r w:rsidRPr="004D5540">
              <w:rPr>
                <w:sz w:val="22"/>
                <w:szCs w:val="22"/>
                <w:lang w:val="pl-PL"/>
              </w:rPr>
              <w:t>≥ 80 do &lt; 90</w:t>
            </w:r>
          </w:p>
        </w:tc>
        <w:tc>
          <w:tcPr>
            <w:tcW w:w="1177" w:type="pct"/>
            <w:tcBorders>
              <w:top w:val="nil"/>
              <w:bottom w:val="nil"/>
              <w:right w:val="nil"/>
            </w:tcBorders>
          </w:tcPr>
          <w:p w14:paraId="72C3D685" w14:textId="29D2D7CA" w:rsidR="00995FBA" w:rsidRPr="004D5540" w:rsidRDefault="00995FBA" w:rsidP="00995FBA">
            <w:pPr>
              <w:keepNext/>
              <w:widowControl w:val="0"/>
              <w:jc w:val="center"/>
              <w:rPr>
                <w:sz w:val="22"/>
                <w:szCs w:val="22"/>
                <w:lang w:val="pl-PL"/>
              </w:rPr>
            </w:pPr>
            <w:r w:rsidRPr="004D5540">
              <w:rPr>
                <w:sz w:val="22"/>
                <w:szCs w:val="22"/>
                <w:lang w:val="pl-PL"/>
              </w:rPr>
              <w:t>4,5</w:t>
            </w:r>
          </w:p>
        </w:tc>
        <w:tc>
          <w:tcPr>
            <w:tcW w:w="974" w:type="pct"/>
            <w:tcBorders>
              <w:top w:val="nil"/>
              <w:left w:val="nil"/>
              <w:bottom w:val="nil"/>
              <w:right w:val="nil"/>
            </w:tcBorders>
          </w:tcPr>
          <w:p w14:paraId="5E09B0F0" w14:textId="2E247878" w:rsidR="00995FBA" w:rsidRPr="004D5540" w:rsidRDefault="00995FBA" w:rsidP="00995FBA">
            <w:pPr>
              <w:keepNext/>
              <w:widowControl w:val="0"/>
              <w:jc w:val="center"/>
              <w:rPr>
                <w:sz w:val="22"/>
                <w:szCs w:val="22"/>
                <w:lang w:val="pl-PL"/>
              </w:rPr>
            </w:pPr>
            <w:r w:rsidRPr="004D5540">
              <w:rPr>
                <w:sz w:val="22"/>
                <w:szCs w:val="22"/>
                <w:lang w:val="pl-PL"/>
              </w:rPr>
              <w:t>4 500</w:t>
            </w:r>
          </w:p>
        </w:tc>
        <w:tc>
          <w:tcPr>
            <w:tcW w:w="1452" w:type="pct"/>
            <w:tcBorders>
              <w:top w:val="nil"/>
              <w:left w:val="nil"/>
              <w:bottom w:val="nil"/>
            </w:tcBorders>
          </w:tcPr>
          <w:p w14:paraId="34D5D482" w14:textId="5276BDB6" w:rsidR="00995FBA" w:rsidRPr="004D5540" w:rsidRDefault="00995FBA" w:rsidP="00995FBA">
            <w:pPr>
              <w:keepNext/>
              <w:widowControl w:val="0"/>
              <w:jc w:val="center"/>
              <w:rPr>
                <w:sz w:val="22"/>
                <w:szCs w:val="22"/>
                <w:lang w:val="pl-PL"/>
              </w:rPr>
            </w:pPr>
            <w:r w:rsidRPr="004D5540">
              <w:rPr>
                <w:sz w:val="22"/>
                <w:szCs w:val="22"/>
                <w:lang w:val="pl-PL"/>
              </w:rPr>
              <w:t>22,5</w:t>
            </w:r>
          </w:p>
        </w:tc>
      </w:tr>
      <w:tr w:rsidR="00095E60" w:rsidRPr="004D5540" w14:paraId="14766D83" w14:textId="77777777" w:rsidTr="00F1511B">
        <w:tc>
          <w:tcPr>
            <w:tcW w:w="1397" w:type="pct"/>
            <w:tcBorders>
              <w:top w:val="nil"/>
            </w:tcBorders>
          </w:tcPr>
          <w:p w14:paraId="47E7D1F1" w14:textId="77777777" w:rsidR="00995FBA" w:rsidRPr="004D5540" w:rsidRDefault="00995FBA" w:rsidP="00995FBA">
            <w:pPr>
              <w:widowControl w:val="0"/>
              <w:jc w:val="center"/>
              <w:rPr>
                <w:sz w:val="22"/>
                <w:szCs w:val="22"/>
                <w:lang w:val="pl-PL"/>
              </w:rPr>
            </w:pPr>
            <w:r w:rsidRPr="004D5540">
              <w:rPr>
                <w:sz w:val="22"/>
                <w:szCs w:val="22"/>
                <w:lang w:val="pl-PL"/>
              </w:rPr>
              <w:t>≥ 90</w:t>
            </w:r>
          </w:p>
        </w:tc>
        <w:tc>
          <w:tcPr>
            <w:tcW w:w="1177" w:type="pct"/>
            <w:tcBorders>
              <w:top w:val="nil"/>
              <w:right w:val="nil"/>
            </w:tcBorders>
          </w:tcPr>
          <w:p w14:paraId="236DED75" w14:textId="4804355D" w:rsidR="00995FBA" w:rsidRPr="004D5540" w:rsidRDefault="00995FBA" w:rsidP="00995FBA">
            <w:pPr>
              <w:widowControl w:val="0"/>
              <w:jc w:val="center"/>
              <w:rPr>
                <w:sz w:val="22"/>
                <w:szCs w:val="22"/>
                <w:lang w:val="pl-PL"/>
              </w:rPr>
            </w:pPr>
            <w:r w:rsidRPr="004D5540">
              <w:rPr>
                <w:sz w:val="22"/>
                <w:szCs w:val="22"/>
                <w:lang w:val="pl-PL"/>
              </w:rPr>
              <w:t>5,0</w:t>
            </w:r>
          </w:p>
        </w:tc>
        <w:tc>
          <w:tcPr>
            <w:tcW w:w="974" w:type="pct"/>
            <w:tcBorders>
              <w:top w:val="nil"/>
              <w:left w:val="nil"/>
              <w:right w:val="nil"/>
            </w:tcBorders>
          </w:tcPr>
          <w:p w14:paraId="4B3B725A" w14:textId="34CAB3CB" w:rsidR="00995FBA" w:rsidRPr="004D5540" w:rsidRDefault="00995FBA" w:rsidP="00995FBA">
            <w:pPr>
              <w:widowControl w:val="0"/>
              <w:jc w:val="center"/>
              <w:rPr>
                <w:sz w:val="22"/>
                <w:szCs w:val="22"/>
                <w:lang w:val="pl-PL"/>
              </w:rPr>
            </w:pPr>
            <w:r w:rsidRPr="004D5540">
              <w:rPr>
                <w:sz w:val="22"/>
                <w:szCs w:val="22"/>
                <w:lang w:val="pl-PL"/>
              </w:rPr>
              <w:t>5 000</w:t>
            </w:r>
          </w:p>
        </w:tc>
        <w:tc>
          <w:tcPr>
            <w:tcW w:w="1452" w:type="pct"/>
            <w:tcBorders>
              <w:top w:val="nil"/>
              <w:left w:val="nil"/>
            </w:tcBorders>
          </w:tcPr>
          <w:p w14:paraId="429EC029" w14:textId="5787232B" w:rsidR="00995FBA" w:rsidRPr="004D5540" w:rsidRDefault="00995FBA" w:rsidP="00995FBA">
            <w:pPr>
              <w:widowControl w:val="0"/>
              <w:jc w:val="center"/>
              <w:rPr>
                <w:sz w:val="22"/>
                <w:szCs w:val="22"/>
                <w:lang w:val="pl-PL"/>
              </w:rPr>
            </w:pPr>
            <w:r w:rsidRPr="004D5540">
              <w:rPr>
                <w:sz w:val="22"/>
                <w:szCs w:val="22"/>
                <w:lang w:val="pl-PL"/>
              </w:rPr>
              <w:t>25,0</w:t>
            </w:r>
          </w:p>
        </w:tc>
      </w:tr>
    </w:tbl>
    <w:p w14:paraId="38D033E0" w14:textId="77777777" w:rsidR="00AC3103" w:rsidRPr="004D5540" w:rsidRDefault="00AC3103" w:rsidP="00CB5703">
      <w:pPr>
        <w:widowControl w:val="0"/>
        <w:ind w:left="567" w:hanging="567"/>
        <w:rPr>
          <w:sz w:val="22"/>
          <w:szCs w:val="22"/>
          <w:lang w:val="pl-PL"/>
        </w:rPr>
      </w:pPr>
    </w:p>
    <w:p w14:paraId="771544B8" w14:textId="5E1875B2" w:rsidR="00CB5703" w:rsidRPr="004D5540" w:rsidRDefault="00C74ADD" w:rsidP="00CB5703">
      <w:pPr>
        <w:widowControl w:val="0"/>
        <w:ind w:left="567" w:hanging="567"/>
        <w:rPr>
          <w:sz w:val="22"/>
          <w:szCs w:val="22"/>
          <w:lang w:val="pl-PL"/>
        </w:rPr>
      </w:pPr>
      <w:r w:rsidRPr="004D5540">
        <w:rPr>
          <w:sz w:val="22"/>
          <w:szCs w:val="22"/>
          <w:lang w:val="pl-PL"/>
        </w:rPr>
        <w:t>8</w:t>
      </w:r>
      <w:r w:rsidR="00CB5703" w:rsidRPr="004D5540">
        <w:rPr>
          <w:sz w:val="22"/>
          <w:szCs w:val="22"/>
          <w:lang w:val="pl-PL"/>
        </w:rPr>
        <w:t>.</w:t>
      </w:r>
      <w:r w:rsidR="00CB5703" w:rsidRPr="004D5540">
        <w:rPr>
          <w:sz w:val="22"/>
          <w:szCs w:val="22"/>
          <w:lang w:val="pl-PL"/>
        </w:rPr>
        <w:tab/>
        <w:t xml:space="preserve">Założone wcześniej wkłucie dożylne można wykorzystać do podawania produktu leczniczego </w:t>
      </w:r>
      <w:proofErr w:type="spellStart"/>
      <w:r w:rsidR="00CB5703" w:rsidRPr="004D5540">
        <w:rPr>
          <w:sz w:val="22"/>
          <w:szCs w:val="22"/>
          <w:lang w:val="pl-PL"/>
        </w:rPr>
        <w:t>Metalyse</w:t>
      </w:r>
      <w:proofErr w:type="spellEnd"/>
      <w:r w:rsidR="00CB5703" w:rsidRPr="004D5540">
        <w:rPr>
          <w:sz w:val="22"/>
          <w:szCs w:val="22"/>
          <w:lang w:val="pl-PL"/>
        </w:rPr>
        <w:t xml:space="preserve"> tylko w roztworze 9 mg/</w:t>
      </w:r>
      <w:proofErr w:type="spellStart"/>
      <w:r w:rsidR="00CB5703" w:rsidRPr="004D5540">
        <w:rPr>
          <w:sz w:val="22"/>
          <w:szCs w:val="22"/>
          <w:lang w:val="pl-PL"/>
        </w:rPr>
        <w:t>m</w:t>
      </w:r>
      <w:r w:rsidR="00165F20" w:rsidRPr="004D5540">
        <w:rPr>
          <w:sz w:val="22"/>
          <w:szCs w:val="22"/>
          <w:lang w:val="pl-PL"/>
        </w:rPr>
        <w:t>L</w:t>
      </w:r>
      <w:proofErr w:type="spellEnd"/>
      <w:r w:rsidR="00CB5703" w:rsidRPr="004D5540">
        <w:rPr>
          <w:sz w:val="22"/>
          <w:szCs w:val="22"/>
          <w:lang w:val="pl-PL"/>
        </w:rPr>
        <w:t xml:space="preserve"> (0,9%) chlorku sodu. Do roztworu przygotowanego do </w:t>
      </w:r>
      <w:proofErr w:type="spellStart"/>
      <w:r w:rsidR="00CB5703" w:rsidRPr="004D5540">
        <w:rPr>
          <w:sz w:val="22"/>
          <w:szCs w:val="22"/>
          <w:lang w:val="pl-PL"/>
        </w:rPr>
        <w:t>wstrzykiwań</w:t>
      </w:r>
      <w:proofErr w:type="spellEnd"/>
      <w:r w:rsidR="00CB5703" w:rsidRPr="004D5540">
        <w:rPr>
          <w:sz w:val="22"/>
          <w:szCs w:val="22"/>
          <w:lang w:val="pl-PL"/>
        </w:rPr>
        <w:t xml:space="preserve"> nie należy dodawać innych produktów leczniczych.</w:t>
      </w:r>
    </w:p>
    <w:p w14:paraId="05FA48C6" w14:textId="0C797426" w:rsidR="00CB5703" w:rsidRPr="004D5540" w:rsidRDefault="00C74ADD" w:rsidP="00CB5703">
      <w:pPr>
        <w:widowControl w:val="0"/>
        <w:ind w:left="567" w:hanging="567"/>
        <w:rPr>
          <w:sz w:val="22"/>
          <w:szCs w:val="22"/>
          <w:lang w:val="pl-PL"/>
        </w:rPr>
      </w:pPr>
      <w:r w:rsidRPr="004D5540">
        <w:rPr>
          <w:sz w:val="22"/>
          <w:szCs w:val="22"/>
          <w:lang w:val="pl-PL"/>
        </w:rPr>
        <w:t>9</w:t>
      </w:r>
      <w:r w:rsidR="00CB5703" w:rsidRPr="004D5540">
        <w:rPr>
          <w:sz w:val="22"/>
          <w:szCs w:val="22"/>
          <w:lang w:val="pl-PL"/>
        </w:rPr>
        <w:t>.</w:t>
      </w:r>
      <w:r w:rsidR="00CB5703" w:rsidRPr="004D5540">
        <w:rPr>
          <w:sz w:val="22"/>
          <w:szCs w:val="22"/>
          <w:lang w:val="pl-PL"/>
        </w:rPr>
        <w:tab/>
        <w:t xml:space="preserve">Produkt leczniczy </w:t>
      </w:r>
      <w:proofErr w:type="spellStart"/>
      <w:r w:rsidR="00CB5703" w:rsidRPr="004D5540">
        <w:rPr>
          <w:sz w:val="22"/>
          <w:szCs w:val="22"/>
          <w:lang w:val="pl-PL"/>
        </w:rPr>
        <w:t>Metalyse</w:t>
      </w:r>
      <w:proofErr w:type="spellEnd"/>
      <w:r w:rsidR="00CB5703" w:rsidRPr="004D5540">
        <w:rPr>
          <w:sz w:val="22"/>
          <w:szCs w:val="22"/>
          <w:lang w:val="pl-PL"/>
        </w:rPr>
        <w:t xml:space="preserve"> należy podawać dożylnie przez około </w:t>
      </w:r>
      <w:r w:rsidRPr="004D5540">
        <w:rPr>
          <w:sz w:val="22"/>
          <w:szCs w:val="22"/>
          <w:lang w:val="pl-PL"/>
        </w:rPr>
        <w:t xml:space="preserve">5 do </w:t>
      </w:r>
      <w:r w:rsidR="00CB5703" w:rsidRPr="004D5540">
        <w:rPr>
          <w:sz w:val="22"/>
          <w:szCs w:val="22"/>
          <w:lang w:val="pl-PL"/>
        </w:rPr>
        <w:t xml:space="preserve">10 sekund. Nie należy podawać w kroplówce zawierającej glukozę, ponieważ produkt leczniczy </w:t>
      </w:r>
      <w:proofErr w:type="spellStart"/>
      <w:r w:rsidR="00CB5703" w:rsidRPr="004D5540">
        <w:rPr>
          <w:sz w:val="22"/>
          <w:szCs w:val="22"/>
          <w:lang w:val="pl-PL"/>
        </w:rPr>
        <w:t>Metalyse</w:t>
      </w:r>
      <w:proofErr w:type="spellEnd"/>
      <w:r w:rsidR="00CB5703" w:rsidRPr="004D5540">
        <w:rPr>
          <w:sz w:val="22"/>
          <w:szCs w:val="22"/>
          <w:lang w:val="pl-PL"/>
        </w:rPr>
        <w:t xml:space="preserve"> wykazuje niezgodność z roztworem glukozy.</w:t>
      </w:r>
    </w:p>
    <w:p w14:paraId="6DC68634" w14:textId="48832B20" w:rsidR="00CB5703" w:rsidRPr="004D5540" w:rsidRDefault="00CB5703" w:rsidP="00CB5703">
      <w:pPr>
        <w:widowControl w:val="0"/>
        <w:ind w:left="567" w:hanging="567"/>
        <w:rPr>
          <w:sz w:val="22"/>
          <w:szCs w:val="22"/>
          <w:lang w:val="pl-PL"/>
        </w:rPr>
      </w:pPr>
      <w:r w:rsidRPr="004D5540">
        <w:rPr>
          <w:sz w:val="22"/>
          <w:szCs w:val="22"/>
          <w:lang w:val="pl-PL"/>
        </w:rPr>
        <w:t>1</w:t>
      </w:r>
      <w:r w:rsidR="00C74ADD" w:rsidRPr="004D5540">
        <w:rPr>
          <w:sz w:val="22"/>
          <w:szCs w:val="22"/>
          <w:lang w:val="pl-PL"/>
        </w:rPr>
        <w:t>0</w:t>
      </w:r>
      <w:r w:rsidRPr="004D5540">
        <w:rPr>
          <w:sz w:val="22"/>
          <w:szCs w:val="22"/>
          <w:lang w:val="pl-PL"/>
        </w:rPr>
        <w:t>.</w:t>
      </w:r>
      <w:r w:rsidRPr="004D5540">
        <w:rPr>
          <w:sz w:val="22"/>
          <w:szCs w:val="22"/>
          <w:lang w:val="pl-PL"/>
        </w:rPr>
        <w:tab/>
        <w:t xml:space="preserve">Po wstrzyknięciu produktu leczniczego </w:t>
      </w:r>
      <w:proofErr w:type="spellStart"/>
      <w:r w:rsidRPr="004D5540">
        <w:rPr>
          <w:sz w:val="22"/>
          <w:szCs w:val="22"/>
          <w:lang w:val="pl-PL"/>
        </w:rPr>
        <w:t>Metalyse</w:t>
      </w:r>
      <w:proofErr w:type="spellEnd"/>
      <w:r w:rsidRPr="004D5540">
        <w:rPr>
          <w:sz w:val="22"/>
          <w:szCs w:val="22"/>
          <w:lang w:val="pl-PL"/>
        </w:rPr>
        <w:t xml:space="preserve"> wkłucie należy przepłukać w celu prawidłowego podania.</w:t>
      </w:r>
    </w:p>
    <w:p w14:paraId="74177485" w14:textId="704E6AE5" w:rsidR="00CB5703" w:rsidRPr="004D5540" w:rsidRDefault="00CB5703" w:rsidP="00CB5703">
      <w:pPr>
        <w:widowControl w:val="0"/>
        <w:ind w:left="567" w:hanging="567"/>
        <w:rPr>
          <w:sz w:val="22"/>
          <w:szCs w:val="22"/>
          <w:lang w:val="pl-PL"/>
        </w:rPr>
      </w:pPr>
      <w:r w:rsidRPr="004D5540">
        <w:rPr>
          <w:sz w:val="22"/>
          <w:szCs w:val="22"/>
          <w:lang w:val="pl-PL"/>
        </w:rPr>
        <w:t>1</w:t>
      </w:r>
      <w:r w:rsidR="00C74ADD" w:rsidRPr="004D5540">
        <w:rPr>
          <w:sz w:val="22"/>
          <w:szCs w:val="22"/>
          <w:lang w:val="pl-PL"/>
        </w:rPr>
        <w:t>1</w:t>
      </w:r>
      <w:r w:rsidRPr="004D5540">
        <w:rPr>
          <w:sz w:val="22"/>
          <w:szCs w:val="22"/>
          <w:lang w:val="pl-PL"/>
        </w:rPr>
        <w:t>.</w:t>
      </w:r>
      <w:r w:rsidRPr="004D5540">
        <w:rPr>
          <w:sz w:val="22"/>
          <w:szCs w:val="22"/>
          <w:lang w:val="pl-PL"/>
        </w:rPr>
        <w:tab/>
        <w:t xml:space="preserve">Wszelkie niewykorzystane resztki </w:t>
      </w:r>
      <w:proofErr w:type="spellStart"/>
      <w:r w:rsidRPr="004D5540">
        <w:rPr>
          <w:sz w:val="22"/>
          <w:szCs w:val="22"/>
          <w:lang w:val="pl-PL"/>
        </w:rPr>
        <w:t>zrekonstytuowanego</w:t>
      </w:r>
      <w:proofErr w:type="spellEnd"/>
      <w:r w:rsidRPr="004D5540">
        <w:rPr>
          <w:sz w:val="22"/>
          <w:szCs w:val="22"/>
          <w:lang w:val="pl-PL"/>
        </w:rPr>
        <w:t xml:space="preserve"> roztworu należy usunąć.</w:t>
      </w:r>
    </w:p>
    <w:p w14:paraId="42DE076E" w14:textId="77777777" w:rsidR="00CB5703" w:rsidRPr="004D5540" w:rsidRDefault="00CB5703" w:rsidP="00CB5703">
      <w:pPr>
        <w:widowControl w:val="0"/>
        <w:rPr>
          <w:bCs/>
          <w:sz w:val="22"/>
          <w:szCs w:val="22"/>
          <w:lang w:val="pl-PL"/>
        </w:rPr>
      </w:pPr>
    </w:p>
    <w:p w14:paraId="28C28C15" w14:textId="77777777" w:rsidR="00CB5703" w:rsidRPr="004D5540" w:rsidRDefault="00CB5703" w:rsidP="00CB5703">
      <w:pPr>
        <w:widowControl w:val="0"/>
        <w:rPr>
          <w:sz w:val="22"/>
          <w:szCs w:val="22"/>
          <w:lang w:val="pl-PL"/>
        </w:rPr>
      </w:pPr>
      <w:r w:rsidRPr="004D5540">
        <w:rPr>
          <w:sz w:val="22"/>
          <w:szCs w:val="22"/>
          <w:lang w:val="pl-PL"/>
        </w:rPr>
        <w:t>Wszelkie niewykorzystane resztki produktu leczniczego lub jego odpady należy usunąć zgodnie z lokalnymi przepisami.</w:t>
      </w:r>
    </w:p>
    <w:p w14:paraId="4A84BDF2" w14:textId="77777777" w:rsidR="00CB5703" w:rsidRPr="004D5540" w:rsidRDefault="00CB5703" w:rsidP="00CB5703">
      <w:pPr>
        <w:widowControl w:val="0"/>
        <w:ind w:left="567" w:hanging="567"/>
        <w:rPr>
          <w:sz w:val="22"/>
          <w:szCs w:val="22"/>
          <w:lang w:val="pl-PL"/>
        </w:rPr>
      </w:pPr>
    </w:p>
    <w:p w14:paraId="6177CF38" w14:textId="77777777" w:rsidR="00CB5703" w:rsidRPr="004D5540" w:rsidRDefault="00CB5703" w:rsidP="00CB5703">
      <w:pPr>
        <w:widowControl w:val="0"/>
        <w:ind w:left="567" w:hanging="567"/>
        <w:rPr>
          <w:sz w:val="22"/>
          <w:szCs w:val="22"/>
          <w:lang w:val="pl-PL"/>
        </w:rPr>
      </w:pPr>
    </w:p>
    <w:p w14:paraId="4C557D2C" w14:textId="77777777" w:rsidR="00CB5703" w:rsidRPr="004D5540" w:rsidRDefault="00CB5703" w:rsidP="00CB5703">
      <w:pPr>
        <w:keepNext/>
        <w:keepLines/>
        <w:widowControl w:val="0"/>
        <w:ind w:left="567" w:hanging="567"/>
        <w:rPr>
          <w:b/>
          <w:sz w:val="22"/>
          <w:szCs w:val="22"/>
          <w:lang w:val="pl-PL"/>
        </w:rPr>
      </w:pPr>
      <w:r w:rsidRPr="004D5540">
        <w:rPr>
          <w:b/>
          <w:sz w:val="22"/>
          <w:szCs w:val="22"/>
          <w:lang w:val="pl-PL"/>
        </w:rPr>
        <w:t>7.</w:t>
      </w:r>
      <w:r w:rsidRPr="004D5540">
        <w:rPr>
          <w:b/>
          <w:sz w:val="22"/>
          <w:szCs w:val="22"/>
          <w:lang w:val="pl-PL"/>
        </w:rPr>
        <w:tab/>
        <w:t>PODMIOT ODPOWIEDZIALNY POSIADAJĄCY POZWOLENIE NA DOPUSZCZENIE DO OBROTU</w:t>
      </w:r>
    </w:p>
    <w:p w14:paraId="06AFD50F" w14:textId="77777777" w:rsidR="00CB5703" w:rsidRPr="004D5540" w:rsidRDefault="00CB5703" w:rsidP="00CB5703">
      <w:pPr>
        <w:keepNext/>
        <w:widowControl w:val="0"/>
        <w:rPr>
          <w:bCs/>
          <w:sz w:val="22"/>
          <w:szCs w:val="22"/>
          <w:lang w:val="pl-PL"/>
        </w:rPr>
      </w:pPr>
    </w:p>
    <w:p w14:paraId="228D4C49" w14:textId="77777777" w:rsidR="00CB5703" w:rsidRPr="00CA4473" w:rsidRDefault="00CB5703" w:rsidP="00CB5703">
      <w:pPr>
        <w:keepNext/>
        <w:widowControl w:val="0"/>
        <w:rPr>
          <w:sz w:val="22"/>
          <w:szCs w:val="22"/>
          <w:lang w:val="de-DE"/>
        </w:rPr>
      </w:pPr>
      <w:r w:rsidRPr="00CA4473">
        <w:rPr>
          <w:sz w:val="22"/>
          <w:szCs w:val="22"/>
          <w:lang w:val="de-DE"/>
        </w:rPr>
        <w:t>Boehringer Ingelheim International GmbH</w:t>
      </w:r>
    </w:p>
    <w:p w14:paraId="21B449F7" w14:textId="77777777" w:rsidR="00CB5703" w:rsidRPr="00CA4473" w:rsidRDefault="00CB5703" w:rsidP="00CB5703">
      <w:pPr>
        <w:keepNext/>
        <w:widowControl w:val="0"/>
        <w:rPr>
          <w:sz w:val="22"/>
          <w:szCs w:val="22"/>
          <w:lang w:val="de-DE"/>
        </w:rPr>
      </w:pPr>
      <w:r w:rsidRPr="00CA4473">
        <w:rPr>
          <w:sz w:val="22"/>
          <w:szCs w:val="22"/>
          <w:lang w:val="de-DE"/>
        </w:rPr>
        <w:t xml:space="preserve">Binger </w:t>
      </w:r>
      <w:proofErr w:type="spellStart"/>
      <w:r w:rsidRPr="00CA4473">
        <w:rPr>
          <w:sz w:val="22"/>
          <w:szCs w:val="22"/>
          <w:lang w:val="de-DE"/>
        </w:rPr>
        <w:t>Strasse</w:t>
      </w:r>
      <w:proofErr w:type="spellEnd"/>
      <w:r w:rsidRPr="00CA4473">
        <w:rPr>
          <w:sz w:val="22"/>
          <w:szCs w:val="22"/>
          <w:lang w:val="de-DE"/>
        </w:rPr>
        <w:t xml:space="preserve"> 173</w:t>
      </w:r>
    </w:p>
    <w:p w14:paraId="1C863A1C" w14:textId="77777777" w:rsidR="00CB5703" w:rsidRPr="004D5540" w:rsidRDefault="00CB5703" w:rsidP="00CB5703">
      <w:pPr>
        <w:keepNext/>
        <w:widowControl w:val="0"/>
        <w:rPr>
          <w:sz w:val="22"/>
          <w:szCs w:val="22"/>
          <w:lang w:val="pl-PL"/>
        </w:rPr>
      </w:pPr>
      <w:r w:rsidRPr="004D5540">
        <w:rPr>
          <w:sz w:val="22"/>
          <w:szCs w:val="22"/>
          <w:lang w:val="pl-PL"/>
        </w:rPr>
        <w:t xml:space="preserve">55216 </w:t>
      </w:r>
      <w:proofErr w:type="spellStart"/>
      <w:r w:rsidRPr="004D5540">
        <w:rPr>
          <w:sz w:val="22"/>
          <w:szCs w:val="22"/>
          <w:lang w:val="pl-PL"/>
        </w:rPr>
        <w:t>Ingelheim</w:t>
      </w:r>
      <w:proofErr w:type="spellEnd"/>
      <w:r w:rsidRPr="004D5540">
        <w:rPr>
          <w:sz w:val="22"/>
          <w:szCs w:val="22"/>
          <w:lang w:val="pl-PL"/>
        </w:rPr>
        <w:t xml:space="preserve"> </w:t>
      </w:r>
      <w:proofErr w:type="spellStart"/>
      <w:r w:rsidRPr="004D5540">
        <w:rPr>
          <w:sz w:val="22"/>
          <w:szCs w:val="22"/>
          <w:lang w:val="pl-PL"/>
        </w:rPr>
        <w:t>am</w:t>
      </w:r>
      <w:proofErr w:type="spellEnd"/>
      <w:r w:rsidRPr="004D5540">
        <w:rPr>
          <w:sz w:val="22"/>
          <w:szCs w:val="22"/>
          <w:lang w:val="pl-PL"/>
        </w:rPr>
        <w:t xml:space="preserve"> </w:t>
      </w:r>
      <w:proofErr w:type="spellStart"/>
      <w:r w:rsidRPr="004D5540">
        <w:rPr>
          <w:sz w:val="22"/>
          <w:szCs w:val="22"/>
          <w:lang w:val="pl-PL"/>
        </w:rPr>
        <w:t>Rhein</w:t>
      </w:r>
      <w:proofErr w:type="spellEnd"/>
    </w:p>
    <w:p w14:paraId="6470128C" w14:textId="77777777" w:rsidR="00CB5703" w:rsidRPr="004D5540" w:rsidRDefault="00CB5703" w:rsidP="00CB5703">
      <w:pPr>
        <w:widowControl w:val="0"/>
        <w:rPr>
          <w:sz w:val="22"/>
          <w:szCs w:val="22"/>
          <w:lang w:val="pl-PL"/>
        </w:rPr>
      </w:pPr>
      <w:r w:rsidRPr="004D5540">
        <w:rPr>
          <w:sz w:val="22"/>
          <w:szCs w:val="22"/>
          <w:lang w:val="pl-PL"/>
        </w:rPr>
        <w:t>Niemcy</w:t>
      </w:r>
    </w:p>
    <w:p w14:paraId="3A845E8D" w14:textId="77777777" w:rsidR="00CB5703" w:rsidRPr="004D5540" w:rsidRDefault="00CB5703" w:rsidP="00CB5703">
      <w:pPr>
        <w:widowControl w:val="0"/>
        <w:rPr>
          <w:sz w:val="22"/>
          <w:szCs w:val="22"/>
          <w:lang w:val="pl-PL"/>
        </w:rPr>
      </w:pPr>
    </w:p>
    <w:p w14:paraId="032C0AF6" w14:textId="77777777" w:rsidR="00CB5703" w:rsidRPr="004D5540" w:rsidRDefault="00CB5703" w:rsidP="00CB5703">
      <w:pPr>
        <w:widowControl w:val="0"/>
        <w:rPr>
          <w:sz w:val="22"/>
          <w:szCs w:val="22"/>
          <w:lang w:val="pl-PL"/>
        </w:rPr>
      </w:pPr>
    </w:p>
    <w:p w14:paraId="4BAD3AA3"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8.</w:t>
      </w:r>
      <w:r w:rsidRPr="004D5540">
        <w:rPr>
          <w:b/>
          <w:sz w:val="22"/>
          <w:szCs w:val="22"/>
          <w:lang w:val="pl-PL"/>
        </w:rPr>
        <w:tab/>
        <w:t>NUMER POZWOLENIA NA DOPUSZCZENIE DO OBROTU</w:t>
      </w:r>
    </w:p>
    <w:p w14:paraId="4FAF4CB1" w14:textId="77777777" w:rsidR="00CB5703" w:rsidRPr="004D5540" w:rsidRDefault="00CB5703" w:rsidP="00CB5703">
      <w:pPr>
        <w:keepNext/>
        <w:widowControl w:val="0"/>
        <w:rPr>
          <w:bCs/>
          <w:sz w:val="22"/>
          <w:szCs w:val="22"/>
          <w:lang w:val="pl-PL"/>
        </w:rPr>
      </w:pPr>
    </w:p>
    <w:p w14:paraId="0EF833DB" w14:textId="0B89A91D" w:rsidR="00CB5703" w:rsidRPr="004D5540" w:rsidRDefault="00CB5703" w:rsidP="00CB5703">
      <w:pPr>
        <w:widowControl w:val="0"/>
        <w:rPr>
          <w:sz w:val="22"/>
          <w:szCs w:val="22"/>
          <w:lang w:val="pl-PL"/>
        </w:rPr>
      </w:pPr>
      <w:r w:rsidRPr="004D5540">
        <w:rPr>
          <w:sz w:val="22"/>
          <w:szCs w:val="22"/>
          <w:lang w:val="pl-PL"/>
        </w:rPr>
        <w:t>EU/1/00/169/</w:t>
      </w:r>
      <w:r w:rsidR="00095E60" w:rsidRPr="004D5540">
        <w:rPr>
          <w:sz w:val="22"/>
          <w:szCs w:val="22"/>
          <w:lang w:val="pl-PL"/>
        </w:rPr>
        <w:t>007</w:t>
      </w:r>
    </w:p>
    <w:p w14:paraId="62EA037E" w14:textId="77777777" w:rsidR="00CB5703" w:rsidRPr="004D5540" w:rsidRDefault="00CB5703" w:rsidP="00CB5703">
      <w:pPr>
        <w:widowControl w:val="0"/>
        <w:rPr>
          <w:sz w:val="22"/>
          <w:szCs w:val="22"/>
          <w:lang w:val="pl-PL"/>
        </w:rPr>
      </w:pPr>
    </w:p>
    <w:p w14:paraId="7D563048" w14:textId="77777777" w:rsidR="00CB5703" w:rsidRPr="004D5540" w:rsidRDefault="00CB5703" w:rsidP="00CB5703">
      <w:pPr>
        <w:widowControl w:val="0"/>
        <w:rPr>
          <w:sz w:val="22"/>
          <w:szCs w:val="22"/>
          <w:lang w:val="pl-PL"/>
        </w:rPr>
      </w:pPr>
    </w:p>
    <w:p w14:paraId="6E872FCB" w14:textId="77777777" w:rsidR="00CB5703" w:rsidRPr="004D5540" w:rsidRDefault="00CB5703" w:rsidP="00CB5703">
      <w:pPr>
        <w:keepNext/>
        <w:keepLines/>
        <w:widowControl w:val="0"/>
        <w:ind w:left="567" w:hanging="567"/>
        <w:rPr>
          <w:b/>
          <w:sz w:val="22"/>
          <w:szCs w:val="22"/>
          <w:lang w:val="pl-PL"/>
        </w:rPr>
      </w:pPr>
      <w:r w:rsidRPr="004D5540">
        <w:rPr>
          <w:b/>
          <w:sz w:val="22"/>
          <w:szCs w:val="22"/>
          <w:lang w:val="pl-PL"/>
        </w:rPr>
        <w:t>9.</w:t>
      </w:r>
      <w:r w:rsidRPr="004D5540">
        <w:rPr>
          <w:b/>
          <w:sz w:val="22"/>
          <w:szCs w:val="22"/>
          <w:lang w:val="pl-PL"/>
        </w:rPr>
        <w:tab/>
      </w:r>
      <w:smartTag w:uri="urn:schemas-microsoft-com:office:smarttags" w:element="stockticker">
        <w:r w:rsidRPr="004D5540">
          <w:rPr>
            <w:b/>
            <w:sz w:val="22"/>
            <w:szCs w:val="22"/>
            <w:lang w:val="pl-PL"/>
          </w:rPr>
          <w:t>DATA</w:t>
        </w:r>
      </w:smartTag>
      <w:r w:rsidRPr="004D5540">
        <w:rPr>
          <w:b/>
          <w:sz w:val="22"/>
          <w:szCs w:val="22"/>
          <w:lang w:val="pl-PL"/>
        </w:rPr>
        <w:t xml:space="preserve"> WYDANIA PIERWSZEGO POZWOLENIA NA DOPUSZCZENIE DO OBROTU I</w:t>
      </w:r>
      <w:smartTag w:uri="urn:schemas-microsoft-com:office:smarttags" w:element="stockticker">
        <w:r w:rsidRPr="004D5540">
          <w:rPr>
            <w:b/>
            <w:sz w:val="22"/>
            <w:szCs w:val="22"/>
            <w:lang w:val="pl-PL"/>
          </w:rPr>
          <w:t> DATA</w:t>
        </w:r>
      </w:smartTag>
      <w:r w:rsidRPr="004D5540">
        <w:rPr>
          <w:b/>
          <w:sz w:val="22"/>
          <w:szCs w:val="22"/>
          <w:lang w:val="pl-PL"/>
        </w:rPr>
        <w:t xml:space="preserve"> PRZEDŁUŻENIA POZWOLENIA</w:t>
      </w:r>
    </w:p>
    <w:p w14:paraId="53415F7A" w14:textId="77777777" w:rsidR="00CB5703" w:rsidRPr="004D5540" w:rsidRDefault="00CB5703" w:rsidP="00CB5703">
      <w:pPr>
        <w:keepNext/>
        <w:widowControl w:val="0"/>
        <w:rPr>
          <w:bCs/>
          <w:sz w:val="22"/>
          <w:szCs w:val="22"/>
          <w:lang w:val="pl-PL"/>
        </w:rPr>
      </w:pPr>
    </w:p>
    <w:p w14:paraId="0DF8B858" w14:textId="77777777" w:rsidR="00CB5703" w:rsidRPr="004D5540" w:rsidRDefault="00CB5703" w:rsidP="00CB5703">
      <w:pPr>
        <w:keepNext/>
        <w:widowControl w:val="0"/>
        <w:rPr>
          <w:sz w:val="22"/>
          <w:szCs w:val="22"/>
          <w:lang w:val="pl-PL"/>
        </w:rPr>
      </w:pPr>
      <w:r w:rsidRPr="004D5540">
        <w:rPr>
          <w:sz w:val="22"/>
          <w:szCs w:val="22"/>
          <w:lang w:val="pl-PL"/>
        </w:rPr>
        <w:t>Data wydania pierwszego pozwolenia na dopuszczenie do obrotu: 23 lutego 2001</w:t>
      </w:r>
    </w:p>
    <w:p w14:paraId="19C4C676" w14:textId="77777777" w:rsidR="00CB5703" w:rsidRPr="004D5540" w:rsidRDefault="00CB5703" w:rsidP="00CB5703">
      <w:pPr>
        <w:widowControl w:val="0"/>
        <w:rPr>
          <w:sz w:val="22"/>
          <w:szCs w:val="22"/>
          <w:lang w:val="pl-PL"/>
        </w:rPr>
      </w:pPr>
      <w:r w:rsidRPr="004D5540">
        <w:rPr>
          <w:sz w:val="22"/>
          <w:szCs w:val="22"/>
          <w:lang w:val="pl-PL"/>
        </w:rPr>
        <w:t>Data ostatniego przedłużenia pozwolenia: 23 lutego 2006</w:t>
      </w:r>
    </w:p>
    <w:p w14:paraId="2CFE6314" w14:textId="77777777" w:rsidR="00CB5703" w:rsidRPr="004D5540" w:rsidRDefault="00CB5703" w:rsidP="00CB5703">
      <w:pPr>
        <w:widowControl w:val="0"/>
        <w:rPr>
          <w:bCs/>
          <w:sz w:val="22"/>
          <w:szCs w:val="22"/>
          <w:lang w:val="pl-PL"/>
        </w:rPr>
      </w:pPr>
    </w:p>
    <w:p w14:paraId="362BB14F" w14:textId="77777777" w:rsidR="00CB5703" w:rsidRPr="004D5540" w:rsidRDefault="00CB5703" w:rsidP="00CB5703">
      <w:pPr>
        <w:widowControl w:val="0"/>
        <w:rPr>
          <w:bCs/>
          <w:sz w:val="22"/>
          <w:szCs w:val="22"/>
          <w:lang w:val="pl-PL"/>
        </w:rPr>
      </w:pPr>
    </w:p>
    <w:p w14:paraId="453E02A2" w14:textId="77777777" w:rsidR="00CB5703" w:rsidRPr="004D5540" w:rsidRDefault="00CB5703" w:rsidP="00CB5703">
      <w:pPr>
        <w:keepNext/>
        <w:keepLines/>
        <w:widowControl w:val="0"/>
        <w:ind w:left="567" w:hanging="567"/>
        <w:rPr>
          <w:b/>
          <w:sz w:val="22"/>
          <w:szCs w:val="22"/>
          <w:lang w:val="pl-PL"/>
        </w:rPr>
      </w:pPr>
      <w:r w:rsidRPr="004D5540">
        <w:rPr>
          <w:b/>
          <w:sz w:val="22"/>
          <w:szCs w:val="22"/>
          <w:lang w:val="pl-PL"/>
        </w:rPr>
        <w:t>10.</w:t>
      </w:r>
      <w:r w:rsidRPr="004D5540">
        <w:rPr>
          <w:b/>
          <w:sz w:val="22"/>
          <w:szCs w:val="22"/>
          <w:lang w:val="pl-PL"/>
        </w:rPr>
        <w:tab/>
      </w:r>
      <w:smartTag w:uri="urn:schemas-microsoft-com:office:smarttags" w:element="stockticker">
        <w:r w:rsidRPr="004D5540">
          <w:rPr>
            <w:b/>
            <w:sz w:val="22"/>
            <w:szCs w:val="22"/>
            <w:lang w:val="pl-PL"/>
          </w:rPr>
          <w:t>DATA</w:t>
        </w:r>
      </w:smartTag>
      <w:r w:rsidRPr="004D5540">
        <w:rPr>
          <w:b/>
          <w:sz w:val="22"/>
          <w:szCs w:val="22"/>
          <w:lang w:val="pl-PL"/>
        </w:rPr>
        <w:t xml:space="preserve"> ZATWIERDZENIA </w:t>
      </w:r>
      <w:smartTag w:uri="urn:schemas-microsoft-com:office:smarttags" w:element="stockticker">
        <w:r w:rsidRPr="004D5540">
          <w:rPr>
            <w:b/>
            <w:sz w:val="22"/>
            <w:szCs w:val="22"/>
            <w:lang w:val="pl-PL"/>
          </w:rPr>
          <w:t>LUB</w:t>
        </w:r>
      </w:smartTag>
      <w:r w:rsidRPr="004D5540">
        <w:rPr>
          <w:b/>
          <w:sz w:val="22"/>
          <w:szCs w:val="22"/>
          <w:lang w:val="pl-PL"/>
        </w:rPr>
        <w:t xml:space="preserve"> CZĘŚCIOWEJ ZMIANY TEKSTU CHARAKTERYSTYKI PRODUKTU LECZNICZEGO</w:t>
      </w:r>
    </w:p>
    <w:p w14:paraId="76F7E002" w14:textId="77777777" w:rsidR="00CB5703" w:rsidRPr="004D5540" w:rsidRDefault="00CB5703" w:rsidP="00CB5703">
      <w:pPr>
        <w:keepNext/>
        <w:widowControl w:val="0"/>
        <w:ind w:left="567" w:hanging="567"/>
        <w:rPr>
          <w:sz w:val="22"/>
          <w:szCs w:val="22"/>
          <w:lang w:val="pl-PL"/>
        </w:rPr>
      </w:pPr>
    </w:p>
    <w:p w14:paraId="1E59A0CB" w14:textId="6538BE75" w:rsidR="00CB5703" w:rsidRPr="004D5540" w:rsidRDefault="00CB5703" w:rsidP="00CB5703">
      <w:pPr>
        <w:widowControl w:val="0"/>
        <w:rPr>
          <w:sz w:val="22"/>
          <w:szCs w:val="22"/>
          <w:lang w:val="pl-PL"/>
        </w:rPr>
      </w:pPr>
      <w:r w:rsidRPr="004D5540">
        <w:rPr>
          <w:sz w:val="22"/>
          <w:szCs w:val="22"/>
          <w:lang w:val="pl-PL"/>
        </w:rPr>
        <w:t xml:space="preserve">Szczegółowe informacje o tym produkcie leczniczym są dostępne na stronie internetowej Europejskiej Agencji Leków </w:t>
      </w:r>
      <w:ins w:id="409" w:author="translator" w:date="2025-01-30T22:48:00Z">
        <w:r w:rsidR="00B924AA" w:rsidRPr="004D5540">
          <w:rPr>
            <w:sz w:val="22"/>
            <w:szCs w:val="22"/>
            <w:lang w:val="pl-PL"/>
          </w:rPr>
          <w:fldChar w:fldCharType="begin"/>
        </w:r>
        <w:r w:rsidR="00B924AA" w:rsidRPr="004D5540">
          <w:rPr>
            <w:sz w:val="22"/>
            <w:szCs w:val="22"/>
            <w:lang w:val="pl-PL"/>
          </w:rPr>
          <w:instrText>HYPERLINK "https://www.ema.europa.eu/"</w:instrText>
        </w:r>
      </w:ins>
      <w:del w:id="410" w:author="translator" w:date="2025-01-30T22:48:00Z">
        <w:r w:rsidR="00B924AA" w:rsidRPr="008D3AF6" w:rsidDel="00B924AA">
          <w:rPr>
            <w:rPrChange w:id="411" w:author="translator 1" w:date="2025-06-17T07:51:00Z">
              <w:rPr>
                <w:rStyle w:val="Hipercze"/>
                <w:sz w:val="22"/>
                <w:szCs w:val="22"/>
                <w:lang w:val="pl-PL"/>
              </w:rPr>
            </w:rPrChange>
          </w:rPr>
          <w:delInstrText>http://www.ema.europa.eu</w:delInstrText>
        </w:r>
      </w:del>
      <w:ins w:id="412" w:author="translator" w:date="2025-01-30T22:48:00Z">
        <w:r w:rsidR="00B924AA" w:rsidRPr="004D5540">
          <w:rPr>
            <w:sz w:val="22"/>
            <w:szCs w:val="22"/>
            <w:lang w:val="pl-PL"/>
          </w:rPr>
        </w:r>
        <w:r w:rsidR="00B924AA" w:rsidRPr="004D5540">
          <w:rPr>
            <w:sz w:val="22"/>
            <w:szCs w:val="22"/>
            <w:lang w:val="pl-PL"/>
          </w:rPr>
          <w:fldChar w:fldCharType="separate"/>
        </w:r>
      </w:ins>
      <w:del w:id="413" w:author="translator" w:date="2025-01-30T22:48:00Z">
        <w:r w:rsidR="00B924AA" w:rsidRPr="004D5540" w:rsidDel="00B924AA">
          <w:rPr>
            <w:rStyle w:val="Hipercze"/>
            <w:sz w:val="22"/>
            <w:szCs w:val="22"/>
            <w:lang w:val="pl-PL"/>
          </w:rPr>
          <w:delText>http://www.ema.europa.eu</w:delText>
        </w:r>
      </w:del>
      <w:ins w:id="414" w:author="translator" w:date="2025-01-30T22:48:00Z">
        <w:r w:rsidR="00B924AA" w:rsidRPr="004D5540">
          <w:rPr>
            <w:rStyle w:val="Hipercze"/>
            <w:sz w:val="22"/>
            <w:szCs w:val="22"/>
            <w:lang w:val="pl-PL"/>
          </w:rPr>
          <w:t>https://www.ema.europa.eu/</w:t>
        </w:r>
        <w:r w:rsidR="00B924AA" w:rsidRPr="004D5540">
          <w:rPr>
            <w:sz w:val="22"/>
            <w:szCs w:val="22"/>
            <w:lang w:val="pl-PL"/>
          </w:rPr>
          <w:fldChar w:fldCharType="end"/>
        </w:r>
      </w:ins>
      <w:r w:rsidRPr="004D5540">
        <w:rPr>
          <w:sz w:val="22"/>
          <w:szCs w:val="22"/>
          <w:lang w:val="pl-PL"/>
        </w:rPr>
        <w:t>.</w:t>
      </w:r>
    </w:p>
    <w:p w14:paraId="6F7A4D28" w14:textId="77777777" w:rsidR="00CB5703" w:rsidRPr="004D5540" w:rsidRDefault="00CB5703" w:rsidP="00CB5703">
      <w:pPr>
        <w:widowControl w:val="0"/>
        <w:rPr>
          <w:sz w:val="22"/>
          <w:szCs w:val="22"/>
          <w:lang w:val="pl-PL"/>
        </w:rPr>
      </w:pPr>
    </w:p>
    <w:p w14:paraId="41EEE753" w14:textId="77777777" w:rsidR="00CB5703" w:rsidRPr="004D5540" w:rsidRDefault="00CB5703" w:rsidP="00CB5703">
      <w:pPr>
        <w:widowControl w:val="0"/>
        <w:rPr>
          <w:sz w:val="22"/>
          <w:szCs w:val="22"/>
          <w:lang w:val="pl-PL"/>
        </w:rPr>
      </w:pPr>
      <w:r w:rsidRPr="004D5540">
        <w:rPr>
          <w:sz w:val="22"/>
          <w:szCs w:val="22"/>
          <w:lang w:val="pl-PL"/>
        </w:rPr>
        <w:br w:type="page"/>
      </w:r>
    </w:p>
    <w:p w14:paraId="0EB61399" w14:textId="77777777" w:rsidR="00F82A8C" w:rsidRPr="004D5540" w:rsidRDefault="00F82A8C" w:rsidP="00522F77">
      <w:pPr>
        <w:widowControl w:val="0"/>
        <w:jc w:val="center"/>
        <w:rPr>
          <w:sz w:val="22"/>
          <w:szCs w:val="22"/>
          <w:lang w:val="pl-PL"/>
        </w:rPr>
      </w:pPr>
    </w:p>
    <w:p w14:paraId="7A1AA008" w14:textId="77777777" w:rsidR="00F82A8C" w:rsidRPr="004D5540" w:rsidRDefault="00F82A8C" w:rsidP="00522F77">
      <w:pPr>
        <w:widowControl w:val="0"/>
        <w:jc w:val="center"/>
        <w:rPr>
          <w:sz w:val="22"/>
          <w:szCs w:val="22"/>
          <w:lang w:val="pl-PL"/>
        </w:rPr>
      </w:pPr>
    </w:p>
    <w:p w14:paraId="6A7A4FBC" w14:textId="77777777" w:rsidR="00F82A8C" w:rsidRPr="004D5540" w:rsidRDefault="00F82A8C" w:rsidP="00522F77">
      <w:pPr>
        <w:widowControl w:val="0"/>
        <w:jc w:val="center"/>
        <w:rPr>
          <w:sz w:val="22"/>
          <w:szCs w:val="22"/>
          <w:lang w:val="pl-PL"/>
        </w:rPr>
      </w:pPr>
    </w:p>
    <w:p w14:paraId="7151D0D0" w14:textId="77777777" w:rsidR="00F82A8C" w:rsidRPr="004D5540" w:rsidRDefault="00F82A8C" w:rsidP="00522F77">
      <w:pPr>
        <w:widowControl w:val="0"/>
        <w:jc w:val="center"/>
        <w:rPr>
          <w:sz w:val="22"/>
          <w:szCs w:val="22"/>
          <w:lang w:val="pl-PL"/>
        </w:rPr>
      </w:pPr>
    </w:p>
    <w:p w14:paraId="6AC49C84" w14:textId="77777777" w:rsidR="00F82A8C" w:rsidRPr="004D5540" w:rsidRDefault="00F82A8C" w:rsidP="00522F77">
      <w:pPr>
        <w:widowControl w:val="0"/>
        <w:jc w:val="center"/>
        <w:rPr>
          <w:sz w:val="22"/>
          <w:szCs w:val="22"/>
          <w:lang w:val="pl-PL"/>
        </w:rPr>
      </w:pPr>
    </w:p>
    <w:p w14:paraId="13B575F5" w14:textId="77777777" w:rsidR="00F82A8C" w:rsidRPr="004D5540" w:rsidRDefault="00F82A8C" w:rsidP="00522F77">
      <w:pPr>
        <w:widowControl w:val="0"/>
        <w:jc w:val="center"/>
        <w:rPr>
          <w:sz w:val="22"/>
          <w:szCs w:val="22"/>
          <w:lang w:val="pl-PL"/>
        </w:rPr>
      </w:pPr>
    </w:p>
    <w:p w14:paraId="337AF12D" w14:textId="77777777" w:rsidR="00F82A8C" w:rsidRPr="004D5540" w:rsidRDefault="00F82A8C" w:rsidP="00522F77">
      <w:pPr>
        <w:widowControl w:val="0"/>
        <w:jc w:val="center"/>
        <w:rPr>
          <w:sz w:val="22"/>
          <w:szCs w:val="22"/>
          <w:lang w:val="pl-PL"/>
        </w:rPr>
      </w:pPr>
    </w:p>
    <w:p w14:paraId="0E831588" w14:textId="77777777" w:rsidR="00F82A8C" w:rsidRPr="004D5540" w:rsidRDefault="00F82A8C" w:rsidP="00522F77">
      <w:pPr>
        <w:widowControl w:val="0"/>
        <w:jc w:val="center"/>
        <w:rPr>
          <w:sz w:val="22"/>
          <w:szCs w:val="22"/>
          <w:lang w:val="pl-PL"/>
        </w:rPr>
      </w:pPr>
    </w:p>
    <w:p w14:paraId="55DDAF23" w14:textId="77777777" w:rsidR="00F82A8C" w:rsidRPr="004D5540" w:rsidRDefault="00F82A8C" w:rsidP="00522F77">
      <w:pPr>
        <w:widowControl w:val="0"/>
        <w:jc w:val="center"/>
        <w:rPr>
          <w:sz w:val="22"/>
          <w:szCs w:val="22"/>
          <w:lang w:val="pl-PL"/>
        </w:rPr>
      </w:pPr>
    </w:p>
    <w:p w14:paraId="3494BC6A" w14:textId="77777777" w:rsidR="00F82A8C" w:rsidRPr="004D5540" w:rsidRDefault="00F82A8C" w:rsidP="00522F77">
      <w:pPr>
        <w:widowControl w:val="0"/>
        <w:jc w:val="center"/>
        <w:rPr>
          <w:sz w:val="22"/>
          <w:szCs w:val="22"/>
          <w:lang w:val="pl-PL"/>
        </w:rPr>
      </w:pPr>
    </w:p>
    <w:p w14:paraId="490CFB29" w14:textId="77777777" w:rsidR="00F82A8C" w:rsidRPr="004D5540" w:rsidRDefault="00F82A8C" w:rsidP="00522F77">
      <w:pPr>
        <w:widowControl w:val="0"/>
        <w:jc w:val="center"/>
        <w:rPr>
          <w:sz w:val="22"/>
          <w:szCs w:val="22"/>
          <w:lang w:val="pl-PL"/>
        </w:rPr>
      </w:pPr>
    </w:p>
    <w:p w14:paraId="120C26C5" w14:textId="77777777" w:rsidR="00F82A8C" w:rsidRPr="004D5540" w:rsidRDefault="00F82A8C" w:rsidP="00522F77">
      <w:pPr>
        <w:widowControl w:val="0"/>
        <w:jc w:val="center"/>
        <w:rPr>
          <w:sz w:val="22"/>
          <w:szCs w:val="22"/>
          <w:lang w:val="pl-PL"/>
        </w:rPr>
      </w:pPr>
    </w:p>
    <w:p w14:paraId="773802FE" w14:textId="77777777" w:rsidR="00F82A8C" w:rsidRPr="004D5540" w:rsidRDefault="00F82A8C" w:rsidP="00522F77">
      <w:pPr>
        <w:widowControl w:val="0"/>
        <w:jc w:val="center"/>
        <w:rPr>
          <w:sz w:val="22"/>
          <w:szCs w:val="22"/>
          <w:lang w:val="pl-PL"/>
        </w:rPr>
      </w:pPr>
    </w:p>
    <w:p w14:paraId="3AD7C9A7" w14:textId="77777777" w:rsidR="00F82A8C" w:rsidRPr="004D5540" w:rsidRDefault="00F82A8C" w:rsidP="00522F77">
      <w:pPr>
        <w:widowControl w:val="0"/>
        <w:jc w:val="center"/>
        <w:rPr>
          <w:sz w:val="22"/>
          <w:szCs w:val="22"/>
          <w:lang w:val="pl-PL"/>
        </w:rPr>
      </w:pPr>
    </w:p>
    <w:p w14:paraId="035FDD6B" w14:textId="77777777" w:rsidR="00F82A8C" w:rsidRPr="004D5540" w:rsidRDefault="00F82A8C" w:rsidP="00522F77">
      <w:pPr>
        <w:widowControl w:val="0"/>
        <w:jc w:val="center"/>
        <w:rPr>
          <w:sz w:val="22"/>
          <w:szCs w:val="22"/>
          <w:lang w:val="pl-PL"/>
        </w:rPr>
      </w:pPr>
    </w:p>
    <w:p w14:paraId="0FBE0BDE" w14:textId="77777777" w:rsidR="00F82A8C" w:rsidRPr="004D5540" w:rsidRDefault="00F82A8C" w:rsidP="00522F77">
      <w:pPr>
        <w:widowControl w:val="0"/>
        <w:jc w:val="center"/>
        <w:rPr>
          <w:sz w:val="22"/>
          <w:szCs w:val="22"/>
          <w:lang w:val="pl-PL"/>
        </w:rPr>
      </w:pPr>
    </w:p>
    <w:p w14:paraId="08DA0DC2" w14:textId="77777777" w:rsidR="00F82A8C" w:rsidRPr="004D5540" w:rsidRDefault="00F82A8C" w:rsidP="00522F77">
      <w:pPr>
        <w:widowControl w:val="0"/>
        <w:jc w:val="center"/>
        <w:rPr>
          <w:sz w:val="22"/>
          <w:szCs w:val="22"/>
          <w:lang w:val="pl-PL"/>
        </w:rPr>
      </w:pPr>
    </w:p>
    <w:p w14:paraId="304E713E" w14:textId="77777777" w:rsidR="00F82A8C" w:rsidRPr="004D5540" w:rsidRDefault="00F82A8C" w:rsidP="00522F77">
      <w:pPr>
        <w:widowControl w:val="0"/>
        <w:jc w:val="center"/>
        <w:rPr>
          <w:sz w:val="22"/>
          <w:szCs w:val="22"/>
          <w:lang w:val="pl-PL"/>
        </w:rPr>
      </w:pPr>
    </w:p>
    <w:p w14:paraId="4C5B1FFB" w14:textId="77777777" w:rsidR="0090045A" w:rsidRPr="004D5540" w:rsidRDefault="0090045A" w:rsidP="00522F77">
      <w:pPr>
        <w:widowControl w:val="0"/>
        <w:jc w:val="center"/>
        <w:rPr>
          <w:sz w:val="22"/>
          <w:szCs w:val="22"/>
          <w:lang w:val="pl-PL"/>
        </w:rPr>
      </w:pPr>
    </w:p>
    <w:p w14:paraId="5EE6AC76" w14:textId="77777777" w:rsidR="00F82A8C" w:rsidRPr="004D5540" w:rsidRDefault="00F82A8C" w:rsidP="00522F77">
      <w:pPr>
        <w:widowControl w:val="0"/>
        <w:jc w:val="center"/>
        <w:rPr>
          <w:sz w:val="22"/>
          <w:szCs w:val="22"/>
          <w:lang w:val="pl-PL"/>
        </w:rPr>
      </w:pPr>
    </w:p>
    <w:p w14:paraId="52730142" w14:textId="77777777" w:rsidR="00F82A8C" w:rsidRPr="004D5540" w:rsidRDefault="00F82A8C" w:rsidP="00522F77">
      <w:pPr>
        <w:widowControl w:val="0"/>
        <w:jc w:val="center"/>
        <w:rPr>
          <w:sz w:val="22"/>
          <w:szCs w:val="22"/>
          <w:lang w:val="pl-PL"/>
        </w:rPr>
      </w:pPr>
    </w:p>
    <w:p w14:paraId="21042B60" w14:textId="77777777" w:rsidR="00F82A8C" w:rsidRPr="004D5540" w:rsidRDefault="00F82A8C" w:rsidP="00522F77">
      <w:pPr>
        <w:widowControl w:val="0"/>
        <w:jc w:val="center"/>
        <w:rPr>
          <w:sz w:val="22"/>
          <w:szCs w:val="22"/>
          <w:lang w:val="pl-PL"/>
        </w:rPr>
      </w:pPr>
    </w:p>
    <w:p w14:paraId="3800D904" w14:textId="77777777" w:rsidR="00F82A8C" w:rsidRPr="004D5540" w:rsidRDefault="00F82A8C" w:rsidP="00522F77">
      <w:pPr>
        <w:widowControl w:val="0"/>
        <w:jc w:val="center"/>
        <w:rPr>
          <w:sz w:val="22"/>
          <w:szCs w:val="22"/>
          <w:lang w:val="pl-PL"/>
        </w:rPr>
      </w:pPr>
    </w:p>
    <w:p w14:paraId="139251D0" w14:textId="53C3482F" w:rsidR="00F82A8C" w:rsidRPr="004D5540" w:rsidRDefault="00F82A8C" w:rsidP="00522F77">
      <w:pPr>
        <w:widowControl w:val="0"/>
        <w:jc w:val="center"/>
        <w:rPr>
          <w:b/>
          <w:sz w:val="22"/>
          <w:szCs w:val="22"/>
          <w:lang w:val="pl-PL"/>
        </w:rPr>
      </w:pPr>
      <w:r w:rsidRPr="004D5540">
        <w:rPr>
          <w:b/>
          <w:sz w:val="22"/>
          <w:szCs w:val="22"/>
          <w:lang w:val="pl-PL"/>
        </w:rPr>
        <w:t>ANEKS</w:t>
      </w:r>
      <w:r w:rsidR="00B11236" w:rsidRPr="004D5540">
        <w:rPr>
          <w:b/>
          <w:sz w:val="22"/>
          <w:szCs w:val="22"/>
          <w:lang w:val="pl-PL"/>
        </w:rPr>
        <w:t> </w:t>
      </w:r>
      <w:r w:rsidRPr="004D5540">
        <w:rPr>
          <w:b/>
          <w:sz w:val="22"/>
          <w:szCs w:val="22"/>
          <w:lang w:val="pl-PL"/>
        </w:rPr>
        <w:t>II</w:t>
      </w:r>
    </w:p>
    <w:p w14:paraId="6F59467E" w14:textId="77777777" w:rsidR="00F82A8C" w:rsidRPr="004D5540" w:rsidRDefault="00F82A8C" w:rsidP="00522F77">
      <w:pPr>
        <w:widowControl w:val="0"/>
        <w:ind w:left="1701" w:right="1416" w:hanging="567"/>
        <w:rPr>
          <w:sz w:val="22"/>
          <w:szCs w:val="22"/>
          <w:lang w:val="pl-PL"/>
        </w:rPr>
      </w:pPr>
    </w:p>
    <w:p w14:paraId="4EF236E0" w14:textId="3BFA7E6C" w:rsidR="0074402D" w:rsidRPr="004D5540" w:rsidRDefault="0074402D" w:rsidP="00DF6D8C">
      <w:pPr>
        <w:widowControl w:val="0"/>
        <w:numPr>
          <w:ilvl w:val="0"/>
          <w:numId w:val="16"/>
        </w:numPr>
        <w:ind w:left="1701" w:right="142" w:hanging="567"/>
        <w:rPr>
          <w:b/>
          <w:sz w:val="22"/>
          <w:szCs w:val="22"/>
          <w:lang w:val="pl-PL"/>
        </w:rPr>
      </w:pPr>
      <w:r w:rsidRPr="004D5540">
        <w:rPr>
          <w:b/>
          <w:sz w:val="22"/>
          <w:szCs w:val="22"/>
          <w:lang w:val="pl-PL"/>
        </w:rPr>
        <w:t>WYTWÓRCA BIOLOGICZNEJ SUBSTANCJI CZYNNEJ ORAZ WYTWÓRC</w:t>
      </w:r>
      <w:r w:rsidR="006644AE" w:rsidRPr="004D5540">
        <w:rPr>
          <w:b/>
          <w:sz w:val="22"/>
          <w:szCs w:val="22"/>
          <w:lang w:val="pl-PL"/>
        </w:rPr>
        <w:t>Y</w:t>
      </w:r>
      <w:r w:rsidRPr="004D5540">
        <w:rPr>
          <w:b/>
          <w:sz w:val="22"/>
          <w:szCs w:val="22"/>
          <w:lang w:val="pl-PL"/>
        </w:rPr>
        <w:t xml:space="preserve"> ODPOWIEDZIALN</w:t>
      </w:r>
      <w:r w:rsidR="002F09E5" w:rsidRPr="004D5540">
        <w:rPr>
          <w:b/>
          <w:sz w:val="22"/>
          <w:szCs w:val="22"/>
          <w:lang w:val="pl-PL"/>
        </w:rPr>
        <w:t>I</w:t>
      </w:r>
      <w:r w:rsidRPr="004D5540">
        <w:rPr>
          <w:b/>
          <w:sz w:val="22"/>
          <w:szCs w:val="22"/>
          <w:lang w:val="pl-PL"/>
        </w:rPr>
        <w:t xml:space="preserve"> ZA ZWOLNIENIE SERII</w:t>
      </w:r>
    </w:p>
    <w:p w14:paraId="3D3006D1" w14:textId="77777777" w:rsidR="0074402D" w:rsidRPr="004D5540" w:rsidRDefault="0074402D" w:rsidP="00522F77">
      <w:pPr>
        <w:widowControl w:val="0"/>
        <w:numPr>
          <w:ilvl w:val="12"/>
          <w:numId w:val="0"/>
        </w:numPr>
        <w:ind w:left="1701" w:right="142" w:hanging="567"/>
        <w:rPr>
          <w:sz w:val="22"/>
          <w:szCs w:val="22"/>
          <w:lang w:val="pl-PL"/>
        </w:rPr>
      </w:pPr>
    </w:p>
    <w:p w14:paraId="768258CA" w14:textId="7893FE40" w:rsidR="0074402D" w:rsidRPr="004D5540" w:rsidRDefault="0074402D" w:rsidP="00DF6D8C">
      <w:pPr>
        <w:widowControl w:val="0"/>
        <w:numPr>
          <w:ilvl w:val="0"/>
          <w:numId w:val="16"/>
        </w:numPr>
        <w:ind w:left="1701" w:right="142" w:hanging="567"/>
        <w:rPr>
          <w:b/>
          <w:sz w:val="22"/>
          <w:szCs w:val="22"/>
          <w:lang w:val="pl-PL"/>
        </w:rPr>
      </w:pPr>
      <w:r w:rsidRPr="004D5540">
        <w:rPr>
          <w:b/>
          <w:sz w:val="22"/>
          <w:szCs w:val="22"/>
          <w:lang w:val="pl-PL"/>
        </w:rPr>
        <w:t>WARUNKI LUB OGRANICZENIA DOTYCZĄCE ZAOPATRZENIA I</w:t>
      </w:r>
      <w:r w:rsidR="009711A3" w:rsidRPr="004D5540">
        <w:rPr>
          <w:b/>
          <w:sz w:val="22"/>
          <w:szCs w:val="22"/>
          <w:lang w:val="pl-PL"/>
        </w:rPr>
        <w:t> </w:t>
      </w:r>
      <w:r w:rsidRPr="004D5540">
        <w:rPr>
          <w:b/>
          <w:sz w:val="22"/>
          <w:szCs w:val="22"/>
          <w:lang w:val="pl-PL"/>
        </w:rPr>
        <w:t>STOSOWANIA</w:t>
      </w:r>
    </w:p>
    <w:p w14:paraId="0195278F" w14:textId="77777777" w:rsidR="0074402D" w:rsidRPr="004D5540" w:rsidRDefault="0074402D" w:rsidP="00522F77">
      <w:pPr>
        <w:widowControl w:val="0"/>
        <w:ind w:left="1701" w:right="142" w:hanging="567"/>
        <w:rPr>
          <w:sz w:val="22"/>
          <w:szCs w:val="22"/>
          <w:lang w:val="pl-PL"/>
        </w:rPr>
      </w:pPr>
    </w:p>
    <w:p w14:paraId="521B5B43" w14:textId="3E08165E" w:rsidR="0074402D" w:rsidRPr="004D5540" w:rsidRDefault="0074402D" w:rsidP="00DF6D8C">
      <w:pPr>
        <w:widowControl w:val="0"/>
        <w:numPr>
          <w:ilvl w:val="0"/>
          <w:numId w:val="16"/>
        </w:numPr>
        <w:ind w:left="1701" w:right="142" w:hanging="567"/>
        <w:rPr>
          <w:b/>
          <w:sz w:val="22"/>
          <w:szCs w:val="22"/>
          <w:lang w:val="pl-PL"/>
        </w:rPr>
      </w:pPr>
      <w:r w:rsidRPr="004D5540">
        <w:rPr>
          <w:b/>
          <w:sz w:val="22"/>
          <w:szCs w:val="22"/>
          <w:lang w:val="pl-PL"/>
        </w:rPr>
        <w:t>INNE WARUNKI I</w:t>
      </w:r>
      <w:r w:rsidR="009711A3" w:rsidRPr="004D5540">
        <w:rPr>
          <w:b/>
          <w:sz w:val="22"/>
          <w:szCs w:val="22"/>
          <w:lang w:val="pl-PL"/>
        </w:rPr>
        <w:t> </w:t>
      </w:r>
      <w:r w:rsidRPr="004D5540">
        <w:rPr>
          <w:b/>
          <w:sz w:val="22"/>
          <w:szCs w:val="22"/>
          <w:lang w:val="pl-PL"/>
        </w:rPr>
        <w:t>WYMAGANIA DOTYCZĄCE DOPUSZCZENIA DO OBROTU</w:t>
      </w:r>
    </w:p>
    <w:p w14:paraId="7E88E9A9" w14:textId="77777777" w:rsidR="0074402D" w:rsidRPr="004D5540" w:rsidRDefault="0074402D" w:rsidP="00522F77">
      <w:pPr>
        <w:pStyle w:val="Akapitzlist1"/>
        <w:widowControl w:val="0"/>
        <w:ind w:left="1701" w:right="142" w:hanging="567"/>
        <w:rPr>
          <w:bCs/>
          <w:sz w:val="22"/>
          <w:szCs w:val="22"/>
          <w:lang w:val="pl-PL"/>
        </w:rPr>
      </w:pPr>
    </w:p>
    <w:p w14:paraId="6578F945" w14:textId="0951FCFE" w:rsidR="0074402D" w:rsidRPr="004D5540" w:rsidRDefault="0074402D" w:rsidP="00DF6D8C">
      <w:pPr>
        <w:widowControl w:val="0"/>
        <w:numPr>
          <w:ilvl w:val="0"/>
          <w:numId w:val="16"/>
        </w:numPr>
        <w:ind w:left="1701" w:right="142" w:hanging="567"/>
        <w:rPr>
          <w:b/>
          <w:sz w:val="22"/>
          <w:szCs w:val="22"/>
          <w:lang w:val="pl-PL"/>
        </w:rPr>
      </w:pPr>
      <w:r w:rsidRPr="004D5540">
        <w:rPr>
          <w:b/>
          <w:sz w:val="22"/>
          <w:szCs w:val="22"/>
          <w:lang w:val="pl-PL"/>
        </w:rPr>
        <w:t>WARUNKI LUB OGRANICZENIA DOTYCZĄCE BEZPIECZNEGO I</w:t>
      </w:r>
      <w:r w:rsidR="009711A3" w:rsidRPr="004D5540">
        <w:rPr>
          <w:b/>
          <w:sz w:val="22"/>
          <w:szCs w:val="22"/>
          <w:lang w:val="pl-PL"/>
        </w:rPr>
        <w:t> </w:t>
      </w:r>
      <w:r w:rsidRPr="004D5540">
        <w:rPr>
          <w:b/>
          <w:sz w:val="22"/>
          <w:szCs w:val="22"/>
          <w:lang w:val="pl-PL"/>
        </w:rPr>
        <w:t>SKUTECZNEGO STOSOWANIA PRODUKTU LECZNICZEGO</w:t>
      </w:r>
    </w:p>
    <w:p w14:paraId="6CFFB616" w14:textId="77777777" w:rsidR="00F82A8C" w:rsidRPr="004D5540" w:rsidRDefault="00D962A2" w:rsidP="00522F77">
      <w:pPr>
        <w:widowControl w:val="0"/>
        <w:ind w:left="1701" w:right="1416" w:hanging="567"/>
        <w:rPr>
          <w:sz w:val="22"/>
          <w:szCs w:val="22"/>
          <w:lang w:val="pl-PL"/>
        </w:rPr>
      </w:pPr>
      <w:r w:rsidRPr="004D5540">
        <w:rPr>
          <w:sz w:val="22"/>
          <w:szCs w:val="22"/>
          <w:lang w:val="pl-PL"/>
        </w:rPr>
        <w:br w:type="page"/>
      </w:r>
    </w:p>
    <w:p w14:paraId="28F96B05" w14:textId="37022F2A" w:rsidR="00F82A8C" w:rsidRPr="004D5540" w:rsidRDefault="00F82A8C" w:rsidP="00522F77">
      <w:pPr>
        <w:pStyle w:val="QRD2"/>
        <w:widowControl w:val="0"/>
        <w:rPr>
          <w:u w:val="single"/>
        </w:rPr>
      </w:pPr>
      <w:r w:rsidRPr="004D5540">
        <w:t>A.</w:t>
      </w:r>
      <w:r w:rsidRPr="004D5540">
        <w:tab/>
        <w:t>WYTWÓRCA BIOLOGICZNE</w:t>
      </w:r>
      <w:r w:rsidR="00113A1B" w:rsidRPr="004D5540">
        <w:t>J SUBSTANCJI</w:t>
      </w:r>
      <w:r w:rsidRPr="004D5540">
        <w:t xml:space="preserve"> CZYNNEJ ORAZ </w:t>
      </w:r>
      <w:r w:rsidR="00113A1B" w:rsidRPr="004D5540">
        <w:t>WYTWÓRC</w:t>
      </w:r>
      <w:r w:rsidRPr="004D5540">
        <w:t>Y ODPOWIEDZIALN</w:t>
      </w:r>
      <w:r w:rsidR="00113A1B" w:rsidRPr="004D5540">
        <w:t>I</w:t>
      </w:r>
      <w:r w:rsidRPr="004D5540">
        <w:t xml:space="preserve"> ZA ZWOLNIENIE SERII</w:t>
      </w:r>
      <w:del w:id="415" w:author="translator" w:date="2025-02-07T13:36:00Z">
        <w:r w:rsidR="0049593D" w:rsidRPr="004D5540" w:rsidDel="00DF02DF">
          <w:fldChar w:fldCharType="begin"/>
        </w:r>
        <w:r w:rsidR="0049593D" w:rsidRPr="004D5540" w:rsidDel="00DF02DF">
          <w:delInstrText xml:space="preserve"> DOCVARIABLE VAULT_ND_416b6dc6-5fb2-48d1-9dca-02b16f9853d4 \* MERGEFORMAT </w:delInstrText>
        </w:r>
        <w:r w:rsidR="0049593D" w:rsidRPr="004D5540" w:rsidDel="00DF02DF">
          <w:fldChar w:fldCharType="separate"/>
        </w:r>
        <w:r w:rsidR="009D488D" w:rsidRPr="004D5540" w:rsidDel="00DF02DF">
          <w:delText xml:space="preserve"> </w:delText>
        </w:r>
        <w:r w:rsidR="0049593D" w:rsidRPr="004D5540" w:rsidDel="00DF02DF">
          <w:fldChar w:fldCharType="end"/>
        </w:r>
      </w:del>
    </w:p>
    <w:p w14:paraId="038B7091" w14:textId="77777777" w:rsidR="00F82A8C" w:rsidRPr="004D5540" w:rsidRDefault="00F82A8C" w:rsidP="00522F77">
      <w:pPr>
        <w:keepNext/>
        <w:widowControl w:val="0"/>
        <w:numPr>
          <w:ilvl w:val="12"/>
          <w:numId w:val="0"/>
        </w:numPr>
        <w:rPr>
          <w:sz w:val="22"/>
          <w:szCs w:val="22"/>
          <w:lang w:val="pl-PL"/>
        </w:rPr>
      </w:pPr>
    </w:p>
    <w:p w14:paraId="6BF7D546" w14:textId="12FC8E80" w:rsidR="00B11236" w:rsidRPr="004D5540" w:rsidRDefault="00F82A8C" w:rsidP="00522F77">
      <w:pPr>
        <w:keepNext/>
        <w:widowControl w:val="0"/>
        <w:numPr>
          <w:ilvl w:val="12"/>
          <w:numId w:val="0"/>
        </w:numPr>
        <w:rPr>
          <w:sz w:val="22"/>
          <w:szCs w:val="22"/>
          <w:u w:val="single"/>
          <w:lang w:val="pl-PL"/>
        </w:rPr>
      </w:pPr>
      <w:r w:rsidRPr="004D5540">
        <w:rPr>
          <w:sz w:val="22"/>
          <w:szCs w:val="22"/>
          <w:u w:val="single"/>
          <w:lang w:val="pl-PL"/>
        </w:rPr>
        <w:t>Nazwa i</w:t>
      </w:r>
      <w:r w:rsidR="009711A3" w:rsidRPr="004D5540">
        <w:rPr>
          <w:sz w:val="22"/>
          <w:szCs w:val="22"/>
          <w:u w:val="single"/>
          <w:lang w:val="pl-PL"/>
        </w:rPr>
        <w:t> </w:t>
      </w:r>
      <w:r w:rsidRPr="004D5540">
        <w:rPr>
          <w:sz w:val="22"/>
          <w:szCs w:val="22"/>
          <w:u w:val="single"/>
          <w:lang w:val="pl-PL"/>
        </w:rPr>
        <w:t>adres wytwórcy biologiczne</w:t>
      </w:r>
      <w:r w:rsidR="00113A1B" w:rsidRPr="004D5540">
        <w:rPr>
          <w:sz w:val="22"/>
          <w:szCs w:val="22"/>
          <w:u w:val="single"/>
          <w:lang w:val="pl-PL"/>
        </w:rPr>
        <w:t>j</w:t>
      </w:r>
      <w:r w:rsidR="00096D86" w:rsidRPr="004D5540">
        <w:rPr>
          <w:sz w:val="22"/>
          <w:szCs w:val="22"/>
          <w:u w:val="single"/>
          <w:lang w:val="pl-PL"/>
        </w:rPr>
        <w:t xml:space="preserve"> </w:t>
      </w:r>
      <w:r w:rsidR="00113A1B" w:rsidRPr="004D5540">
        <w:rPr>
          <w:sz w:val="22"/>
          <w:szCs w:val="22"/>
          <w:u w:val="single"/>
          <w:lang w:val="pl-PL"/>
        </w:rPr>
        <w:t xml:space="preserve">substancji </w:t>
      </w:r>
      <w:r w:rsidRPr="004D5540">
        <w:rPr>
          <w:sz w:val="22"/>
          <w:szCs w:val="22"/>
          <w:u w:val="single"/>
          <w:lang w:val="pl-PL"/>
        </w:rPr>
        <w:t>czynnej</w:t>
      </w:r>
    </w:p>
    <w:p w14:paraId="5E0DA496" w14:textId="030EDB18" w:rsidR="00305229" w:rsidRPr="004D5540" w:rsidRDefault="00305229" w:rsidP="00522F77">
      <w:pPr>
        <w:keepNext/>
        <w:widowControl w:val="0"/>
        <w:numPr>
          <w:ilvl w:val="12"/>
          <w:numId w:val="0"/>
        </w:numPr>
        <w:rPr>
          <w:sz w:val="22"/>
          <w:szCs w:val="22"/>
          <w:lang w:val="pl-PL"/>
        </w:rPr>
      </w:pPr>
    </w:p>
    <w:p w14:paraId="4C7000FB" w14:textId="77777777" w:rsidR="00F82A8C" w:rsidRPr="00CA4473" w:rsidRDefault="00F82A8C" w:rsidP="00105A83">
      <w:pPr>
        <w:widowControl w:val="0"/>
        <w:numPr>
          <w:ilvl w:val="12"/>
          <w:numId w:val="0"/>
        </w:numPr>
        <w:rPr>
          <w:sz w:val="22"/>
          <w:szCs w:val="22"/>
          <w:lang w:val="de-DE"/>
        </w:rPr>
      </w:pPr>
      <w:r w:rsidRPr="00CA4473">
        <w:rPr>
          <w:sz w:val="22"/>
          <w:szCs w:val="22"/>
          <w:lang w:val="de-DE"/>
        </w:rPr>
        <w:t xml:space="preserve">Boehringer Ingelheim </w:t>
      </w:r>
      <w:proofErr w:type="spellStart"/>
      <w:r w:rsidRPr="00CA4473">
        <w:rPr>
          <w:sz w:val="22"/>
          <w:szCs w:val="22"/>
          <w:lang w:val="de-DE"/>
        </w:rPr>
        <w:t>Pharma</w:t>
      </w:r>
      <w:proofErr w:type="spellEnd"/>
      <w:r w:rsidRPr="00CA4473">
        <w:rPr>
          <w:sz w:val="22"/>
          <w:szCs w:val="22"/>
          <w:lang w:val="de-DE"/>
        </w:rPr>
        <w:t xml:space="preserve"> GmbH &amp; Co. KG</w:t>
      </w:r>
    </w:p>
    <w:p w14:paraId="5CB9D217" w14:textId="7DF38FCD" w:rsidR="00BD38F6" w:rsidRPr="00CA4473" w:rsidRDefault="00F82A8C" w:rsidP="00105A83">
      <w:pPr>
        <w:widowControl w:val="0"/>
        <w:numPr>
          <w:ilvl w:val="12"/>
          <w:numId w:val="0"/>
        </w:numPr>
        <w:rPr>
          <w:sz w:val="22"/>
          <w:szCs w:val="22"/>
          <w:lang w:val="de-DE"/>
        </w:rPr>
      </w:pPr>
      <w:proofErr w:type="spellStart"/>
      <w:r w:rsidRPr="00CA4473">
        <w:rPr>
          <w:sz w:val="22"/>
          <w:szCs w:val="22"/>
          <w:lang w:val="de-DE"/>
        </w:rPr>
        <w:t>Birkendorfer</w:t>
      </w:r>
      <w:proofErr w:type="spellEnd"/>
      <w:r w:rsidRPr="00CA4473">
        <w:rPr>
          <w:sz w:val="22"/>
          <w:szCs w:val="22"/>
          <w:lang w:val="de-DE"/>
        </w:rPr>
        <w:t xml:space="preserve"> </w:t>
      </w:r>
      <w:proofErr w:type="spellStart"/>
      <w:r w:rsidRPr="00CA4473">
        <w:rPr>
          <w:sz w:val="22"/>
          <w:szCs w:val="22"/>
          <w:lang w:val="de-DE"/>
        </w:rPr>
        <w:t>Strasse</w:t>
      </w:r>
      <w:proofErr w:type="spellEnd"/>
      <w:r w:rsidRPr="00CA4473">
        <w:rPr>
          <w:sz w:val="22"/>
          <w:szCs w:val="22"/>
          <w:lang w:val="de-DE"/>
        </w:rPr>
        <w:t xml:space="preserve"> 65</w:t>
      </w:r>
    </w:p>
    <w:p w14:paraId="7FE28C00" w14:textId="7129694E" w:rsidR="00F82A8C" w:rsidRPr="00CA4473" w:rsidRDefault="00F82A8C" w:rsidP="00105A83">
      <w:pPr>
        <w:widowControl w:val="0"/>
        <w:numPr>
          <w:ilvl w:val="12"/>
          <w:numId w:val="0"/>
        </w:numPr>
        <w:rPr>
          <w:sz w:val="22"/>
          <w:szCs w:val="22"/>
          <w:lang w:val="de-DE"/>
        </w:rPr>
      </w:pPr>
      <w:r w:rsidRPr="00CA4473">
        <w:rPr>
          <w:sz w:val="22"/>
          <w:szCs w:val="22"/>
          <w:lang w:val="de-DE"/>
        </w:rPr>
        <w:t>88397 Biberach/Riss</w:t>
      </w:r>
    </w:p>
    <w:p w14:paraId="3121CEA4" w14:textId="77777777" w:rsidR="00F82A8C" w:rsidRPr="00CA4473" w:rsidRDefault="00F82A8C" w:rsidP="00105A83">
      <w:pPr>
        <w:widowControl w:val="0"/>
        <w:numPr>
          <w:ilvl w:val="12"/>
          <w:numId w:val="0"/>
        </w:numPr>
        <w:ind w:right="-2"/>
        <w:rPr>
          <w:sz w:val="22"/>
          <w:szCs w:val="22"/>
          <w:lang w:val="de-DE"/>
        </w:rPr>
      </w:pPr>
      <w:proofErr w:type="spellStart"/>
      <w:r w:rsidRPr="00CA4473">
        <w:rPr>
          <w:sz w:val="22"/>
          <w:szCs w:val="22"/>
          <w:lang w:val="de-DE"/>
        </w:rPr>
        <w:t>Niemcy</w:t>
      </w:r>
      <w:proofErr w:type="spellEnd"/>
    </w:p>
    <w:p w14:paraId="7901401E" w14:textId="77777777" w:rsidR="00F82A8C" w:rsidRPr="00CA4473" w:rsidRDefault="00F82A8C" w:rsidP="00522F77">
      <w:pPr>
        <w:widowControl w:val="0"/>
        <w:numPr>
          <w:ilvl w:val="12"/>
          <w:numId w:val="0"/>
        </w:numPr>
        <w:ind w:right="-2"/>
        <w:rPr>
          <w:sz w:val="22"/>
          <w:szCs w:val="22"/>
          <w:lang w:val="de-DE"/>
        </w:rPr>
      </w:pPr>
    </w:p>
    <w:p w14:paraId="4005B73C" w14:textId="116A5F25" w:rsidR="00F82A8C" w:rsidRPr="004D5540" w:rsidRDefault="00F82A8C" w:rsidP="00522F77">
      <w:pPr>
        <w:keepNext/>
        <w:widowControl w:val="0"/>
        <w:numPr>
          <w:ilvl w:val="12"/>
          <w:numId w:val="0"/>
        </w:numPr>
        <w:rPr>
          <w:sz w:val="22"/>
          <w:szCs w:val="22"/>
          <w:u w:val="single"/>
          <w:lang w:val="pl-PL"/>
        </w:rPr>
      </w:pPr>
      <w:r w:rsidRPr="004D5540">
        <w:rPr>
          <w:sz w:val="22"/>
          <w:szCs w:val="22"/>
          <w:u w:val="single"/>
          <w:lang w:val="pl-PL"/>
        </w:rPr>
        <w:t>Nazwa i</w:t>
      </w:r>
      <w:r w:rsidR="009711A3" w:rsidRPr="004D5540">
        <w:rPr>
          <w:sz w:val="22"/>
          <w:szCs w:val="22"/>
          <w:u w:val="single"/>
          <w:lang w:val="pl-PL"/>
        </w:rPr>
        <w:t> </w:t>
      </w:r>
      <w:r w:rsidRPr="004D5540">
        <w:rPr>
          <w:sz w:val="22"/>
          <w:szCs w:val="22"/>
          <w:u w:val="single"/>
          <w:lang w:val="pl-PL"/>
        </w:rPr>
        <w:t>adres wytwórców odpowiedzialnych za zwolnienie serii</w:t>
      </w:r>
    </w:p>
    <w:p w14:paraId="365347D9" w14:textId="77777777" w:rsidR="00305229" w:rsidRPr="004D5540" w:rsidRDefault="00305229" w:rsidP="00522F77">
      <w:pPr>
        <w:keepNext/>
        <w:widowControl w:val="0"/>
        <w:numPr>
          <w:ilvl w:val="12"/>
          <w:numId w:val="0"/>
        </w:numPr>
        <w:rPr>
          <w:sz w:val="22"/>
          <w:szCs w:val="22"/>
          <w:lang w:val="pl-PL"/>
        </w:rPr>
      </w:pPr>
    </w:p>
    <w:p w14:paraId="33F81B83" w14:textId="38D0BBB3" w:rsidR="00F82A8C" w:rsidRPr="00CA4473" w:rsidRDefault="00F82A8C" w:rsidP="00105A83">
      <w:pPr>
        <w:widowControl w:val="0"/>
        <w:numPr>
          <w:ilvl w:val="12"/>
          <w:numId w:val="0"/>
        </w:numPr>
        <w:rPr>
          <w:sz w:val="22"/>
          <w:szCs w:val="22"/>
          <w:lang w:val="de-DE"/>
        </w:rPr>
      </w:pPr>
      <w:r w:rsidRPr="00CA4473">
        <w:rPr>
          <w:sz w:val="22"/>
          <w:szCs w:val="22"/>
          <w:lang w:val="de-DE"/>
        </w:rPr>
        <w:t xml:space="preserve">Boehringer Ingelheim </w:t>
      </w:r>
      <w:proofErr w:type="spellStart"/>
      <w:r w:rsidRPr="00CA4473">
        <w:rPr>
          <w:sz w:val="22"/>
          <w:szCs w:val="22"/>
          <w:lang w:val="de-DE"/>
        </w:rPr>
        <w:t>Pharma</w:t>
      </w:r>
      <w:proofErr w:type="spellEnd"/>
      <w:r w:rsidRPr="00CA4473">
        <w:rPr>
          <w:sz w:val="22"/>
          <w:szCs w:val="22"/>
          <w:lang w:val="de-DE"/>
        </w:rPr>
        <w:t xml:space="preserve"> GmbH &amp;</w:t>
      </w:r>
      <w:r w:rsidR="00BF3316" w:rsidRPr="00CA4473">
        <w:rPr>
          <w:sz w:val="22"/>
          <w:szCs w:val="22"/>
          <w:lang w:val="de-DE"/>
        </w:rPr>
        <w:t xml:space="preserve"> </w:t>
      </w:r>
      <w:r w:rsidRPr="00CA4473">
        <w:rPr>
          <w:sz w:val="22"/>
          <w:szCs w:val="22"/>
          <w:lang w:val="de-DE"/>
        </w:rPr>
        <w:t>Co</w:t>
      </w:r>
      <w:r w:rsidR="00210283" w:rsidRPr="00CA4473">
        <w:rPr>
          <w:sz w:val="22"/>
          <w:szCs w:val="22"/>
          <w:lang w:val="de-DE"/>
        </w:rPr>
        <w:t>.</w:t>
      </w:r>
      <w:r w:rsidR="00912A61" w:rsidRPr="00CA4473">
        <w:rPr>
          <w:sz w:val="22"/>
          <w:szCs w:val="22"/>
          <w:lang w:val="de-DE"/>
        </w:rPr>
        <w:t xml:space="preserve"> </w:t>
      </w:r>
      <w:r w:rsidRPr="00CA4473">
        <w:rPr>
          <w:sz w:val="22"/>
          <w:szCs w:val="22"/>
          <w:lang w:val="de-DE"/>
        </w:rPr>
        <w:t>KG</w:t>
      </w:r>
    </w:p>
    <w:p w14:paraId="7D425069" w14:textId="3ABD90C7" w:rsidR="00BD38F6" w:rsidRPr="00CA4473" w:rsidRDefault="00F82A8C" w:rsidP="00105A83">
      <w:pPr>
        <w:widowControl w:val="0"/>
        <w:numPr>
          <w:ilvl w:val="12"/>
          <w:numId w:val="0"/>
        </w:numPr>
        <w:rPr>
          <w:sz w:val="22"/>
          <w:szCs w:val="22"/>
          <w:lang w:val="de-DE"/>
        </w:rPr>
      </w:pPr>
      <w:proofErr w:type="spellStart"/>
      <w:r w:rsidRPr="00CA4473">
        <w:rPr>
          <w:sz w:val="22"/>
          <w:szCs w:val="22"/>
          <w:lang w:val="de-DE"/>
        </w:rPr>
        <w:t>Birkendorfer</w:t>
      </w:r>
      <w:proofErr w:type="spellEnd"/>
      <w:r w:rsidRPr="00CA4473">
        <w:rPr>
          <w:sz w:val="22"/>
          <w:szCs w:val="22"/>
          <w:lang w:val="de-DE"/>
        </w:rPr>
        <w:t xml:space="preserve"> </w:t>
      </w:r>
      <w:proofErr w:type="spellStart"/>
      <w:r w:rsidRPr="00CA4473">
        <w:rPr>
          <w:sz w:val="22"/>
          <w:szCs w:val="22"/>
          <w:lang w:val="de-DE"/>
        </w:rPr>
        <w:t>Strasse</w:t>
      </w:r>
      <w:proofErr w:type="spellEnd"/>
      <w:r w:rsidRPr="00CA4473">
        <w:rPr>
          <w:sz w:val="22"/>
          <w:szCs w:val="22"/>
          <w:lang w:val="de-DE"/>
        </w:rPr>
        <w:t xml:space="preserve"> 65</w:t>
      </w:r>
    </w:p>
    <w:p w14:paraId="50443599" w14:textId="57B60749" w:rsidR="00F82A8C" w:rsidRPr="00CA4473" w:rsidRDefault="00F82A8C" w:rsidP="00105A83">
      <w:pPr>
        <w:widowControl w:val="0"/>
        <w:numPr>
          <w:ilvl w:val="12"/>
          <w:numId w:val="0"/>
        </w:numPr>
        <w:rPr>
          <w:sz w:val="22"/>
          <w:szCs w:val="22"/>
          <w:lang w:val="de-DE"/>
        </w:rPr>
      </w:pPr>
      <w:r w:rsidRPr="00CA4473">
        <w:rPr>
          <w:sz w:val="22"/>
          <w:szCs w:val="22"/>
          <w:lang w:val="de-DE"/>
        </w:rPr>
        <w:t>88397 Biberach/Riss</w:t>
      </w:r>
    </w:p>
    <w:p w14:paraId="63C91395" w14:textId="77777777" w:rsidR="00F82A8C" w:rsidRPr="00CA4473" w:rsidRDefault="00F82A8C" w:rsidP="00105A83">
      <w:pPr>
        <w:widowControl w:val="0"/>
        <w:numPr>
          <w:ilvl w:val="12"/>
          <w:numId w:val="0"/>
        </w:numPr>
        <w:ind w:right="-2"/>
        <w:rPr>
          <w:sz w:val="22"/>
          <w:szCs w:val="22"/>
          <w:lang w:val="de-DE"/>
        </w:rPr>
      </w:pPr>
      <w:proofErr w:type="spellStart"/>
      <w:r w:rsidRPr="00CA4473">
        <w:rPr>
          <w:sz w:val="22"/>
          <w:szCs w:val="22"/>
          <w:lang w:val="de-DE"/>
        </w:rPr>
        <w:t>Niemcy</w:t>
      </w:r>
      <w:proofErr w:type="spellEnd"/>
    </w:p>
    <w:p w14:paraId="340135A3" w14:textId="77777777" w:rsidR="00F82A8C" w:rsidRPr="00CA4473" w:rsidRDefault="00F82A8C" w:rsidP="00522F77">
      <w:pPr>
        <w:widowControl w:val="0"/>
        <w:numPr>
          <w:ilvl w:val="12"/>
          <w:numId w:val="0"/>
        </w:numPr>
        <w:ind w:right="-2"/>
        <w:rPr>
          <w:sz w:val="22"/>
          <w:szCs w:val="22"/>
          <w:lang w:val="de-DE"/>
        </w:rPr>
      </w:pPr>
    </w:p>
    <w:p w14:paraId="2D738762" w14:textId="77777777" w:rsidR="00D264DD" w:rsidRPr="004D5540" w:rsidRDefault="00D264DD" w:rsidP="00105A83">
      <w:pPr>
        <w:widowControl w:val="0"/>
        <w:numPr>
          <w:ilvl w:val="12"/>
          <w:numId w:val="0"/>
        </w:numPr>
        <w:rPr>
          <w:sz w:val="22"/>
          <w:szCs w:val="22"/>
          <w:lang w:val="pl-PL"/>
        </w:rPr>
      </w:pPr>
      <w:proofErr w:type="spellStart"/>
      <w:r w:rsidRPr="004D5540">
        <w:rPr>
          <w:sz w:val="22"/>
          <w:szCs w:val="22"/>
          <w:lang w:val="pl-PL"/>
        </w:rPr>
        <w:t>Boehringer</w:t>
      </w:r>
      <w:proofErr w:type="spellEnd"/>
      <w:r w:rsidRPr="004D5540">
        <w:rPr>
          <w:sz w:val="22"/>
          <w:szCs w:val="22"/>
          <w:lang w:val="pl-PL"/>
        </w:rPr>
        <w:t xml:space="preserve"> </w:t>
      </w:r>
      <w:proofErr w:type="spellStart"/>
      <w:r w:rsidRPr="004D5540">
        <w:rPr>
          <w:sz w:val="22"/>
          <w:szCs w:val="22"/>
          <w:lang w:val="pl-PL"/>
        </w:rPr>
        <w:t>Ingelheim</w:t>
      </w:r>
      <w:proofErr w:type="spellEnd"/>
      <w:r w:rsidRPr="004D5540">
        <w:rPr>
          <w:sz w:val="22"/>
          <w:szCs w:val="22"/>
          <w:lang w:val="pl-PL"/>
        </w:rPr>
        <w:t xml:space="preserve"> France</w:t>
      </w:r>
    </w:p>
    <w:p w14:paraId="441D73EC" w14:textId="1344455B" w:rsidR="00D264DD" w:rsidRPr="004D5540" w:rsidRDefault="00D264DD" w:rsidP="00105A83">
      <w:pPr>
        <w:widowControl w:val="0"/>
        <w:numPr>
          <w:ilvl w:val="12"/>
          <w:numId w:val="0"/>
        </w:numPr>
        <w:rPr>
          <w:sz w:val="22"/>
          <w:szCs w:val="22"/>
          <w:lang w:val="pl-PL"/>
        </w:rPr>
      </w:pPr>
      <w:r w:rsidRPr="004D5540">
        <w:rPr>
          <w:sz w:val="22"/>
          <w:szCs w:val="22"/>
          <w:lang w:val="pl-PL"/>
        </w:rPr>
        <w:t>100</w:t>
      </w:r>
      <w:r w:rsidR="00813EA6" w:rsidRPr="004D5540">
        <w:rPr>
          <w:sz w:val="22"/>
          <w:szCs w:val="22"/>
          <w:lang w:val="pl-PL"/>
        </w:rPr>
        <w:noBreakHyphen/>
      </w:r>
      <w:r w:rsidRPr="004D5540">
        <w:rPr>
          <w:sz w:val="22"/>
          <w:szCs w:val="22"/>
          <w:lang w:val="pl-PL"/>
        </w:rPr>
        <w:t xml:space="preserve">104 </w:t>
      </w:r>
      <w:proofErr w:type="spellStart"/>
      <w:r w:rsidRPr="004D5540">
        <w:rPr>
          <w:sz w:val="22"/>
          <w:szCs w:val="22"/>
          <w:lang w:val="pl-PL"/>
        </w:rPr>
        <w:t>avenue</w:t>
      </w:r>
      <w:proofErr w:type="spellEnd"/>
      <w:r w:rsidRPr="004D5540">
        <w:rPr>
          <w:sz w:val="22"/>
          <w:szCs w:val="22"/>
          <w:lang w:val="pl-PL"/>
        </w:rPr>
        <w:t xml:space="preserve"> de France</w:t>
      </w:r>
    </w:p>
    <w:p w14:paraId="38F4FCDA" w14:textId="77777777" w:rsidR="00D264DD" w:rsidRPr="004D5540" w:rsidRDefault="00D264DD" w:rsidP="00105A83">
      <w:pPr>
        <w:widowControl w:val="0"/>
        <w:numPr>
          <w:ilvl w:val="12"/>
          <w:numId w:val="0"/>
        </w:numPr>
        <w:rPr>
          <w:sz w:val="22"/>
          <w:szCs w:val="22"/>
          <w:lang w:val="pl-PL"/>
        </w:rPr>
      </w:pPr>
      <w:r w:rsidRPr="004D5540">
        <w:rPr>
          <w:sz w:val="22"/>
          <w:szCs w:val="22"/>
          <w:lang w:val="pl-PL"/>
        </w:rPr>
        <w:t>75013 Paryż</w:t>
      </w:r>
    </w:p>
    <w:p w14:paraId="2995020D" w14:textId="77777777" w:rsidR="00D264DD" w:rsidRPr="004D5540" w:rsidRDefault="00D264DD" w:rsidP="00105A83">
      <w:pPr>
        <w:widowControl w:val="0"/>
        <w:numPr>
          <w:ilvl w:val="12"/>
          <w:numId w:val="0"/>
        </w:numPr>
        <w:ind w:right="-2"/>
        <w:rPr>
          <w:sz w:val="22"/>
          <w:szCs w:val="22"/>
          <w:lang w:val="pl-PL"/>
        </w:rPr>
      </w:pPr>
      <w:r w:rsidRPr="004D5540">
        <w:rPr>
          <w:sz w:val="22"/>
          <w:szCs w:val="22"/>
          <w:lang w:val="pl-PL"/>
        </w:rPr>
        <w:t>Francja</w:t>
      </w:r>
    </w:p>
    <w:p w14:paraId="547C71CE" w14:textId="77777777" w:rsidR="00D264DD" w:rsidRPr="004D5540" w:rsidRDefault="00D264DD" w:rsidP="00522F77">
      <w:pPr>
        <w:widowControl w:val="0"/>
        <w:numPr>
          <w:ilvl w:val="12"/>
          <w:numId w:val="0"/>
        </w:numPr>
        <w:ind w:right="-2"/>
        <w:rPr>
          <w:sz w:val="22"/>
          <w:szCs w:val="22"/>
          <w:lang w:val="pl-PL"/>
        </w:rPr>
      </w:pPr>
    </w:p>
    <w:p w14:paraId="4526D7CF" w14:textId="5362BE07" w:rsidR="00FE6D84" w:rsidRPr="004D5540" w:rsidRDefault="00FE6D84" w:rsidP="00522F77">
      <w:pPr>
        <w:widowControl w:val="0"/>
        <w:autoSpaceDE w:val="0"/>
        <w:autoSpaceDN w:val="0"/>
        <w:adjustRightInd w:val="0"/>
        <w:ind w:right="-2"/>
        <w:rPr>
          <w:color w:val="000000"/>
          <w:sz w:val="22"/>
          <w:szCs w:val="22"/>
          <w:lang w:val="pl-PL"/>
        </w:rPr>
      </w:pPr>
      <w:r w:rsidRPr="004D5540">
        <w:rPr>
          <w:sz w:val="22"/>
          <w:szCs w:val="22"/>
          <w:lang w:val="pl-PL"/>
        </w:rPr>
        <w:t>Wydrukowana ulotka dla pacjenta musi zawierać nazwę i</w:t>
      </w:r>
      <w:r w:rsidR="009711A3" w:rsidRPr="004D5540">
        <w:rPr>
          <w:sz w:val="22"/>
          <w:szCs w:val="22"/>
          <w:lang w:val="pl-PL"/>
        </w:rPr>
        <w:t> </w:t>
      </w:r>
      <w:r w:rsidRPr="004D5540">
        <w:rPr>
          <w:sz w:val="22"/>
          <w:szCs w:val="22"/>
          <w:lang w:val="pl-PL"/>
        </w:rPr>
        <w:t>adres wytwórcy odpowiedzialnego za zwolnienie danej serii produktu leczniczego.</w:t>
      </w:r>
    </w:p>
    <w:p w14:paraId="7E31F038" w14:textId="77777777" w:rsidR="00FE6D84" w:rsidRPr="004D5540" w:rsidRDefault="00FE6D84" w:rsidP="00522F77">
      <w:pPr>
        <w:widowControl w:val="0"/>
        <w:numPr>
          <w:ilvl w:val="12"/>
          <w:numId w:val="0"/>
        </w:numPr>
        <w:ind w:right="-2"/>
        <w:rPr>
          <w:sz w:val="22"/>
          <w:szCs w:val="22"/>
          <w:lang w:val="pl-PL"/>
        </w:rPr>
      </w:pPr>
    </w:p>
    <w:p w14:paraId="5CD9943F" w14:textId="77777777" w:rsidR="00F82A8C" w:rsidRPr="004D5540" w:rsidRDefault="00F82A8C" w:rsidP="00522F77">
      <w:pPr>
        <w:widowControl w:val="0"/>
        <w:numPr>
          <w:ilvl w:val="12"/>
          <w:numId w:val="0"/>
        </w:numPr>
        <w:ind w:right="-2"/>
        <w:rPr>
          <w:sz w:val="22"/>
          <w:szCs w:val="22"/>
          <w:lang w:val="pl-PL"/>
        </w:rPr>
      </w:pPr>
    </w:p>
    <w:p w14:paraId="22191120" w14:textId="155066EF" w:rsidR="005A4B51" w:rsidRPr="004D5540" w:rsidRDefault="00A727BA" w:rsidP="00522F77">
      <w:pPr>
        <w:pStyle w:val="QRD2"/>
        <w:widowControl w:val="0"/>
        <w:rPr>
          <w:u w:val="single"/>
        </w:rPr>
      </w:pPr>
      <w:r w:rsidRPr="004D5540">
        <w:t>B</w:t>
      </w:r>
      <w:r w:rsidR="005A4B51" w:rsidRPr="004D5540">
        <w:t>.</w:t>
      </w:r>
      <w:r w:rsidR="005A4B51" w:rsidRPr="004D5540">
        <w:tab/>
        <w:t xml:space="preserve">WARUNKI </w:t>
      </w:r>
      <w:r w:rsidR="000308FE" w:rsidRPr="004D5540">
        <w:t>LUB OGRANICZENIA DOTYCZĄCE ZAOPATRZENIA I</w:t>
      </w:r>
      <w:r w:rsidR="009711A3" w:rsidRPr="004D5540">
        <w:t> </w:t>
      </w:r>
      <w:r w:rsidR="000308FE" w:rsidRPr="004D5540">
        <w:t>STOSOWANIA</w:t>
      </w:r>
      <w:del w:id="416" w:author="translator" w:date="2025-02-07T13:36:00Z">
        <w:r w:rsidR="0049593D" w:rsidRPr="004D5540" w:rsidDel="00DF02DF">
          <w:fldChar w:fldCharType="begin"/>
        </w:r>
        <w:r w:rsidR="0049593D" w:rsidRPr="004D5540" w:rsidDel="00DF02DF">
          <w:delInstrText xml:space="preserve"> DOCVARIABLE VAULT_ND_3ccec701-fea9-4687-a399-cf99d0283db7 \* MERGEFORMAT </w:delInstrText>
        </w:r>
        <w:r w:rsidR="0049593D" w:rsidRPr="004D5540" w:rsidDel="00DF02DF">
          <w:fldChar w:fldCharType="separate"/>
        </w:r>
        <w:r w:rsidR="009D488D" w:rsidRPr="004D5540" w:rsidDel="00DF02DF">
          <w:delText xml:space="preserve"> </w:delText>
        </w:r>
        <w:r w:rsidR="0049593D" w:rsidRPr="004D5540" w:rsidDel="00DF02DF">
          <w:fldChar w:fldCharType="end"/>
        </w:r>
      </w:del>
    </w:p>
    <w:p w14:paraId="36B2C31B" w14:textId="77777777" w:rsidR="00F82A8C" w:rsidRPr="004D5540" w:rsidRDefault="00F82A8C" w:rsidP="00522F77">
      <w:pPr>
        <w:keepNext/>
        <w:widowControl w:val="0"/>
        <w:rPr>
          <w:sz w:val="22"/>
          <w:szCs w:val="22"/>
          <w:lang w:val="pl-PL"/>
        </w:rPr>
      </w:pPr>
    </w:p>
    <w:p w14:paraId="02F3AB6B" w14:textId="11FDA486" w:rsidR="00F82A8C" w:rsidRPr="004D5540" w:rsidRDefault="00F82A8C" w:rsidP="00522F77">
      <w:pPr>
        <w:widowControl w:val="0"/>
        <w:numPr>
          <w:ilvl w:val="12"/>
          <w:numId w:val="0"/>
        </w:numPr>
        <w:ind w:right="-2"/>
        <w:rPr>
          <w:sz w:val="22"/>
          <w:szCs w:val="22"/>
          <w:lang w:val="pl-PL"/>
        </w:rPr>
      </w:pPr>
      <w:r w:rsidRPr="004D5540">
        <w:rPr>
          <w:sz w:val="22"/>
          <w:szCs w:val="22"/>
          <w:lang w:val="pl-PL"/>
        </w:rPr>
        <w:t xml:space="preserve">Produkt leczniczy </w:t>
      </w:r>
      <w:r w:rsidR="00113A1B" w:rsidRPr="004D5540">
        <w:rPr>
          <w:sz w:val="22"/>
          <w:szCs w:val="22"/>
          <w:lang w:val="pl-PL"/>
        </w:rPr>
        <w:t xml:space="preserve">wydawany </w:t>
      </w:r>
      <w:r w:rsidR="004236DC" w:rsidRPr="004D5540">
        <w:rPr>
          <w:sz w:val="22"/>
          <w:szCs w:val="22"/>
          <w:lang w:val="pl-PL"/>
        </w:rPr>
        <w:t xml:space="preserve">na receptę </w:t>
      </w:r>
      <w:r w:rsidR="00113A1B" w:rsidRPr="004D5540">
        <w:rPr>
          <w:sz w:val="22"/>
          <w:szCs w:val="22"/>
          <w:lang w:val="pl-PL"/>
        </w:rPr>
        <w:t>do zastrzeżonego stosowania</w:t>
      </w:r>
      <w:r w:rsidRPr="004D5540">
        <w:rPr>
          <w:sz w:val="22"/>
          <w:szCs w:val="22"/>
          <w:lang w:val="pl-PL"/>
        </w:rPr>
        <w:t xml:space="preserve"> (</w:t>
      </w:r>
      <w:r w:rsidR="004236DC" w:rsidRPr="004D5540">
        <w:rPr>
          <w:sz w:val="22"/>
          <w:szCs w:val="22"/>
          <w:lang w:val="pl-PL"/>
        </w:rPr>
        <w:t>p</w:t>
      </w:r>
      <w:r w:rsidRPr="004D5540">
        <w:rPr>
          <w:sz w:val="22"/>
          <w:szCs w:val="22"/>
          <w:lang w:val="pl-PL"/>
        </w:rPr>
        <w:t xml:space="preserve">atrz </w:t>
      </w:r>
      <w:r w:rsidR="004236DC" w:rsidRPr="004D5540">
        <w:rPr>
          <w:sz w:val="22"/>
          <w:szCs w:val="22"/>
          <w:lang w:val="pl-PL"/>
        </w:rPr>
        <w:t>a</w:t>
      </w:r>
      <w:r w:rsidRPr="004D5540">
        <w:rPr>
          <w:sz w:val="22"/>
          <w:szCs w:val="22"/>
          <w:lang w:val="pl-PL"/>
        </w:rPr>
        <w:t>neks</w:t>
      </w:r>
      <w:r w:rsidR="00B11236" w:rsidRPr="004D5540">
        <w:rPr>
          <w:sz w:val="22"/>
          <w:szCs w:val="22"/>
          <w:lang w:val="pl-PL"/>
        </w:rPr>
        <w:t> </w:t>
      </w:r>
      <w:r w:rsidRPr="004D5540">
        <w:rPr>
          <w:sz w:val="22"/>
          <w:szCs w:val="22"/>
          <w:lang w:val="pl-PL"/>
        </w:rPr>
        <w:t>I: Charakterystyka Produktu Leczniczego, punkt</w:t>
      </w:r>
      <w:r w:rsidR="00B11236" w:rsidRPr="004D5540">
        <w:rPr>
          <w:sz w:val="22"/>
          <w:szCs w:val="22"/>
          <w:lang w:val="pl-PL"/>
        </w:rPr>
        <w:t> </w:t>
      </w:r>
      <w:r w:rsidRPr="004D5540">
        <w:rPr>
          <w:sz w:val="22"/>
          <w:szCs w:val="22"/>
          <w:lang w:val="pl-PL"/>
        </w:rPr>
        <w:t>4.2).</w:t>
      </w:r>
    </w:p>
    <w:p w14:paraId="5903DBB8" w14:textId="77777777" w:rsidR="004236DC" w:rsidRPr="004D5540" w:rsidRDefault="004236DC" w:rsidP="00522F77">
      <w:pPr>
        <w:widowControl w:val="0"/>
        <w:numPr>
          <w:ilvl w:val="12"/>
          <w:numId w:val="0"/>
        </w:numPr>
        <w:ind w:right="-2"/>
        <w:rPr>
          <w:sz w:val="22"/>
          <w:szCs w:val="22"/>
          <w:lang w:val="pl-PL"/>
        </w:rPr>
      </w:pPr>
    </w:p>
    <w:p w14:paraId="0411165D" w14:textId="77777777" w:rsidR="00F82A8C" w:rsidRPr="004D5540" w:rsidRDefault="00F82A8C" w:rsidP="00522F77">
      <w:pPr>
        <w:widowControl w:val="0"/>
        <w:numPr>
          <w:ilvl w:val="12"/>
          <w:numId w:val="0"/>
        </w:numPr>
        <w:ind w:right="-2"/>
        <w:rPr>
          <w:sz w:val="22"/>
          <w:szCs w:val="22"/>
          <w:lang w:val="pl-PL"/>
        </w:rPr>
      </w:pPr>
    </w:p>
    <w:p w14:paraId="1E93A336" w14:textId="2B7E3532" w:rsidR="000308FE" w:rsidRPr="004D5540" w:rsidRDefault="000308FE" w:rsidP="00522F77">
      <w:pPr>
        <w:pStyle w:val="QRD2"/>
        <w:widowControl w:val="0"/>
      </w:pPr>
      <w:r w:rsidRPr="004D5540">
        <w:t>C.</w:t>
      </w:r>
      <w:r w:rsidRPr="004D5540">
        <w:tab/>
        <w:t>INNE WARUNKI I</w:t>
      </w:r>
      <w:r w:rsidR="009711A3" w:rsidRPr="004D5540">
        <w:t> </w:t>
      </w:r>
      <w:r w:rsidRPr="004D5540">
        <w:t>WYMAGANIA DOTYCZĄCE DOPUSZCZENIA DO OBROTU</w:t>
      </w:r>
      <w:del w:id="417" w:author="translator" w:date="2025-02-07T13:36:00Z">
        <w:r w:rsidR="0049593D" w:rsidRPr="004D5540" w:rsidDel="00DF02DF">
          <w:fldChar w:fldCharType="begin"/>
        </w:r>
        <w:r w:rsidR="0049593D" w:rsidRPr="004D5540" w:rsidDel="00DF02DF">
          <w:delInstrText xml:space="preserve"> DOCVARIABLE VAULT_ND_872aec83-9b61-47f2-ba2d-91eb934f903f \* MERGEFORMAT </w:delInstrText>
        </w:r>
        <w:r w:rsidR="0049593D" w:rsidRPr="004D5540" w:rsidDel="00DF02DF">
          <w:fldChar w:fldCharType="separate"/>
        </w:r>
        <w:r w:rsidR="009D488D" w:rsidRPr="004D5540" w:rsidDel="00DF02DF">
          <w:delText xml:space="preserve"> </w:delText>
        </w:r>
        <w:r w:rsidR="0049593D" w:rsidRPr="004D5540" w:rsidDel="00DF02DF">
          <w:fldChar w:fldCharType="end"/>
        </w:r>
      </w:del>
    </w:p>
    <w:p w14:paraId="20E915A7" w14:textId="77777777" w:rsidR="000308FE" w:rsidRPr="004D5540" w:rsidRDefault="000308FE" w:rsidP="00522F77">
      <w:pPr>
        <w:pStyle w:val="TitleB"/>
        <w:keepNext/>
        <w:widowControl w:val="0"/>
        <w:ind w:left="562" w:right="0" w:hanging="562"/>
        <w:outlineLvl w:val="9"/>
        <w:rPr>
          <w:b w:val="0"/>
          <w:bCs/>
        </w:rPr>
      </w:pPr>
    </w:p>
    <w:p w14:paraId="28F062A3" w14:textId="1567F877" w:rsidR="000308FE" w:rsidRPr="00CA4473" w:rsidRDefault="004236DC" w:rsidP="00DF6D8C">
      <w:pPr>
        <w:keepNext/>
        <w:widowControl w:val="0"/>
        <w:numPr>
          <w:ilvl w:val="0"/>
          <w:numId w:val="17"/>
        </w:numPr>
        <w:ind w:left="567" w:hanging="567"/>
        <w:rPr>
          <w:b/>
          <w:sz w:val="22"/>
          <w:szCs w:val="22"/>
          <w:u w:val="single"/>
        </w:rPr>
      </w:pPr>
      <w:r w:rsidRPr="004D5540">
        <w:rPr>
          <w:b/>
          <w:sz w:val="22"/>
          <w:szCs w:val="22"/>
          <w:lang w:val="pl-PL"/>
        </w:rPr>
        <w:t>Okresow</w:t>
      </w:r>
      <w:r w:rsidR="00BD38F6" w:rsidRPr="004D5540">
        <w:rPr>
          <w:b/>
          <w:sz w:val="22"/>
          <w:szCs w:val="22"/>
          <w:lang w:val="pl-PL"/>
        </w:rPr>
        <w:t>e</w:t>
      </w:r>
      <w:r w:rsidRPr="004D5540">
        <w:rPr>
          <w:b/>
          <w:sz w:val="22"/>
          <w:szCs w:val="22"/>
          <w:lang w:val="pl-PL"/>
        </w:rPr>
        <w:t xml:space="preserve"> raport</w:t>
      </w:r>
      <w:r w:rsidR="00BD38F6" w:rsidRPr="004D5540">
        <w:rPr>
          <w:b/>
          <w:sz w:val="22"/>
          <w:szCs w:val="22"/>
          <w:lang w:val="pl-PL"/>
        </w:rPr>
        <w:t>y</w:t>
      </w:r>
      <w:r w:rsidRPr="004D5540">
        <w:rPr>
          <w:b/>
          <w:sz w:val="22"/>
          <w:szCs w:val="22"/>
          <w:lang w:val="pl-PL"/>
        </w:rPr>
        <w:t xml:space="preserve"> o</w:t>
      </w:r>
      <w:r w:rsidR="009711A3" w:rsidRPr="004D5540">
        <w:rPr>
          <w:b/>
          <w:sz w:val="22"/>
          <w:szCs w:val="22"/>
          <w:lang w:val="pl-PL"/>
        </w:rPr>
        <w:t> </w:t>
      </w:r>
      <w:r w:rsidRPr="004D5540">
        <w:rPr>
          <w:b/>
          <w:sz w:val="22"/>
          <w:szCs w:val="22"/>
          <w:lang w:val="pl-PL"/>
        </w:rPr>
        <w:t>bezpieczeństwie stosowania</w:t>
      </w:r>
      <w:r w:rsidR="00BD38F6" w:rsidRPr="004D5540">
        <w:rPr>
          <w:b/>
          <w:sz w:val="22"/>
          <w:szCs w:val="22"/>
          <w:lang w:val="pl-PL"/>
        </w:rPr>
        <w:t xml:space="preserve"> (ang.</w:t>
      </w:r>
      <w:r w:rsidR="00380D0D" w:rsidRPr="004D5540">
        <w:rPr>
          <w:b/>
          <w:sz w:val="22"/>
          <w:szCs w:val="22"/>
          <w:lang w:val="pl-PL"/>
        </w:rPr>
        <w:t> </w:t>
      </w:r>
      <w:r w:rsidR="00BD38F6" w:rsidRPr="00CA4473">
        <w:rPr>
          <w:b/>
          <w:sz w:val="22"/>
          <w:szCs w:val="22"/>
        </w:rPr>
        <w:t>Periodic safety update reports, PSURs)</w:t>
      </w:r>
    </w:p>
    <w:p w14:paraId="2904DF2F" w14:textId="77777777" w:rsidR="000308FE" w:rsidRPr="00CA4473" w:rsidRDefault="000308FE" w:rsidP="00522F77">
      <w:pPr>
        <w:keepNext/>
        <w:widowControl w:val="0"/>
        <w:numPr>
          <w:ilvl w:val="12"/>
          <w:numId w:val="0"/>
        </w:numPr>
        <w:rPr>
          <w:sz w:val="22"/>
          <w:szCs w:val="22"/>
        </w:rPr>
      </w:pPr>
    </w:p>
    <w:p w14:paraId="3AF2CAFE" w14:textId="65393B27" w:rsidR="002309BB" w:rsidRPr="004D5540" w:rsidRDefault="00701326" w:rsidP="00522F77">
      <w:pPr>
        <w:widowControl w:val="0"/>
        <w:numPr>
          <w:ilvl w:val="12"/>
          <w:numId w:val="0"/>
        </w:numPr>
        <w:ind w:right="-2"/>
        <w:rPr>
          <w:iCs/>
          <w:sz w:val="22"/>
          <w:szCs w:val="22"/>
          <w:lang w:val="pl-PL"/>
        </w:rPr>
      </w:pPr>
      <w:r w:rsidRPr="004D5540">
        <w:rPr>
          <w:sz w:val="22"/>
          <w:szCs w:val="22"/>
          <w:lang w:val="pl-PL"/>
        </w:rPr>
        <w:t xml:space="preserve">Wymagania do przedłożenia okresowych raportów </w:t>
      </w:r>
      <w:r w:rsidR="00C01DDD" w:rsidRPr="004D5540">
        <w:rPr>
          <w:sz w:val="22"/>
          <w:szCs w:val="22"/>
          <w:lang w:val="pl-PL"/>
        </w:rPr>
        <w:t>o</w:t>
      </w:r>
      <w:r w:rsidR="009711A3" w:rsidRPr="004D5540">
        <w:rPr>
          <w:sz w:val="22"/>
          <w:szCs w:val="22"/>
          <w:lang w:val="pl-PL"/>
        </w:rPr>
        <w:t> </w:t>
      </w:r>
      <w:r w:rsidR="00C01DDD" w:rsidRPr="004D5540">
        <w:rPr>
          <w:sz w:val="22"/>
          <w:szCs w:val="22"/>
          <w:lang w:val="pl-PL"/>
        </w:rPr>
        <w:t>bezpiec</w:t>
      </w:r>
      <w:r w:rsidR="003F3AA2" w:rsidRPr="004D5540">
        <w:rPr>
          <w:sz w:val="22"/>
          <w:szCs w:val="22"/>
          <w:lang w:val="pl-PL"/>
        </w:rPr>
        <w:t>zeństwi</w:t>
      </w:r>
      <w:r w:rsidR="00AE7F4D" w:rsidRPr="004D5540">
        <w:rPr>
          <w:sz w:val="22"/>
          <w:szCs w:val="22"/>
          <w:lang w:val="pl-PL"/>
        </w:rPr>
        <w:t>e</w:t>
      </w:r>
      <w:r w:rsidR="00FB060A" w:rsidRPr="004D5540">
        <w:rPr>
          <w:sz w:val="22"/>
          <w:szCs w:val="22"/>
          <w:lang w:val="pl-PL"/>
        </w:rPr>
        <w:t xml:space="preserve"> </w:t>
      </w:r>
      <w:r w:rsidR="00C01DDD" w:rsidRPr="004D5540">
        <w:rPr>
          <w:sz w:val="22"/>
          <w:szCs w:val="22"/>
          <w:lang w:val="pl-PL"/>
        </w:rPr>
        <w:t xml:space="preserve">stosowania </w:t>
      </w:r>
      <w:r w:rsidRPr="004D5540">
        <w:rPr>
          <w:sz w:val="22"/>
          <w:szCs w:val="22"/>
          <w:lang w:val="pl-PL"/>
        </w:rPr>
        <w:t xml:space="preserve">tego produktu </w:t>
      </w:r>
      <w:r w:rsidR="00E261E5" w:rsidRPr="004D5540">
        <w:rPr>
          <w:sz w:val="22"/>
          <w:szCs w:val="22"/>
          <w:lang w:val="pl-PL"/>
        </w:rPr>
        <w:t xml:space="preserve">leczniczego </w:t>
      </w:r>
      <w:r w:rsidRPr="004D5540">
        <w:rPr>
          <w:sz w:val="22"/>
          <w:szCs w:val="22"/>
          <w:lang w:val="pl-PL"/>
        </w:rPr>
        <w:t xml:space="preserve">są określone </w:t>
      </w:r>
      <w:r w:rsidR="003F3AA2" w:rsidRPr="004D5540">
        <w:rPr>
          <w:sz w:val="22"/>
          <w:szCs w:val="22"/>
          <w:lang w:val="pl-PL"/>
        </w:rPr>
        <w:t>w</w:t>
      </w:r>
      <w:r w:rsidR="00B11236" w:rsidRPr="004D5540">
        <w:rPr>
          <w:sz w:val="22"/>
          <w:szCs w:val="22"/>
          <w:lang w:val="pl-PL"/>
        </w:rPr>
        <w:t> </w:t>
      </w:r>
      <w:r w:rsidR="003F3AA2" w:rsidRPr="004D5540">
        <w:rPr>
          <w:sz w:val="22"/>
          <w:szCs w:val="22"/>
          <w:lang w:val="pl-PL"/>
        </w:rPr>
        <w:t>wykazie unijnych dat referencyjnych</w:t>
      </w:r>
      <w:r w:rsidRPr="004D5540">
        <w:rPr>
          <w:sz w:val="22"/>
          <w:szCs w:val="22"/>
          <w:lang w:val="pl-PL"/>
        </w:rPr>
        <w:t xml:space="preserve"> (wykaz EURD)</w:t>
      </w:r>
      <w:r w:rsidR="003F3AA2" w:rsidRPr="004D5540">
        <w:rPr>
          <w:sz w:val="22"/>
          <w:szCs w:val="22"/>
          <w:lang w:val="pl-PL"/>
        </w:rPr>
        <w:t>, o</w:t>
      </w:r>
      <w:r w:rsidR="009711A3" w:rsidRPr="004D5540">
        <w:rPr>
          <w:sz w:val="22"/>
          <w:szCs w:val="22"/>
          <w:lang w:val="pl-PL"/>
        </w:rPr>
        <w:t> </w:t>
      </w:r>
      <w:r w:rsidR="003F3AA2" w:rsidRPr="004D5540">
        <w:rPr>
          <w:sz w:val="22"/>
          <w:szCs w:val="22"/>
          <w:lang w:val="pl-PL"/>
        </w:rPr>
        <w:t>który</w:t>
      </w:r>
      <w:r w:rsidRPr="004D5540">
        <w:rPr>
          <w:sz w:val="22"/>
          <w:szCs w:val="22"/>
          <w:lang w:val="pl-PL"/>
        </w:rPr>
        <w:t>m</w:t>
      </w:r>
      <w:r w:rsidR="003F3AA2" w:rsidRPr="004D5540">
        <w:rPr>
          <w:sz w:val="22"/>
          <w:szCs w:val="22"/>
          <w:lang w:val="pl-PL"/>
        </w:rPr>
        <w:t xml:space="preserve"> mowa w</w:t>
      </w:r>
      <w:r w:rsidR="00B11236" w:rsidRPr="004D5540">
        <w:rPr>
          <w:sz w:val="22"/>
          <w:szCs w:val="22"/>
          <w:lang w:val="pl-PL"/>
        </w:rPr>
        <w:t> </w:t>
      </w:r>
      <w:r w:rsidR="003F3AA2" w:rsidRPr="004D5540">
        <w:rPr>
          <w:sz w:val="22"/>
          <w:szCs w:val="22"/>
          <w:lang w:val="pl-PL"/>
        </w:rPr>
        <w:t>art.</w:t>
      </w:r>
      <w:r w:rsidR="00B11236" w:rsidRPr="004D5540">
        <w:rPr>
          <w:sz w:val="22"/>
          <w:szCs w:val="22"/>
          <w:lang w:val="pl-PL"/>
        </w:rPr>
        <w:t> </w:t>
      </w:r>
      <w:r w:rsidR="003F3AA2" w:rsidRPr="004D5540">
        <w:rPr>
          <w:sz w:val="22"/>
          <w:szCs w:val="22"/>
          <w:lang w:val="pl-PL"/>
        </w:rPr>
        <w:t>107c ust.</w:t>
      </w:r>
      <w:r w:rsidR="00B11236" w:rsidRPr="004D5540">
        <w:rPr>
          <w:sz w:val="22"/>
          <w:szCs w:val="22"/>
          <w:lang w:val="pl-PL"/>
        </w:rPr>
        <w:t> </w:t>
      </w:r>
      <w:r w:rsidR="003F3AA2" w:rsidRPr="004D5540">
        <w:rPr>
          <w:sz w:val="22"/>
          <w:szCs w:val="22"/>
          <w:lang w:val="pl-PL"/>
        </w:rPr>
        <w:t>7 dyrektywy</w:t>
      </w:r>
      <w:r w:rsidR="00B11236" w:rsidRPr="004D5540">
        <w:rPr>
          <w:sz w:val="22"/>
          <w:szCs w:val="22"/>
          <w:lang w:val="pl-PL"/>
        </w:rPr>
        <w:t> </w:t>
      </w:r>
      <w:r w:rsidR="003F3AA2" w:rsidRPr="004D5540">
        <w:rPr>
          <w:sz w:val="22"/>
          <w:szCs w:val="22"/>
          <w:lang w:val="pl-PL"/>
        </w:rPr>
        <w:t xml:space="preserve">2001/83/WE </w:t>
      </w:r>
      <w:r w:rsidRPr="004D5540">
        <w:rPr>
          <w:sz w:val="22"/>
          <w:szCs w:val="22"/>
          <w:lang w:val="pl-PL"/>
        </w:rPr>
        <w:t>i</w:t>
      </w:r>
      <w:r w:rsidR="009711A3" w:rsidRPr="004D5540">
        <w:rPr>
          <w:sz w:val="22"/>
          <w:szCs w:val="22"/>
          <w:lang w:val="pl-PL"/>
        </w:rPr>
        <w:t> </w:t>
      </w:r>
      <w:r w:rsidRPr="004D5540">
        <w:rPr>
          <w:sz w:val="22"/>
          <w:szCs w:val="22"/>
          <w:lang w:val="pl-PL"/>
        </w:rPr>
        <w:t xml:space="preserve">jego kolejnych aktualizacjach </w:t>
      </w:r>
      <w:r w:rsidR="003F3AA2" w:rsidRPr="004D5540">
        <w:rPr>
          <w:sz w:val="22"/>
          <w:szCs w:val="22"/>
          <w:lang w:val="pl-PL"/>
        </w:rPr>
        <w:t>ogłaszany</w:t>
      </w:r>
      <w:r w:rsidRPr="004D5540">
        <w:rPr>
          <w:sz w:val="22"/>
          <w:szCs w:val="22"/>
          <w:lang w:val="pl-PL"/>
        </w:rPr>
        <w:t>ch</w:t>
      </w:r>
      <w:r w:rsidR="003F3AA2" w:rsidRPr="004D5540">
        <w:rPr>
          <w:sz w:val="22"/>
          <w:szCs w:val="22"/>
          <w:lang w:val="pl-PL"/>
        </w:rPr>
        <w:t xml:space="preserve"> na europejskiej stronie internetowej dotycz</w:t>
      </w:r>
      <w:r w:rsidR="00AE7F4D" w:rsidRPr="004D5540">
        <w:rPr>
          <w:sz w:val="22"/>
          <w:szCs w:val="22"/>
          <w:lang w:val="pl-PL"/>
        </w:rPr>
        <w:t>ą</w:t>
      </w:r>
      <w:r w:rsidR="003F3AA2" w:rsidRPr="004D5540">
        <w:rPr>
          <w:sz w:val="22"/>
          <w:szCs w:val="22"/>
          <w:lang w:val="pl-PL"/>
        </w:rPr>
        <w:t>cej leków.</w:t>
      </w:r>
    </w:p>
    <w:p w14:paraId="0F623F9A" w14:textId="77777777" w:rsidR="0022510C" w:rsidRPr="004D5540" w:rsidRDefault="0022510C" w:rsidP="00522F77">
      <w:pPr>
        <w:widowControl w:val="0"/>
        <w:numPr>
          <w:ilvl w:val="12"/>
          <w:numId w:val="0"/>
        </w:numPr>
        <w:ind w:right="-2"/>
        <w:rPr>
          <w:bCs/>
          <w:sz w:val="22"/>
          <w:szCs w:val="22"/>
          <w:lang w:val="pl-PL"/>
        </w:rPr>
      </w:pPr>
    </w:p>
    <w:p w14:paraId="472EBBCE" w14:textId="77777777" w:rsidR="0022510C" w:rsidRPr="004D5540" w:rsidRDefault="0022510C" w:rsidP="00522F77">
      <w:pPr>
        <w:pStyle w:val="TitleB"/>
        <w:widowControl w:val="0"/>
        <w:ind w:left="0" w:right="0" w:firstLine="0"/>
        <w:outlineLvl w:val="9"/>
        <w:rPr>
          <w:b w:val="0"/>
          <w:bCs/>
        </w:rPr>
      </w:pPr>
    </w:p>
    <w:p w14:paraId="14D6FAC6" w14:textId="16F60E91" w:rsidR="00B11236" w:rsidRPr="004D5540" w:rsidRDefault="0022510C" w:rsidP="00813EA6">
      <w:pPr>
        <w:pStyle w:val="QRD2"/>
        <w:keepLines/>
        <w:widowControl w:val="0"/>
      </w:pPr>
      <w:r w:rsidRPr="004D5540">
        <w:t>D.</w:t>
      </w:r>
      <w:r w:rsidRPr="004D5540">
        <w:tab/>
        <w:t xml:space="preserve">WARUNKI </w:t>
      </w:r>
      <w:ins w:id="418" w:author="translator" w:date="2025-01-31T19:02:00Z">
        <w:r w:rsidR="004649B2" w:rsidRPr="004D5540">
          <w:t>LUB</w:t>
        </w:r>
      </w:ins>
      <w:del w:id="419" w:author="translator" w:date="2025-01-31T19:02:00Z">
        <w:r w:rsidR="00DE37CD" w:rsidRPr="004D5540" w:rsidDel="004649B2">
          <w:delText>I</w:delText>
        </w:r>
      </w:del>
      <w:r w:rsidR="009711A3" w:rsidRPr="004D5540">
        <w:t> </w:t>
      </w:r>
      <w:r w:rsidRPr="004D5540">
        <w:t>OGRANICZENIA DOTYCZĄCE BEZPIECZNEGO I</w:t>
      </w:r>
      <w:r w:rsidR="009711A3" w:rsidRPr="004D5540">
        <w:t> </w:t>
      </w:r>
      <w:r w:rsidRPr="004D5540">
        <w:t xml:space="preserve">SKUTECZNEGO STOSOWANIA </w:t>
      </w:r>
      <w:r w:rsidR="00700187" w:rsidRPr="004D5540">
        <w:t>PRODUKTU LECZNICZEGO</w:t>
      </w:r>
      <w:del w:id="420" w:author="translator" w:date="2025-02-07T13:36:00Z">
        <w:r w:rsidR="0049593D" w:rsidRPr="004D5540" w:rsidDel="00DF02DF">
          <w:fldChar w:fldCharType="begin"/>
        </w:r>
        <w:r w:rsidR="0049593D" w:rsidRPr="004D5540" w:rsidDel="00DF02DF">
          <w:delInstrText xml:space="preserve"> DOCVARIABLE VAULT_ND_f0f8f8c5-c372-478f-b10b-871254057809 \* MERGEFORMAT </w:delInstrText>
        </w:r>
        <w:r w:rsidR="0049593D" w:rsidRPr="004D5540" w:rsidDel="00DF02DF">
          <w:fldChar w:fldCharType="separate"/>
        </w:r>
        <w:r w:rsidR="009D488D" w:rsidRPr="004D5540" w:rsidDel="00DF02DF">
          <w:delText xml:space="preserve"> </w:delText>
        </w:r>
        <w:r w:rsidR="0049593D" w:rsidRPr="004D5540" w:rsidDel="00DF02DF">
          <w:fldChar w:fldCharType="end"/>
        </w:r>
      </w:del>
    </w:p>
    <w:p w14:paraId="5FAE0E4E" w14:textId="1DBDC90F" w:rsidR="00BD7316" w:rsidRPr="004D5540" w:rsidRDefault="00BD7316" w:rsidP="00522F77">
      <w:pPr>
        <w:pStyle w:val="TitleB"/>
        <w:keepNext/>
        <w:widowControl w:val="0"/>
        <w:ind w:left="0" w:right="0" w:firstLine="0"/>
        <w:outlineLvl w:val="9"/>
        <w:rPr>
          <w:b w:val="0"/>
          <w:bCs/>
        </w:rPr>
      </w:pPr>
    </w:p>
    <w:p w14:paraId="60EDE6CD" w14:textId="77777777" w:rsidR="00B11236" w:rsidRPr="004D5540" w:rsidRDefault="00F82A8C" w:rsidP="00522F77">
      <w:pPr>
        <w:widowControl w:val="0"/>
        <w:numPr>
          <w:ilvl w:val="12"/>
          <w:numId w:val="0"/>
        </w:numPr>
        <w:ind w:right="-2"/>
        <w:rPr>
          <w:sz w:val="22"/>
          <w:szCs w:val="22"/>
          <w:lang w:val="pl-PL"/>
        </w:rPr>
      </w:pPr>
      <w:r w:rsidRPr="004D5540">
        <w:rPr>
          <w:sz w:val="22"/>
          <w:szCs w:val="22"/>
          <w:lang w:val="pl-PL"/>
        </w:rPr>
        <w:t>Nie dotyczy.</w:t>
      </w:r>
    </w:p>
    <w:p w14:paraId="2942127A" w14:textId="165F4BDC" w:rsidR="00F82A8C" w:rsidRPr="004D5540" w:rsidRDefault="00F82A8C" w:rsidP="00522F77">
      <w:pPr>
        <w:pStyle w:val="TitleB"/>
        <w:widowControl w:val="0"/>
        <w:ind w:left="0" w:right="-2" w:firstLine="0"/>
        <w:outlineLvl w:val="9"/>
        <w:rPr>
          <w:b w:val="0"/>
          <w:bCs/>
        </w:rPr>
      </w:pPr>
    </w:p>
    <w:p w14:paraId="66CBAD48" w14:textId="77777777" w:rsidR="00F82A8C" w:rsidRPr="004D5540" w:rsidRDefault="00F82A8C" w:rsidP="00522F77">
      <w:pPr>
        <w:widowControl w:val="0"/>
        <w:ind w:right="-2"/>
        <w:rPr>
          <w:sz w:val="22"/>
          <w:szCs w:val="22"/>
          <w:lang w:val="pl-PL"/>
        </w:rPr>
      </w:pPr>
      <w:r w:rsidRPr="004D5540">
        <w:rPr>
          <w:sz w:val="22"/>
          <w:szCs w:val="22"/>
          <w:lang w:val="pl-PL"/>
        </w:rPr>
        <w:br w:type="page"/>
      </w:r>
    </w:p>
    <w:p w14:paraId="2EC390A1" w14:textId="77777777" w:rsidR="00F82A8C" w:rsidRPr="004D5540" w:rsidRDefault="00F82A8C" w:rsidP="00522F77">
      <w:pPr>
        <w:widowControl w:val="0"/>
        <w:jc w:val="center"/>
        <w:rPr>
          <w:sz w:val="22"/>
          <w:szCs w:val="22"/>
          <w:lang w:val="pl-PL"/>
        </w:rPr>
      </w:pPr>
    </w:p>
    <w:p w14:paraId="1F90326D" w14:textId="77777777" w:rsidR="00F82A8C" w:rsidRPr="004D5540" w:rsidRDefault="00F82A8C" w:rsidP="00522F77">
      <w:pPr>
        <w:widowControl w:val="0"/>
        <w:jc w:val="center"/>
        <w:rPr>
          <w:sz w:val="22"/>
          <w:szCs w:val="22"/>
          <w:lang w:val="pl-PL"/>
        </w:rPr>
      </w:pPr>
    </w:p>
    <w:p w14:paraId="79EB5370" w14:textId="77777777" w:rsidR="00F82A8C" w:rsidRPr="004D5540" w:rsidRDefault="00F82A8C" w:rsidP="00522F77">
      <w:pPr>
        <w:widowControl w:val="0"/>
        <w:jc w:val="center"/>
        <w:rPr>
          <w:sz w:val="22"/>
          <w:szCs w:val="22"/>
          <w:lang w:val="pl-PL"/>
        </w:rPr>
      </w:pPr>
    </w:p>
    <w:p w14:paraId="53ECF9B4" w14:textId="77777777" w:rsidR="00F82A8C" w:rsidRPr="004D5540" w:rsidRDefault="00F82A8C" w:rsidP="00522F77">
      <w:pPr>
        <w:widowControl w:val="0"/>
        <w:jc w:val="center"/>
        <w:rPr>
          <w:smallCaps/>
          <w:sz w:val="22"/>
          <w:szCs w:val="22"/>
          <w:lang w:val="pl-PL"/>
        </w:rPr>
      </w:pPr>
    </w:p>
    <w:p w14:paraId="45345EB5" w14:textId="77777777" w:rsidR="00F82A8C" w:rsidRPr="004D5540" w:rsidRDefault="00F82A8C" w:rsidP="00522F77">
      <w:pPr>
        <w:widowControl w:val="0"/>
        <w:jc w:val="center"/>
        <w:rPr>
          <w:smallCaps/>
          <w:sz w:val="22"/>
          <w:szCs w:val="22"/>
          <w:lang w:val="pl-PL"/>
        </w:rPr>
      </w:pPr>
    </w:p>
    <w:p w14:paraId="05222A50" w14:textId="77777777" w:rsidR="00F82A8C" w:rsidRPr="004D5540" w:rsidRDefault="00F82A8C" w:rsidP="00522F77">
      <w:pPr>
        <w:widowControl w:val="0"/>
        <w:jc w:val="center"/>
        <w:rPr>
          <w:sz w:val="22"/>
          <w:szCs w:val="22"/>
          <w:lang w:val="pl-PL"/>
        </w:rPr>
      </w:pPr>
    </w:p>
    <w:p w14:paraId="0ABDE967" w14:textId="77777777" w:rsidR="00F82A8C" w:rsidRPr="004D5540" w:rsidRDefault="00F82A8C" w:rsidP="00522F77">
      <w:pPr>
        <w:widowControl w:val="0"/>
        <w:jc w:val="center"/>
        <w:rPr>
          <w:smallCaps/>
          <w:sz w:val="22"/>
          <w:szCs w:val="22"/>
          <w:lang w:val="pl-PL"/>
        </w:rPr>
      </w:pPr>
    </w:p>
    <w:p w14:paraId="32AFB995" w14:textId="77777777" w:rsidR="00F82A8C" w:rsidRPr="004D5540" w:rsidRDefault="00F82A8C" w:rsidP="00522F77">
      <w:pPr>
        <w:widowControl w:val="0"/>
        <w:jc w:val="center"/>
        <w:rPr>
          <w:smallCaps/>
          <w:sz w:val="22"/>
          <w:szCs w:val="22"/>
          <w:lang w:val="pl-PL"/>
        </w:rPr>
      </w:pPr>
    </w:p>
    <w:p w14:paraId="1A6F6691" w14:textId="77777777" w:rsidR="00F82A8C" w:rsidRPr="004D5540" w:rsidRDefault="00F82A8C" w:rsidP="00522F77">
      <w:pPr>
        <w:widowControl w:val="0"/>
        <w:jc w:val="center"/>
        <w:rPr>
          <w:smallCaps/>
          <w:sz w:val="22"/>
          <w:szCs w:val="22"/>
          <w:lang w:val="pl-PL"/>
        </w:rPr>
      </w:pPr>
    </w:p>
    <w:p w14:paraId="3EBE8F8F" w14:textId="77777777" w:rsidR="00F82A8C" w:rsidRPr="004D5540" w:rsidRDefault="00F82A8C" w:rsidP="00522F77">
      <w:pPr>
        <w:widowControl w:val="0"/>
        <w:jc w:val="center"/>
        <w:rPr>
          <w:smallCaps/>
          <w:sz w:val="22"/>
          <w:szCs w:val="22"/>
          <w:lang w:val="pl-PL"/>
        </w:rPr>
      </w:pPr>
    </w:p>
    <w:p w14:paraId="2F963459" w14:textId="77777777" w:rsidR="00F82A8C" w:rsidRPr="004D5540" w:rsidRDefault="00F82A8C" w:rsidP="00522F77">
      <w:pPr>
        <w:widowControl w:val="0"/>
        <w:jc w:val="center"/>
        <w:rPr>
          <w:sz w:val="22"/>
          <w:szCs w:val="22"/>
          <w:lang w:val="pl-PL"/>
        </w:rPr>
      </w:pPr>
    </w:p>
    <w:p w14:paraId="3062F42E" w14:textId="77777777" w:rsidR="00F82A8C" w:rsidRPr="004D5540" w:rsidRDefault="00F82A8C" w:rsidP="00522F77">
      <w:pPr>
        <w:widowControl w:val="0"/>
        <w:jc w:val="center"/>
        <w:rPr>
          <w:smallCaps/>
          <w:sz w:val="22"/>
          <w:szCs w:val="22"/>
          <w:lang w:val="pl-PL"/>
        </w:rPr>
      </w:pPr>
    </w:p>
    <w:p w14:paraId="5F3E44E0" w14:textId="77777777" w:rsidR="00F82A8C" w:rsidRPr="004D5540" w:rsidRDefault="00F82A8C" w:rsidP="00522F77">
      <w:pPr>
        <w:widowControl w:val="0"/>
        <w:jc w:val="center"/>
        <w:rPr>
          <w:smallCaps/>
          <w:sz w:val="22"/>
          <w:szCs w:val="22"/>
          <w:lang w:val="pl-PL"/>
        </w:rPr>
      </w:pPr>
    </w:p>
    <w:p w14:paraId="72E5401B" w14:textId="77777777" w:rsidR="00F82A8C" w:rsidRPr="004D5540" w:rsidRDefault="00F82A8C" w:rsidP="00522F77">
      <w:pPr>
        <w:widowControl w:val="0"/>
        <w:jc w:val="center"/>
        <w:rPr>
          <w:sz w:val="22"/>
          <w:szCs w:val="22"/>
          <w:lang w:val="pl-PL"/>
        </w:rPr>
      </w:pPr>
    </w:p>
    <w:p w14:paraId="5FD939E0" w14:textId="77777777" w:rsidR="0090045A" w:rsidRPr="004D5540" w:rsidRDefault="0090045A" w:rsidP="00522F77">
      <w:pPr>
        <w:widowControl w:val="0"/>
        <w:jc w:val="center"/>
        <w:rPr>
          <w:sz w:val="22"/>
          <w:szCs w:val="22"/>
          <w:lang w:val="pl-PL"/>
        </w:rPr>
      </w:pPr>
    </w:p>
    <w:p w14:paraId="2B8E4023" w14:textId="77777777" w:rsidR="00F82A8C" w:rsidRPr="004D5540" w:rsidRDefault="00F82A8C" w:rsidP="00522F77">
      <w:pPr>
        <w:widowControl w:val="0"/>
        <w:jc w:val="center"/>
        <w:rPr>
          <w:smallCaps/>
          <w:sz w:val="22"/>
          <w:szCs w:val="22"/>
          <w:lang w:val="pl-PL"/>
        </w:rPr>
      </w:pPr>
    </w:p>
    <w:p w14:paraId="0B3F3890" w14:textId="77777777" w:rsidR="00F82A8C" w:rsidRPr="004D5540" w:rsidRDefault="00F82A8C" w:rsidP="00522F77">
      <w:pPr>
        <w:widowControl w:val="0"/>
        <w:jc w:val="center"/>
        <w:rPr>
          <w:smallCaps/>
          <w:sz w:val="22"/>
          <w:szCs w:val="22"/>
          <w:lang w:val="pl-PL"/>
        </w:rPr>
      </w:pPr>
    </w:p>
    <w:p w14:paraId="1369A87C" w14:textId="77777777" w:rsidR="00F82A8C" w:rsidRPr="004D5540" w:rsidRDefault="00F82A8C" w:rsidP="00522F77">
      <w:pPr>
        <w:widowControl w:val="0"/>
        <w:jc w:val="center"/>
        <w:rPr>
          <w:smallCaps/>
          <w:sz w:val="22"/>
          <w:szCs w:val="22"/>
          <w:lang w:val="pl-PL"/>
        </w:rPr>
      </w:pPr>
    </w:p>
    <w:p w14:paraId="57714B0D" w14:textId="77777777" w:rsidR="00F82A8C" w:rsidRPr="004D5540" w:rsidRDefault="00F82A8C" w:rsidP="00522F77">
      <w:pPr>
        <w:widowControl w:val="0"/>
        <w:jc w:val="center"/>
        <w:rPr>
          <w:smallCaps/>
          <w:sz w:val="22"/>
          <w:szCs w:val="22"/>
          <w:lang w:val="pl-PL"/>
        </w:rPr>
      </w:pPr>
    </w:p>
    <w:p w14:paraId="30591FCB" w14:textId="77777777" w:rsidR="00F82A8C" w:rsidRPr="004D5540" w:rsidRDefault="00F82A8C" w:rsidP="00522F77">
      <w:pPr>
        <w:widowControl w:val="0"/>
        <w:jc w:val="center"/>
        <w:rPr>
          <w:sz w:val="22"/>
          <w:szCs w:val="22"/>
          <w:lang w:val="pl-PL"/>
        </w:rPr>
      </w:pPr>
    </w:p>
    <w:p w14:paraId="66258210" w14:textId="77777777" w:rsidR="00F82A8C" w:rsidRPr="004D5540" w:rsidRDefault="00F82A8C" w:rsidP="00522F77">
      <w:pPr>
        <w:widowControl w:val="0"/>
        <w:jc w:val="center"/>
        <w:rPr>
          <w:sz w:val="22"/>
          <w:szCs w:val="22"/>
          <w:lang w:val="pl-PL"/>
        </w:rPr>
      </w:pPr>
    </w:p>
    <w:p w14:paraId="47FB9F6A" w14:textId="77777777" w:rsidR="00F82A8C" w:rsidRPr="004D5540" w:rsidRDefault="00F82A8C" w:rsidP="00522F77">
      <w:pPr>
        <w:widowControl w:val="0"/>
        <w:jc w:val="center"/>
        <w:rPr>
          <w:sz w:val="22"/>
          <w:szCs w:val="22"/>
          <w:lang w:val="pl-PL"/>
        </w:rPr>
      </w:pPr>
    </w:p>
    <w:p w14:paraId="1B1F8C2A" w14:textId="77777777" w:rsidR="00F82A8C" w:rsidRPr="004D5540" w:rsidRDefault="00F82A8C" w:rsidP="00522F77">
      <w:pPr>
        <w:widowControl w:val="0"/>
        <w:jc w:val="center"/>
        <w:rPr>
          <w:sz w:val="22"/>
          <w:szCs w:val="22"/>
          <w:lang w:val="pl-PL"/>
        </w:rPr>
      </w:pPr>
    </w:p>
    <w:p w14:paraId="2450D4E4" w14:textId="736C93F8" w:rsidR="00F82A8C" w:rsidRPr="004D5540" w:rsidRDefault="00F82A8C" w:rsidP="00522F77">
      <w:pPr>
        <w:widowControl w:val="0"/>
        <w:jc w:val="center"/>
        <w:rPr>
          <w:b/>
          <w:sz w:val="22"/>
          <w:szCs w:val="22"/>
          <w:lang w:val="pl-PL"/>
        </w:rPr>
      </w:pPr>
      <w:r w:rsidRPr="004D5540">
        <w:rPr>
          <w:b/>
          <w:sz w:val="22"/>
          <w:szCs w:val="22"/>
          <w:lang w:val="pl-PL"/>
        </w:rPr>
        <w:t>ANEKS</w:t>
      </w:r>
      <w:smartTag w:uri="urn:schemas-microsoft-com:office:smarttags" w:element="stockticker">
        <w:r w:rsidR="00B11236" w:rsidRPr="004D5540">
          <w:rPr>
            <w:b/>
            <w:sz w:val="22"/>
            <w:szCs w:val="22"/>
            <w:lang w:val="pl-PL"/>
          </w:rPr>
          <w:t> </w:t>
        </w:r>
        <w:r w:rsidRPr="004D5540">
          <w:rPr>
            <w:b/>
            <w:sz w:val="22"/>
            <w:szCs w:val="22"/>
            <w:lang w:val="pl-PL"/>
          </w:rPr>
          <w:t>III</w:t>
        </w:r>
      </w:smartTag>
    </w:p>
    <w:p w14:paraId="4C03FA0E" w14:textId="77777777" w:rsidR="00F82A8C" w:rsidRPr="004D5540" w:rsidRDefault="00F82A8C" w:rsidP="00522F77">
      <w:pPr>
        <w:widowControl w:val="0"/>
        <w:jc w:val="center"/>
        <w:rPr>
          <w:bCs/>
          <w:sz w:val="22"/>
          <w:szCs w:val="22"/>
          <w:lang w:val="pl-PL"/>
        </w:rPr>
      </w:pPr>
    </w:p>
    <w:p w14:paraId="4F9CD303" w14:textId="32DB3097" w:rsidR="00F82A8C" w:rsidRPr="004D5540" w:rsidRDefault="00F82A8C" w:rsidP="00522F77">
      <w:pPr>
        <w:widowControl w:val="0"/>
        <w:jc w:val="center"/>
        <w:rPr>
          <w:b/>
          <w:sz w:val="22"/>
          <w:szCs w:val="22"/>
          <w:lang w:val="pl-PL"/>
        </w:rPr>
      </w:pPr>
      <w:r w:rsidRPr="004D5540">
        <w:rPr>
          <w:b/>
          <w:sz w:val="22"/>
          <w:szCs w:val="22"/>
          <w:lang w:val="pl-PL"/>
        </w:rPr>
        <w:t>OZNAKOWANIE OPAKOWAŃ I</w:t>
      </w:r>
      <w:r w:rsidR="009711A3" w:rsidRPr="004D5540">
        <w:rPr>
          <w:b/>
          <w:sz w:val="22"/>
          <w:szCs w:val="22"/>
          <w:lang w:val="pl-PL"/>
        </w:rPr>
        <w:t> </w:t>
      </w:r>
      <w:r w:rsidRPr="004D5540">
        <w:rPr>
          <w:b/>
          <w:sz w:val="22"/>
          <w:szCs w:val="22"/>
          <w:lang w:val="pl-PL"/>
        </w:rPr>
        <w:t xml:space="preserve">ULOTKA </w:t>
      </w:r>
      <w:smartTag w:uri="urn:schemas-microsoft-com:office:smarttags" w:element="stockticker">
        <w:r w:rsidRPr="004D5540">
          <w:rPr>
            <w:b/>
            <w:sz w:val="22"/>
            <w:szCs w:val="22"/>
            <w:lang w:val="pl-PL"/>
          </w:rPr>
          <w:t>DLA</w:t>
        </w:r>
      </w:smartTag>
      <w:r w:rsidRPr="004D5540">
        <w:rPr>
          <w:b/>
          <w:sz w:val="22"/>
          <w:szCs w:val="22"/>
          <w:lang w:val="pl-PL"/>
        </w:rPr>
        <w:t xml:space="preserve"> PACJENTA</w:t>
      </w:r>
    </w:p>
    <w:p w14:paraId="4E57F175" w14:textId="77777777" w:rsidR="00F82A8C" w:rsidRPr="004D5540" w:rsidRDefault="00F82A8C" w:rsidP="00522F77">
      <w:pPr>
        <w:widowControl w:val="0"/>
        <w:jc w:val="center"/>
        <w:rPr>
          <w:b/>
          <w:sz w:val="22"/>
          <w:szCs w:val="22"/>
          <w:lang w:val="pl-PL"/>
        </w:rPr>
      </w:pPr>
      <w:r w:rsidRPr="004D5540">
        <w:rPr>
          <w:b/>
          <w:sz w:val="22"/>
          <w:szCs w:val="22"/>
          <w:lang w:val="pl-PL"/>
        </w:rPr>
        <w:br w:type="page"/>
      </w:r>
    </w:p>
    <w:p w14:paraId="1ED6E767" w14:textId="77777777" w:rsidR="00F82A8C" w:rsidRPr="004D5540" w:rsidRDefault="00F82A8C" w:rsidP="00522F77">
      <w:pPr>
        <w:widowControl w:val="0"/>
        <w:jc w:val="center"/>
        <w:rPr>
          <w:bCs/>
          <w:sz w:val="22"/>
          <w:szCs w:val="22"/>
          <w:lang w:val="pl-PL"/>
        </w:rPr>
      </w:pPr>
    </w:p>
    <w:p w14:paraId="3578225A" w14:textId="77777777" w:rsidR="00F82A8C" w:rsidRPr="004D5540" w:rsidRDefault="00F82A8C" w:rsidP="00522F77">
      <w:pPr>
        <w:widowControl w:val="0"/>
        <w:jc w:val="center"/>
        <w:rPr>
          <w:bCs/>
          <w:sz w:val="22"/>
          <w:szCs w:val="22"/>
          <w:lang w:val="pl-PL"/>
        </w:rPr>
      </w:pPr>
    </w:p>
    <w:p w14:paraId="5CCA988E" w14:textId="77777777" w:rsidR="00F82A8C" w:rsidRPr="004D5540" w:rsidRDefault="00F82A8C" w:rsidP="00522F77">
      <w:pPr>
        <w:widowControl w:val="0"/>
        <w:jc w:val="center"/>
        <w:rPr>
          <w:bCs/>
          <w:sz w:val="22"/>
          <w:szCs w:val="22"/>
          <w:lang w:val="pl-PL"/>
        </w:rPr>
      </w:pPr>
    </w:p>
    <w:p w14:paraId="634B72D3" w14:textId="77777777" w:rsidR="00F82A8C" w:rsidRPr="004D5540" w:rsidRDefault="00F82A8C" w:rsidP="00522F77">
      <w:pPr>
        <w:widowControl w:val="0"/>
        <w:jc w:val="center"/>
        <w:rPr>
          <w:bCs/>
          <w:sz w:val="22"/>
          <w:szCs w:val="22"/>
          <w:lang w:val="pl-PL"/>
        </w:rPr>
      </w:pPr>
    </w:p>
    <w:p w14:paraId="6080F06D" w14:textId="77777777" w:rsidR="00F82A8C" w:rsidRPr="004D5540" w:rsidRDefault="00F82A8C" w:rsidP="00522F77">
      <w:pPr>
        <w:widowControl w:val="0"/>
        <w:jc w:val="center"/>
        <w:rPr>
          <w:bCs/>
          <w:sz w:val="22"/>
          <w:szCs w:val="22"/>
          <w:lang w:val="pl-PL"/>
        </w:rPr>
      </w:pPr>
    </w:p>
    <w:p w14:paraId="4D947564" w14:textId="77777777" w:rsidR="00F82A8C" w:rsidRPr="004D5540" w:rsidRDefault="00F82A8C" w:rsidP="00522F77">
      <w:pPr>
        <w:widowControl w:val="0"/>
        <w:jc w:val="center"/>
        <w:rPr>
          <w:bCs/>
          <w:sz w:val="22"/>
          <w:szCs w:val="22"/>
          <w:lang w:val="pl-PL"/>
        </w:rPr>
      </w:pPr>
    </w:p>
    <w:p w14:paraId="53685777" w14:textId="77777777" w:rsidR="00F82A8C" w:rsidRPr="004D5540" w:rsidRDefault="00F82A8C" w:rsidP="00522F77">
      <w:pPr>
        <w:widowControl w:val="0"/>
        <w:jc w:val="center"/>
        <w:rPr>
          <w:bCs/>
          <w:sz w:val="22"/>
          <w:szCs w:val="22"/>
          <w:lang w:val="pl-PL"/>
        </w:rPr>
      </w:pPr>
    </w:p>
    <w:p w14:paraId="64F05DC6" w14:textId="77777777" w:rsidR="00F82A8C" w:rsidRPr="004D5540" w:rsidRDefault="00F82A8C" w:rsidP="00522F77">
      <w:pPr>
        <w:widowControl w:val="0"/>
        <w:jc w:val="center"/>
        <w:rPr>
          <w:bCs/>
          <w:sz w:val="22"/>
          <w:szCs w:val="22"/>
          <w:lang w:val="pl-PL"/>
        </w:rPr>
      </w:pPr>
    </w:p>
    <w:p w14:paraId="744A6432" w14:textId="77777777" w:rsidR="00F82A8C" w:rsidRPr="004D5540" w:rsidRDefault="00F82A8C" w:rsidP="00522F77">
      <w:pPr>
        <w:widowControl w:val="0"/>
        <w:jc w:val="center"/>
        <w:rPr>
          <w:bCs/>
          <w:sz w:val="22"/>
          <w:szCs w:val="22"/>
          <w:lang w:val="pl-PL"/>
        </w:rPr>
      </w:pPr>
    </w:p>
    <w:p w14:paraId="64F2C840" w14:textId="77777777" w:rsidR="00F82A8C" w:rsidRPr="004D5540" w:rsidRDefault="00F82A8C" w:rsidP="00522F77">
      <w:pPr>
        <w:widowControl w:val="0"/>
        <w:jc w:val="center"/>
        <w:rPr>
          <w:bCs/>
          <w:sz w:val="22"/>
          <w:szCs w:val="22"/>
          <w:lang w:val="pl-PL"/>
        </w:rPr>
      </w:pPr>
    </w:p>
    <w:p w14:paraId="50F92347" w14:textId="77777777" w:rsidR="00F82A8C" w:rsidRPr="004D5540" w:rsidRDefault="00F82A8C" w:rsidP="00522F77">
      <w:pPr>
        <w:widowControl w:val="0"/>
        <w:jc w:val="center"/>
        <w:rPr>
          <w:bCs/>
          <w:sz w:val="22"/>
          <w:szCs w:val="22"/>
          <w:lang w:val="pl-PL"/>
        </w:rPr>
      </w:pPr>
    </w:p>
    <w:p w14:paraId="00CB4771" w14:textId="77777777" w:rsidR="00F82A8C" w:rsidRPr="004D5540" w:rsidRDefault="00F82A8C" w:rsidP="00522F77">
      <w:pPr>
        <w:widowControl w:val="0"/>
        <w:jc w:val="center"/>
        <w:rPr>
          <w:bCs/>
          <w:sz w:val="22"/>
          <w:szCs w:val="22"/>
          <w:lang w:val="pl-PL"/>
        </w:rPr>
      </w:pPr>
    </w:p>
    <w:p w14:paraId="11807C11" w14:textId="77777777" w:rsidR="00F82A8C" w:rsidRPr="004D5540" w:rsidRDefault="00F82A8C" w:rsidP="00522F77">
      <w:pPr>
        <w:widowControl w:val="0"/>
        <w:jc w:val="center"/>
        <w:rPr>
          <w:bCs/>
          <w:sz w:val="22"/>
          <w:szCs w:val="22"/>
          <w:lang w:val="pl-PL"/>
        </w:rPr>
      </w:pPr>
    </w:p>
    <w:p w14:paraId="09244CA1" w14:textId="77777777" w:rsidR="00F82A8C" w:rsidRPr="004D5540" w:rsidRDefault="00F82A8C" w:rsidP="00522F77">
      <w:pPr>
        <w:widowControl w:val="0"/>
        <w:jc w:val="center"/>
        <w:rPr>
          <w:bCs/>
          <w:sz w:val="22"/>
          <w:szCs w:val="22"/>
          <w:lang w:val="pl-PL"/>
        </w:rPr>
      </w:pPr>
    </w:p>
    <w:p w14:paraId="509C8129" w14:textId="77777777" w:rsidR="0090045A" w:rsidRPr="004D5540" w:rsidRDefault="0090045A" w:rsidP="00522F77">
      <w:pPr>
        <w:widowControl w:val="0"/>
        <w:jc w:val="center"/>
        <w:rPr>
          <w:bCs/>
          <w:sz w:val="22"/>
          <w:szCs w:val="22"/>
          <w:lang w:val="pl-PL"/>
        </w:rPr>
      </w:pPr>
    </w:p>
    <w:p w14:paraId="1F13DAB9" w14:textId="77777777" w:rsidR="00F82A8C" w:rsidRPr="004D5540" w:rsidRDefault="00F82A8C" w:rsidP="00522F77">
      <w:pPr>
        <w:widowControl w:val="0"/>
        <w:jc w:val="center"/>
        <w:rPr>
          <w:bCs/>
          <w:sz w:val="22"/>
          <w:szCs w:val="22"/>
          <w:lang w:val="pl-PL"/>
        </w:rPr>
      </w:pPr>
    </w:p>
    <w:p w14:paraId="57BABEAD" w14:textId="77777777" w:rsidR="00F82A8C" w:rsidRPr="004D5540" w:rsidRDefault="00F82A8C" w:rsidP="00522F77">
      <w:pPr>
        <w:widowControl w:val="0"/>
        <w:jc w:val="center"/>
        <w:rPr>
          <w:bCs/>
          <w:sz w:val="22"/>
          <w:szCs w:val="22"/>
          <w:lang w:val="pl-PL"/>
        </w:rPr>
      </w:pPr>
    </w:p>
    <w:p w14:paraId="3231DA06" w14:textId="77777777" w:rsidR="00F82A8C" w:rsidRPr="004D5540" w:rsidRDefault="00F82A8C" w:rsidP="00522F77">
      <w:pPr>
        <w:widowControl w:val="0"/>
        <w:jc w:val="center"/>
        <w:rPr>
          <w:bCs/>
          <w:sz w:val="22"/>
          <w:szCs w:val="22"/>
          <w:lang w:val="pl-PL"/>
        </w:rPr>
      </w:pPr>
    </w:p>
    <w:p w14:paraId="3D85F697" w14:textId="77777777" w:rsidR="00F82A8C" w:rsidRPr="004D5540" w:rsidRDefault="00F82A8C" w:rsidP="00522F77">
      <w:pPr>
        <w:widowControl w:val="0"/>
        <w:jc w:val="center"/>
        <w:rPr>
          <w:bCs/>
          <w:sz w:val="22"/>
          <w:szCs w:val="22"/>
          <w:lang w:val="pl-PL"/>
        </w:rPr>
      </w:pPr>
    </w:p>
    <w:p w14:paraId="5751D399" w14:textId="77777777" w:rsidR="00F82A8C" w:rsidRPr="004D5540" w:rsidRDefault="00F82A8C" w:rsidP="00522F77">
      <w:pPr>
        <w:widowControl w:val="0"/>
        <w:jc w:val="center"/>
        <w:rPr>
          <w:bCs/>
          <w:sz w:val="22"/>
          <w:szCs w:val="22"/>
          <w:lang w:val="pl-PL"/>
        </w:rPr>
      </w:pPr>
    </w:p>
    <w:p w14:paraId="792F7F20" w14:textId="77777777" w:rsidR="00F82A8C" w:rsidRPr="004D5540" w:rsidRDefault="00F82A8C" w:rsidP="00522F77">
      <w:pPr>
        <w:widowControl w:val="0"/>
        <w:jc w:val="center"/>
        <w:rPr>
          <w:bCs/>
          <w:sz w:val="22"/>
          <w:szCs w:val="22"/>
          <w:lang w:val="pl-PL"/>
        </w:rPr>
      </w:pPr>
    </w:p>
    <w:p w14:paraId="2E2CFA11" w14:textId="77777777" w:rsidR="00F82A8C" w:rsidRPr="004D5540" w:rsidRDefault="00F82A8C" w:rsidP="00522F77">
      <w:pPr>
        <w:widowControl w:val="0"/>
        <w:jc w:val="center"/>
        <w:rPr>
          <w:bCs/>
          <w:sz w:val="22"/>
          <w:szCs w:val="22"/>
          <w:lang w:val="pl-PL"/>
        </w:rPr>
      </w:pPr>
    </w:p>
    <w:p w14:paraId="0E82395E" w14:textId="77777777" w:rsidR="00F82A8C" w:rsidRPr="004D5540" w:rsidRDefault="00F82A8C" w:rsidP="00522F77">
      <w:pPr>
        <w:widowControl w:val="0"/>
        <w:jc w:val="center"/>
        <w:rPr>
          <w:bCs/>
          <w:sz w:val="22"/>
          <w:szCs w:val="22"/>
          <w:lang w:val="pl-PL"/>
        </w:rPr>
      </w:pPr>
    </w:p>
    <w:p w14:paraId="34DF80CC" w14:textId="23C755DA" w:rsidR="00F82A8C" w:rsidRPr="004D5540" w:rsidRDefault="00F82A8C" w:rsidP="005B2B3B">
      <w:pPr>
        <w:pStyle w:val="QRD1"/>
        <w:widowControl w:val="0"/>
        <w:tabs>
          <w:tab w:val="clear" w:pos="0"/>
        </w:tabs>
      </w:pPr>
      <w:r w:rsidRPr="004D5540">
        <w:t>A.</w:t>
      </w:r>
      <w:r w:rsidR="005B2B3B" w:rsidRPr="004D5540">
        <w:t> </w:t>
      </w:r>
      <w:r w:rsidRPr="004D5540">
        <w:t>OZNAKOWANIE OPAKOWAŃ</w:t>
      </w:r>
      <w:del w:id="421" w:author="translator" w:date="2025-02-07T13:37:00Z">
        <w:r w:rsidR="0049593D" w:rsidRPr="004D5540" w:rsidDel="00DF02DF">
          <w:fldChar w:fldCharType="begin"/>
        </w:r>
        <w:r w:rsidR="0049593D" w:rsidRPr="004D5540" w:rsidDel="00DF02DF">
          <w:delInstrText xml:space="preserve"> DOCVARIABLE VAULT_ND_19fd3dba-1f0d-4926-90b3-9f7b47a3c382 \* MERGEFORMAT </w:delInstrText>
        </w:r>
        <w:r w:rsidR="0049593D" w:rsidRPr="004D5540" w:rsidDel="00DF02DF">
          <w:fldChar w:fldCharType="separate"/>
        </w:r>
        <w:r w:rsidR="009D488D" w:rsidRPr="004D5540" w:rsidDel="00DF02DF">
          <w:delText xml:space="preserve"> </w:delText>
        </w:r>
        <w:r w:rsidR="0049593D" w:rsidRPr="004D5540" w:rsidDel="00DF02DF">
          <w:fldChar w:fldCharType="end"/>
        </w:r>
      </w:del>
    </w:p>
    <w:p w14:paraId="36FCCAC2" w14:textId="77777777" w:rsidR="00F82A8C" w:rsidRPr="004D5540" w:rsidRDefault="00F82A8C" w:rsidP="00522F77">
      <w:pPr>
        <w:widowControl w:val="0"/>
        <w:jc w:val="center"/>
        <w:rPr>
          <w:b/>
          <w:sz w:val="22"/>
          <w:szCs w:val="22"/>
          <w:lang w:val="pl-PL"/>
        </w:rPr>
      </w:pPr>
      <w:r w:rsidRPr="004D5540">
        <w:rPr>
          <w:b/>
          <w:sz w:val="22"/>
          <w:szCs w:val="22"/>
          <w:lang w:val="pl-PL"/>
        </w:rPr>
        <w:br w:type="page"/>
      </w:r>
    </w:p>
    <w:p w14:paraId="1AFB34D8" w14:textId="77777777" w:rsidR="00F82A8C" w:rsidRPr="004D5540" w:rsidRDefault="00F82A8C" w:rsidP="00382301">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INFORMACJE ZAMIESZCZ</w:t>
      </w:r>
      <w:r w:rsidR="00F07B42" w:rsidRPr="004D5540">
        <w:rPr>
          <w:b/>
          <w:sz w:val="22"/>
          <w:szCs w:val="22"/>
          <w:lang w:val="pl-PL"/>
        </w:rPr>
        <w:t>A</w:t>
      </w:r>
      <w:r w:rsidRPr="004D5540">
        <w:rPr>
          <w:b/>
          <w:sz w:val="22"/>
          <w:szCs w:val="22"/>
          <w:lang w:val="pl-PL"/>
        </w:rPr>
        <w:t>NE NA OPAKOWANIACH ZEWNĘTRZNYCH</w:t>
      </w:r>
    </w:p>
    <w:p w14:paraId="3226F712" w14:textId="77777777" w:rsidR="00F82A8C" w:rsidRPr="004D5540" w:rsidRDefault="00F82A8C" w:rsidP="00382301">
      <w:pPr>
        <w:widowControl w:val="0"/>
        <w:pBdr>
          <w:top w:val="single" w:sz="4" w:space="1" w:color="auto"/>
          <w:left w:val="single" w:sz="4" w:space="4" w:color="auto"/>
          <w:bottom w:val="single" w:sz="4" w:space="1" w:color="auto"/>
          <w:right w:val="single" w:sz="4" w:space="4" w:color="auto"/>
        </w:pBdr>
        <w:rPr>
          <w:bCs/>
          <w:sz w:val="22"/>
          <w:szCs w:val="22"/>
          <w:lang w:val="pl-PL"/>
        </w:rPr>
      </w:pPr>
    </w:p>
    <w:p w14:paraId="1BE134A6" w14:textId="77777777" w:rsidR="00F82A8C" w:rsidRPr="004D5540" w:rsidRDefault="00F82A8C" w:rsidP="00382301">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PUDEŁK</w:t>
      </w:r>
      <w:r w:rsidR="00E43417" w:rsidRPr="004D5540">
        <w:rPr>
          <w:b/>
          <w:sz w:val="22"/>
          <w:szCs w:val="22"/>
          <w:lang w:val="pl-PL"/>
        </w:rPr>
        <w:t>O</w:t>
      </w:r>
      <w:r w:rsidRPr="004D5540">
        <w:rPr>
          <w:b/>
          <w:sz w:val="22"/>
          <w:szCs w:val="22"/>
          <w:lang w:val="pl-PL"/>
        </w:rPr>
        <w:t xml:space="preserve"> </w:t>
      </w:r>
      <w:r w:rsidR="00E43417" w:rsidRPr="004D5540">
        <w:rPr>
          <w:b/>
          <w:sz w:val="22"/>
          <w:szCs w:val="22"/>
          <w:lang w:val="pl-PL"/>
        </w:rPr>
        <w:t>ZEWNĘTRZNE</w:t>
      </w:r>
    </w:p>
    <w:p w14:paraId="29AD863E" w14:textId="77777777" w:rsidR="00F82A8C" w:rsidRPr="004D5540" w:rsidRDefault="00F82A8C" w:rsidP="00382301">
      <w:pPr>
        <w:widowControl w:val="0"/>
        <w:jc w:val="both"/>
        <w:rPr>
          <w:bCs/>
          <w:sz w:val="22"/>
          <w:szCs w:val="22"/>
          <w:lang w:val="pl-PL"/>
        </w:rPr>
      </w:pPr>
    </w:p>
    <w:p w14:paraId="0103CC5F" w14:textId="77777777" w:rsidR="00F82A8C" w:rsidRPr="004D5540" w:rsidRDefault="00F82A8C" w:rsidP="00522F77">
      <w:pPr>
        <w:widowControl w:val="0"/>
        <w:jc w:val="both"/>
        <w:rPr>
          <w:sz w:val="22"/>
          <w:szCs w:val="22"/>
          <w:lang w:val="pl-PL"/>
        </w:rPr>
      </w:pPr>
    </w:p>
    <w:p w14:paraId="09C415CF" w14:textId="77777777" w:rsidR="00F82A8C" w:rsidRPr="004D5540" w:rsidRDefault="00F82A8C" w:rsidP="00382301">
      <w:pPr>
        <w:keepNext/>
        <w:widowControl w:val="0"/>
        <w:pBdr>
          <w:top w:val="single" w:sz="4" w:space="0"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w:t>
      </w:r>
      <w:r w:rsidR="00B71745" w:rsidRPr="004D5540">
        <w:rPr>
          <w:b/>
          <w:sz w:val="22"/>
          <w:szCs w:val="22"/>
          <w:lang w:val="pl-PL"/>
        </w:rPr>
        <w:tab/>
      </w:r>
      <w:r w:rsidRPr="004D5540">
        <w:rPr>
          <w:b/>
          <w:sz w:val="22"/>
          <w:szCs w:val="22"/>
          <w:lang w:val="pl-PL"/>
        </w:rPr>
        <w:t>NAZWA PRODUKTU LECZNICZEGO</w:t>
      </w:r>
    </w:p>
    <w:p w14:paraId="428549A4" w14:textId="22135883" w:rsidR="00F82A8C" w:rsidRPr="004D5540" w:rsidRDefault="00F82A8C" w:rsidP="00522F77">
      <w:pPr>
        <w:keepNext/>
        <w:widowControl w:val="0"/>
        <w:jc w:val="both"/>
        <w:rPr>
          <w:bCs/>
          <w:sz w:val="22"/>
          <w:szCs w:val="22"/>
          <w:lang w:val="pl-PL"/>
        </w:rPr>
      </w:pPr>
    </w:p>
    <w:p w14:paraId="49950A35" w14:textId="4A4D4DFD" w:rsidR="00B11236" w:rsidRPr="004D5540" w:rsidRDefault="00F82A8C" w:rsidP="00522F77">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8</w:t>
      </w:r>
      <w:r w:rsidR="006C1FB2" w:rsidRPr="004D5540">
        <w:rPr>
          <w:sz w:val="22"/>
          <w:szCs w:val="22"/>
          <w:lang w:val="pl-PL"/>
        </w:rPr>
        <w:t> </w:t>
      </w:r>
      <w:r w:rsidRPr="004D5540">
        <w:rPr>
          <w:sz w:val="22"/>
          <w:szCs w:val="22"/>
          <w:lang w:val="pl-PL"/>
        </w:rPr>
        <w:t>000</w:t>
      </w:r>
      <w:r w:rsidR="006C1FB2" w:rsidRPr="004D5540">
        <w:rPr>
          <w:sz w:val="22"/>
          <w:szCs w:val="22"/>
          <w:lang w:val="pl-PL"/>
        </w:rPr>
        <w:t> </w:t>
      </w:r>
      <w:r w:rsidRPr="004D5540">
        <w:rPr>
          <w:sz w:val="22"/>
          <w:szCs w:val="22"/>
          <w:lang w:val="pl-PL"/>
        </w:rPr>
        <w:t>j.</w:t>
      </w:r>
      <w:r w:rsidR="00F47A66" w:rsidRPr="004D5540">
        <w:rPr>
          <w:sz w:val="22"/>
          <w:szCs w:val="22"/>
          <w:lang w:val="pl-PL"/>
        </w:rPr>
        <w:t xml:space="preserve"> (40 mg)</w:t>
      </w:r>
    </w:p>
    <w:p w14:paraId="33DA26DF" w14:textId="50B39C5C" w:rsidR="00F82A8C" w:rsidRPr="004D5540" w:rsidRDefault="00970020" w:rsidP="00522F77">
      <w:pPr>
        <w:widowControl w:val="0"/>
        <w:rPr>
          <w:sz w:val="22"/>
          <w:szCs w:val="22"/>
          <w:lang w:val="pl-PL"/>
        </w:rPr>
      </w:pPr>
      <w:r w:rsidRPr="004D5540">
        <w:rPr>
          <w:sz w:val="22"/>
          <w:szCs w:val="22"/>
          <w:lang w:val="pl-PL"/>
        </w:rPr>
        <w:t>p</w:t>
      </w:r>
      <w:r w:rsidR="00F82A8C" w:rsidRPr="004D5540">
        <w:rPr>
          <w:sz w:val="22"/>
          <w:szCs w:val="22"/>
          <w:lang w:val="pl-PL"/>
        </w:rPr>
        <w:t>roszek i</w:t>
      </w:r>
      <w:r w:rsidR="009711A3" w:rsidRPr="004D5540">
        <w:rPr>
          <w:sz w:val="22"/>
          <w:szCs w:val="22"/>
          <w:lang w:val="pl-PL"/>
        </w:rPr>
        <w:t> </w:t>
      </w:r>
      <w:r w:rsidR="00F82A8C" w:rsidRPr="004D5540">
        <w:rPr>
          <w:sz w:val="22"/>
          <w:szCs w:val="22"/>
          <w:lang w:val="pl-PL"/>
        </w:rPr>
        <w:t xml:space="preserve">rozpuszczalnik do sporządzania roztworu do </w:t>
      </w:r>
      <w:proofErr w:type="spellStart"/>
      <w:r w:rsidR="00F82A8C" w:rsidRPr="004D5540">
        <w:rPr>
          <w:sz w:val="22"/>
          <w:szCs w:val="22"/>
          <w:lang w:val="pl-PL"/>
        </w:rPr>
        <w:t>wstrzykiwań</w:t>
      </w:r>
      <w:proofErr w:type="spellEnd"/>
    </w:p>
    <w:p w14:paraId="5311F926" w14:textId="158258EE" w:rsidR="00F82A8C" w:rsidRPr="004D5540" w:rsidRDefault="00E261E5" w:rsidP="00522F77">
      <w:pPr>
        <w:widowControl w:val="0"/>
        <w:jc w:val="both"/>
        <w:rPr>
          <w:sz w:val="22"/>
          <w:szCs w:val="22"/>
          <w:lang w:val="pl-PL"/>
        </w:rPr>
      </w:pPr>
      <w:proofErr w:type="spellStart"/>
      <w:r w:rsidRPr="004D5540">
        <w:rPr>
          <w:sz w:val="22"/>
          <w:szCs w:val="22"/>
          <w:lang w:val="pl-PL"/>
        </w:rPr>
        <w:t>t</w:t>
      </w:r>
      <w:r w:rsidR="00F82A8C" w:rsidRPr="004D5540">
        <w:rPr>
          <w:sz w:val="22"/>
          <w:szCs w:val="22"/>
          <w:lang w:val="pl-PL"/>
        </w:rPr>
        <w:t>enekteplaza</w:t>
      </w:r>
      <w:proofErr w:type="spellEnd"/>
    </w:p>
    <w:p w14:paraId="73901339" w14:textId="77777777" w:rsidR="00F82A8C" w:rsidRPr="004D5540" w:rsidRDefault="00F82A8C" w:rsidP="00522F77">
      <w:pPr>
        <w:widowControl w:val="0"/>
        <w:jc w:val="both"/>
        <w:rPr>
          <w:sz w:val="22"/>
          <w:szCs w:val="22"/>
          <w:lang w:val="pl-PL"/>
        </w:rPr>
      </w:pPr>
    </w:p>
    <w:p w14:paraId="793E6B8A" w14:textId="77777777" w:rsidR="00F82A8C" w:rsidRPr="004D5540" w:rsidRDefault="00F82A8C" w:rsidP="00522F77">
      <w:pPr>
        <w:widowControl w:val="0"/>
        <w:jc w:val="both"/>
        <w:rPr>
          <w:sz w:val="22"/>
          <w:szCs w:val="22"/>
          <w:lang w:val="pl-PL"/>
        </w:rPr>
      </w:pPr>
    </w:p>
    <w:p w14:paraId="6AB07475" w14:textId="449A5E54"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2.</w:t>
      </w:r>
      <w:r w:rsidR="00B71745" w:rsidRPr="004D5540">
        <w:rPr>
          <w:b/>
          <w:sz w:val="22"/>
          <w:szCs w:val="22"/>
          <w:lang w:val="pl-PL"/>
        </w:rPr>
        <w:tab/>
      </w:r>
      <w:r w:rsidRPr="004D5540">
        <w:rPr>
          <w:b/>
          <w:sz w:val="22"/>
          <w:szCs w:val="22"/>
          <w:lang w:val="pl-PL"/>
        </w:rPr>
        <w:t>ZAWARTOŚĆ SUBSTANCJI CZYNNEJ</w:t>
      </w:r>
    </w:p>
    <w:p w14:paraId="0E7098EE" w14:textId="77777777" w:rsidR="00F82A8C" w:rsidRPr="004D5540" w:rsidRDefault="00F82A8C" w:rsidP="00522F77">
      <w:pPr>
        <w:keepNext/>
        <w:widowControl w:val="0"/>
        <w:jc w:val="both"/>
        <w:rPr>
          <w:bCs/>
          <w:sz w:val="22"/>
          <w:szCs w:val="22"/>
          <w:lang w:val="pl-PL"/>
        </w:rPr>
      </w:pPr>
    </w:p>
    <w:p w14:paraId="10A78F92" w14:textId="71219B5F" w:rsidR="005D1131" w:rsidRPr="004D5540" w:rsidRDefault="005D1131" w:rsidP="00522F77">
      <w:pPr>
        <w:widowControl w:val="0"/>
        <w:rPr>
          <w:sz w:val="22"/>
          <w:szCs w:val="22"/>
          <w:lang w:val="pl-PL"/>
        </w:rPr>
      </w:pPr>
      <w:r w:rsidRPr="004D5540">
        <w:rPr>
          <w:sz w:val="22"/>
          <w:szCs w:val="22"/>
          <w:lang w:val="pl-PL"/>
        </w:rPr>
        <w:t>Każda fiolka zawiera 8</w:t>
      </w:r>
      <w:r w:rsidR="006C1FB2" w:rsidRPr="004D5540">
        <w:rPr>
          <w:sz w:val="22"/>
          <w:szCs w:val="22"/>
          <w:lang w:val="pl-PL"/>
        </w:rPr>
        <w:t> </w:t>
      </w:r>
      <w:r w:rsidRPr="004D5540">
        <w:rPr>
          <w:sz w:val="22"/>
          <w:szCs w:val="22"/>
          <w:lang w:val="pl-PL"/>
        </w:rPr>
        <w:t>000 </w:t>
      </w:r>
      <w:r w:rsidR="009F3D91" w:rsidRPr="004D5540">
        <w:rPr>
          <w:sz w:val="22"/>
          <w:szCs w:val="22"/>
          <w:lang w:val="pl-PL"/>
        </w:rPr>
        <w:t>j</w:t>
      </w:r>
      <w:r w:rsidR="00DF218A" w:rsidRPr="004D5540">
        <w:rPr>
          <w:sz w:val="22"/>
          <w:szCs w:val="22"/>
          <w:lang w:val="pl-PL"/>
        </w:rPr>
        <w:t>ednostek</w:t>
      </w:r>
      <w:r w:rsidR="009F3D91" w:rsidRPr="004D5540">
        <w:rPr>
          <w:sz w:val="22"/>
          <w:szCs w:val="22"/>
          <w:lang w:val="pl-PL"/>
        </w:rPr>
        <w:t xml:space="preserve"> (40 </w:t>
      </w:r>
      <w:r w:rsidRPr="004D5540">
        <w:rPr>
          <w:sz w:val="22"/>
          <w:szCs w:val="22"/>
          <w:lang w:val="pl-PL"/>
        </w:rPr>
        <w:t xml:space="preserve">mg) </w:t>
      </w:r>
      <w:proofErr w:type="spellStart"/>
      <w:r w:rsidRPr="004D5540">
        <w:rPr>
          <w:sz w:val="22"/>
          <w:szCs w:val="22"/>
          <w:lang w:val="pl-PL"/>
        </w:rPr>
        <w:t>tenekteplazy</w:t>
      </w:r>
      <w:proofErr w:type="spellEnd"/>
      <w:r w:rsidRPr="004D5540">
        <w:rPr>
          <w:sz w:val="22"/>
          <w:szCs w:val="22"/>
          <w:lang w:val="pl-PL"/>
        </w:rPr>
        <w:t>.</w:t>
      </w:r>
    </w:p>
    <w:p w14:paraId="073B94DB" w14:textId="038561B5" w:rsidR="005D1131" w:rsidRPr="004D5540" w:rsidRDefault="00C734FD" w:rsidP="008C2888">
      <w:pPr>
        <w:widowControl w:val="0"/>
        <w:rPr>
          <w:sz w:val="22"/>
          <w:szCs w:val="22"/>
          <w:lang w:val="pl-PL"/>
        </w:rPr>
      </w:pPr>
      <w:r w:rsidRPr="004D5540">
        <w:rPr>
          <w:sz w:val="22"/>
          <w:szCs w:val="22"/>
          <w:lang w:val="pl-PL"/>
        </w:rPr>
        <w:t>Każda</w:t>
      </w:r>
      <w:r w:rsidR="005D1131" w:rsidRPr="004D5540">
        <w:rPr>
          <w:sz w:val="22"/>
          <w:szCs w:val="22"/>
          <w:lang w:val="pl-PL"/>
        </w:rPr>
        <w:t xml:space="preserve"> </w:t>
      </w:r>
      <w:r w:rsidR="009D4756" w:rsidRPr="004D5540">
        <w:rPr>
          <w:sz w:val="22"/>
          <w:szCs w:val="22"/>
          <w:lang w:val="pl-PL"/>
        </w:rPr>
        <w:t>ampułko</w:t>
      </w:r>
      <w:r w:rsidR="008C2888" w:rsidRPr="004D5540">
        <w:rPr>
          <w:sz w:val="22"/>
          <w:szCs w:val="22"/>
          <w:lang w:val="pl-PL"/>
        </w:rPr>
        <w:noBreakHyphen/>
      </w:r>
      <w:r w:rsidR="009D4756" w:rsidRPr="004D5540">
        <w:rPr>
          <w:sz w:val="22"/>
          <w:szCs w:val="22"/>
          <w:lang w:val="pl-PL"/>
        </w:rPr>
        <w:t>strzykawka</w:t>
      </w:r>
      <w:r w:rsidR="009F3D91" w:rsidRPr="004D5540">
        <w:rPr>
          <w:sz w:val="22"/>
          <w:szCs w:val="22"/>
          <w:lang w:val="pl-PL"/>
        </w:rPr>
        <w:t xml:space="preserve"> zawiera 8 </w:t>
      </w:r>
      <w:proofErr w:type="spellStart"/>
      <w:r w:rsidR="005D1131" w:rsidRPr="004D5540">
        <w:rPr>
          <w:sz w:val="22"/>
          <w:szCs w:val="22"/>
          <w:lang w:val="pl-PL"/>
        </w:rPr>
        <w:t>m</w:t>
      </w:r>
      <w:r w:rsidR="00165F20" w:rsidRPr="004D5540">
        <w:rPr>
          <w:sz w:val="22"/>
          <w:szCs w:val="22"/>
          <w:lang w:val="pl-PL"/>
        </w:rPr>
        <w:t>L</w:t>
      </w:r>
      <w:proofErr w:type="spellEnd"/>
      <w:r w:rsidR="005D1131" w:rsidRPr="004D5540">
        <w:rPr>
          <w:sz w:val="22"/>
          <w:szCs w:val="22"/>
          <w:lang w:val="pl-PL"/>
        </w:rPr>
        <w:t xml:space="preserve"> rozpuszczalnika.</w:t>
      </w:r>
    </w:p>
    <w:p w14:paraId="2911C546" w14:textId="2F020464" w:rsidR="00F82A8C" w:rsidRPr="004D5540" w:rsidRDefault="001827AA" w:rsidP="00522F77">
      <w:pPr>
        <w:widowControl w:val="0"/>
        <w:rPr>
          <w:sz w:val="22"/>
          <w:szCs w:val="22"/>
          <w:lang w:val="pl-PL"/>
        </w:rPr>
      </w:pPr>
      <w:proofErr w:type="spellStart"/>
      <w:r w:rsidRPr="004D5540">
        <w:rPr>
          <w:sz w:val="22"/>
          <w:szCs w:val="22"/>
          <w:lang w:val="pl-PL"/>
        </w:rPr>
        <w:t>Zrekonstytuowany</w:t>
      </w:r>
      <w:proofErr w:type="spellEnd"/>
      <w:r w:rsidRPr="004D5540">
        <w:rPr>
          <w:sz w:val="22"/>
          <w:szCs w:val="22"/>
          <w:lang w:val="pl-PL"/>
        </w:rPr>
        <w:t xml:space="preserve"> </w:t>
      </w:r>
      <w:r w:rsidR="006C1FB2" w:rsidRPr="004D5540">
        <w:rPr>
          <w:sz w:val="22"/>
          <w:szCs w:val="22"/>
          <w:lang w:val="pl-PL"/>
        </w:rPr>
        <w:t>roztwór zawiera 1 </w:t>
      </w:r>
      <w:r w:rsidR="005D1131" w:rsidRPr="004D5540">
        <w:rPr>
          <w:sz w:val="22"/>
          <w:szCs w:val="22"/>
          <w:lang w:val="pl-PL"/>
        </w:rPr>
        <w:t>000 </w:t>
      </w:r>
      <w:r w:rsidR="009F3D91" w:rsidRPr="004D5540">
        <w:rPr>
          <w:sz w:val="22"/>
          <w:szCs w:val="22"/>
          <w:lang w:val="pl-PL"/>
        </w:rPr>
        <w:t>j</w:t>
      </w:r>
      <w:r w:rsidRPr="004D5540">
        <w:rPr>
          <w:sz w:val="22"/>
          <w:szCs w:val="22"/>
          <w:lang w:val="pl-PL"/>
        </w:rPr>
        <w:t>ednostek</w:t>
      </w:r>
      <w:r w:rsidR="009F3D91" w:rsidRPr="004D5540">
        <w:rPr>
          <w:sz w:val="22"/>
          <w:szCs w:val="22"/>
          <w:lang w:val="pl-PL"/>
        </w:rPr>
        <w:t xml:space="preserve"> (5 mg) </w:t>
      </w:r>
      <w:proofErr w:type="spellStart"/>
      <w:r w:rsidR="009F3D91" w:rsidRPr="004D5540">
        <w:rPr>
          <w:sz w:val="22"/>
          <w:szCs w:val="22"/>
          <w:lang w:val="pl-PL"/>
        </w:rPr>
        <w:t>tenekteplazy</w:t>
      </w:r>
      <w:proofErr w:type="spellEnd"/>
      <w:r w:rsidR="009F3D91" w:rsidRPr="004D5540">
        <w:rPr>
          <w:sz w:val="22"/>
          <w:szCs w:val="22"/>
          <w:lang w:val="pl-PL"/>
        </w:rPr>
        <w:t xml:space="preserve"> </w:t>
      </w:r>
      <w:r w:rsidR="00B11891" w:rsidRPr="004D5540">
        <w:rPr>
          <w:sz w:val="22"/>
          <w:szCs w:val="22"/>
          <w:lang w:val="pl-PL"/>
        </w:rPr>
        <w:t xml:space="preserve">na </w:t>
      </w:r>
      <w:proofErr w:type="spellStart"/>
      <w:r w:rsidR="005D1131" w:rsidRPr="004D5540">
        <w:rPr>
          <w:sz w:val="22"/>
          <w:szCs w:val="22"/>
          <w:lang w:val="pl-PL"/>
        </w:rPr>
        <w:t>m</w:t>
      </w:r>
      <w:r w:rsidR="00165F20" w:rsidRPr="004D5540">
        <w:rPr>
          <w:sz w:val="22"/>
          <w:szCs w:val="22"/>
          <w:lang w:val="pl-PL"/>
        </w:rPr>
        <w:t>L</w:t>
      </w:r>
      <w:proofErr w:type="spellEnd"/>
      <w:r w:rsidR="005D1131" w:rsidRPr="004D5540">
        <w:rPr>
          <w:sz w:val="22"/>
          <w:szCs w:val="22"/>
          <w:lang w:val="pl-PL"/>
        </w:rPr>
        <w:t>.</w:t>
      </w:r>
    </w:p>
    <w:p w14:paraId="29C9CD25" w14:textId="77777777" w:rsidR="00F82A8C" w:rsidRPr="004D5540" w:rsidRDefault="00F82A8C" w:rsidP="00522F77">
      <w:pPr>
        <w:widowControl w:val="0"/>
        <w:jc w:val="both"/>
        <w:rPr>
          <w:sz w:val="22"/>
          <w:szCs w:val="22"/>
          <w:lang w:val="pl-PL"/>
        </w:rPr>
      </w:pPr>
    </w:p>
    <w:p w14:paraId="3DCFDF8E" w14:textId="77777777" w:rsidR="00F82A8C" w:rsidRPr="004D5540" w:rsidRDefault="00F82A8C" w:rsidP="00522F77">
      <w:pPr>
        <w:widowControl w:val="0"/>
        <w:jc w:val="both"/>
        <w:rPr>
          <w:sz w:val="22"/>
          <w:szCs w:val="22"/>
          <w:lang w:val="pl-PL"/>
        </w:rPr>
      </w:pPr>
    </w:p>
    <w:p w14:paraId="6AC01FA1" w14:textId="77777777" w:rsidR="00B71745" w:rsidRPr="004D5540" w:rsidRDefault="00B71745" w:rsidP="00522F77">
      <w:pPr>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3.</w:t>
      </w:r>
      <w:r w:rsidRPr="004D5540">
        <w:rPr>
          <w:b/>
          <w:sz w:val="22"/>
          <w:szCs w:val="22"/>
          <w:lang w:val="pl-PL"/>
        </w:rPr>
        <w:tab/>
        <w:t>WYKAZ SUBSTANCJI POMOCNICZYCH</w:t>
      </w:r>
    </w:p>
    <w:p w14:paraId="678A438B" w14:textId="77777777" w:rsidR="00B71745" w:rsidRPr="004D5540" w:rsidRDefault="00B71745" w:rsidP="00522F77">
      <w:pPr>
        <w:keepNext/>
        <w:widowControl w:val="0"/>
        <w:rPr>
          <w:sz w:val="22"/>
          <w:szCs w:val="22"/>
          <w:lang w:val="pl-PL"/>
        </w:rPr>
      </w:pPr>
    </w:p>
    <w:p w14:paraId="3E4E2674" w14:textId="52F7885F" w:rsidR="00F82A8C" w:rsidRPr="004D5540" w:rsidRDefault="00606C4A" w:rsidP="00522F77">
      <w:pPr>
        <w:widowControl w:val="0"/>
        <w:rPr>
          <w:sz w:val="22"/>
          <w:szCs w:val="22"/>
          <w:lang w:val="pl-PL"/>
        </w:rPr>
      </w:pPr>
      <w:r w:rsidRPr="004D5540">
        <w:rPr>
          <w:sz w:val="22"/>
          <w:szCs w:val="22"/>
          <w:lang w:val="pl-PL"/>
        </w:rPr>
        <w:t xml:space="preserve">Proszek: </w:t>
      </w:r>
      <w:r w:rsidR="00F82A8C" w:rsidRPr="004D5540">
        <w:rPr>
          <w:sz w:val="22"/>
          <w:szCs w:val="22"/>
          <w:lang w:val="pl-PL"/>
        </w:rPr>
        <w:t xml:space="preserve">arginina, </w:t>
      </w:r>
      <w:r w:rsidRPr="004D5540">
        <w:rPr>
          <w:sz w:val="22"/>
          <w:szCs w:val="22"/>
          <w:lang w:val="pl-PL"/>
        </w:rPr>
        <w:t xml:space="preserve">stężony </w:t>
      </w:r>
      <w:r w:rsidR="00F82A8C" w:rsidRPr="004D5540">
        <w:rPr>
          <w:sz w:val="22"/>
          <w:szCs w:val="22"/>
          <w:lang w:val="pl-PL"/>
        </w:rPr>
        <w:t xml:space="preserve">kwas fosforowy, </w:t>
      </w:r>
      <w:proofErr w:type="spellStart"/>
      <w:r w:rsidR="00F82A8C" w:rsidRPr="004D5540">
        <w:rPr>
          <w:sz w:val="22"/>
          <w:szCs w:val="22"/>
          <w:lang w:val="pl-PL"/>
        </w:rPr>
        <w:t>polisorbat</w:t>
      </w:r>
      <w:proofErr w:type="spellEnd"/>
      <w:r w:rsidR="00F82A8C" w:rsidRPr="004D5540">
        <w:rPr>
          <w:sz w:val="22"/>
          <w:szCs w:val="22"/>
          <w:lang w:val="pl-PL"/>
        </w:rPr>
        <w:t xml:space="preserve"> 20</w:t>
      </w:r>
    </w:p>
    <w:p w14:paraId="4209F665" w14:textId="27CBC63B" w:rsidR="00B557B1" w:rsidRPr="004D5540" w:rsidRDefault="00B557B1" w:rsidP="00522F77">
      <w:pPr>
        <w:widowControl w:val="0"/>
        <w:jc w:val="both"/>
        <w:rPr>
          <w:sz w:val="22"/>
          <w:szCs w:val="22"/>
          <w:lang w:val="pl-PL"/>
        </w:rPr>
      </w:pPr>
      <w:r w:rsidRPr="004D5540">
        <w:rPr>
          <w:sz w:val="22"/>
          <w:szCs w:val="22"/>
          <w:lang w:val="pl-PL"/>
        </w:rPr>
        <w:t xml:space="preserve">Śladowa pozostałość z procesu wytwarzania: </w:t>
      </w:r>
      <w:proofErr w:type="spellStart"/>
      <w:r w:rsidR="000F195B" w:rsidRPr="004D5540">
        <w:rPr>
          <w:sz w:val="22"/>
          <w:szCs w:val="22"/>
          <w:lang w:val="pl-PL"/>
        </w:rPr>
        <w:t>g</w:t>
      </w:r>
      <w:r w:rsidRPr="004D5540">
        <w:rPr>
          <w:sz w:val="22"/>
          <w:szCs w:val="22"/>
          <w:lang w:val="pl-PL"/>
        </w:rPr>
        <w:t>entamycyna</w:t>
      </w:r>
      <w:proofErr w:type="spellEnd"/>
    </w:p>
    <w:p w14:paraId="57260CC0" w14:textId="537305D3" w:rsidR="00CC2B03" w:rsidRPr="004D5540" w:rsidRDefault="00B71B83" w:rsidP="00522F77">
      <w:pPr>
        <w:widowControl w:val="0"/>
        <w:jc w:val="both"/>
        <w:rPr>
          <w:sz w:val="22"/>
          <w:szCs w:val="22"/>
          <w:lang w:val="pl-PL"/>
        </w:rPr>
      </w:pPr>
      <w:r w:rsidRPr="004D5540">
        <w:rPr>
          <w:sz w:val="22"/>
          <w:szCs w:val="22"/>
          <w:lang w:val="pl-PL"/>
        </w:rPr>
        <w:t>Rozpuszczalnik</w:t>
      </w:r>
      <w:r w:rsidR="001C3243" w:rsidRPr="004D5540">
        <w:rPr>
          <w:sz w:val="22"/>
          <w:szCs w:val="22"/>
          <w:lang w:val="pl-PL"/>
        </w:rPr>
        <w:t>:</w:t>
      </w:r>
      <w:r w:rsidRPr="004D5540">
        <w:rPr>
          <w:sz w:val="22"/>
          <w:szCs w:val="22"/>
          <w:lang w:val="pl-PL"/>
        </w:rPr>
        <w:t xml:space="preserve"> woda do </w:t>
      </w:r>
      <w:proofErr w:type="spellStart"/>
      <w:r w:rsidRPr="004D5540">
        <w:rPr>
          <w:sz w:val="22"/>
          <w:szCs w:val="22"/>
          <w:lang w:val="pl-PL"/>
        </w:rPr>
        <w:t>wstrzykiwań</w:t>
      </w:r>
      <w:proofErr w:type="spellEnd"/>
    </w:p>
    <w:p w14:paraId="69C40F11" w14:textId="77777777" w:rsidR="00F82A8C" w:rsidRPr="004D5540" w:rsidRDefault="00F82A8C" w:rsidP="00522F77">
      <w:pPr>
        <w:widowControl w:val="0"/>
        <w:jc w:val="both"/>
        <w:rPr>
          <w:bCs/>
          <w:sz w:val="22"/>
          <w:szCs w:val="22"/>
          <w:lang w:val="pl-PL"/>
        </w:rPr>
      </w:pPr>
    </w:p>
    <w:p w14:paraId="2182FFE8" w14:textId="77777777" w:rsidR="00F82A8C" w:rsidRPr="004D5540" w:rsidRDefault="00F82A8C" w:rsidP="00522F77">
      <w:pPr>
        <w:widowControl w:val="0"/>
        <w:jc w:val="both"/>
        <w:rPr>
          <w:bCs/>
          <w:sz w:val="22"/>
          <w:szCs w:val="22"/>
          <w:lang w:val="pl-PL"/>
        </w:rPr>
      </w:pPr>
    </w:p>
    <w:p w14:paraId="39A01D01" w14:textId="636C9349"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4.</w:t>
      </w:r>
      <w:r w:rsidRPr="004D5540">
        <w:rPr>
          <w:b/>
          <w:bCs/>
          <w:sz w:val="22"/>
          <w:szCs w:val="22"/>
          <w:lang w:val="pl-PL"/>
        </w:rPr>
        <w:tab/>
      </w:r>
      <w:r w:rsidRPr="004D5540">
        <w:rPr>
          <w:b/>
          <w:sz w:val="22"/>
          <w:szCs w:val="22"/>
          <w:lang w:val="pl-PL"/>
        </w:rPr>
        <w:t>POSTAĆ FARMACEUTYCZNA I</w:t>
      </w:r>
      <w:r w:rsidR="009711A3" w:rsidRPr="004D5540">
        <w:rPr>
          <w:b/>
          <w:sz w:val="22"/>
          <w:szCs w:val="22"/>
          <w:lang w:val="pl-PL"/>
        </w:rPr>
        <w:t> </w:t>
      </w:r>
      <w:r w:rsidRPr="004D5540">
        <w:rPr>
          <w:b/>
          <w:sz w:val="22"/>
          <w:szCs w:val="22"/>
          <w:lang w:val="pl-PL"/>
        </w:rPr>
        <w:t>ZAWARTOŚĆ OPAKOWANIA</w:t>
      </w:r>
    </w:p>
    <w:p w14:paraId="4E859245" w14:textId="77777777" w:rsidR="00B71745" w:rsidRPr="004D5540" w:rsidRDefault="00B71745" w:rsidP="00522F77">
      <w:pPr>
        <w:keepNext/>
        <w:widowControl w:val="0"/>
        <w:rPr>
          <w:sz w:val="22"/>
          <w:szCs w:val="22"/>
          <w:lang w:val="pl-PL"/>
        </w:rPr>
      </w:pPr>
    </w:p>
    <w:p w14:paraId="1382F82B" w14:textId="509FB457" w:rsidR="009C23D3" w:rsidRPr="004D5540" w:rsidRDefault="009C23D3" w:rsidP="00522F77">
      <w:pPr>
        <w:widowControl w:val="0"/>
        <w:rPr>
          <w:color w:val="000000"/>
          <w:sz w:val="22"/>
          <w:szCs w:val="22"/>
          <w:highlight w:val="lightGray"/>
          <w:lang w:val="pl-PL"/>
        </w:rPr>
      </w:pPr>
      <w:r w:rsidRPr="004D5540">
        <w:rPr>
          <w:color w:val="000000"/>
          <w:sz w:val="22"/>
          <w:szCs w:val="22"/>
          <w:highlight w:val="lightGray"/>
          <w:lang w:val="pl-PL"/>
        </w:rPr>
        <w:t xml:space="preserve">Proszek i rozpuszczalnik do sporządzania roztworu do </w:t>
      </w:r>
      <w:proofErr w:type="spellStart"/>
      <w:r w:rsidRPr="004D5540">
        <w:rPr>
          <w:color w:val="000000"/>
          <w:sz w:val="22"/>
          <w:szCs w:val="22"/>
          <w:highlight w:val="lightGray"/>
          <w:lang w:val="pl-PL"/>
        </w:rPr>
        <w:t>wstrzykiwań</w:t>
      </w:r>
      <w:proofErr w:type="spellEnd"/>
    </w:p>
    <w:p w14:paraId="4C627665" w14:textId="77777777" w:rsidR="009C23D3" w:rsidRPr="004D5540" w:rsidRDefault="009C23D3" w:rsidP="00522F77">
      <w:pPr>
        <w:widowControl w:val="0"/>
        <w:rPr>
          <w:sz w:val="22"/>
          <w:szCs w:val="22"/>
          <w:lang w:val="pl-PL"/>
        </w:rPr>
      </w:pPr>
    </w:p>
    <w:p w14:paraId="754931E9" w14:textId="062D8368" w:rsidR="00F82A8C" w:rsidRPr="004D5540" w:rsidRDefault="00F82A8C" w:rsidP="00522F77">
      <w:pPr>
        <w:widowControl w:val="0"/>
        <w:rPr>
          <w:sz w:val="22"/>
          <w:szCs w:val="22"/>
          <w:lang w:val="pl-PL"/>
        </w:rPr>
      </w:pPr>
      <w:r w:rsidRPr="004D5540">
        <w:rPr>
          <w:sz w:val="22"/>
          <w:szCs w:val="22"/>
          <w:lang w:val="pl-PL"/>
        </w:rPr>
        <w:t>1</w:t>
      </w:r>
      <w:r w:rsidR="00B11236" w:rsidRPr="004D5540">
        <w:rPr>
          <w:sz w:val="22"/>
          <w:szCs w:val="22"/>
          <w:lang w:val="pl-PL"/>
        </w:rPr>
        <w:t> </w:t>
      </w:r>
      <w:r w:rsidRPr="004D5540">
        <w:rPr>
          <w:sz w:val="22"/>
          <w:szCs w:val="22"/>
          <w:lang w:val="pl-PL"/>
        </w:rPr>
        <w:t>fiolka z</w:t>
      </w:r>
      <w:r w:rsidR="00B11236" w:rsidRPr="004D5540">
        <w:rPr>
          <w:sz w:val="22"/>
          <w:szCs w:val="22"/>
          <w:lang w:val="pl-PL"/>
        </w:rPr>
        <w:t> </w:t>
      </w:r>
      <w:r w:rsidRPr="004D5540">
        <w:rPr>
          <w:sz w:val="22"/>
          <w:szCs w:val="22"/>
          <w:lang w:val="pl-PL"/>
        </w:rPr>
        <w:t xml:space="preserve">proszkiem do sporządzania roztworu do </w:t>
      </w:r>
      <w:proofErr w:type="spellStart"/>
      <w:r w:rsidRPr="004D5540">
        <w:rPr>
          <w:sz w:val="22"/>
          <w:szCs w:val="22"/>
          <w:lang w:val="pl-PL"/>
        </w:rPr>
        <w:t>wstrzykiwań</w:t>
      </w:r>
      <w:proofErr w:type="spellEnd"/>
    </w:p>
    <w:p w14:paraId="140CB77A" w14:textId="7B6F4D89" w:rsidR="00F82A8C" w:rsidRPr="004D5540" w:rsidRDefault="00F82A8C" w:rsidP="00531580">
      <w:pPr>
        <w:widowControl w:val="0"/>
        <w:rPr>
          <w:sz w:val="22"/>
          <w:szCs w:val="22"/>
          <w:lang w:val="pl-PL"/>
        </w:rPr>
      </w:pPr>
      <w:r w:rsidRPr="004D5540">
        <w:rPr>
          <w:sz w:val="22"/>
          <w:szCs w:val="22"/>
          <w:lang w:val="pl-PL"/>
        </w:rPr>
        <w:t>1</w:t>
      </w:r>
      <w:r w:rsidR="00B11236" w:rsidRPr="004D5540">
        <w:rPr>
          <w:sz w:val="22"/>
          <w:szCs w:val="22"/>
          <w:lang w:val="pl-PL"/>
        </w:rPr>
        <w:t> </w:t>
      </w:r>
      <w:r w:rsidR="009D4756" w:rsidRPr="004D5540">
        <w:rPr>
          <w:sz w:val="22"/>
          <w:szCs w:val="22"/>
          <w:lang w:val="pl-PL"/>
        </w:rPr>
        <w:t>ampułko</w:t>
      </w:r>
      <w:r w:rsidR="00531580" w:rsidRPr="004D5540">
        <w:rPr>
          <w:sz w:val="22"/>
          <w:szCs w:val="22"/>
          <w:lang w:val="pl-PL"/>
        </w:rPr>
        <w:noBreakHyphen/>
      </w:r>
      <w:r w:rsidR="009D4756" w:rsidRPr="004D5540">
        <w:rPr>
          <w:sz w:val="22"/>
          <w:szCs w:val="22"/>
          <w:lang w:val="pl-PL"/>
        </w:rPr>
        <w:t>strzykawka</w:t>
      </w:r>
      <w:r w:rsidRPr="004D5540">
        <w:rPr>
          <w:sz w:val="22"/>
          <w:szCs w:val="22"/>
          <w:lang w:val="pl-PL"/>
        </w:rPr>
        <w:t xml:space="preserve"> </w:t>
      </w:r>
      <w:r w:rsidR="002F1CA5" w:rsidRPr="004D5540">
        <w:rPr>
          <w:sz w:val="22"/>
          <w:szCs w:val="22"/>
          <w:lang w:val="pl-PL"/>
        </w:rPr>
        <w:t>z</w:t>
      </w:r>
      <w:r w:rsidR="005E1E92" w:rsidRPr="004D5540">
        <w:rPr>
          <w:sz w:val="22"/>
          <w:szCs w:val="22"/>
          <w:lang w:val="pl-PL"/>
        </w:rPr>
        <w:t> </w:t>
      </w:r>
      <w:r w:rsidRPr="004D5540">
        <w:rPr>
          <w:sz w:val="22"/>
          <w:szCs w:val="22"/>
          <w:lang w:val="pl-PL"/>
        </w:rPr>
        <w:t>rozpuszczalnik</w:t>
      </w:r>
      <w:r w:rsidR="005E1E92" w:rsidRPr="004D5540">
        <w:rPr>
          <w:sz w:val="22"/>
          <w:szCs w:val="22"/>
          <w:lang w:val="pl-PL"/>
        </w:rPr>
        <w:t>iem</w:t>
      </w:r>
    </w:p>
    <w:p w14:paraId="29F89D9C" w14:textId="241047F4" w:rsidR="00F82A8C" w:rsidRPr="004D5540" w:rsidRDefault="000F5148" w:rsidP="00522F77">
      <w:pPr>
        <w:widowControl w:val="0"/>
        <w:jc w:val="both"/>
        <w:rPr>
          <w:sz w:val="22"/>
          <w:szCs w:val="22"/>
          <w:lang w:val="pl-PL"/>
        </w:rPr>
      </w:pPr>
      <w:r w:rsidRPr="004D5540">
        <w:rPr>
          <w:sz w:val="22"/>
          <w:szCs w:val="22"/>
          <w:lang w:val="pl-PL"/>
        </w:rPr>
        <w:t>1 sterylny łącznik fiolki</w:t>
      </w:r>
    </w:p>
    <w:p w14:paraId="12D1D0AC" w14:textId="77777777" w:rsidR="000F5148" w:rsidRPr="004D5540" w:rsidRDefault="000F5148" w:rsidP="00522F77">
      <w:pPr>
        <w:widowControl w:val="0"/>
        <w:jc w:val="both"/>
        <w:rPr>
          <w:sz w:val="22"/>
          <w:szCs w:val="22"/>
          <w:lang w:val="pl-PL"/>
        </w:rPr>
      </w:pPr>
    </w:p>
    <w:p w14:paraId="41C3216B" w14:textId="77777777" w:rsidR="00B71745" w:rsidRPr="004D5540" w:rsidRDefault="00B71745" w:rsidP="00522F77">
      <w:pPr>
        <w:widowControl w:val="0"/>
        <w:jc w:val="both"/>
        <w:rPr>
          <w:sz w:val="22"/>
          <w:szCs w:val="22"/>
          <w:lang w:val="pl-PL"/>
        </w:rPr>
      </w:pPr>
    </w:p>
    <w:p w14:paraId="75E5E51A" w14:textId="26F082AE"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5.</w:t>
      </w:r>
      <w:r w:rsidRPr="004D5540">
        <w:rPr>
          <w:b/>
          <w:sz w:val="22"/>
          <w:szCs w:val="22"/>
          <w:lang w:val="pl-PL"/>
        </w:rPr>
        <w:tab/>
        <w:t>SPOSÓB I</w:t>
      </w:r>
      <w:r w:rsidR="009711A3" w:rsidRPr="004D5540">
        <w:rPr>
          <w:b/>
          <w:sz w:val="22"/>
          <w:szCs w:val="22"/>
          <w:lang w:val="pl-PL"/>
        </w:rPr>
        <w:t> </w:t>
      </w:r>
      <w:r w:rsidRPr="004D5540">
        <w:rPr>
          <w:b/>
          <w:sz w:val="22"/>
          <w:szCs w:val="22"/>
          <w:lang w:val="pl-PL"/>
        </w:rPr>
        <w:t>DROGA PODANIA</w:t>
      </w:r>
    </w:p>
    <w:p w14:paraId="0F93117B" w14:textId="77777777" w:rsidR="00B71745" w:rsidRPr="004D5540" w:rsidRDefault="00B71745" w:rsidP="00522F77">
      <w:pPr>
        <w:keepNext/>
        <w:widowControl w:val="0"/>
        <w:rPr>
          <w:sz w:val="22"/>
          <w:szCs w:val="22"/>
          <w:lang w:val="pl-PL"/>
        </w:rPr>
      </w:pPr>
    </w:p>
    <w:p w14:paraId="1812590D" w14:textId="68B72558" w:rsidR="006678E6" w:rsidRPr="004D5540" w:rsidRDefault="006678E6" w:rsidP="00522F77">
      <w:pPr>
        <w:widowControl w:val="0"/>
        <w:jc w:val="both"/>
        <w:rPr>
          <w:sz w:val="22"/>
          <w:szCs w:val="22"/>
          <w:lang w:val="pl-PL"/>
        </w:rPr>
      </w:pPr>
      <w:r w:rsidRPr="004D5540">
        <w:rPr>
          <w:sz w:val="22"/>
          <w:szCs w:val="22"/>
          <w:lang w:val="pl-PL"/>
        </w:rPr>
        <w:t>Należy zapoznać się z</w:t>
      </w:r>
      <w:r w:rsidR="00B11236" w:rsidRPr="004D5540">
        <w:rPr>
          <w:sz w:val="22"/>
          <w:szCs w:val="22"/>
          <w:lang w:val="pl-PL"/>
        </w:rPr>
        <w:t> </w:t>
      </w:r>
      <w:r w:rsidRPr="004D5540">
        <w:rPr>
          <w:sz w:val="22"/>
          <w:szCs w:val="22"/>
          <w:lang w:val="pl-PL"/>
        </w:rPr>
        <w:t>treścią ulotki przed zastosowaniem leku.</w:t>
      </w:r>
    </w:p>
    <w:p w14:paraId="6ACE384B" w14:textId="77FE7F78" w:rsidR="00B11236" w:rsidRPr="004D5540" w:rsidRDefault="00AC7E2D" w:rsidP="00522F77">
      <w:pPr>
        <w:widowControl w:val="0"/>
        <w:rPr>
          <w:sz w:val="22"/>
          <w:szCs w:val="22"/>
          <w:lang w:val="pl-PL"/>
        </w:rPr>
      </w:pPr>
      <w:r w:rsidRPr="004D5540">
        <w:rPr>
          <w:sz w:val="22"/>
          <w:szCs w:val="22"/>
          <w:lang w:val="pl-PL"/>
        </w:rPr>
        <w:t>P</w:t>
      </w:r>
      <w:r w:rsidR="008F4B78" w:rsidRPr="004D5540">
        <w:rPr>
          <w:sz w:val="22"/>
          <w:szCs w:val="22"/>
          <w:lang w:val="pl-PL"/>
        </w:rPr>
        <w:t>odani</w:t>
      </w:r>
      <w:r w:rsidRPr="004D5540">
        <w:rPr>
          <w:sz w:val="22"/>
          <w:szCs w:val="22"/>
          <w:lang w:val="pl-PL"/>
        </w:rPr>
        <w:t>e</w:t>
      </w:r>
      <w:r w:rsidR="008F4B78" w:rsidRPr="004D5540">
        <w:rPr>
          <w:sz w:val="22"/>
          <w:szCs w:val="22"/>
          <w:lang w:val="pl-PL"/>
        </w:rPr>
        <w:t xml:space="preserve"> dożylne</w:t>
      </w:r>
      <w:r w:rsidR="00F82A8C" w:rsidRPr="004D5540">
        <w:rPr>
          <w:sz w:val="22"/>
          <w:szCs w:val="22"/>
          <w:lang w:val="pl-PL"/>
        </w:rPr>
        <w:t xml:space="preserve"> po </w:t>
      </w:r>
      <w:proofErr w:type="spellStart"/>
      <w:r w:rsidR="008F4B78" w:rsidRPr="004D5540">
        <w:rPr>
          <w:sz w:val="22"/>
          <w:szCs w:val="22"/>
          <w:lang w:val="pl-PL"/>
        </w:rPr>
        <w:t>zrekonstytuowaniu</w:t>
      </w:r>
      <w:proofErr w:type="spellEnd"/>
      <w:r w:rsidR="000F195B" w:rsidRPr="004D5540">
        <w:rPr>
          <w:sz w:val="22"/>
          <w:szCs w:val="22"/>
          <w:lang w:val="pl-PL"/>
        </w:rPr>
        <w:t xml:space="preserve"> </w:t>
      </w:r>
      <w:r w:rsidR="00F82A8C" w:rsidRPr="004D5540">
        <w:rPr>
          <w:sz w:val="22"/>
          <w:szCs w:val="22"/>
          <w:lang w:val="pl-PL"/>
        </w:rPr>
        <w:t>w</w:t>
      </w:r>
      <w:r w:rsidR="00B11236" w:rsidRPr="004D5540">
        <w:rPr>
          <w:sz w:val="22"/>
          <w:szCs w:val="22"/>
          <w:lang w:val="pl-PL"/>
        </w:rPr>
        <w:t> </w:t>
      </w:r>
      <w:r w:rsidR="00F82A8C" w:rsidRPr="004D5540">
        <w:rPr>
          <w:sz w:val="22"/>
          <w:szCs w:val="22"/>
          <w:lang w:val="pl-PL"/>
        </w:rPr>
        <w:t>8</w:t>
      </w:r>
      <w:r w:rsidR="00B11236" w:rsidRPr="004D5540">
        <w:rPr>
          <w:sz w:val="22"/>
          <w:szCs w:val="22"/>
          <w:lang w:val="pl-PL"/>
        </w:rPr>
        <w:t> </w:t>
      </w:r>
      <w:proofErr w:type="spellStart"/>
      <w:r w:rsidR="00F82A8C" w:rsidRPr="004D5540">
        <w:rPr>
          <w:sz w:val="22"/>
          <w:szCs w:val="22"/>
          <w:lang w:val="pl-PL"/>
        </w:rPr>
        <w:t>m</w:t>
      </w:r>
      <w:r w:rsidR="00165F20" w:rsidRPr="004D5540">
        <w:rPr>
          <w:sz w:val="22"/>
          <w:szCs w:val="22"/>
          <w:lang w:val="pl-PL"/>
        </w:rPr>
        <w:t>L</w:t>
      </w:r>
      <w:proofErr w:type="spellEnd"/>
      <w:r w:rsidR="00F82A8C" w:rsidRPr="004D5540">
        <w:rPr>
          <w:sz w:val="22"/>
          <w:szCs w:val="22"/>
          <w:lang w:val="pl-PL"/>
        </w:rPr>
        <w:t xml:space="preserve"> rozpuszczalnika</w:t>
      </w:r>
    </w:p>
    <w:p w14:paraId="7A852A2A" w14:textId="04528CB0" w:rsidR="00FD347E" w:rsidRPr="004D5540" w:rsidRDefault="00FD347E" w:rsidP="00522F77">
      <w:pPr>
        <w:widowControl w:val="0"/>
        <w:jc w:val="both"/>
        <w:rPr>
          <w:sz w:val="22"/>
          <w:szCs w:val="22"/>
          <w:lang w:val="pl-PL"/>
        </w:rPr>
      </w:pPr>
    </w:p>
    <w:p w14:paraId="61AF7AE0" w14:textId="77777777" w:rsidR="00F82A8C" w:rsidRPr="004D5540" w:rsidRDefault="00F82A8C" w:rsidP="00522F77">
      <w:pPr>
        <w:widowControl w:val="0"/>
        <w:jc w:val="both"/>
        <w:rPr>
          <w:sz w:val="22"/>
          <w:szCs w:val="22"/>
          <w:lang w:val="pl-PL"/>
        </w:rPr>
      </w:pPr>
    </w:p>
    <w:p w14:paraId="2409D9B0" w14:textId="2E9A1DD3" w:rsidR="00F82A8C" w:rsidRPr="004D5540" w:rsidRDefault="00F82A8C" w:rsidP="00522F77">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6.</w:t>
      </w:r>
      <w:r w:rsidR="00B71745" w:rsidRPr="004D5540">
        <w:rPr>
          <w:b/>
          <w:sz w:val="22"/>
          <w:szCs w:val="22"/>
          <w:lang w:val="pl-PL"/>
        </w:rPr>
        <w:tab/>
      </w:r>
      <w:r w:rsidRPr="004D5540">
        <w:rPr>
          <w:b/>
          <w:sz w:val="22"/>
          <w:szCs w:val="22"/>
          <w:lang w:val="pl-PL"/>
        </w:rPr>
        <w:t>OSTRZEŻENIE DOTYCZĄCE PRZECHOWYWANIA PRODUKTU LECZNICZEGO W</w:t>
      </w:r>
      <w:r w:rsidR="00B11236" w:rsidRPr="004D5540">
        <w:rPr>
          <w:b/>
          <w:sz w:val="22"/>
          <w:szCs w:val="22"/>
          <w:lang w:val="pl-PL"/>
        </w:rPr>
        <w:t> </w:t>
      </w:r>
      <w:r w:rsidRPr="004D5540">
        <w:rPr>
          <w:b/>
          <w:sz w:val="22"/>
          <w:szCs w:val="22"/>
          <w:lang w:val="pl-PL"/>
        </w:rPr>
        <w:t xml:space="preserve">MIEJSCU </w:t>
      </w:r>
      <w:r w:rsidR="00A66C6C" w:rsidRPr="004D5540">
        <w:rPr>
          <w:b/>
          <w:sz w:val="22"/>
          <w:szCs w:val="22"/>
          <w:lang w:val="pl-PL"/>
        </w:rPr>
        <w:t xml:space="preserve">NIEWIDOCZNYM </w:t>
      </w:r>
      <w:r w:rsidR="00351F11" w:rsidRPr="004D5540">
        <w:rPr>
          <w:b/>
          <w:sz w:val="22"/>
          <w:szCs w:val="22"/>
          <w:lang w:val="pl-PL"/>
        </w:rPr>
        <w:t>I </w:t>
      </w:r>
      <w:r w:rsidRPr="004D5540">
        <w:rPr>
          <w:b/>
          <w:sz w:val="22"/>
          <w:szCs w:val="22"/>
          <w:lang w:val="pl-PL"/>
        </w:rPr>
        <w:t>NIEDOSTĘPNYM DLA DZIECI</w:t>
      </w:r>
    </w:p>
    <w:p w14:paraId="41B9E682" w14:textId="77777777" w:rsidR="00F82A8C" w:rsidRPr="004D5540" w:rsidRDefault="00F82A8C" w:rsidP="00522F77">
      <w:pPr>
        <w:keepNext/>
        <w:widowControl w:val="0"/>
        <w:jc w:val="both"/>
        <w:rPr>
          <w:sz w:val="22"/>
          <w:szCs w:val="22"/>
          <w:lang w:val="pl-PL"/>
        </w:rPr>
      </w:pPr>
    </w:p>
    <w:p w14:paraId="5D012B0D" w14:textId="50854D43" w:rsidR="00B11236" w:rsidRPr="004D5540" w:rsidRDefault="00CC2B03" w:rsidP="00522F77">
      <w:pPr>
        <w:widowControl w:val="0"/>
        <w:rPr>
          <w:sz w:val="22"/>
          <w:szCs w:val="22"/>
          <w:lang w:val="pl-PL"/>
        </w:rPr>
      </w:pPr>
      <w:r w:rsidRPr="004D5540">
        <w:rPr>
          <w:sz w:val="22"/>
          <w:szCs w:val="22"/>
          <w:lang w:val="pl-PL"/>
        </w:rPr>
        <w:t>Lek p</w:t>
      </w:r>
      <w:r w:rsidR="00F82A8C" w:rsidRPr="004D5540">
        <w:rPr>
          <w:sz w:val="22"/>
          <w:szCs w:val="22"/>
          <w:lang w:val="pl-PL"/>
        </w:rPr>
        <w:t>rzechowywać w</w:t>
      </w:r>
      <w:r w:rsidR="00B11236" w:rsidRPr="004D5540">
        <w:rPr>
          <w:sz w:val="22"/>
          <w:szCs w:val="22"/>
          <w:lang w:val="pl-PL"/>
        </w:rPr>
        <w:t> </w:t>
      </w:r>
      <w:r w:rsidR="00F82A8C" w:rsidRPr="004D5540">
        <w:rPr>
          <w:sz w:val="22"/>
          <w:szCs w:val="22"/>
          <w:lang w:val="pl-PL"/>
        </w:rPr>
        <w:t xml:space="preserve">miejscu </w:t>
      </w:r>
      <w:r w:rsidR="00A66C6C" w:rsidRPr="004D5540">
        <w:rPr>
          <w:sz w:val="22"/>
          <w:szCs w:val="22"/>
          <w:lang w:val="pl-PL"/>
        </w:rPr>
        <w:t>niewidocznym i</w:t>
      </w:r>
      <w:r w:rsidR="009711A3" w:rsidRPr="004D5540">
        <w:rPr>
          <w:sz w:val="22"/>
          <w:szCs w:val="22"/>
          <w:lang w:val="pl-PL"/>
        </w:rPr>
        <w:t> </w:t>
      </w:r>
      <w:r w:rsidR="00F82A8C" w:rsidRPr="004D5540">
        <w:rPr>
          <w:sz w:val="22"/>
          <w:szCs w:val="22"/>
          <w:lang w:val="pl-PL"/>
        </w:rPr>
        <w:t>niedostępnym dla dzieci.</w:t>
      </w:r>
    </w:p>
    <w:p w14:paraId="388899D2" w14:textId="0CA625B4" w:rsidR="00F82A8C" w:rsidRPr="004D5540" w:rsidRDefault="00F82A8C" w:rsidP="00522F77">
      <w:pPr>
        <w:widowControl w:val="0"/>
        <w:jc w:val="both"/>
        <w:rPr>
          <w:sz w:val="22"/>
          <w:szCs w:val="22"/>
          <w:lang w:val="pl-PL"/>
        </w:rPr>
      </w:pPr>
    </w:p>
    <w:p w14:paraId="6B81D55E" w14:textId="77777777" w:rsidR="00F82A8C" w:rsidRPr="004D5540" w:rsidRDefault="00F82A8C" w:rsidP="00522F77">
      <w:pPr>
        <w:widowControl w:val="0"/>
        <w:jc w:val="both"/>
        <w:rPr>
          <w:sz w:val="22"/>
          <w:szCs w:val="22"/>
          <w:lang w:val="pl-PL"/>
        </w:rPr>
      </w:pPr>
    </w:p>
    <w:p w14:paraId="6EE36D4F" w14:textId="77777777"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7.</w:t>
      </w:r>
      <w:r w:rsidRPr="004D5540">
        <w:rPr>
          <w:b/>
          <w:bCs/>
          <w:sz w:val="22"/>
          <w:szCs w:val="22"/>
          <w:lang w:val="pl-PL"/>
        </w:rPr>
        <w:tab/>
        <w:t>INNE OSTRZEŻENIA SPECJALNE, JEŚLI KONIECZNE</w:t>
      </w:r>
    </w:p>
    <w:p w14:paraId="25E55AC6" w14:textId="77777777" w:rsidR="00B71745" w:rsidRPr="004D5540" w:rsidRDefault="00B71745" w:rsidP="00522F77">
      <w:pPr>
        <w:keepNext/>
        <w:widowControl w:val="0"/>
        <w:rPr>
          <w:sz w:val="22"/>
          <w:szCs w:val="22"/>
          <w:lang w:val="pl-PL"/>
        </w:rPr>
      </w:pPr>
    </w:p>
    <w:p w14:paraId="6AD82722" w14:textId="13184646" w:rsidR="00F82A8C" w:rsidRPr="004D5540" w:rsidRDefault="00F82A8C" w:rsidP="00522F77">
      <w:pPr>
        <w:widowControl w:val="0"/>
        <w:rPr>
          <w:sz w:val="22"/>
          <w:szCs w:val="22"/>
          <w:lang w:val="pl-PL"/>
        </w:rPr>
      </w:pPr>
      <w:r w:rsidRPr="004D5540">
        <w:rPr>
          <w:sz w:val="22"/>
          <w:szCs w:val="22"/>
          <w:lang w:val="pl-PL"/>
        </w:rPr>
        <w:t xml:space="preserve">Przestrzegać dokładnie </w:t>
      </w:r>
      <w:r w:rsidR="00FD50B1" w:rsidRPr="004D5540">
        <w:rPr>
          <w:sz w:val="22"/>
          <w:szCs w:val="22"/>
          <w:lang w:val="pl-PL"/>
        </w:rPr>
        <w:t xml:space="preserve">instrukcji </w:t>
      </w:r>
      <w:r w:rsidRPr="004D5540">
        <w:rPr>
          <w:sz w:val="22"/>
          <w:szCs w:val="22"/>
          <w:lang w:val="pl-PL"/>
        </w:rPr>
        <w:t>użycia. W</w:t>
      </w:r>
      <w:r w:rsidR="00B11236" w:rsidRPr="004D5540">
        <w:rPr>
          <w:sz w:val="22"/>
          <w:szCs w:val="22"/>
          <w:lang w:val="pl-PL"/>
        </w:rPr>
        <w:t> </w:t>
      </w:r>
      <w:r w:rsidRPr="004D5540">
        <w:rPr>
          <w:sz w:val="22"/>
          <w:szCs w:val="22"/>
          <w:lang w:val="pl-PL"/>
        </w:rPr>
        <w:t>przeciwnym razie podana dawka</w:t>
      </w:r>
      <w:r w:rsidR="009D4756" w:rsidRPr="004D5540">
        <w:rPr>
          <w:sz w:val="22"/>
          <w:szCs w:val="22"/>
          <w:lang w:val="pl-PL"/>
        </w:rPr>
        <w:t xml:space="preserve"> produktu leczniczego</w:t>
      </w:r>
      <w:r w:rsidRPr="004D5540">
        <w:rPr>
          <w:sz w:val="22"/>
          <w:szCs w:val="22"/>
          <w:lang w:val="pl-PL"/>
        </w:rPr>
        <w:t xml:space="preserve"> </w:t>
      </w:r>
      <w:proofErr w:type="spellStart"/>
      <w:r w:rsidRPr="004D5540">
        <w:rPr>
          <w:sz w:val="22"/>
          <w:szCs w:val="22"/>
          <w:lang w:val="pl-PL"/>
        </w:rPr>
        <w:t>Metalyse</w:t>
      </w:r>
      <w:proofErr w:type="spellEnd"/>
      <w:r w:rsidRPr="004D5540">
        <w:rPr>
          <w:sz w:val="22"/>
          <w:szCs w:val="22"/>
          <w:lang w:val="pl-PL"/>
        </w:rPr>
        <w:t xml:space="preserve"> może być większa od zalecanej.</w:t>
      </w:r>
    </w:p>
    <w:p w14:paraId="01622EF4" w14:textId="77777777" w:rsidR="00F82A8C" w:rsidRPr="004D5540" w:rsidRDefault="00F82A8C" w:rsidP="00522F77">
      <w:pPr>
        <w:widowControl w:val="0"/>
        <w:jc w:val="both"/>
        <w:rPr>
          <w:sz w:val="22"/>
          <w:szCs w:val="22"/>
          <w:lang w:val="pl-PL"/>
        </w:rPr>
      </w:pPr>
    </w:p>
    <w:p w14:paraId="2EAFF3D3" w14:textId="77777777" w:rsidR="00F82A8C" w:rsidRPr="004D5540" w:rsidRDefault="00F82A8C" w:rsidP="00522F77">
      <w:pPr>
        <w:widowControl w:val="0"/>
        <w:jc w:val="both"/>
        <w:rPr>
          <w:sz w:val="22"/>
          <w:szCs w:val="22"/>
          <w:lang w:val="pl-PL"/>
        </w:rPr>
      </w:pPr>
    </w:p>
    <w:p w14:paraId="2F29AD70" w14:textId="77777777"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8.</w:t>
      </w:r>
      <w:r w:rsidRPr="004D5540">
        <w:rPr>
          <w:b/>
          <w:bCs/>
          <w:sz w:val="22"/>
          <w:szCs w:val="22"/>
          <w:lang w:val="pl-PL"/>
        </w:rPr>
        <w:tab/>
        <w:t>TERMIN WAŻNOŚCI</w:t>
      </w:r>
    </w:p>
    <w:p w14:paraId="6CEF611D" w14:textId="77777777" w:rsidR="00B71745" w:rsidRPr="004D5540" w:rsidRDefault="00B71745" w:rsidP="00522F77">
      <w:pPr>
        <w:keepNext/>
        <w:widowControl w:val="0"/>
        <w:rPr>
          <w:sz w:val="22"/>
          <w:szCs w:val="22"/>
          <w:lang w:val="pl-PL"/>
        </w:rPr>
      </w:pPr>
    </w:p>
    <w:p w14:paraId="366D794E" w14:textId="072E3F52" w:rsidR="00F82A8C" w:rsidRPr="004D5540" w:rsidRDefault="00F82A8C" w:rsidP="00522F77">
      <w:pPr>
        <w:widowControl w:val="0"/>
        <w:rPr>
          <w:sz w:val="22"/>
          <w:szCs w:val="22"/>
          <w:lang w:val="pl-PL"/>
        </w:rPr>
      </w:pPr>
      <w:r w:rsidRPr="004D5540">
        <w:rPr>
          <w:sz w:val="22"/>
          <w:szCs w:val="22"/>
          <w:lang w:val="pl-PL"/>
        </w:rPr>
        <w:t>Termin ważności</w:t>
      </w:r>
      <w:r w:rsidR="00BF3316" w:rsidRPr="004D5540">
        <w:rPr>
          <w:sz w:val="22"/>
          <w:szCs w:val="22"/>
          <w:lang w:val="pl-PL"/>
        </w:rPr>
        <w:t xml:space="preserve"> (EXP)</w:t>
      </w:r>
    </w:p>
    <w:p w14:paraId="20D36673" w14:textId="77777777" w:rsidR="00436A75" w:rsidRPr="004D5540" w:rsidRDefault="00436A75" w:rsidP="00522F77">
      <w:pPr>
        <w:widowControl w:val="0"/>
        <w:jc w:val="both"/>
        <w:rPr>
          <w:sz w:val="22"/>
          <w:szCs w:val="22"/>
          <w:lang w:val="pl-PL"/>
        </w:rPr>
      </w:pPr>
    </w:p>
    <w:p w14:paraId="690E1DB2" w14:textId="77777777" w:rsidR="00F82A8C" w:rsidRPr="004D5540" w:rsidRDefault="00F82A8C" w:rsidP="00522F77">
      <w:pPr>
        <w:widowControl w:val="0"/>
        <w:jc w:val="both"/>
        <w:rPr>
          <w:sz w:val="22"/>
          <w:szCs w:val="22"/>
          <w:lang w:val="pl-PL"/>
        </w:rPr>
      </w:pPr>
    </w:p>
    <w:p w14:paraId="5D962049" w14:textId="77777777"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9.</w:t>
      </w:r>
      <w:r w:rsidRPr="004D5540">
        <w:rPr>
          <w:b/>
          <w:bCs/>
          <w:sz w:val="22"/>
          <w:szCs w:val="22"/>
          <w:lang w:val="pl-PL"/>
        </w:rPr>
        <w:tab/>
      </w:r>
      <w:r w:rsidRPr="004D5540">
        <w:rPr>
          <w:b/>
          <w:sz w:val="22"/>
          <w:szCs w:val="22"/>
          <w:lang w:val="pl-PL"/>
        </w:rPr>
        <w:t>WARUNKI PRZECHOWYWANIA</w:t>
      </w:r>
    </w:p>
    <w:p w14:paraId="63617C90" w14:textId="77777777" w:rsidR="00B71745" w:rsidRPr="004D5540" w:rsidRDefault="00B71745" w:rsidP="00522F77">
      <w:pPr>
        <w:keepNext/>
        <w:widowControl w:val="0"/>
        <w:rPr>
          <w:sz w:val="22"/>
          <w:szCs w:val="22"/>
          <w:lang w:val="pl-PL"/>
        </w:rPr>
      </w:pPr>
    </w:p>
    <w:p w14:paraId="2DF49DAB" w14:textId="704970DB" w:rsidR="00F82A8C" w:rsidRPr="004D5540" w:rsidRDefault="009A2649" w:rsidP="00522F77">
      <w:pPr>
        <w:widowControl w:val="0"/>
        <w:jc w:val="both"/>
        <w:rPr>
          <w:sz w:val="22"/>
          <w:szCs w:val="22"/>
          <w:lang w:val="pl-PL"/>
        </w:rPr>
      </w:pPr>
      <w:r w:rsidRPr="004D5540">
        <w:rPr>
          <w:sz w:val="22"/>
          <w:szCs w:val="22"/>
          <w:lang w:val="pl-PL"/>
        </w:rPr>
        <w:t>N</w:t>
      </w:r>
      <w:r w:rsidR="00D801AF" w:rsidRPr="004D5540">
        <w:rPr>
          <w:sz w:val="22"/>
          <w:szCs w:val="22"/>
          <w:lang w:val="pl-PL"/>
        </w:rPr>
        <w:t>ie p</w:t>
      </w:r>
      <w:r w:rsidR="00F82A8C" w:rsidRPr="004D5540">
        <w:rPr>
          <w:sz w:val="22"/>
          <w:szCs w:val="22"/>
          <w:lang w:val="pl-PL"/>
        </w:rPr>
        <w:t>rzechowywać w</w:t>
      </w:r>
      <w:r w:rsidR="00B11236" w:rsidRPr="004D5540">
        <w:rPr>
          <w:sz w:val="22"/>
          <w:szCs w:val="22"/>
          <w:lang w:val="pl-PL"/>
        </w:rPr>
        <w:t> </w:t>
      </w:r>
      <w:r w:rsidR="00F82A8C" w:rsidRPr="004D5540">
        <w:rPr>
          <w:sz w:val="22"/>
          <w:szCs w:val="22"/>
          <w:lang w:val="pl-PL"/>
        </w:rPr>
        <w:t xml:space="preserve">temperaturze </w:t>
      </w:r>
      <w:r w:rsidR="00D801AF" w:rsidRPr="004D5540">
        <w:rPr>
          <w:sz w:val="22"/>
          <w:szCs w:val="22"/>
          <w:lang w:val="pl-PL"/>
        </w:rPr>
        <w:t>powyżej</w:t>
      </w:r>
      <w:r w:rsidR="00F82A8C" w:rsidRPr="004D5540">
        <w:rPr>
          <w:sz w:val="22"/>
          <w:szCs w:val="22"/>
          <w:lang w:val="pl-PL"/>
        </w:rPr>
        <w:t xml:space="preserve"> 30</w:t>
      </w:r>
      <w:r w:rsidR="00B11236" w:rsidRPr="004D5540">
        <w:rPr>
          <w:sz w:val="22"/>
          <w:szCs w:val="22"/>
          <w:lang w:val="pl-PL"/>
        </w:rPr>
        <w:t> </w:t>
      </w:r>
      <w:r w:rsidR="00F82A8C" w:rsidRPr="004D5540">
        <w:rPr>
          <w:sz w:val="22"/>
          <w:szCs w:val="22"/>
          <w:lang w:val="pl-PL"/>
        </w:rPr>
        <w:t>°C.</w:t>
      </w:r>
    </w:p>
    <w:p w14:paraId="1DCCB2F0" w14:textId="7FDA68C1" w:rsidR="00B11236" w:rsidRPr="004D5540" w:rsidRDefault="00F82A8C" w:rsidP="00522F77">
      <w:pPr>
        <w:widowControl w:val="0"/>
        <w:jc w:val="both"/>
        <w:rPr>
          <w:sz w:val="22"/>
          <w:szCs w:val="22"/>
          <w:lang w:val="pl-PL"/>
        </w:rPr>
      </w:pPr>
      <w:r w:rsidRPr="004D5540">
        <w:rPr>
          <w:sz w:val="22"/>
          <w:szCs w:val="22"/>
          <w:lang w:val="pl-PL"/>
        </w:rPr>
        <w:t>P</w:t>
      </w:r>
      <w:r w:rsidR="009A2649" w:rsidRPr="004D5540">
        <w:rPr>
          <w:sz w:val="22"/>
          <w:szCs w:val="22"/>
          <w:lang w:val="pl-PL"/>
        </w:rPr>
        <w:t>rzechowywać p</w:t>
      </w:r>
      <w:r w:rsidRPr="004D5540">
        <w:rPr>
          <w:sz w:val="22"/>
          <w:szCs w:val="22"/>
          <w:lang w:val="pl-PL"/>
        </w:rPr>
        <w:t xml:space="preserve">ojemnik </w:t>
      </w:r>
      <w:r w:rsidR="009A2649" w:rsidRPr="004D5540">
        <w:rPr>
          <w:sz w:val="22"/>
          <w:szCs w:val="22"/>
          <w:lang w:val="pl-PL"/>
        </w:rPr>
        <w:t xml:space="preserve">w opakowaniu zewnętrznym </w:t>
      </w:r>
      <w:r w:rsidRPr="004D5540">
        <w:rPr>
          <w:sz w:val="22"/>
          <w:szCs w:val="22"/>
          <w:lang w:val="pl-PL"/>
        </w:rPr>
        <w:t>w</w:t>
      </w:r>
      <w:r w:rsidR="00B11236" w:rsidRPr="004D5540">
        <w:rPr>
          <w:sz w:val="22"/>
          <w:szCs w:val="22"/>
          <w:lang w:val="pl-PL"/>
        </w:rPr>
        <w:t> </w:t>
      </w:r>
      <w:r w:rsidRPr="004D5540">
        <w:rPr>
          <w:sz w:val="22"/>
          <w:szCs w:val="22"/>
          <w:lang w:val="pl-PL"/>
        </w:rPr>
        <w:t>celu ochrony przed światłem.</w:t>
      </w:r>
    </w:p>
    <w:p w14:paraId="7D7050AA" w14:textId="10DD8890" w:rsidR="00F82A8C" w:rsidRPr="004D5540" w:rsidRDefault="00F82A8C" w:rsidP="00522F77">
      <w:pPr>
        <w:widowControl w:val="0"/>
        <w:jc w:val="both"/>
        <w:rPr>
          <w:sz w:val="22"/>
          <w:szCs w:val="22"/>
          <w:lang w:val="pl-PL"/>
        </w:rPr>
      </w:pPr>
    </w:p>
    <w:p w14:paraId="58D39679" w14:textId="77777777" w:rsidR="00F82A8C" w:rsidRPr="004D5540" w:rsidRDefault="00F82A8C" w:rsidP="00522F77">
      <w:pPr>
        <w:widowControl w:val="0"/>
        <w:jc w:val="both"/>
        <w:rPr>
          <w:sz w:val="22"/>
          <w:szCs w:val="22"/>
          <w:lang w:val="pl-PL"/>
        </w:rPr>
      </w:pPr>
    </w:p>
    <w:p w14:paraId="48407E97" w14:textId="3AEE9534" w:rsidR="00B71745" w:rsidRPr="004D5540" w:rsidRDefault="00B71745" w:rsidP="00522F77">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10.</w:t>
      </w:r>
      <w:r w:rsidRPr="004D5540">
        <w:rPr>
          <w:b/>
          <w:sz w:val="22"/>
          <w:szCs w:val="22"/>
          <w:lang w:val="pl-PL"/>
        </w:rPr>
        <w:tab/>
        <w:t xml:space="preserve">SPECJALNE ŚRODKI OSTROŻNOŚCI DOTYCZĄCE USUWANIA NIEZUŻYTEGO PRODUKTU LECZNICZEGO </w:t>
      </w:r>
      <w:smartTag w:uri="urn:schemas-microsoft-com:office:smarttags" w:element="stockticker">
        <w:r w:rsidRPr="004D5540">
          <w:rPr>
            <w:b/>
            <w:sz w:val="22"/>
            <w:szCs w:val="22"/>
            <w:lang w:val="pl-PL"/>
          </w:rPr>
          <w:t>LUB</w:t>
        </w:r>
      </w:smartTag>
      <w:r w:rsidRPr="004D5540">
        <w:rPr>
          <w:b/>
          <w:sz w:val="22"/>
          <w:szCs w:val="22"/>
          <w:lang w:val="pl-PL"/>
        </w:rPr>
        <w:t xml:space="preserve"> POCHODZĄCYCH Z</w:t>
      </w:r>
      <w:r w:rsidR="00B11236" w:rsidRPr="004D5540">
        <w:rPr>
          <w:b/>
          <w:sz w:val="22"/>
          <w:szCs w:val="22"/>
          <w:lang w:val="pl-PL"/>
        </w:rPr>
        <w:t> </w:t>
      </w:r>
      <w:r w:rsidRPr="004D5540">
        <w:rPr>
          <w:b/>
          <w:sz w:val="22"/>
          <w:szCs w:val="22"/>
          <w:lang w:val="pl-PL"/>
        </w:rPr>
        <w:t>NIEGO ODPADÓW, JEŚLI WŁAŚCIWE</w:t>
      </w:r>
    </w:p>
    <w:p w14:paraId="6D455080" w14:textId="77777777" w:rsidR="00B71745" w:rsidRPr="004D5540" w:rsidRDefault="00B71745" w:rsidP="00522F77">
      <w:pPr>
        <w:keepNext/>
        <w:widowControl w:val="0"/>
        <w:rPr>
          <w:sz w:val="22"/>
          <w:szCs w:val="22"/>
          <w:lang w:val="pl-PL"/>
        </w:rPr>
      </w:pPr>
    </w:p>
    <w:p w14:paraId="172E430D" w14:textId="77777777" w:rsidR="00F82A8C" w:rsidRPr="004D5540" w:rsidRDefault="00F82A8C" w:rsidP="00522F77">
      <w:pPr>
        <w:widowControl w:val="0"/>
        <w:jc w:val="both"/>
        <w:rPr>
          <w:sz w:val="22"/>
          <w:szCs w:val="22"/>
          <w:lang w:val="pl-PL"/>
        </w:rPr>
      </w:pPr>
    </w:p>
    <w:p w14:paraId="64CF09A2" w14:textId="6E153B80"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11.</w:t>
      </w:r>
      <w:r w:rsidRPr="004D5540">
        <w:rPr>
          <w:b/>
          <w:sz w:val="22"/>
          <w:szCs w:val="22"/>
          <w:lang w:val="pl-PL"/>
        </w:rPr>
        <w:tab/>
        <w:t>NAZWA I</w:t>
      </w:r>
      <w:r w:rsidR="009711A3" w:rsidRPr="004D5540">
        <w:rPr>
          <w:b/>
          <w:sz w:val="22"/>
          <w:szCs w:val="22"/>
          <w:lang w:val="pl-PL"/>
        </w:rPr>
        <w:t> </w:t>
      </w:r>
      <w:r w:rsidRPr="004D5540">
        <w:rPr>
          <w:b/>
          <w:sz w:val="22"/>
          <w:szCs w:val="22"/>
          <w:lang w:val="pl-PL"/>
        </w:rPr>
        <w:t>ADRES PODMIOTU ODPOWIEDZIALNEGO</w:t>
      </w:r>
    </w:p>
    <w:p w14:paraId="75B189BA" w14:textId="77777777" w:rsidR="00B71745" w:rsidRPr="004D5540" w:rsidRDefault="00B71745" w:rsidP="00522F77">
      <w:pPr>
        <w:keepNext/>
        <w:widowControl w:val="0"/>
        <w:rPr>
          <w:sz w:val="22"/>
          <w:szCs w:val="22"/>
          <w:lang w:val="pl-PL"/>
        </w:rPr>
      </w:pPr>
    </w:p>
    <w:p w14:paraId="36FDAAC5" w14:textId="77777777" w:rsidR="00F82A8C" w:rsidRPr="004D5540" w:rsidRDefault="00F82A8C" w:rsidP="00522F77">
      <w:pPr>
        <w:keepNext/>
        <w:widowControl w:val="0"/>
        <w:rPr>
          <w:sz w:val="22"/>
          <w:szCs w:val="22"/>
          <w:lang w:val="pl-PL"/>
        </w:rPr>
      </w:pPr>
      <w:proofErr w:type="spellStart"/>
      <w:r w:rsidRPr="004D5540">
        <w:rPr>
          <w:sz w:val="22"/>
          <w:szCs w:val="22"/>
          <w:lang w:val="pl-PL"/>
        </w:rPr>
        <w:t>Boehringer</w:t>
      </w:r>
      <w:proofErr w:type="spellEnd"/>
      <w:r w:rsidRPr="004D5540">
        <w:rPr>
          <w:sz w:val="22"/>
          <w:szCs w:val="22"/>
          <w:lang w:val="pl-PL"/>
        </w:rPr>
        <w:t xml:space="preserve"> </w:t>
      </w:r>
      <w:proofErr w:type="spellStart"/>
      <w:r w:rsidRPr="004D5540">
        <w:rPr>
          <w:sz w:val="22"/>
          <w:szCs w:val="22"/>
          <w:lang w:val="pl-PL"/>
        </w:rPr>
        <w:t>Ingelheim</w:t>
      </w:r>
      <w:proofErr w:type="spellEnd"/>
      <w:r w:rsidRPr="004D5540">
        <w:rPr>
          <w:sz w:val="22"/>
          <w:szCs w:val="22"/>
          <w:lang w:val="pl-PL"/>
        </w:rPr>
        <w:t xml:space="preserve"> International GmbH</w:t>
      </w:r>
    </w:p>
    <w:p w14:paraId="3C8D0755" w14:textId="78F1A853" w:rsidR="00F82A8C" w:rsidRPr="00CA4473" w:rsidRDefault="00F82A8C" w:rsidP="00522F77">
      <w:pPr>
        <w:keepNext/>
        <w:widowControl w:val="0"/>
        <w:jc w:val="both"/>
        <w:rPr>
          <w:sz w:val="22"/>
          <w:szCs w:val="22"/>
          <w:lang w:val="de-DE"/>
        </w:rPr>
      </w:pPr>
      <w:r w:rsidRPr="00CA4473">
        <w:rPr>
          <w:sz w:val="22"/>
          <w:szCs w:val="22"/>
          <w:lang w:val="de-DE"/>
        </w:rPr>
        <w:t xml:space="preserve">Binger </w:t>
      </w:r>
      <w:proofErr w:type="spellStart"/>
      <w:r w:rsidR="00B12FAB" w:rsidRPr="00CA4473">
        <w:rPr>
          <w:sz w:val="22"/>
          <w:szCs w:val="22"/>
          <w:lang w:val="de-DE"/>
        </w:rPr>
        <w:t>Strasse</w:t>
      </w:r>
      <w:proofErr w:type="spellEnd"/>
      <w:r w:rsidR="00B12FAB" w:rsidRPr="00CA4473">
        <w:rPr>
          <w:sz w:val="22"/>
          <w:szCs w:val="22"/>
          <w:lang w:val="de-DE"/>
        </w:rPr>
        <w:t xml:space="preserve"> </w:t>
      </w:r>
      <w:r w:rsidRPr="00CA4473">
        <w:rPr>
          <w:sz w:val="22"/>
          <w:szCs w:val="22"/>
          <w:lang w:val="de-DE"/>
        </w:rPr>
        <w:t>173</w:t>
      </w:r>
    </w:p>
    <w:p w14:paraId="095F1176" w14:textId="6F2A9EE9" w:rsidR="00F82A8C" w:rsidRPr="00CA4473" w:rsidRDefault="00F82A8C" w:rsidP="00522F77">
      <w:pPr>
        <w:keepNext/>
        <w:widowControl w:val="0"/>
        <w:jc w:val="both"/>
        <w:rPr>
          <w:sz w:val="22"/>
          <w:szCs w:val="22"/>
          <w:lang w:val="de-DE"/>
        </w:rPr>
      </w:pPr>
      <w:r w:rsidRPr="00CA4473">
        <w:rPr>
          <w:sz w:val="22"/>
          <w:szCs w:val="22"/>
          <w:lang w:val="de-DE"/>
        </w:rPr>
        <w:t xml:space="preserve">55216 </w:t>
      </w:r>
      <w:r w:rsidR="00B12FAB" w:rsidRPr="00CA4473">
        <w:rPr>
          <w:sz w:val="22"/>
          <w:szCs w:val="22"/>
          <w:lang w:val="de-DE"/>
        </w:rPr>
        <w:t>Ingelheim am Rhein</w:t>
      </w:r>
    </w:p>
    <w:p w14:paraId="1F2D9D95" w14:textId="77777777" w:rsidR="00F82A8C" w:rsidRPr="00CA4473" w:rsidRDefault="00F82A8C" w:rsidP="00522F77">
      <w:pPr>
        <w:widowControl w:val="0"/>
        <w:jc w:val="both"/>
        <w:rPr>
          <w:sz w:val="22"/>
          <w:szCs w:val="22"/>
          <w:lang w:val="de-DE"/>
        </w:rPr>
      </w:pPr>
      <w:proofErr w:type="spellStart"/>
      <w:r w:rsidRPr="00CA4473">
        <w:rPr>
          <w:sz w:val="22"/>
          <w:szCs w:val="22"/>
          <w:lang w:val="de-DE"/>
        </w:rPr>
        <w:t>Niemcy</w:t>
      </w:r>
      <w:proofErr w:type="spellEnd"/>
    </w:p>
    <w:p w14:paraId="34031C12" w14:textId="77777777" w:rsidR="00F82A8C" w:rsidRPr="00CA4473" w:rsidRDefault="00F82A8C" w:rsidP="00522F77">
      <w:pPr>
        <w:widowControl w:val="0"/>
        <w:jc w:val="both"/>
        <w:rPr>
          <w:sz w:val="22"/>
          <w:szCs w:val="22"/>
          <w:lang w:val="de-DE"/>
        </w:rPr>
      </w:pPr>
    </w:p>
    <w:p w14:paraId="7658A831" w14:textId="77777777" w:rsidR="00F82A8C" w:rsidRPr="00CA4473" w:rsidRDefault="00F82A8C" w:rsidP="00522F77">
      <w:pPr>
        <w:widowControl w:val="0"/>
        <w:jc w:val="both"/>
        <w:rPr>
          <w:sz w:val="22"/>
          <w:szCs w:val="22"/>
          <w:lang w:val="de-DE"/>
        </w:rPr>
      </w:pPr>
    </w:p>
    <w:p w14:paraId="42394ED8" w14:textId="77777777" w:rsidR="00B71745" w:rsidRPr="004D5540" w:rsidRDefault="00B71745" w:rsidP="00531580">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12.</w:t>
      </w:r>
      <w:r w:rsidRPr="004D5540">
        <w:rPr>
          <w:b/>
          <w:sz w:val="22"/>
          <w:szCs w:val="22"/>
          <w:lang w:val="pl-PL"/>
        </w:rPr>
        <w:tab/>
        <w:t>NUMER POZWOLENIA NA DOPUSZCZENIE DO OBROTU</w:t>
      </w:r>
    </w:p>
    <w:p w14:paraId="2B9295CD" w14:textId="77777777" w:rsidR="00B71745" w:rsidRPr="004D5540" w:rsidRDefault="00B71745" w:rsidP="00531580">
      <w:pPr>
        <w:keepNext/>
        <w:widowControl w:val="0"/>
        <w:rPr>
          <w:sz w:val="22"/>
          <w:szCs w:val="22"/>
          <w:lang w:val="pl-PL"/>
        </w:rPr>
      </w:pPr>
    </w:p>
    <w:p w14:paraId="3189B171" w14:textId="77777777" w:rsidR="00F82A8C" w:rsidRPr="004D5540" w:rsidRDefault="00F82A8C" w:rsidP="00522F77">
      <w:pPr>
        <w:widowControl w:val="0"/>
        <w:rPr>
          <w:sz w:val="22"/>
          <w:szCs w:val="22"/>
          <w:lang w:val="pl-PL"/>
        </w:rPr>
      </w:pPr>
      <w:r w:rsidRPr="004D5540">
        <w:rPr>
          <w:sz w:val="22"/>
          <w:szCs w:val="22"/>
          <w:lang w:val="pl-PL"/>
        </w:rPr>
        <w:t>EU/1/00/169/005</w:t>
      </w:r>
    </w:p>
    <w:p w14:paraId="78240F6B" w14:textId="77777777" w:rsidR="00F82A8C" w:rsidRPr="004D5540" w:rsidRDefault="00F82A8C" w:rsidP="00522F77">
      <w:pPr>
        <w:widowControl w:val="0"/>
        <w:jc w:val="both"/>
        <w:rPr>
          <w:sz w:val="22"/>
          <w:szCs w:val="22"/>
          <w:lang w:val="pl-PL"/>
        </w:rPr>
      </w:pPr>
    </w:p>
    <w:p w14:paraId="1A706719" w14:textId="77777777" w:rsidR="00F82A8C" w:rsidRPr="004D5540" w:rsidRDefault="00F82A8C" w:rsidP="00522F77">
      <w:pPr>
        <w:widowControl w:val="0"/>
        <w:jc w:val="both"/>
        <w:rPr>
          <w:sz w:val="22"/>
          <w:szCs w:val="22"/>
          <w:lang w:val="pl-PL"/>
        </w:rPr>
      </w:pPr>
    </w:p>
    <w:p w14:paraId="652FDADC" w14:textId="77777777" w:rsidR="00B71745" w:rsidRPr="004D5540" w:rsidRDefault="00B71745" w:rsidP="00531580">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13.</w:t>
      </w:r>
      <w:r w:rsidRPr="004D5540">
        <w:rPr>
          <w:b/>
          <w:sz w:val="22"/>
          <w:szCs w:val="22"/>
          <w:lang w:val="pl-PL"/>
        </w:rPr>
        <w:tab/>
        <w:t>NUMER SERII</w:t>
      </w:r>
    </w:p>
    <w:p w14:paraId="77EC0D46" w14:textId="77777777" w:rsidR="00B71745" w:rsidRPr="004D5540" w:rsidRDefault="00B71745" w:rsidP="00531580">
      <w:pPr>
        <w:keepNext/>
        <w:widowControl w:val="0"/>
        <w:rPr>
          <w:sz w:val="22"/>
          <w:szCs w:val="22"/>
          <w:lang w:val="pl-PL"/>
        </w:rPr>
      </w:pPr>
    </w:p>
    <w:p w14:paraId="35C63117" w14:textId="511F3280" w:rsidR="00F82A8C" w:rsidRPr="004D5540" w:rsidRDefault="00F82A8C" w:rsidP="00522F77">
      <w:pPr>
        <w:widowControl w:val="0"/>
        <w:rPr>
          <w:sz w:val="22"/>
          <w:szCs w:val="22"/>
          <w:lang w:val="pl-PL"/>
        </w:rPr>
      </w:pPr>
      <w:r w:rsidRPr="004D5540">
        <w:rPr>
          <w:sz w:val="22"/>
          <w:szCs w:val="22"/>
          <w:lang w:val="pl-PL"/>
        </w:rPr>
        <w:t>Nr serii</w:t>
      </w:r>
      <w:r w:rsidR="00BF3316" w:rsidRPr="004D5540">
        <w:rPr>
          <w:sz w:val="22"/>
          <w:szCs w:val="22"/>
          <w:lang w:val="pl-PL"/>
        </w:rPr>
        <w:t xml:space="preserve"> (Lot)</w:t>
      </w:r>
    </w:p>
    <w:p w14:paraId="71515007" w14:textId="77777777" w:rsidR="00F82A8C" w:rsidRPr="004D5540" w:rsidRDefault="00F82A8C" w:rsidP="00522F77">
      <w:pPr>
        <w:widowControl w:val="0"/>
        <w:jc w:val="both"/>
        <w:rPr>
          <w:sz w:val="22"/>
          <w:szCs w:val="22"/>
          <w:lang w:val="pl-PL"/>
        </w:rPr>
      </w:pPr>
    </w:p>
    <w:p w14:paraId="577817A6" w14:textId="77777777" w:rsidR="00F82A8C" w:rsidRPr="004D5540" w:rsidRDefault="00F82A8C" w:rsidP="00522F77">
      <w:pPr>
        <w:widowControl w:val="0"/>
        <w:jc w:val="both"/>
        <w:rPr>
          <w:sz w:val="22"/>
          <w:szCs w:val="22"/>
          <w:lang w:val="pl-PL"/>
        </w:rPr>
      </w:pPr>
    </w:p>
    <w:p w14:paraId="353025EE" w14:textId="77777777" w:rsidR="00B71745" w:rsidRPr="004D5540" w:rsidRDefault="00B71745" w:rsidP="00531580">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14.</w:t>
      </w:r>
      <w:r w:rsidRPr="004D5540">
        <w:rPr>
          <w:b/>
          <w:sz w:val="22"/>
          <w:szCs w:val="22"/>
          <w:lang w:val="pl-PL"/>
        </w:rPr>
        <w:tab/>
        <w:t>OGÓLNA KATEGORIA DOSTĘPNOŚCI</w:t>
      </w:r>
    </w:p>
    <w:p w14:paraId="132BE126" w14:textId="77777777" w:rsidR="00B71745" w:rsidRPr="004D5540" w:rsidRDefault="00B71745" w:rsidP="00531580">
      <w:pPr>
        <w:keepNext/>
        <w:widowControl w:val="0"/>
        <w:rPr>
          <w:sz w:val="22"/>
          <w:szCs w:val="22"/>
          <w:lang w:val="pl-PL"/>
        </w:rPr>
      </w:pPr>
    </w:p>
    <w:p w14:paraId="15691F70" w14:textId="77777777" w:rsidR="00F82A8C" w:rsidRPr="004D5540" w:rsidRDefault="00F82A8C" w:rsidP="00522F77">
      <w:pPr>
        <w:widowControl w:val="0"/>
        <w:jc w:val="both"/>
        <w:rPr>
          <w:sz w:val="22"/>
          <w:szCs w:val="22"/>
          <w:lang w:val="pl-PL"/>
        </w:rPr>
      </w:pPr>
    </w:p>
    <w:p w14:paraId="7CE7BABD" w14:textId="77777777" w:rsidR="00B71745" w:rsidRPr="004D5540" w:rsidRDefault="00B71745" w:rsidP="00531580">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15.</w:t>
      </w:r>
      <w:r w:rsidRPr="004D5540">
        <w:rPr>
          <w:b/>
          <w:sz w:val="22"/>
          <w:szCs w:val="22"/>
          <w:lang w:val="pl-PL"/>
        </w:rPr>
        <w:tab/>
        <w:t>INSTRUKCJA UŻYCIA</w:t>
      </w:r>
    </w:p>
    <w:p w14:paraId="60F3E78F" w14:textId="77777777" w:rsidR="00B71745" w:rsidRPr="004D5540" w:rsidRDefault="00B71745" w:rsidP="00531580">
      <w:pPr>
        <w:keepNext/>
        <w:widowControl w:val="0"/>
        <w:rPr>
          <w:sz w:val="22"/>
          <w:szCs w:val="22"/>
          <w:lang w:val="pl-PL"/>
        </w:rPr>
      </w:pPr>
    </w:p>
    <w:p w14:paraId="08073F61" w14:textId="56A04980" w:rsidR="00310EAD" w:rsidRPr="004D5540" w:rsidRDefault="00310EAD" w:rsidP="00522F77">
      <w:pPr>
        <w:widowControl w:val="0"/>
        <w:rPr>
          <w:color w:val="000000"/>
          <w:sz w:val="22"/>
          <w:szCs w:val="22"/>
          <w:highlight w:val="lightGray"/>
          <w:lang w:val="pl-PL"/>
        </w:rPr>
      </w:pPr>
      <w:r w:rsidRPr="004D5540">
        <w:rPr>
          <w:color w:val="000000"/>
          <w:sz w:val="22"/>
          <w:szCs w:val="22"/>
          <w:highlight w:val="lightGray"/>
          <w:lang w:val="pl-PL"/>
        </w:rPr>
        <w:t>Informacje zamieszcz</w:t>
      </w:r>
      <w:r w:rsidR="0063796A" w:rsidRPr="004D5540">
        <w:rPr>
          <w:color w:val="000000"/>
          <w:sz w:val="22"/>
          <w:szCs w:val="22"/>
          <w:highlight w:val="lightGray"/>
          <w:lang w:val="pl-PL"/>
        </w:rPr>
        <w:t>a</w:t>
      </w:r>
      <w:r w:rsidRPr="004D5540">
        <w:rPr>
          <w:color w:val="000000"/>
          <w:sz w:val="22"/>
          <w:szCs w:val="22"/>
          <w:highlight w:val="lightGray"/>
          <w:lang w:val="pl-PL"/>
        </w:rPr>
        <w:t xml:space="preserve">ne na wewnętrznej stronie </w:t>
      </w:r>
      <w:r w:rsidR="003456C3" w:rsidRPr="004D5540">
        <w:rPr>
          <w:color w:val="000000"/>
          <w:sz w:val="22"/>
          <w:szCs w:val="22"/>
          <w:highlight w:val="lightGray"/>
          <w:lang w:val="pl-PL"/>
        </w:rPr>
        <w:t xml:space="preserve">pudełka </w:t>
      </w:r>
      <w:r w:rsidRPr="004D5540">
        <w:rPr>
          <w:color w:val="000000"/>
          <w:sz w:val="22"/>
          <w:szCs w:val="22"/>
          <w:highlight w:val="lightGray"/>
          <w:lang w:val="pl-PL"/>
        </w:rPr>
        <w:t>w</w:t>
      </w:r>
      <w:r w:rsidR="00B11236" w:rsidRPr="004D5540">
        <w:rPr>
          <w:color w:val="000000"/>
          <w:sz w:val="22"/>
          <w:szCs w:val="22"/>
          <w:highlight w:val="lightGray"/>
          <w:lang w:val="pl-PL"/>
        </w:rPr>
        <w:t> </w:t>
      </w:r>
      <w:r w:rsidRPr="004D5540">
        <w:rPr>
          <w:color w:val="000000"/>
          <w:sz w:val="22"/>
          <w:szCs w:val="22"/>
          <w:highlight w:val="lightGray"/>
          <w:lang w:val="pl-PL"/>
        </w:rPr>
        <w:t>formie piktogramu</w:t>
      </w:r>
    </w:p>
    <w:p w14:paraId="19172B55" w14:textId="77777777" w:rsidR="00310EAD" w:rsidRPr="004D5540" w:rsidRDefault="00310EAD" w:rsidP="00522F77">
      <w:pPr>
        <w:widowControl w:val="0"/>
        <w:rPr>
          <w:sz w:val="22"/>
          <w:szCs w:val="22"/>
          <w:lang w:val="pl-PL"/>
        </w:rPr>
      </w:pPr>
    </w:p>
    <w:p w14:paraId="28E60D1C" w14:textId="5E3086D2" w:rsidR="00310EAD" w:rsidRPr="004D5540" w:rsidRDefault="00310EAD" w:rsidP="00522F77">
      <w:pPr>
        <w:keepNext/>
        <w:widowControl w:val="0"/>
        <w:jc w:val="both"/>
        <w:rPr>
          <w:sz w:val="22"/>
          <w:szCs w:val="22"/>
          <w:lang w:val="pl-PL"/>
        </w:rPr>
      </w:pPr>
      <w:r w:rsidRPr="004D5540">
        <w:rPr>
          <w:rFonts w:eastAsia="PMingLiU"/>
          <w:b/>
          <w:bCs/>
          <w:kern w:val="24"/>
          <w:sz w:val="22"/>
          <w:szCs w:val="22"/>
          <w:lang w:val="pl-PL"/>
        </w:rPr>
        <w:t xml:space="preserve">Instrukcja </w:t>
      </w:r>
      <w:r w:rsidR="00FB03CA" w:rsidRPr="004D5540">
        <w:rPr>
          <w:rFonts w:eastAsia="PMingLiU"/>
          <w:b/>
          <w:bCs/>
          <w:kern w:val="24"/>
          <w:sz w:val="22"/>
          <w:szCs w:val="22"/>
          <w:lang w:val="pl-PL"/>
        </w:rPr>
        <w:t>użycia</w:t>
      </w:r>
    </w:p>
    <w:p w14:paraId="1C91AB9D" w14:textId="77777777" w:rsidR="00310EAD" w:rsidRPr="004D5540" w:rsidRDefault="00310EAD" w:rsidP="00522F77">
      <w:pPr>
        <w:pStyle w:val="NormalnyWeb"/>
        <w:keepNext/>
        <w:widowControl w:val="0"/>
        <w:textAlignment w:val="baseline"/>
        <w:rPr>
          <w:rFonts w:eastAsiaTheme="minorEastAsia"/>
          <w:sz w:val="22"/>
          <w:szCs w:val="22"/>
          <w:lang w:val="pl-PL"/>
        </w:rPr>
      </w:pPr>
    </w:p>
    <w:p w14:paraId="1B71619B" w14:textId="77777777" w:rsidR="00310EAD" w:rsidRPr="004D5540" w:rsidRDefault="00310EAD" w:rsidP="00522F77">
      <w:pPr>
        <w:widowControl w:val="0"/>
        <w:rPr>
          <w:rFonts w:eastAsiaTheme="minorEastAsia"/>
          <w:sz w:val="22"/>
          <w:szCs w:val="22"/>
          <w:lang w:val="pl-PL" w:eastAsia="zh-CN" w:bidi="th-TH"/>
        </w:rPr>
      </w:pPr>
      <w:r w:rsidRPr="004D5540">
        <w:rPr>
          <w:rFonts w:eastAsiaTheme="minorEastAsia"/>
          <w:noProof/>
          <w:sz w:val="22"/>
          <w:szCs w:val="22"/>
          <w:lang w:val="pl-PL" w:eastAsia="pl-PL"/>
        </w:rPr>
        <w:drawing>
          <wp:inline distT="0" distB="0" distL="0" distR="0" wp14:anchorId="4DC7E565" wp14:editId="08B835C7">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1DF3BDDB" wp14:editId="2AC734A1">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373AD590" wp14:editId="671FBD51">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47AEBB9F" wp14:editId="15608B85">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33D52F1B" wp14:editId="147CE4B8">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165F2C61" wp14:editId="5C364E4B">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2A6670E8" wp14:editId="37065012">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67BA3A4B" w14:textId="06B0FF88" w:rsidR="00310EAD" w:rsidRPr="004D5540" w:rsidRDefault="00310EAD" w:rsidP="00522F77">
      <w:pPr>
        <w:widowControl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1</w:t>
      </w:r>
      <w:r w:rsidRPr="004D5540">
        <w:rPr>
          <w:rFonts w:eastAsiaTheme="minorEastAsia"/>
          <w:sz w:val="22"/>
          <w:szCs w:val="22"/>
          <w:lang w:val="pl-PL" w:eastAsia="zh-CN" w:bidi="th-TH"/>
        </w:rPr>
        <w:t xml:space="preserve"> Oderwać pokrywę opakowania łącznika fiolki. Zdjąć nasadkę ze strzykawki. Zdjąć </w:t>
      </w:r>
      <w:proofErr w:type="spellStart"/>
      <w:r w:rsidR="00FB03CA" w:rsidRPr="004D5540">
        <w:rPr>
          <w:sz w:val="22"/>
          <w:szCs w:val="22"/>
          <w:lang w:val="pl-PL"/>
        </w:rPr>
        <w:t>zrywalne</w:t>
      </w:r>
      <w:proofErr w:type="spellEnd"/>
      <w:r w:rsidR="00FB03CA" w:rsidRPr="004D5540">
        <w:rPr>
          <w:sz w:val="22"/>
          <w:szCs w:val="22"/>
          <w:lang w:val="pl-PL"/>
        </w:rPr>
        <w:t xml:space="preserve"> wieczko</w:t>
      </w:r>
      <w:r w:rsidRPr="004D5540">
        <w:rPr>
          <w:rFonts w:eastAsiaTheme="minorEastAsia"/>
          <w:sz w:val="22"/>
          <w:szCs w:val="22"/>
          <w:lang w:val="pl-PL" w:eastAsia="zh-CN" w:bidi="th-TH"/>
        </w:rPr>
        <w:t xml:space="preserve"> z</w:t>
      </w:r>
      <w:r w:rsidR="00B11236" w:rsidRPr="004D5540">
        <w:rPr>
          <w:rFonts w:eastAsiaTheme="minorEastAsia"/>
          <w:sz w:val="22"/>
          <w:szCs w:val="22"/>
          <w:lang w:val="pl-PL" w:eastAsia="zh-CN" w:bidi="th-TH"/>
        </w:rPr>
        <w:t> </w:t>
      </w:r>
      <w:r w:rsidRPr="004D5540">
        <w:rPr>
          <w:rFonts w:eastAsiaTheme="minorEastAsia"/>
          <w:sz w:val="22"/>
          <w:szCs w:val="22"/>
          <w:lang w:val="pl-PL" w:eastAsia="zh-CN" w:bidi="th-TH"/>
        </w:rPr>
        <w:t>fiolki.</w:t>
      </w:r>
    </w:p>
    <w:p w14:paraId="6E5B37EB" w14:textId="796D24CA" w:rsidR="00310EAD" w:rsidRPr="004D5540" w:rsidRDefault="00310EAD" w:rsidP="008C2888">
      <w:pPr>
        <w:widowControl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2</w:t>
      </w:r>
      <w:r w:rsidRPr="004D5540">
        <w:rPr>
          <w:rFonts w:eastAsiaTheme="minorEastAsia"/>
          <w:sz w:val="22"/>
          <w:szCs w:val="22"/>
          <w:lang w:val="pl-PL" w:eastAsia="zh-CN" w:bidi="th-TH"/>
        </w:rPr>
        <w:t xml:space="preserve"> </w:t>
      </w:r>
      <w:r w:rsidR="00DE0164" w:rsidRPr="004D5540">
        <w:rPr>
          <w:rFonts w:eastAsiaTheme="minorEastAsia"/>
          <w:sz w:val="22"/>
          <w:szCs w:val="22"/>
          <w:u w:val="single"/>
          <w:lang w:val="pl-PL" w:eastAsia="zh-CN" w:bidi="th-TH"/>
        </w:rPr>
        <w:t>Mocno</w:t>
      </w:r>
      <w:r w:rsidR="00DE0164" w:rsidRPr="004D5540">
        <w:rPr>
          <w:rFonts w:eastAsiaTheme="minorEastAsia"/>
          <w:sz w:val="22"/>
          <w:szCs w:val="22"/>
          <w:lang w:val="pl-PL" w:eastAsia="zh-CN" w:bidi="th-TH"/>
        </w:rPr>
        <w:t xml:space="preserve"> n</w:t>
      </w:r>
      <w:r w:rsidR="004D2E19" w:rsidRPr="004D5540">
        <w:rPr>
          <w:rFonts w:eastAsiaTheme="minorEastAsia"/>
          <w:sz w:val="22"/>
          <w:szCs w:val="22"/>
          <w:lang w:val="pl-PL" w:eastAsia="zh-CN" w:bidi="th-TH"/>
        </w:rPr>
        <w:t xml:space="preserve">akręcić </w:t>
      </w:r>
      <w:r w:rsidR="00EE49C4" w:rsidRPr="004D5540">
        <w:rPr>
          <w:rFonts w:eastAsiaTheme="minorEastAsia"/>
          <w:sz w:val="22"/>
          <w:szCs w:val="22"/>
          <w:lang w:val="pl-PL" w:eastAsia="zh-CN" w:bidi="th-TH"/>
        </w:rPr>
        <w:t>ampułko</w:t>
      </w:r>
      <w:r w:rsidR="008C2888" w:rsidRPr="004D5540">
        <w:rPr>
          <w:rFonts w:eastAsiaTheme="minorEastAsia"/>
          <w:sz w:val="22"/>
          <w:szCs w:val="22"/>
          <w:lang w:val="pl-PL" w:eastAsia="zh-CN" w:bidi="th-TH"/>
        </w:rPr>
        <w:noBreakHyphen/>
      </w:r>
      <w:r w:rsidRPr="004D5540">
        <w:rPr>
          <w:rFonts w:eastAsiaTheme="minorEastAsia"/>
          <w:sz w:val="22"/>
          <w:szCs w:val="22"/>
          <w:lang w:val="pl-PL" w:eastAsia="zh-CN" w:bidi="th-TH"/>
        </w:rPr>
        <w:t xml:space="preserve">strzykawkę </w:t>
      </w:r>
      <w:r w:rsidR="004D2E19" w:rsidRPr="004D5540">
        <w:rPr>
          <w:rFonts w:eastAsiaTheme="minorEastAsia"/>
          <w:sz w:val="22"/>
          <w:szCs w:val="22"/>
          <w:lang w:val="pl-PL" w:eastAsia="zh-CN" w:bidi="th-TH"/>
        </w:rPr>
        <w:t>na</w:t>
      </w:r>
      <w:r w:rsidR="00E42AC0" w:rsidRPr="004D5540">
        <w:rPr>
          <w:rFonts w:eastAsiaTheme="minorEastAsia"/>
          <w:sz w:val="22"/>
          <w:szCs w:val="22"/>
          <w:lang w:val="pl-PL" w:eastAsia="zh-CN" w:bidi="th-TH"/>
        </w:rPr>
        <w:t xml:space="preserve"> </w:t>
      </w:r>
      <w:r w:rsidRPr="004D5540">
        <w:rPr>
          <w:rFonts w:eastAsiaTheme="minorEastAsia"/>
          <w:sz w:val="22"/>
          <w:szCs w:val="22"/>
          <w:lang w:val="pl-PL" w:eastAsia="zh-CN" w:bidi="th-TH"/>
        </w:rPr>
        <w:t>łącznik fiolki.</w:t>
      </w:r>
    </w:p>
    <w:p w14:paraId="3C7D290F" w14:textId="5EEB98FC" w:rsidR="00310EAD" w:rsidRPr="004D5540" w:rsidRDefault="00310EAD" w:rsidP="00522F77">
      <w:pPr>
        <w:widowControl w:val="0"/>
        <w:autoSpaceDE w:val="0"/>
        <w:autoSpaceDN w:val="0"/>
        <w:adjustRightInd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3</w:t>
      </w:r>
      <w:r w:rsidRPr="004D5540">
        <w:rPr>
          <w:rFonts w:eastAsiaTheme="minorEastAsia"/>
          <w:sz w:val="22"/>
          <w:szCs w:val="22"/>
          <w:lang w:val="pl-PL" w:eastAsia="zh-CN" w:bidi="th-TH"/>
        </w:rPr>
        <w:t xml:space="preserve"> Przebić </w:t>
      </w:r>
      <w:r w:rsidR="00025871" w:rsidRPr="004D5540">
        <w:rPr>
          <w:rFonts w:eastAsiaTheme="minorEastAsia"/>
          <w:sz w:val="22"/>
          <w:szCs w:val="22"/>
          <w:lang w:val="pl-PL" w:eastAsia="zh-CN" w:bidi="th-TH"/>
        </w:rPr>
        <w:t xml:space="preserve">środek </w:t>
      </w:r>
      <w:r w:rsidRPr="004D5540">
        <w:rPr>
          <w:rFonts w:eastAsiaTheme="minorEastAsia"/>
          <w:sz w:val="22"/>
          <w:szCs w:val="22"/>
          <w:lang w:val="pl-PL" w:eastAsia="zh-CN" w:bidi="th-TH"/>
        </w:rPr>
        <w:t>kor</w:t>
      </w:r>
      <w:r w:rsidR="00025871" w:rsidRPr="004D5540">
        <w:rPr>
          <w:rFonts w:eastAsiaTheme="minorEastAsia"/>
          <w:sz w:val="22"/>
          <w:szCs w:val="22"/>
          <w:lang w:val="pl-PL" w:eastAsia="zh-CN" w:bidi="th-TH"/>
        </w:rPr>
        <w:t>ka</w:t>
      </w:r>
      <w:r w:rsidRPr="004D5540">
        <w:rPr>
          <w:rFonts w:eastAsiaTheme="minorEastAsia"/>
          <w:sz w:val="22"/>
          <w:szCs w:val="22"/>
          <w:lang w:val="pl-PL" w:eastAsia="zh-CN" w:bidi="th-TH"/>
        </w:rPr>
        <w:t xml:space="preserve"> fiolki za pomocą kolca w</w:t>
      </w:r>
      <w:r w:rsidR="00B11236" w:rsidRPr="004D5540">
        <w:rPr>
          <w:rFonts w:eastAsiaTheme="minorEastAsia"/>
          <w:sz w:val="22"/>
          <w:szCs w:val="22"/>
          <w:lang w:val="pl-PL" w:eastAsia="zh-CN" w:bidi="th-TH"/>
        </w:rPr>
        <w:t> </w:t>
      </w:r>
      <w:r w:rsidRPr="004D5540">
        <w:rPr>
          <w:rFonts w:eastAsiaTheme="minorEastAsia"/>
          <w:sz w:val="22"/>
          <w:szCs w:val="22"/>
          <w:lang w:val="pl-PL" w:eastAsia="zh-CN" w:bidi="th-TH"/>
        </w:rPr>
        <w:t>łączniku</w:t>
      </w:r>
      <w:r w:rsidR="006568B6" w:rsidRPr="004D5540">
        <w:rPr>
          <w:rFonts w:eastAsiaTheme="minorEastAsia"/>
          <w:sz w:val="22"/>
          <w:szCs w:val="22"/>
          <w:lang w:val="pl-PL" w:eastAsia="zh-CN" w:bidi="th-TH"/>
        </w:rPr>
        <w:t xml:space="preserve"> fiolki</w:t>
      </w:r>
      <w:r w:rsidRPr="004D5540">
        <w:rPr>
          <w:rFonts w:eastAsiaTheme="minorEastAsia"/>
          <w:sz w:val="22"/>
          <w:szCs w:val="22"/>
          <w:lang w:val="pl-PL" w:eastAsia="zh-CN" w:bidi="th-TH"/>
        </w:rPr>
        <w:t>.</w:t>
      </w:r>
    </w:p>
    <w:p w14:paraId="289CF380" w14:textId="77777777" w:rsidR="00310EAD" w:rsidRPr="004D5540" w:rsidRDefault="00310EAD" w:rsidP="00522F77">
      <w:pPr>
        <w:widowControl w:val="0"/>
        <w:autoSpaceDE w:val="0"/>
        <w:autoSpaceDN w:val="0"/>
        <w:adjustRightInd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4</w:t>
      </w:r>
      <w:r w:rsidRPr="004D5540">
        <w:rPr>
          <w:rFonts w:eastAsiaTheme="minorEastAsia"/>
          <w:sz w:val="22"/>
          <w:szCs w:val="22"/>
          <w:lang w:val="pl-PL" w:eastAsia="zh-CN" w:bidi="th-TH"/>
        </w:rPr>
        <w:t xml:space="preserve"> Wprowadzić wodę do </w:t>
      </w:r>
      <w:proofErr w:type="spellStart"/>
      <w:r w:rsidRPr="004D5540">
        <w:rPr>
          <w:rFonts w:eastAsiaTheme="minorEastAsia"/>
          <w:sz w:val="22"/>
          <w:szCs w:val="22"/>
          <w:lang w:val="pl-PL" w:eastAsia="zh-CN" w:bidi="th-TH"/>
        </w:rPr>
        <w:t>wstrzykiwań</w:t>
      </w:r>
      <w:proofErr w:type="spellEnd"/>
      <w:r w:rsidRPr="004D5540">
        <w:rPr>
          <w:rFonts w:eastAsiaTheme="minorEastAsia"/>
          <w:sz w:val="22"/>
          <w:szCs w:val="22"/>
          <w:lang w:val="pl-PL" w:eastAsia="zh-CN" w:bidi="th-TH"/>
        </w:rPr>
        <w:t xml:space="preserve"> </w:t>
      </w:r>
      <w:r w:rsidRPr="004D5540">
        <w:rPr>
          <w:rFonts w:eastAsiaTheme="minorEastAsia"/>
          <w:sz w:val="22"/>
          <w:szCs w:val="22"/>
          <w:u w:val="single"/>
          <w:lang w:val="pl-PL" w:eastAsia="zh-CN" w:bidi="th-TH"/>
        </w:rPr>
        <w:t>powoli</w:t>
      </w:r>
      <w:r w:rsidRPr="004D5540">
        <w:rPr>
          <w:rFonts w:eastAsiaTheme="minorEastAsia"/>
          <w:sz w:val="22"/>
          <w:szCs w:val="22"/>
          <w:lang w:val="pl-PL" w:eastAsia="zh-CN" w:bidi="th-TH"/>
        </w:rPr>
        <w:t xml:space="preserve"> wciskając tłok strzykawki tak, aby nie dopuścić do powstawania piany.</w:t>
      </w:r>
    </w:p>
    <w:p w14:paraId="2836412E" w14:textId="73AA043F" w:rsidR="00310EAD" w:rsidRPr="004D5540" w:rsidRDefault="00310EAD" w:rsidP="00522F77">
      <w:pPr>
        <w:widowControl w:val="0"/>
        <w:autoSpaceDE w:val="0"/>
        <w:autoSpaceDN w:val="0"/>
        <w:adjustRightInd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5</w:t>
      </w:r>
      <w:r w:rsidRPr="004D5540">
        <w:rPr>
          <w:rFonts w:eastAsiaTheme="minorEastAsia"/>
          <w:sz w:val="22"/>
          <w:szCs w:val="22"/>
          <w:lang w:val="pl-PL" w:eastAsia="zh-CN" w:bidi="th-TH"/>
        </w:rPr>
        <w:t xml:space="preserve"> </w:t>
      </w:r>
      <w:r w:rsidR="00AA7F38" w:rsidRPr="004D5540">
        <w:rPr>
          <w:sz w:val="22"/>
          <w:szCs w:val="22"/>
          <w:lang w:val="pl-PL"/>
        </w:rPr>
        <w:t>Pozostawić strzykawkę przyłączoną do fiolki i </w:t>
      </w:r>
      <w:proofErr w:type="spellStart"/>
      <w:r w:rsidR="00AA7F38" w:rsidRPr="004D5540">
        <w:rPr>
          <w:sz w:val="22"/>
          <w:szCs w:val="22"/>
          <w:lang w:val="pl-PL"/>
        </w:rPr>
        <w:t>z</w:t>
      </w:r>
      <w:r w:rsidR="007D584F" w:rsidRPr="004D5540">
        <w:rPr>
          <w:rFonts w:eastAsiaTheme="minorEastAsia"/>
          <w:sz w:val="22"/>
          <w:szCs w:val="22"/>
          <w:lang w:val="pl-PL" w:eastAsia="zh-CN" w:bidi="th-TH"/>
        </w:rPr>
        <w:t>rekonstytuować</w:t>
      </w:r>
      <w:proofErr w:type="spellEnd"/>
      <w:r w:rsidR="00A23182" w:rsidRPr="004D5540">
        <w:rPr>
          <w:rFonts w:eastAsiaTheme="minorEastAsia"/>
          <w:sz w:val="22"/>
          <w:szCs w:val="22"/>
          <w:lang w:val="pl-PL" w:eastAsia="zh-CN" w:bidi="th-TH"/>
        </w:rPr>
        <w:t>,</w:t>
      </w:r>
      <w:r w:rsidRPr="004D5540">
        <w:rPr>
          <w:rFonts w:eastAsiaTheme="minorEastAsia"/>
          <w:sz w:val="22"/>
          <w:szCs w:val="22"/>
          <w:lang w:val="pl-PL" w:eastAsia="zh-CN" w:bidi="th-TH"/>
        </w:rPr>
        <w:t xml:space="preserve"> </w:t>
      </w:r>
      <w:r w:rsidRPr="004D5540">
        <w:rPr>
          <w:rFonts w:eastAsiaTheme="minorEastAsia"/>
          <w:sz w:val="22"/>
          <w:szCs w:val="22"/>
          <w:u w:val="single"/>
          <w:lang w:val="pl-PL" w:eastAsia="zh-CN" w:bidi="th-TH"/>
        </w:rPr>
        <w:t>delikatnie</w:t>
      </w:r>
      <w:r w:rsidRPr="004D5540">
        <w:rPr>
          <w:rFonts w:eastAsiaTheme="minorEastAsia"/>
          <w:sz w:val="22"/>
          <w:szCs w:val="22"/>
          <w:lang w:val="pl-PL" w:eastAsia="zh-CN" w:bidi="th-TH"/>
        </w:rPr>
        <w:t xml:space="preserve"> mieszając.</w:t>
      </w:r>
    </w:p>
    <w:p w14:paraId="446F46B8" w14:textId="6D638031" w:rsidR="00310EAD" w:rsidRPr="004D5540" w:rsidRDefault="00310EAD" w:rsidP="00522F77">
      <w:pPr>
        <w:widowControl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6</w:t>
      </w:r>
      <w:r w:rsidRPr="004D5540">
        <w:rPr>
          <w:rFonts w:eastAsiaTheme="minorEastAsia"/>
          <w:sz w:val="22"/>
          <w:szCs w:val="22"/>
          <w:lang w:val="pl-PL" w:eastAsia="zh-CN" w:bidi="th-TH"/>
        </w:rPr>
        <w:t xml:space="preserve"> Odwrócić fiolkę/strzykawkę i</w:t>
      </w:r>
      <w:r w:rsidR="009711A3" w:rsidRPr="004D5540">
        <w:rPr>
          <w:rFonts w:eastAsiaTheme="minorEastAsia"/>
          <w:sz w:val="22"/>
          <w:szCs w:val="22"/>
          <w:lang w:val="pl-PL" w:eastAsia="zh-CN" w:bidi="th-TH"/>
        </w:rPr>
        <w:t> </w:t>
      </w:r>
      <w:r w:rsidRPr="004D5540">
        <w:rPr>
          <w:rFonts w:eastAsiaTheme="minorEastAsia"/>
          <w:sz w:val="22"/>
          <w:szCs w:val="22"/>
          <w:lang w:val="pl-PL" w:eastAsia="zh-CN" w:bidi="th-TH"/>
        </w:rPr>
        <w:t>wprowadzić do strzykawki odpowiednią objętość roztworu zgodnie z</w:t>
      </w:r>
      <w:r w:rsidR="00B11236" w:rsidRPr="004D5540">
        <w:rPr>
          <w:rFonts w:eastAsiaTheme="minorEastAsia"/>
          <w:sz w:val="22"/>
          <w:szCs w:val="22"/>
          <w:lang w:val="pl-PL" w:eastAsia="zh-CN" w:bidi="th-TH"/>
        </w:rPr>
        <w:t> </w:t>
      </w:r>
      <w:r w:rsidRPr="004D5540">
        <w:rPr>
          <w:rFonts w:eastAsiaTheme="minorEastAsia"/>
          <w:sz w:val="22"/>
          <w:szCs w:val="22"/>
          <w:lang w:val="pl-PL" w:eastAsia="zh-CN" w:bidi="th-TH"/>
        </w:rPr>
        <w:t>instrukcją dawkowania.</w:t>
      </w:r>
    </w:p>
    <w:p w14:paraId="7BF8E5D8" w14:textId="15E4D255" w:rsidR="00310EAD" w:rsidRPr="004D5540" w:rsidRDefault="00310EAD" w:rsidP="00522F77">
      <w:pPr>
        <w:widowControl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7</w:t>
      </w:r>
      <w:r w:rsidRPr="004D5540">
        <w:rPr>
          <w:rFonts w:eastAsiaTheme="minorEastAsia"/>
          <w:sz w:val="22"/>
          <w:szCs w:val="22"/>
          <w:lang w:val="pl-PL" w:eastAsia="zh-CN" w:bidi="th-TH"/>
        </w:rPr>
        <w:t xml:space="preserve"> </w:t>
      </w:r>
      <w:r w:rsidR="009F50C1" w:rsidRPr="004D5540">
        <w:rPr>
          <w:rFonts w:eastAsiaTheme="minorEastAsia"/>
          <w:sz w:val="22"/>
          <w:szCs w:val="22"/>
          <w:lang w:val="pl-PL" w:eastAsia="zh-CN" w:bidi="th-TH"/>
        </w:rPr>
        <w:t xml:space="preserve">Odkręcić </w:t>
      </w:r>
      <w:r w:rsidRPr="004D5540">
        <w:rPr>
          <w:rFonts w:eastAsiaTheme="minorEastAsia"/>
          <w:sz w:val="22"/>
          <w:szCs w:val="22"/>
          <w:lang w:val="pl-PL" w:eastAsia="zh-CN" w:bidi="th-TH"/>
        </w:rPr>
        <w:t xml:space="preserve">strzykawkę od łącznika fiolki. Roztwór jest teraz gotowy do </w:t>
      </w:r>
      <w:r w:rsidR="007A7183" w:rsidRPr="004D5540">
        <w:rPr>
          <w:rFonts w:eastAsiaTheme="minorEastAsia"/>
          <w:sz w:val="22"/>
          <w:szCs w:val="22"/>
          <w:lang w:val="pl-PL" w:eastAsia="zh-CN" w:bidi="th-TH"/>
        </w:rPr>
        <w:t xml:space="preserve">wstrzyknięcia </w:t>
      </w:r>
      <w:r w:rsidRPr="004D5540">
        <w:rPr>
          <w:rFonts w:eastAsiaTheme="minorEastAsia"/>
          <w:sz w:val="22"/>
          <w:szCs w:val="22"/>
          <w:lang w:val="pl-PL" w:eastAsia="zh-CN" w:bidi="th-TH"/>
        </w:rPr>
        <w:t>dożylnego w</w:t>
      </w:r>
      <w:r w:rsidR="00B11236" w:rsidRPr="004D5540">
        <w:rPr>
          <w:rFonts w:eastAsiaTheme="minorEastAsia"/>
          <w:sz w:val="22"/>
          <w:szCs w:val="22"/>
          <w:lang w:val="pl-PL" w:eastAsia="zh-CN" w:bidi="th-TH"/>
        </w:rPr>
        <w:t> </w:t>
      </w:r>
      <w:r w:rsidRPr="004D5540">
        <w:rPr>
          <w:rFonts w:eastAsiaTheme="minorEastAsia"/>
          <w:sz w:val="22"/>
          <w:szCs w:val="22"/>
          <w:lang w:val="pl-PL" w:eastAsia="zh-CN" w:bidi="th-TH"/>
        </w:rPr>
        <w:t>formie bolusa.</w:t>
      </w:r>
    </w:p>
    <w:p w14:paraId="169689FB" w14:textId="77777777" w:rsidR="00310EAD" w:rsidRPr="004D5540" w:rsidRDefault="00310EAD" w:rsidP="00522F77">
      <w:pPr>
        <w:widowControl w:val="0"/>
        <w:rPr>
          <w:sz w:val="22"/>
          <w:szCs w:val="22"/>
          <w:lang w:val="pl-PL"/>
        </w:rPr>
      </w:pPr>
    </w:p>
    <w:p w14:paraId="28381510" w14:textId="77777777" w:rsidR="00F82A8C" w:rsidRPr="004D5540" w:rsidRDefault="00F82A8C" w:rsidP="00522F77">
      <w:pPr>
        <w:widowControl w:val="0"/>
        <w:jc w:val="both"/>
        <w:rPr>
          <w:sz w:val="22"/>
          <w:szCs w:val="22"/>
          <w:lang w:val="pl-PL"/>
        </w:rPr>
      </w:pPr>
    </w:p>
    <w:p w14:paraId="0A8CC71B" w14:textId="77777777"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16.</w:t>
      </w:r>
      <w:r w:rsidRPr="004D5540">
        <w:rPr>
          <w:b/>
          <w:sz w:val="22"/>
          <w:szCs w:val="22"/>
          <w:lang w:val="pl-PL"/>
        </w:rPr>
        <w:tab/>
        <w:t>INFORMACJA PODANA SYSTEMEM BRAILLE’A</w:t>
      </w:r>
    </w:p>
    <w:p w14:paraId="55BF0470" w14:textId="77777777" w:rsidR="00B71745" w:rsidRPr="004D5540" w:rsidRDefault="00B71745" w:rsidP="00522F77">
      <w:pPr>
        <w:keepNext/>
        <w:widowControl w:val="0"/>
        <w:rPr>
          <w:sz w:val="22"/>
          <w:szCs w:val="22"/>
          <w:lang w:val="pl-PL"/>
        </w:rPr>
      </w:pPr>
    </w:p>
    <w:p w14:paraId="1C1A2E48" w14:textId="77777777" w:rsidR="0037024E" w:rsidRPr="004D5540" w:rsidRDefault="0037024E" w:rsidP="00522F77">
      <w:pPr>
        <w:widowControl w:val="0"/>
        <w:rPr>
          <w:color w:val="000000"/>
          <w:sz w:val="22"/>
          <w:szCs w:val="22"/>
          <w:shd w:val="clear" w:color="auto" w:fill="CCCCCC"/>
          <w:lang w:val="pl-PL"/>
        </w:rPr>
      </w:pPr>
    </w:p>
    <w:p w14:paraId="336E41B8" w14:textId="77777777"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17.</w:t>
      </w:r>
      <w:r w:rsidRPr="004D5540">
        <w:rPr>
          <w:b/>
          <w:color w:val="000000"/>
          <w:sz w:val="22"/>
          <w:szCs w:val="22"/>
          <w:lang w:val="pl-PL"/>
        </w:rPr>
        <w:tab/>
        <w:t>NIEPOWTARZALNY IDENTYFIKATOR – KOD 2D</w:t>
      </w:r>
    </w:p>
    <w:p w14:paraId="27DC0736" w14:textId="77777777" w:rsidR="00B71745" w:rsidRPr="004D5540" w:rsidRDefault="00B71745" w:rsidP="00522F77">
      <w:pPr>
        <w:keepNext/>
        <w:widowControl w:val="0"/>
        <w:rPr>
          <w:sz w:val="22"/>
          <w:szCs w:val="22"/>
          <w:lang w:val="pl-PL"/>
        </w:rPr>
      </w:pPr>
    </w:p>
    <w:p w14:paraId="3F0D7484" w14:textId="77777777" w:rsidR="0037024E" w:rsidRPr="004D5540" w:rsidRDefault="0037024E" w:rsidP="00522F77">
      <w:pPr>
        <w:widowControl w:val="0"/>
        <w:rPr>
          <w:color w:val="000000"/>
          <w:sz w:val="22"/>
          <w:szCs w:val="22"/>
          <w:shd w:val="clear" w:color="auto" w:fill="CCCCCC"/>
          <w:lang w:val="pl-PL"/>
        </w:rPr>
      </w:pPr>
      <w:r w:rsidRPr="004D5540">
        <w:rPr>
          <w:color w:val="000000"/>
          <w:sz w:val="22"/>
          <w:szCs w:val="22"/>
          <w:highlight w:val="lightGray"/>
          <w:lang w:val="pl-PL"/>
        </w:rPr>
        <w:t>Obejmuje kod 2D będący nośnikiem niepowtarzalnego identyfikatora.</w:t>
      </w:r>
    </w:p>
    <w:p w14:paraId="023BB3E3" w14:textId="77777777" w:rsidR="0037024E" w:rsidRPr="004D5540" w:rsidRDefault="0037024E" w:rsidP="00522F77">
      <w:pPr>
        <w:widowControl w:val="0"/>
        <w:rPr>
          <w:color w:val="000000"/>
          <w:sz w:val="22"/>
          <w:szCs w:val="22"/>
          <w:shd w:val="clear" w:color="auto" w:fill="CCCCCC"/>
          <w:lang w:val="pl-PL"/>
        </w:rPr>
      </w:pPr>
    </w:p>
    <w:p w14:paraId="4770CD54" w14:textId="77777777" w:rsidR="0037024E" w:rsidRPr="004D5540" w:rsidRDefault="0037024E" w:rsidP="00522F77">
      <w:pPr>
        <w:widowControl w:val="0"/>
        <w:rPr>
          <w:color w:val="000000"/>
          <w:sz w:val="22"/>
          <w:szCs w:val="22"/>
          <w:shd w:val="clear" w:color="auto" w:fill="CCCCCC"/>
          <w:lang w:val="pl-PL"/>
        </w:rPr>
      </w:pPr>
    </w:p>
    <w:p w14:paraId="4D81DC65" w14:textId="77777777"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18.</w:t>
      </w:r>
      <w:r w:rsidRPr="004D5540">
        <w:rPr>
          <w:b/>
          <w:color w:val="000000"/>
          <w:sz w:val="22"/>
          <w:szCs w:val="22"/>
          <w:lang w:val="pl-PL"/>
        </w:rPr>
        <w:tab/>
        <w:t>NIEPOWTARZALNY IDENTYFIKATOR – DANE CZYTELNE DLA CZŁOWIEKA</w:t>
      </w:r>
    </w:p>
    <w:p w14:paraId="09F0E71C" w14:textId="77777777" w:rsidR="00B71745" w:rsidRPr="004D5540" w:rsidRDefault="00B71745" w:rsidP="00522F77">
      <w:pPr>
        <w:keepNext/>
        <w:widowControl w:val="0"/>
        <w:rPr>
          <w:sz w:val="22"/>
          <w:szCs w:val="22"/>
          <w:lang w:val="pl-PL"/>
        </w:rPr>
      </w:pPr>
    </w:p>
    <w:p w14:paraId="79DEDD88" w14:textId="0665CB84" w:rsidR="0037024E" w:rsidRPr="004D5540" w:rsidRDefault="00411D59" w:rsidP="00522F77">
      <w:pPr>
        <w:widowControl w:val="0"/>
        <w:rPr>
          <w:color w:val="000000"/>
          <w:sz w:val="22"/>
          <w:szCs w:val="22"/>
          <w:lang w:val="pl-PL"/>
        </w:rPr>
      </w:pPr>
      <w:r w:rsidRPr="004D5540">
        <w:rPr>
          <w:color w:val="000000"/>
          <w:sz w:val="22"/>
          <w:szCs w:val="22"/>
          <w:lang w:val="pl-PL"/>
        </w:rPr>
        <w:t>PC</w:t>
      </w:r>
    </w:p>
    <w:p w14:paraId="75E5ABBB" w14:textId="0A3D491E" w:rsidR="0037024E" w:rsidRPr="004D5540" w:rsidRDefault="00411D59" w:rsidP="00522F77">
      <w:pPr>
        <w:widowControl w:val="0"/>
        <w:rPr>
          <w:color w:val="000000"/>
          <w:sz w:val="22"/>
          <w:szCs w:val="22"/>
          <w:lang w:val="pl-PL"/>
        </w:rPr>
      </w:pPr>
      <w:r w:rsidRPr="004D5540">
        <w:rPr>
          <w:color w:val="000000"/>
          <w:sz w:val="22"/>
          <w:szCs w:val="22"/>
          <w:lang w:val="pl-PL"/>
        </w:rPr>
        <w:t>SN</w:t>
      </w:r>
    </w:p>
    <w:p w14:paraId="06FA128F" w14:textId="6C2AC648" w:rsidR="0037024E" w:rsidRPr="004D5540" w:rsidRDefault="00411D59" w:rsidP="00522F77">
      <w:pPr>
        <w:widowControl w:val="0"/>
        <w:rPr>
          <w:color w:val="000000"/>
          <w:sz w:val="22"/>
          <w:szCs w:val="22"/>
          <w:lang w:val="pl-PL"/>
        </w:rPr>
      </w:pPr>
      <w:r w:rsidRPr="004D5540">
        <w:rPr>
          <w:color w:val="000000"/>
          <w:sz w:val="22"/>
          <w:szCs w:val="22"/>
          <w:highlight w:val="lightGray"/>
          <w:lang w:val="pl-PL"/>
        </w:rPr>
        <w:t>NN</w:t>
      </w:r>
    </w:p>
    <w:p w14:paraId="42A6A189" w14:textId="77777777" w:rsidR="005B5B7C" w:rsidRPr="004D5540" w:rsidRDefault="005B5B7C" w:rsidP="00522F77">
      <w:pPr>
        <w:widowControl w:val="0"/>
        <w:jc w:val="both"/>
        <w:rPr>
          <w:color w:val="000000"/>
          <w:sz w:val="22"/>
          <w:szCs w:val="22"/>
          <w:lang w:val="pl-PL"/>
        </w:rPr>
      </w:pPr>
    </w:p>
    <w:p w14:paraId="73CB4C62" w14:textId="77777777" w:rsidR="00DB7077" w:rsidRPr="004D5540" w:rsidRDefault="00DB7077" w:rsidP="00522F77">
      <w:pPr>
        <w:widowControl w:val="0"/>
        <w:jc w:val="both"/>
        <w:rPr>
          <w:color w:val="000000"/>
          <w:sz w:val="22"/>
          <w:szCs w:val="22"/>
          <w:lang w:val="pl-PL"/>
        </w:rPr>
      </w:pPr>
    </w:p>
    <w:p w14:paraId="0D8FD758" w14:textId="77777777" w:rsidR="00F82A8C" w:rsidRPr="004D5540" w:rsidRDefault="00F82A8C" w:rsidP="00522F77">
      <w:pPr>
        <w:widowControl w:val="0"/>
        <w:jc w:val="both"/>
        <w:rPr>
          <w:sz w:val="22"/>
          <w:szCs w:val="22"/>
          <w:lang w:val="pl-PL"/>
        </w:rPr>
      </w:pPr>
      <w:r w:rsidRPr="004D5540">
        <w:rPr>
          <w:sz w:val="22"/>
          <w:szCs w:val="22"/>
          <w:lang w:val="pl-PL"/>
        </w:rPr>
        <w:br w:type="page"/>
      </w:r>
    </w:p>
    <w:p w14:paraId="0A9613E3" w14:textId="77777777" w:rsidR="00B11236" w:rsidRPr="004D5540" w:rsidRDefault="00F82A8C" w:rsidP="00522F77">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INFORMACJE ZAMIESZCZ</w:t>
      </w:r>
      <w:r w:rsidR="00F07B42" w:rsidRPr="004D5540">
        <w:rPr>
          <w:b/>
          <w:sz w:val="22"/>
          <w:szCs w:val="22"/>
          <w:lang w:val="pl-PL"/>
        </w:rPr>
        <w:t>A</w:t>
      </w:r>
      <w:r w:rsidRPr="004D5540">
        <w:rPr>
          <w:b/>
          <w:sz w:val="22"/>
          <w:szCs w:val="22"/>
          <w:lang w:val="pl-PL"/>
        </w:rPr>
        <w:t>NE NA OPAKOWANIACH BEZPOŚREDNICH</w:t>
      </w:r>
    </w:p>
    <w:p w14:paraId="0CD961F8" w14:textId="50F9649F" w:rsidR="00F82A8C" w:rsidRPr="004D5540" w:rsidRDefault="00F82A8C" w:rsidP="00522F77">
      <w:pPr>
        <w:widowControl w:val="0"/>
        <w:pBdr>
          <w:top w:val="single" w:sz="4" w:space="1" w:color="auto"/>
          <w:left w:val="single" w:sz="4" w:space="4" w:color="auto"/>
          <w:bottom w:val="single" w:sz="4" w:space="1" w:color="auto"/>
          <w:right w:val="single" w:sz="4" w:space="4" w:color="auto"/>
        </w:pBdr>
        <w:rPr>
          <w:bCs/>
          <w:sz w:val="22"/>
          <w:szCs w:val="22"/>
          <w:lang w:val="pl-PL"/>
        </w:rPr>
      </w:pPr>
    </w:p>
    <w:p w14:paraId="0A9010FB" w14:textId="77777777" w:rsidR="00F82A8C" w:rsidRPr="004D5540" w:rsidRDefault="00F82A8C" w:rsidP="00522F77">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ETYKIETA NA FIOLCE</w:t>
      </w:r>
    </w:p>
    <w:p w14:paraId="53E83544" w14:textId="77777777" w:rsidR="00F82A8C" w:rsidRPr="004D5540" w:rsidRDefault="00F82A8C" w:rsidP="00522F77">
      <w:pPr>
        <w:widowControl w:val="0"/>
        <w:jc w:val="both"/>
        <w:rPr>
          <w:bCs/>
          <w:sz w:val="22"/>
          <w:szCs w:val="22"/>
          <w:lang w:val="pl-PL"/>
        </w:rPr>
      </w:pPr>
    </w:p>
    <w:p w14:paraId="0E504181" w14:textId="77777777" w:rsidR="00F82A8C" w:rsidRPr="004D5540" w:rsidRDefault="00F82A8C" w:rsidP="00522F77">
      <w:pPr>
        <w:widowControl w:val="0"/>
        <w:jc w:val="both"/>
        <w:rPr>
          <w:sz w:val="22"/>
          <w:szCs w:val="22"/>
          <w:lang w:val="pl-PL"/>
        </w:rPr>
      </w:pPr>
    </w:p>
    <w:p w14:paraId="37EDB680" w14:textId="77777777" w:rsidR="00B71745" w:rsidRPr="004D5540" w:rsidRDefault="00B7174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w:t>
      </w:r>
      <w:r w:rsidRPr="004D5540">
        <w:rPr>
          <w:b/>
          <w:sz w:val="22"/>
          <w:szCs w:val="22"/>
          <w:lang w:val="pl-PL"/>
        </w:rPr>
        <w:tab/>
        <w:t>NAZWA PRODUKTU LECZNICZEGO</w:t>
      </w:r>
    </w:p>
    <w:p w14:paraId="357F0EAA" w14:textId="77777777" w:rsidR="00B71745" w:rsidRPr="004D5540" w:rsidRDefault="00B71745" w:rsidP="00522F77">
      <w:pPr>
        <w:keepNext/>
        <w:widowControl w:val="0"/>
        <w:rPr>
          <w:sz w:val="22"/>
          <w:szCs w:val="22"/>
          <w:lang w:val="pl-PL"/>
        </w:rPr>
      </w:pPr>
    </w:p>
    <w:p w14:paraId="33CD6E1C" w14:textId="25244E98" w:rsidR="00B11236" w:rsidRPr="004D5540" w:rsidRDefault="00F82A8C" w:rsidP="00522F77">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8</w:t>
      </w:r>
      <w:r w:rsidR="006C1FB2" w:rsidRPr="004D5540">
        <w:rPr>
          <w:sz w:val="22"/>
          <w:szCs w:val="22"/>
          <w:lang w:val="pl-PL"/>
        </w:rPr>
        <w:t> </w:t>
      </w:r>
      <w:r w:rsidRPr="004D5540">
        <w:rPr>
          <w:sz w:val="22"/>
          <w:szCs w:val="22"/>
          <w:lang w:val="pl-PL"/>
        </w:rPr>
        <w:t>000</w:t>
      </w:r>
      <w:r w:rsidR="006C1FB2" w:rsidRPr="004D5540">
        <w:rPr>
          <w:sz w:val="22"/>
          <w:szCs w:val="22"/>
          <w:lang w:val="pl-PL"/>
        </w:rPr>
        <w:t> </w:t>
      </w:r>
      <w:r w:rsidRPr="004D5540">
        <w:rPr>
          <w:sz w:val="22"/>
          <w:szCs w:val="22"/>
          <w:lang w:val="pl-PL"/>
        </w:rPr>
        <w:t>j.</w:t>
      </w:r>
      <w:r w:rsidR="005C512E" w:rsidRPr="004D5540">
        <w:rPr>
          <w:sz w:val="22"/>
          <w:szCs w:val="22"/>
          <w:lang w:val="pl-PL"/>
        </w:rPr>
        <w:t xml:space="preserve"> (40 mg)</w:t>
      </w:r>
    </w:p>
    <w:p w14:paraId="531EF339" w14:textId="50497865" w:rsidR="00F82A8C" w:rsidRPr="004D5540" w:rsidRDefault="003E7833" w:rsidP="00522F77">
      <w:pPr>
        <w:widowControl w:val="0"/>
        <w:rPr>
          <w:sz w:val="22"/>
          <w:szCs w:val="22"/>
          <w:lang w:val="pl-PL"/>
        </w:rPr>
      </w:pPr>
      <w:r w:rsidRPr="004D5540">
        <w:rPr>
          <w:sz w:val="22"/>
          <w:szCs w:val="22"/>
          <w:lang w:val="pl-PL"/>
        </w:rPr>
        <w:t>p</w:t>
      </w:r>
      <w:r w:rsidR="00F82A8C" w:rsidRPr="004D5540">
        <w:rPr>
          <w:sz w:val="22"/>
          <w:szCs w:val="22"/>
          <w:lang w:val="pl-PL"/>
        </w:rPr>
        <w:t xml:space="preserve">roszek do sporządzania roztworu do </w:t>
      </w:r>
      <w:proofErr w:type="spellStart"/>
      <w:r w:rsidR="00F82A8C" w:rsidRPr="004D5540">
        <w:rPr>
          <w:sz w:val="22"/>
          <w:szCs w:val="22"/>
          <w:lang w:val="pl-PL"/>
        </w:rPr>
        <w:t>wstrzykiwań</w:t>
      </w:r>
      <w:proofErr w:type="spellEnd"/>
    </w:p>
    <w:p w14:paraId="6565C41F" w14:textId="2D9C8B77" w:rsidR="00F82A8C" w:rsidRPr="004D5540" w:rsidRDefault="009F50C1" w:rsidP="00522F77">
      <w:pPr>
        <w:widowControl w:val="0"/>
        <w:jc w:val="both"/>
        <w:rPr>
          <w:sz w:val="22"/>
          <w:szCs w:val="22"/>
          <w:lang w:val="pl-PL"/>
        </w:rPr>
      </w:pPr>
      <w:proofErr w:type="spellStart"/>
      <w:r w:rsidRPr="004D5540">
        <w:rPr>
          <w:sz w:val="22"/>
          <w:szCs w:val="22"/>
          <w:lang w:val="pl-PL"/>
        </w:rPr>
        <w:t>t</w:t>
      </w:r>
      <w:r w:rsidR="00F82A8C" w:rsidRPr="004D5540">
        <w:rPr>
          <w:sz w:val="22"/>
          <w:szCs w:val="22"/>
          <w:lang w:val="pl-PL"/>
        </w:rPr>
        <w:t>enekteplaza</w:t>
      </w:r>
      <w:proofErr w:type="spellEnd"/>
    </w:p>
    <w:p w14:paraId="0C21C11E" w14:textId="77777777" w:rsidR="00F82A8C" w:rsidRPr="004D5540" w:rsidRDefault="00F82A8C" w:rsidP="00522F77">
      <w:pPr>
        <w:widowControl w:val="0"/>
        <w:jc w:val="both"/>
        <w:rPr>
          <w:sz w:val="22"/>
          <w:szCs w:val="22"/>
          <w:lang w:val="pl-PL"/>
        </w:rPr>
      </w:pPr>
    </w:p>
    <w:p w14:paraId="05FA45F0" w14:textId="77777777" w:rsidR="00F82A8C" w:rsidRPr="004D5540" w:rsidRDefault="00F82A8C" w:rsidP="00522F77">
      <w:pPr>
        <w:widowControl w:val="0"/>
        <w:jc w:val="both"/>
        <w:rPr>
          <w:sz w:val="22"/>
          <w:szCs w:val="22"/>
          <w:lang w:val="pl-PL"/>
        </w:rPr>
      </w:pPr>
    </w:p>
    <w:p w14:paraId="6D59B7D7" w14:textId="699F26B9"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2.</w:t>
      </w:r>
      <w:r w:rsidR="00B71745" w:rsidRPr="004D5540">
        <w:rPr>
          <w:b/>
          <w:sz w:val="22"/>
          <w:szCs w:val="22"/>
          <w:lang w:val="pl-PL"/>
        </w:rPr>
        <w:tab/>
      </w:r>
      <w:r w:rsidRPr="004D5540">
        <w:rPr>
          <w:b/>
          <w:sz w:val="22"/>
          <w:szCs w:val="22"/>
          <w:lang w:val="pl-PL"/>
        </w:rPr>
        <w:t>ZAWARTOŚĆ SUBSTANCJI CZYNNEJ</w:t>
      </w:r>
    </w:p>
    <w:p w14:paraId="25EEA107" w14:textId="36165D70" w:rsidR="00F82A8C" w:rsidRPr="004D5540" w:rsidRDefault="00F82A8C" w:rsidP="00522F77">
      <w:pPr>
        <w:keepNext/>
        <w:widowControl w:val="0"/>
        <w:jc w:val="both"/>
        <w:rPr>
          <w:bCs/>
          <w:sz w:val="22"/>
          <w:szCs w:val="22"/>
          <w:lang w:val="pl-PL"/>
        </w:rPr>
      </w:pPr>
    </w:p>
    <w:p w14:paraId="79B877BB" w14:textId="22B1C838" w:rsidR="003E7833" w:rsidRPr="004D5540" w:rsidRDefault="003E7833" w:rsidP="00522F77">
      <w:pPr>
        <w:widowControl w:val="0"/>
        <w:rPr>
          <w:color w:val="000000"/>
          <w:sz w:val="22"/>
          <w:szCs w:val="22"/>
          <w:highlight w:val="lightGray"/>
          <w:lang w:val="pl-PL"/>
        </w:rPr>
      </w:pPr>
      <w:r w:rsidRPr="004D5540">
        <w:rPr>
          <w:color w:val="000000"/>
          <w:sz w:val="22"/>
          <w:szCs w:val="22"/>
          <w:highlight w:val="lightGray"/>
          <w:lang w:val="pl-PL"/>
        </w:rPr>
        <w:t xml:space="preserve">Każda fiolka zawiera 8 000 jednostek (40 mg) </w:t>
      </w:r>
      <w:proofErr w:type="spellStart"/>
      <w:r w:rsidRPr="004D5540">
        <w:rPr>
          <w:color w:val="000000"/>
          <w:sz w:val="22"/>
          <w:szCs w:val="22"/>
          <w:highlight w:val="lightGray"/>
          <w:lang w:val="pl-PL"/>
        </w:rPr>
        <w:t>tenekteplazy</w:t>
      </w:r>
      <w:proofErr w:type="spellEnd"/>
      <w:r w:rsidRPr="004D5540">
        <w:rPr>
          <w:color w:val="000000"/>
          <w:sz w:val="22"/>
          <w:szCs w:val="22"/>
          <w:highlight w:val="lightGray"/>
          <w:lang w:val="pl-PL"/>
        </w:rPr>
        <w:t>.</w:t>
      </w:r>
    </w:p>
    <w:p w14:paraId="130B6C5B" w14:textId="6B293F82" w:rsidR="003E7833" w:rsidRPr="004D5540" w:rsidRDefault="003E7833" w:rsidP="00522F77">
      <w:pPr>
        <w:widowControl w:val="0"/>
        <w:rPr>
          <w:color w:val="000000"/>
          <w:sz w:val="22"/>
          <w:szCs w:val="22"/>
          <w:highlight w:val="lightGray"/>
          <w:lang w:val="pl-PL"/>
        </w:rPr>
      </w:pPr>
      <w:proofErr w:type="spellStart"/>
      <w:r w:rsidRPr="004D5540">
        <w:rPr>
          <w:color w:val="000000"/>
          <w:sz w:val="22"/>
          <w:szCs w:val="22"/>
          <w:highlight w:val="lightGray"/>
          <w:lang w:val="pl-PL"/>
        </w:rPr>
        <w:t>Zrekonstytuowany</w:t>
      </w:r>
      <w:proofErr w:type="spellEnd"/>
      <w:r w:rsidRPr="004D5540">
        <w:rPr>
          <w:color w:val="000000"/>
          <w:sz w:val="22"/>
          <w:szCs w:val="22"/>
          <w:highlight w:val="lightGray"/>
          <w:lang w:val="pl-PL"/>
        </w:rPr>
        <w:t xml:space="preserve"> roztwór zawiera 1 000 jednostek (5 mg) </w:t>
      </w:r>
      <w:proofErr w:type="spellStart"/>
      <w:r w:rsidRPr="004D5540">
        <w:rPr>
          <w:color w:val="000000"/>
          <w:sz w:val="22"/>
          <w:szCs w:val="22"/>
          <w:highlight w:val="lightGray"/>
          <w:lang w:val="pl-PL"/>
        </w:rPr>
        <w:t>tenekteplazy</w:t>
      </w:r>
      <w:proofErr w:type="spellEnd"/>
      <w:r w:rsidRPr="004D5540">
        <w:rPr>
          <w:color w:val="000000"/>
          <w:sz w:val="22"/>
          <w:szCs w:val="22"/>
          <w:highlight w:val="lightGray"/>
          <w:lang w:val="pl-PL"/>
        </w:rPr>
        <w:t xml:space="preserve"> na </w:t>
      </w:r>
      <w:proofErr w:type="spellStart"/>
      <w:r w:rsidRPr="004D5540">
        <w:rPr>
          <w:color w:val="000000"/>
          <w:sz w:val="22"/>
          <w:szCs w:val="22"/>
          <w:highlight w:val="lightGray"/>
          <w:lang w:val="pl-PL"/>
        </w:rPr>
        <w:t>m</w:t>
      </w:r>
      <w:r w:rsidR="00165F20" w:rsidRPr="004D5540">
        <w:rPr>
          <w:color w:val="000000"/>
          <w:sz w:val="22"/>
          <w:szCs w:val="22"/>
          <w:highlight w:val="lightGray"/>
          <w:lang w:val="pl-PL"/>
        </w:rPr>
        <w:t>L</w:t>
      </w:r>
      <w:proofErr w:type="spellEnd"/>
      <w:r w:rsidRPr="004D5540">
        <w:rPr>
          <w:color w:val="000000"/>
          <w:sz w:val="22"/>
          <w:szCs w:val="22"/>
          <w:highlight w:val="lightGray"/>
          <w:lang w:val="pl-PL"/>
        </w:rPr>
        <w:t>.</w:t>
      </w:r>
    </w:p>
    <w:p w14:paraId="10207D3F" w14:textId="77777777" w:rsidR="003E7833" w:rsidRPr="004D5540" w:rsidRDefault="003E7833" w:rsidP="00522F77">
      <w:pPr>
        <w:widowControl w:val="0"/>
        <w:jc w:val="both"/>
        <w:rPr>
          <w:bCs/>
          <w:sz w:val="22"/>
          <w:szCs w:val="22"/>
          <w:lang w:val="pl-PL"/>
        </w:rPr>
      </w:pPr>
    </w:p>
    <w:p w14:paraId="4EA44F00" w14:textId="77777777" w:rsidR="00F82A8C" w:rsidRPr="004D5540" w:rsidRDefault="00F82A8C" w:rsidP="00522F77">
      <w:pPr>
        <w:widowControl w:val="0"/>
        <w:jc w:val="both"/>
        <w:rPr>
          <w:sz w:val="22"/>
          <w:szCs w:val="22"/>
          <w:lang w:val="pl-PL"/>
        </w:rPr>
      </w:pPr>
    </w:p>
    <w:p w14:paraId="10779B74" w14:textId="77777777"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3.</w:t>
      </w:r>
      <w:r w:rsidR="00B71745" w:rsidRPr="004D5540">
        <w:rPr>
          <w:b/>
          <w:sz w:val="22"/>
          <w:szCs w:val="22"/>
          <w:lang w:val="pl-PL"/>
        </w:rPr>
        <w:tab/>
      </w:r>
      <w:r w:rsidRPr="004D5540">
        <w:rPr>
          <w:b/>
          <w:sz w:val="22"/>
          <w:szCs w:val="22"/>
          <w:lang w:val="pl-PL"/>
        </w:rPr>
        <w:t>WYKAZ SUBSTANCJI POMOCNICZYCH</w:t>
      </w:r>
    </w:p>
    <w:p w14:paraId="57936C8F" w14:textId="46388BD7" w:rsidR="00F82A8C" w:rsidRPr="004D5540" w:rsidRDefault="00F82A8C" w:rsidP="00522F77">
      <w:pPr>
        <w:keepNext/>
        <w:widowControl w:val="0"/>
        <w:jc w:val="both"/>
        <w:rPr>
          <w:bCs/>
          <w:sz w:val="22"/>
          <w:szCs w:val="22"/>
          <w:lang w:val="pl-PL"/>
        </w:rPr>
      </w:pPr>
    </w:p>
    <w:p w14:paraId="3C6DCBFB" w14:textId="59C7987B" w:rsidR="00204869" w:rsidRPr="004D5540" w:rsidRDefault="00204869" w:rsidP="00522F77">
      <w:pPr>
        <w:widowControl w:val="0"/>
        <w:rPr>
          <w:color w:val="000000"/>
          <w:sz w:val="22"/>
          <w:szCs w:val="22"/>
          <w:highlight w:val="lightGray"/>
          <w:lang w:val="pl-PL"/>
        </w:rPr>
      </w:pPr>
      <w:r w:rsidRPr="004D5540">
        <w:rPr>
          <w:color w:val="000000"/>
          <w:sz w:val="22"/>
          <w:szCs w:val="22"/>
          <w:highlight w:val="lightGray"/>
          <w:lang w:val="pl-PL"/>
        </w:rPr>
        <w:t xml:space="preserve">Arginina, stężony kwas fosforowy, </w:t>
      </w:r>
      <w:proofErr w:type="spellStart"/>
      <w:r w:rsidRPr="004D5540">
        <w:rPr>
          <w:color w:val="000000"/>
          <w:sz w:val="22"/>
          <w:szCs w:val="22"/>
          <w:highlight w:val="lightGray"/>
          <w:lang w:val="pl-PL"/>
        </w:rPr>
        <w:t>polisorbat</w:t>
      </w:r>
      <w:proofErr w:type="spellEnd"/>
      <w:r w:rsidRPr="004D5540">
        <w:rPr>
          <w:color w:val="000000"/>
          <w:sz w:val="22"/>
          <w:szCs w:val="22"/>
          <w:highlight w:val="lightGray"/>
          <w:lang w:val="pl-PL"/>
        </w:rPr>
        <w:t> 20</w:t>
      </w:r>
    </w:p>
    <w:p w14:paraId="0259A1CF" w14:textId="53ABB29F" w:rsidR="00204869" w:rsidRPr="004D5540" w:rsidRDefault="00204869" w:rsidP="00522F77">
      <w:pPr>
        <w:widowControl w:val="0"/>
        <w:rPr>
          <w:color w:val="000000"/>
          <w:sz w:val="22"/>
          <w:szCs w:val="22"/>
          <w:highlight w:val="lightGray"/>
          <w:lang w:val="pl-PL"/>
        </w:rPr>
      </w:pPr>
      <w:r w:rsidRPr="004D5540">
        <w:rPr>
          <w:color w:val="000000"/>
          <w:sz w:val="22"/>
          <w:szCs w:val="22"/>
          <w:highlight w:val="lightGray"/>
          <w:lang w:val="pl-PL"/>
        </w:rPr>
        <w:t xml:space="preserve">Śladowa pozostałość z procesu wytwarzania: </w:t>
      </w:r>
      <w:proofErr w:type="spellStart"/>
      <w:r w:rsidRPr="004D5540">
        <w:rPr>
          <w:color w:val="000000"/>
          <w:sz w:val="22"/>
          <w:szCs w:val="22"/>
          <w:highlight w:val="lightGray"/>
          <w:lang w:val="pl-PL"/>
        </w:rPr>
        <w:t>gentamycyna</w:t>
      </w:r>
      <w:proofErr w:type="spellEnd"/>
    </w:p>
    <w:p w14:paraId="65D677B3" w14:textId="77777777" w:rsidR="00204869" w:rsidRPr="004D5540" w:rsidRDefault="00204869" w:rsidP="00522F77">
      <w:pPr>
        <w:widowControl w:val="0"/>
        <w:jc w:val="both"/>
        <w:rPr>
          <w:bCs/>
          <w:sz w:val="22"/>
          <w:szCs w:val="22"/>
          <w:lang w:val="pl-PL"/>
        </w:rPr>
      </w:pPr>
    </w:p>
    <w:p w14:paraId="4DB8855C" w14:textId="77777777" w:rsidR="00F82A8C" w:rsidRPr="004D5540" w:rsidRDefault="00F82A8C" w:rsidP="00522F77">
      <w:pPr>
        <w:widowControl w:val="0"/>
        <w:jc w:val="both"/>
        <w:rPr>
          <w:bCs/>
          <w:sz w:val="22"/>
          <w:szCs w:val="22"/>
          <w:lang w:val="pl-PL"/>
        </w:rPr>
      </w:pPr>
    </w:p>
    <w:p w14:paraId="3AE10B57" w14:textId="45534916"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4.</w:t>
      </w:r>
      <w:r w:rsidR="00B71745" w:rsidRPr="004D5540">
        <w:rPr>
          <w:b/>
          <w:sz w:val="22"/>
          <w:szCs w:val="22"/>
          <w:lang w:val="pl-PL"/>
        </w:rPr>
        <w:tab/>
      </w:r>
      <w:r w:rsidRPr="004D5540">
        <w:rPr>
          <w:b/>
          <w:sz w:val="22"/>
          <w:szCs w:val="22"/>
          <w:lang w:val="pl-PL"/>
        </w:rPr>
        <w:t>POSTAĆ FARMACEUTYCZNA I</w:t>
      </w:r>
      <w:r w:rsidR="009711A3" w:rsidRPr="004D5540">
        <w:rPr>
          <w:b/>
          <w:sz w:val="22"/>
          <w:szCs w:val="22"/>
          <w:lang w:val="pl-PL"/>
        </w:rPr>
        <w:t> </w:t>
      </w:r>
      <w:r w:rsidRPr="004D5540">
        <w:rPr>
          <w:b/>
          <w:sz w:val="22"/>
          <w:szCs w:val="22"/>
          <w:lang w:val="pl-PL"/>
        </w:rPr>
        <w:t>ZAWARTOŚĆ OPAKOWANIA</w:t>
      </w:r>
    </w:p>
    <w:p w14:paraId="667CD82D" w14:textId="1C7C3262" w:rsidR="00F82A8C" w:rsidRPr="004D5540" w:rsidRDefault="00F82A8C" w:rsidP="00522F77">
      <w:pPr>
        <w:keepNext/>
        <w:widowControl w:val="0"/>
        <w:jc w:val="both"/>
        <w:rPr>
          <w:bCs/>
          <w:sz w:val="22"/>
          <w:szCs w:val="22"/>
          <w:lang w:val="pl-PL"/>
        </w:rPr>
      </w:pPr>
    </w:p>
    <w:p w14:paraId="23DD0D85" w14:textId="77777777" w:rsidR="00C01A8D" w:rsidRPr="004D5540" w:rsidRDefault="00C01A8D" w:rsidP="00522F77">
      <w:pPr>
        <w:widowControl w:val="0"/>
        <w:rPr>
          <w:color w:val="000000"/>
          <w:sz w:val="22"/>
          <w:szCs w:val="22"/>
          <w:highlight w:val="lightGray"/>
          <w:lang w:val="pl-PL"/>
        </w:rPr>
      </w:pPr>
      <w:r w:rsidRPr="004D5540">
        <w:rPr>
          <w:color w:val="000000"/>
          <w:sz w:val="22"/>
          <w:szCs w:val="22"/>
          <w:highlight w:val="lightGray"/>
          <w:lang w:val="pl-PL"/>
        </w:rPr>
        <w:t xml:space="preserve">Proszek do sporządzania roztworu do </w:t>
      </w:r>
      <w:proofErr w:type="spellStart"/>
      <w:r w:rsidRPr="004D5540">
        <w:rPr>
          <w:color w:val="000000"/>
          <w:sz w:val="22"/>
          <w:szCs w:val="22"/>
          <w:highlight w:val="lightGray"/>
          <w:lang w:val="pl-PL"/>
        </w:rPr>
        <w:t>wstrzykiwań</w:t>
      </w:r>
      <w:proofErr w:type="spellEnd"/>
    </w:p>
    <w:p w14:paraId="725C5F96" w14:textId="77777777" w:rsidR="00C01A8D" w:rsidRPr="004D5540" w:rsidRDefault="00C01A8D" w:rsidP="00522F77">
      <w:pPr>
        <w:widowControl w:val="0"/>
        <w:rPr>
          <w:color w:val="000000"/>
          <w:sz w:val="22"/>
          <w:szCs w:val="22"/>
          <w:highlight w:val="lightGray"/>
          <w:lang w:val="pl-PL"/>
        </w:rPr>
      </w:pPr>
    </w:p>
    <w:p w14:paraId="63A59265" w14:textId="2463E830" w:rsidR="00C01A8D" w:rsidRPr="004D5540" w:rsidRDefault="00C01A8D" w:rsidP="00522F77">
      <w:pPr>
        <w:widowControl w:val="0"/>
        <w:rPr>
          <w:color w:val="000000"/>
          <w:sz w:val="22"/>
          <w:szCs w:val="22"/>
          <w:highlight w:val="lightGray"/>
          <w:lang w:val="pl-PL"/>
        </w:rPr>
      </w:pPr>
      <w:r w:rsidRPr="004D5540">
        <w:rPr>
          <w:color w:val="000000"/>
          <w:sz w:val="22"/>
          <w:szCs w:val="22"/>
          <w:highlight w:val="lightGray"/>
          <w:lang w:val="pl-PL"/>
        </w:rPr>
        <w:t xml:space="preserve">1 fiolka z proszkiem do sporządzania roztworu do </w:t>
      </w:r>
      <w:proofErr w:type="spellStart"/>
      <w:r w:rsidRPr="004D5540">
        <w:rPr>
          <w:color w:val="000000"/>
          <w:sz w:val="22"/>
          <w:szCs w:val="22"/>
          <w:highlight w:val="lightGray"/>
          <w:lang w:val="pl-PL"/>
        </w:rPr>
        <w:t>wstrzykiwań</w:t>
      </w:r>
      <w:proofErr w:type="spellEnd"/>
    </w:p>
    <w:p w14:paraId="3B67803C" w14:textId="77777777" w:rsidR="00C01A8D" w:rsidRPr="004D5540" w:rsidRDefault="00C01A8D" w:rsidP="00522F77">
      <w:pPr>
        <w:widowControl w:val="0"/>
        <w:jc w:val="both"/>
        <w:rPr>
          <w:bCs/>
          <w:sz w:val="22"/>
          <w:szCs w:val="22"/>
          <w:lang w:val="pl-PL"/>
        </w:rPr>
      </w:pPr>
    </w:p>
    <w:p w14:paraId="5E7E32CD" w14:textId="77777777" w:rsidR="00F82A8C" w:rsidRPr="004D5540" w:rsidRDefault="00F82A8C" w:rsidP="00522F77">
      <w:pPr>
        <w:widowControl w:val="0"/>
        <w:jc w:val="both"/>
        <w:rPr>
          <w:sz w:val="22"/>
          <w:szCs w:val="22"/>
          <w:lang w:val="pl-PL"/>
        </w:rPr>
      </w:pPr>
    </w:p>
    <w:p w14:paraId="2A6FD75D" w14:textId="199D86E3"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5.</w:t>
      </w:r>
      <w:r w:rsidR="00B71745" w:rsidRPr="004D5540">
        <w:rPr>
          <w:b/>
          <w:sz w:val="22"/>
          <w:szCs w:val="22"/>
          <w:lang w:val="pl-PL"/>
        </w:rPr>
        <w:tab/>
      </w:r>
      <w:r w:rsidRPr="004D5540">
        <w:rPr>
          <w:b/>
          <w:sz w:val="22"/>
          <w:szCs w:val="22"/>
          <w:lang w:val="pl-PL"/>
        </w:rPr>
        <w:t>SPOSÓB I</w:t>
      </w:r>
      <w:r w:rsidR="009711A3" w:rsidRPr="004D5540">
        <w:rPr>
          <w:b/>
          <w:sz w:val="22"/>
          <w:szCs w:val="22"/>
          <w:lang w:val="pl-PL"/>
        </w:rPr>
        <w:t> </w:t>
      </w:r>
      <w:r w:rsidRPr="004D5540">
        <w:rPr>
          <w:b/>
          <w:sz w:val="22"/>
          <w:szCs w:val="22"/>
          <w:lang w:val="pl-PL"/>
        </w:rPr>
        <w:t>DROGA PODANIA</w:t>
      </w:r>
    </w:p>
    <w:p w14:paraId="1FA5CC0D" w14:textId="77777777" w:rsidR="00F82A8C" w:rsidRPr="004D5540" w:rsidRDefault="00F82A8C" w:rsidP="00522F77">
      <w:pPr>
        <w:keepNext/>
        <w:widowControl w:val="0"/>
        <w:jc w:val="both"/>
        <w:rPr>
          <w:bCs/>
          <w:sz w:val="22"/>
          <w:szCs w:val="22"/>
          <w:lang w:val="pl-PL"/>
        </w:rPr>
      </w:pPr>
    </w:p>
    <w:p w14:paraId="3691CA37" w14:textId="094C4102" w:rsidR="00F82A8C" w:rsidRPr="004D5540" w:rsidRDefault="003A0A0B" w:rsidP="00522F77">
      <w:pPr>
        <w:widowControl w:val="0"/>
        <w:rPr>
          <w:sz w:val="22"/>
          <w:szCs w:val="22"/>
          <w:lang w:val="pl-PL"/>
        </w:rPr>
      </w:pPr>
      <w:r w:rsidRPr="004D5540">
        <w:rPr>
          <w:sz w:val="22"/>
          <w:szCs w:val="22"/>
          <w:lang w:val="pl-PL"/>
        </w:rPr>
        <w:t>iv.</w:t>
      </w:r>
      <w:r w:rsidR="000D0328" w:rsidRPr="004D5540">
        <w:rPr>
          <w:sz w:val="22"/>
          <w:szCs w:val="22"/>
          <w:lang w:val="pl-PL"/>
        </w:rPr>
        <w:t xml:space="preserve"> </w:t>
      </w:r>
      <w:r w:rsidR="00F82A8C" w:rsidRPr="004D5540">
        <w:rPr>
          <w:sz w:val="22"/>
          <w:szCs w:val="22"/>
          <w:lang w:val="pl-PL"/>
        </w:rPr>
        <w:t xml:space="preserve">po </w:t>
      </w:r>
      <w:proofErr w:type="spellStart"/>
      <w:r w:rsidR="000D0328" w:rsidRPr="004D5540">
        <w:rPr>
          <w:sz w:val="22"/>
          <w:szCs w:val="22"/>
          <w:lang w:val="pl-PL"/>
        </w:rPr>
        <w:t>zrekonstytuowaniu</w:t>
      </w:r>
      <w:proofErr w:type="spellEnd"/>
      <w:r w:rsidR="000F195B" w:rsidRPr="004D5540">
        <w:rPr>
          <w:sz w:val="22"/>
          <w:szCs w:val="22"/>
          <w:lang w:val="pl-PL"/>
        </w:rPr>
        <w:t xml:space="preserve"> </w:t>
      </w:r>
      <w:r w:rsidR="00F82A8C" w:rsidRPr="004D5540">
        <w:rPr>
          <w:sz w:val="22"/>
          <w:szCs w:val="22"/>
          <w:lang w:val="pl-PL"/>
        </w:rPr>
        <w:t>w</w:t>
      </w:r>
      <w:r w:rsidR="00B11236" w:rsidRPr="004D5540">
        <w:rPr>
          <w:sz w:val="22"/>
          <w:szCs w:val="22"/>
          <w:lang w:val="pl-PL"/>
        </w:rPr>
        <w:t> </w:t>
      </w:r>
      <w:r w:rsidR="00F82A8C" w:rsidRPr="004D5540">
        <w:rPr>
          <w:sz w:val="22"/>
          <w:szCs w:val="22"/>
          <w:lang w:val="pl-PL"/>
        </w:rPr>
        <w:t>8</w:t>
      </w:r>
      <w:r w:rsidR="00B11236" w:rsidRPr="004D5540">
        <w:rPr>
          <w:sz w:val="22"/>
          <w:szCs w:val="22"/>
          <w:lang w:val="pl-PL"/>
        </w:rPr>
        <w:t> </w:t>
      </w:r>
      <w:proofErr w:type="spellStart"/>
      <w:r w:rsidR="00F82A8C" w:rsidRPr="004D5540">
        <w:rPr>
          <w:sz w:val="22"/>
          <w:szCs w:val="22"/>
          <w:lang w:val="pl-PL"/>
        </w:rPr>
        <w:t>m</w:t>
      </w:r>
      <w:r w:rsidR="00165F20" w:rsidRPr="004D5540">
        <w:rPr>
          <w:sz w:val="22"/>
          <w:szCs w:val="22"/>
          <w:lang w:val="pl-PL"/>
        </w:rPr>
        <w:t>L</w:t>
      </w:r>
      <w:proofErr w:type="spellEnd"/>
      <w:r w:rsidR="00F82A8C" w:rsidRPr="004D5540">
        <w:rPr>
          <w:sz w:val="22"/>
          <w:szCs w:val="22"/>
          <w:lang w:val="pl-PL"/>
        </w:rPr>
        <w:t xml:space="preserve"> rozpuszczalnika</w:t>
      </w:r>
    </w:p>
    <w:p w14:paraId="4520F038" w14:textId="77777777" w:rsidR="00886DEB" w:rsidRPr="004D5540" w:rsidRDefault="00886DEB" w:rsidP="00522F77">
      <w:pPr>
        <w:widowControl w:val="0"/>
        <w:jc w:val="both"/>
        <w:rPr>
          <w:sz w:val="22"/>
          <w:szCs w:val="22"/>
          <w:lang w:val="pl-PL"/>
        </w:rPr>
      </w:pPr>
    </w:p>
    <w:p w14:paraId="1BAC644B" w14:textId="77777777" w:rsidR="00F82A8C" w:rsidRPr="004D5540" w:rsidRDefault="00F82A8C" w:rsidP="00522F77">
      <w:pPr>
        <w:widowControl w:val="0"/>
        <w:jc w:val="both"/>
        <w:rPr>
          <w:sz w:val="22"/>
          <w:szCs w:val="22"/>
          <w:lang w:val="pl-PL"/>
        </w:rPr>
      </w:pPr>
    </w:p>
    <w:p w14:paraId="3F9063D1" w14:textId="5DACA98E" w:rsidR="00F82A8C" w:rsidRPr="004D5540" w:rsidRDefault="00F82A8C" w:rsidP="00F53DE8">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6.</w:t>
      </w:r>
      <w:r w:rsidR="00B71745" w:rsidRPr="004D5540">
        <w:rPr>
          <w:b/>
          <w:sz w:val="22"/>
          <w:szCs w:val="22"/>
          <w:lang w:val="pl-PL"/>
        </w:rPr>
        <w:tab/>
      </w:r>
      <w:r w:rsidRPr="004D5540">
        <w:rPr>
          <w:b/>
          <w:sz w:val="22"/>
          <w:szCs w:val="22"/>
          <w:lang w:val="pl-PL"/>
        </w:rPr>
        <w:t>OSTRZEŻENIE DOTYCZĄCE PRZECHOWYWANIA PRODUKTU LECZNICZEGO W</w:t>
      </w:r>
      <w:r w:rsidR="00B11236" w:rsidRPr="004D5540">
        <w:rPr>
          <w:b/>
          <w:sz w:val="22"/>
          <w:szCs w:val="22"/>
          <w:lang w:val="pl-PL"/>
        </w:rPr>
        <w:t> </w:t>
      </w:r>
      <w:r w:rsidRPr="004D5540">
        <w:rPr>
          <w:b/>
          <w:sz w:val="22"/>
          <w:szCs w:val="22"/>
          <w:lang w:val="pl-PL"/>
        </w:rPr>
        <w:t xml:space="preserve">MIEJSCU </w:t>
      </w:r>
      <w:r w:rsidR="009059A9" w:rsidRPr="004D5540">
        <w:rPr>
          <w:b/>
          <w:sz w:val="22"/>
          <w:szCs w:val="22"/>
          <w:lang w:val="pl-PL"/>
        </w:rPr>
        <w:t>NIEWIDOCZNYM I</w:t>
      </w:r>
      <w:r w:rsidR="009711A3" w:rsidRPr="004D5540">
        <w:rPr>
          <w:b/>
          <w:sz w:val="22"/>
          <w:szCs w:val="22"/>
          <w:lang w:val="pl-PL"/>
        </w:rPr>
        <w:t> </w:t>
      </w:r>
      <w:r w:rsidRPr="004D5540">
        <w:rPr>
          <w:b/>
          <w:sz w:val="22"/>
          <w:szCs w:val="22"/>
          <w:lang w:val="pl-PL"/>
        </w:rPr>
        <w:t>NIEDOSTĘPNYM DLA DZIECI</w:t>
      </w:r>
    </w:p>
    <w:p w14:paraId="21522936" w14:textId="77777777" w:rsidR="00F82A8C" w:rsidRPr="004D5540" w:rsidRDefault="00F82A8C" w:rsidP="00522F77">
      <w:pPr>
        <w:keepNext/>
        <w:widowControl w:val="0"/>
        <w:jc w:val="both"/>
        <w:rPr>
          <w:sz w:val="22"/>
          <w:szCs w:val="22"/>
          <w:lang w:val="pl-PL"/>
        </w:rPr>
      </w:pPr>
    </w:p>
    <w:p w14:paraId="6803BFC0" w14:textId="77777777" w:rsidR="00F82A8C" w:rsidRPr="004D5540" w:rsidRDefault="00F82A8C" w:rsidP="00522F77">
      <w:pPr>
        <w:widowControl w:val="0"/>
        <w:jc w:val="both"/>
        <w:rPr>
          <w:bCs/>
          <w:sz w:val="22"/>
          <w:szCs w:val="22"/>
          <w:lang w:val="pl-PL"/>
        </w:rPr>
      </w:pPr>
    </w:p>
    <w:p w14:paraId="729255D7" w14:textId="77777777" w:rsidR="00B11236"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7.</w:t>
      </w:r>
      <w:r w:rsidR="00B71745" w:rsidRPr="004D5540">
        <w:rPr>
          <w:b/>
          <w:sz w:val="22"/>
          <w:szCs w:val="22"/>
          <w:lang w:val="pl-PL"/>
        </w:rPr>
        <w:tab/>
      </w:r>
      <w:r w:rsidRPr="004D5540">
        <w:rPr>
          <w:b/>
          <w:sz w:val="22"/>
          <w:szCs w:val="22"/>
          <w:lang w:val="pl-PL"/>
        </w:rPr>
        <w:t>INNE OSTRZEŻENIA SPECJALNE, JEŚLI KONIECZNE</w:t>
      </w:r>
    </w:p>
    <w:p w14:paraId="1B1FFADE" w14:textId="058C4DD3" w:rsidR="00F82A8C" w:rsidRPr="004D5540" w:rsidRDefault="00F82A8C" w:rsidP="00522F77">
      <w:pPr>
        <w:keepNext/>
        <w:widowControl w:val="0"/>
        <w:jc w:val="both"/>
        <w:rPr>
          <w:bCs/>
          <w:sz w:val="22"/>
          <w:szCs w:val="22"/>
          <w:lang w:val="pl-PL"/>
        </w:rPr>
      </w:pPr>
    </w:p>
    <w:p w14:paraId="34E7E699" w14:textId="77777777" w:rsidR="00F82A8C" w:rsidRPr="004D5540" w:rsidRDefault="00F82A8C" w:rsidP="00522F77">
      <w:pPr>
        <w:widowControl w:val="0"/>
        <w:jc w:val="both"/>
        <w:rPr>
          <w:bCs/>
          <w:sz w:val="22"/>
          <w:szCs w:val="22"/>
          <w:lang w:val="pl-PL"/>
        </w:rPr>
      </w:pPr>
    </w:p>
    <w:p w14:paraId="3F864E27" w14:textId="77777777"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8.</w:t>
      </w:r>
      <w:r w:rsidR="00B71745" w:rsidRPr="004D5540">
        <w:rPr>
          <w:b/>
          <w:sz w:val="22"/>
          <w:szCs w:val="22"/>
          <w:lang w:val="pl-PL"/>
        </w:rPr>
        <w:tab/>
      </w:r>
      <w:r w:rsidRPr="004D5540">
        <w:rPr>
          <w:b/>
          <w:sz w:val="22"/>
          <w:szCs w:val="22"/>
          <w:lang w:val="pl-PL"/>
        </w:rPr>
        <w:t>TERMIN WAŻNOŚCI</w:t>
      </w:r>
    </w:p>
    <w:p w14:paraId="1E710E74" w14:textId="77777777" w:rsidR="00F82A8C" w:rsidRPr="004D5540" w:rsidRDefault="00F82A8C" w:rsidP="00522F77">
      <w:pPr>
        <w:keepNext/>
        <w:widowControl w:val="0"/>
        <w:jc w:val="both"/>
        <w:rPr>
          <w:sz w:val="22"/>
          <w:szCs w:val="22"/>
          <w:lang w:val="pl-PL"/>
        </w:rPr>
      </w:pPr>
    </w:p>
    <w:p w14:paraId="72443B46" w14:textId="0C0A560C" w:rsidR="00F82A8C" w:rsidRPr="004D5540" w:rsidRDefault="008C7FDF" w:rsidP="00522F77">
      <w:pPr>
        <w:widowControl w:val="0"/>
        <w:rPr>
          <w:sz w:val="22"/>
          <w:szCs w:val="22"/>
          <w:lang w:val="pl-PL"/>
        </w:rPr>
      </w:pPr>
      <w:r w:rsidRPr="004D5540">
        <w:rPr>
          <w:sz w:val="22"/>
          <w:szCs w:val="22"/>
          <w:lang w:val="pl-PL"/>
        </w:rPr>
        <w:t>EXP</w:t>
      </w:r>
    </w:p>
    <w:p w14:paraId="3EA2E30B" w14:textId="77777777" w:rsidR="00F82A8C" w:rsidRPr="004D5540" w:rsidRDefault="00F82A8C" w:rsidP="00522F77">
      <w:pPr>
        <w:widowControl w:val="0"/>
        <w:jc w:val="both"/>
        <w:rPr>
          <w:bCs/>
          <w:sz w:val="22"/>
          <w:szCs w:val="22"/>
          <w:lang w:val="pl-PL"/>
        </w:rPr>
      </w:pPr>
    </w:p>
    <w:p w14:paraId="09ECE528" w14:textId="77777777" w:rsidR="00F82A8C" w:rsidRPr="004D5540" w:rsidRDefault="00F82A8C" w:rsidP="00522F77">
      <w:pPr>
        <w:widowControl w:val="0"/>
        <w:jc w:val="both"/>
        <w:rPr>
          <w:bCs/>
          <w:sz w:val="22"/>
          <w:szCs w:val="22"/>
          <w:lang w:val="pl-PL"/>
        </w:rPr>
      </w:pPr>
    </w:p>
    <w:p w14:paraId="601FDFEF" w14:textId="77777777"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9.</w:t>
      </w:r>
      <w:r w:rsidR="00B71745" w:rsidRPr="004D5540">
        <w:rPr>
          <w:b/>
          <w:sz w:val="22"/>
          <w:szCs w:val="22"/>
          <w:lang w:val="pl-PL"/>
        </w:rPr>
        <w:tab/>
      </w:r>
      <w:r w:rsidRPr="004D5540">
        <w:rPr>
          <w:b/>
          <w:sz w:val="22"/>
          <w:szCs w:val="22"/>
          <w:lang w:val="pl-PL"/>
        </w:rPr>
        <w:t>WARUNKI PRZECHOWYWANIA</w:t>
      </w:r>
    </w:p>
    <w:p w14:paraId="41DEBAB3" w14:textId="77777777" w:rsidR="00F82A8C" w:rsidRPr="004D5540" w:rsidRDefault="00F82A8C" w:rsidP="00522F77">
      <w:pPr>
        <w:keepNext/>
        <w:widowControl w:val="0"/>
        <w:jc w:val="both"/>
        <w:rPr>
          <w:bCs/>
          <w:sz w:val="22"/>
          <w:szCs w:val="22"/>
          <w:lang w:val="pl-PL"/>
        </w:rPr>
      </w:pPr>
    </w:p>
    <w:p w14:paraId="40174FBB" w14:textId="3DFDFA51" w:rsidR="00880961" w:rsidRPr="004D5540" w:rsidRDefault="00880961" w:rsidP="00522F77">
      <w:pPr>
        <w:widowControl w:val="0"/>
        <w:rPr>
          <w:color w:val="000000"/>
          <w:sz w:val="22"/>
          <w:szCs w:val="22"/>
          <w:highlight w:val="lightGray"/>
          <w:lang w:val="pl-PL"/>
        </w:rPr>
      </w:pPr>
      <w:r w:rsidRPr="004D5540">
        <w:rPr>
          <w:color w:val="000000"/>
          <w:sz w:val="22"/>
          <w:szCs w:val="22"/>
          <w:highlight w:val="lightGray"/>
          <w:lang w:val="pl-PL"/>
        </w:rPr>
        <w:t>Nie przechowywać w temperaturze powyżej 30 °C.</w:t>
      </w:r>
    </w:p>
    <w:p w14:paraId="18AD4DEE" w14:textId="10604543" w:rsidR="00F82A8C" w:rsidRPr="004D5540" w:rsidRDefault="00A63EEF" w:rsidP="00522F77">
      <w:pPr>
        <w:widowControl w:val="0"/>
        <w:rPr>
          <w:sz w:val="22"/>
          <w:szCs w:val="22"/>
          <w:lang w:val="pl-PL"/>
        </w:rPr>
      </w:pPr>
      <w:r w:rsidRPr="004D5540">
        <w:rPr>
          <w:sz w:val="22"/>
          <w:szCs w:val="22"/>
          <w:lang w:val="pl-PL"/>
        </w:rPr>
        <w:t xml:space="preserve">Przechowywać </w:t>
      </w:r>
      <w:r w:rsidRPr="004D5540">
        <w:rPr>
          <w:sz w:val="22"/>
          <w:szCs w:val="22"/>
          <w:highlight w:val="lightGray"/>
          <w:lang w:val="pl-PL"/>
        </w:rPr>
        <w:t>pojemnik</w:t>
      </w:r>
      <w:r w:rsidRPr="004D5540">
        <w:rPr>
          <w:sz w:val="22"/>
          <w:szCs w:val="22"/>
          <w:lang w:val="pl-PL"/>
        </w:rPr>
        <w:t xml:space="preserve"> w opakowaniu zewnętrznym</w:t>
      </w:r>
      <w:r w:rsidR="00880961" w:rsidRPr="004D5540">
        <w:rPr>
          <w:sz w:val="22"/>
          <w:szCs w:val="22"/>
          <w:lang w:val="pl-PL"/>
        </w:rPr>
        <w:t xml:space="preserve"> </w:t>
      </w:r>
      <w:r w:rsidR="00880961" w:rsidRPr="004D5540">
        <w:rPr>
          <w:color w:val="000000"/>
          <w:sz w:val="22"/>
          <w:szCs w:val="22"/>
          <w:highlight w:val="lightGray"/>
          <w:lang w:val="pl-PL"/>
        </w:rPr>
        <w:t>w celu ochrony przed światłem</w:t>
      </w:r>
      <w:r w:rsidRPr="004D5540">
        <w:rPr>
          <w:sz w:val="22"/>
          <w:szCs w:val="22"/>
          <w:lang w:val="pl-PL"/>
        </w:rPr>
        <w:t>.</w:t>
      </w:r>
    </w:p>
    <w:p w14:paraId="4B936253" w14:textId="17E17C33" w:rsidR="00F82A8C" w:rsidRPr="004D5540" w:rsidRDefault="00F82A8C" w:rsidP="00522F77">
      <w:pPr>
        <w:widowControl w:val="0"/>
        <w:jc w:val="both"/>
        <w:rPr>
          <w:sz w:val="22"/>
          <w:szCs w:val="22"/>
          <w:lang w:val="pl-PL"/>
        </w:rPr>
      </w:pPr>
    </w:p>
    <w:p w14:paraId="702FF333" w14:textId="77777777" w:rsidR="00F82A8C" w:rsidRPr="004D5540" w:rsidRDefault="00F82A8C" w:rsidP="00522F77">
      <w:pPr>
        <w:widowControl w:val="0"/>
        <w:jc w:val="both"/>
        <w:rPr>
          <w:sz w:val="22"/>
          <w:szCs w:val="22"/>
          <w:lang w:val="pl-PL"/>
        </w:rPr>
      </w:pPr>
    </w:p>
    <w:p w14:paraId="7A91DEB0" w14:textId="2EE08A6A" w:rsidR="00F82A8C" w:rsidRPr="004D5540" w:rsidRDefault="00F82A8C" w:rsidP="00522F77">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10.</w:t>
      </w:r>
      <w:r w:rsidR="00B71745" w:rsidRPr="004D5540">
        <w:rPr>
          <w:b/>
          <w:sz w:val="22"/>
          <w:szCs w:val="22"/>
          <w:lang w:val="pl-PL"/>
        </w:rPr>
        <w:tab/>
      </w:r>
      <w:r w:rsidRPr="004D5540">
        <w:rPr>
          <w:b/>
          <w:sz w:val="22"/>
          <w:szCs w:val="22"/>
          <w:lang w:val="pl-PL"/>
        </w:rPr>
        <w:t xml:space="preserve">SPECJALNE ŚRODKI OSTROŻNOŚCI DOTYCZĄCE USUWANIA NIEZUŻYTEGO PRODUKTU LECZNICZEGO </w:t>
      </w:r>
      <w:smartTag w:uri="urn:schemas-microsoft-com:office:smarttags" w:element="stockticker">
        <w:r w:rsidRPr="004D5540">
          <w:rPr>
            <w:b/>
            <w:sz w:val="22"/>
            <w:szCs w:val="22"/>
            <w:lang w:val="pl-PL"/>
          </w:rPr>
          <w:t>LUB</w:t>
        </w:r>
      </w:smartTag>
      <w:r w:rsidRPr="004D5540">
        <w:rPr>
          <w:b/>
          <w:sz w:val="22"/>
          <w:szCs w:val="22"/>
          <w:lang w:val="pl-PL"/>
        </w:rPr>
        <w:t xml:space="preserve"> POCHODZĄCYCH Z</w:t>
      </w:r>
      <w:r w:rsidR="00B11236" w:rsidRPr="004D5540">
        <w:rPr>
          <w:b/>
          <w:sz w:val="22"/>
          <w:szCs w:val="22"/>
          <w:lang w:val="pl-PL"/>
        </w:rPr>
        <w:t> </w:t>
      </w:r>
      <w:r w:rsidRPr="004D5540">
        <w:rPr>
          <w:b/>
          <w:sz w:val="22"/>
          <w:szCs w:val="22"/>
          <w:lang w:val="pl-PL"/>
        </w:rPr>
        <w:t>NIEGO ODPADÓW, JEŚLI WŁAŚCIWE</w:t>
      </w:r>
    </w:p>
    <w:p w14:paraId="49190D2F" w14:textId="77777777" w:rsidR="00F82A8C" w:rsidRPr="004D5540" w:rsidRDefault="00F82A8C" w:rsidP="00522F77">
      <w:pPr>
        <w:keepNext/>
        <w:widowControl w:val="0"/>
        <w:jc w:val="both"/>
        <w:rPr>
          <w:sz w:val="22"/>
          <w:szCs w:val="22"/>
          <w:lang w:val="pl-PL"/>
        </w:rPr>
      </w:pPr>
    </w:p>
    <w:p w14:paraId="611B98AB" w14:textId="77777777" w:rsidR="00F82A8C" w:rsidRPr="004D5540" w:rsidRDefault="00F82A8C" w:rsidP="00522F77">
      <w:pPr>
        <w:widowControl w:val="0"/>
        <w:jc w:val="both"/>
        <w:rPr>
          <w:sz w:val="22"/>
          <w:szCs w:val="22"/>
          <w:lang w:val="pl-PL"/>
        </w:rPr>
      </w:pPr>
    </w:p>
    <w:p w14:paraId="181D0D3A" w14:textId="27E9454B" w:rsidR="00B11236"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11.</w:t>
      </w:r>
      <w:r w:rsidR="00B71745" w:rsidRPr="004D5540">
        <w:rPr>
          <w:b/>
          <w:sz w:val="22"/>
          <w:szCs w:val="22"/>
          <w:lang w:val="pl-PL"/>
        </w:rPr>
        <w:tab/>
      </w:r>
      <w:r w:rsidRPr="004D5540">
        <w:rPr>
          <w:b/>
          <w:sz w:val="22"/>
          <w:szCs w:val="22"/>
          <w:lang w:val="pl-PL"/>
        </w:rPr>
        <w:t>NAZWA I</w:t>
      </w:r>
      <w:r w:rsidR="009711A3" w:rsidRPr="004D5540">
        <w:rPr>
          <w:b/>
          <w:sz w:val="22"/>
          <w:szCs w:val="22"/>
          <w:lang w:val="pl-PL"/>
        </w:rPr>
        <w:t> </w:t>
      </w:r>
      <w:r w:rsidRPr="004D5540">
        <w:rPr>
          <w:b/>
          <w:sz w:val="22"/>
          <w:szCs w:val="22"/>
          <w:lang w:val="pl-PL"/>
        </w:rPr>
        <w:t>ADRES PODMIOTU ODPOWIEDZIALNEGO</w:t>
      </w:r>
    </w:p>
    <w:p w14:paraId="346E5741" w14:textId="5B24A6BB" w:rsidR="00F82A8C" w:rsidRPr="004D5540" w:rsidRDefault="00F82A8C" w:rsidP="00522F77">
      <w:pPr>
        <w:keepNext/>
        <w:widowControl w:val="0"/>
        <w:jc w:val="both"/>
        <w:rPr>
          <w:sz w:val="22"/>
          <w:szCs w:val="22"/>
          <w:lang w:val="pl-PL"/>
        </w:rPr>
      </w:pPr>
    </w:p>
    <w:p w14:paraId="2BBBD574" w14:textId="77777777" w:rsidR="00E77EAE" w:rsidRPr="004D5540" w:rsidRDefault="00E77EAE" w:rsidP="00522F77">
      <w:pPr>
        <w:keepNext/>
        <w:widowControl w:val="0"/>
        <w:rPr>
          <w:color w:val="000000"/>
          <w:sz w:val="22"/>
          <w:szCs w:val="22"/>
          <w:highlight w:val="lightGray"/>
          <w:lang w:val="pl-PL"/>
        </w:rPr>
      </w:pPr>
      <w:proofErr w:type="spellStart"/>
      <w:r w:rsidRPr="004D5540">
        <w:rPr>
          <w:color w:val="000000"/>
          <w:sz w:val="22"/>
          <w:szCs w:val="22"/>
          <w:highlight w:val="lightGray"/>
          <w:lang w:val="pl-PL"/>
        </w:rPr>
        <w:t>Boehringer</w:t>
      </w:r>
      <w:proofErr w:type="spellEnd"/>
      <w:r w:rsidRPr="004D5540">
        <w:rPr>
          <w:color w:val="000000"/>
          <w:sz w:val="22"/>
          <w:szCs w:val="22"/>
          <w:highlight w:val="lightGray"/>
          <w:lang w:val="pl-PL"/>
        </w:rPr>
        <w:t xml:space="preserve"> </w:t>
      </w:r>
      <w:proofErr w:type="spellStart"/>
      <w:r w:rsidRPr="004D5540">
        <w:rPr>
          <w:color w:val="000000"/>
          <w:sz w:val="22"/>
          <w:szCs w:val="22"/>
          <w:highlight w:val="lightGray"/>
          <w:lang w:val="pl-PL"/>
        </w:rPr>
        <w:t>Ingelheim</w:t>
      </w:r>
      <w:proofErr w:type="spellEnd"/>
      <w:r w:rsidRPr="004D5540">
        <w:rPr>
          <w:color w:val="000000"/>
          <w:sz w:val="22"/>
          <w:szCs w:val="22"/>
          <w:highlight w:val="lightGray"/>
          <w:lang w:val="pl-PL"/>
        </w:rPr>
        <w:t xml:space="preserve"> International GmbH</w:t>
      </w:r>
    </w:p>
    <w:p w14:paraId="5FF895B6" w14:textId="77777777" w:rsidR="00E77EAE" w:rsidRPr="00CA4473" w:rsidRDefault="00E77EAE" w:rsidP="00522F77">
      <w:pPr>
        <w:keepNext/>
        <w:widowControl w:val="0"/>
        <w:rPr>
          <w:color w:val="000000"/>
          <w:sz w:val="22"/>
          <w:szCs w:val="22"/>
          <w:highlight w:val="lightGray"/>
          <w:lang w:val="de-DE"/>
        </w:rPr>
      </w:pPr>
      <w:r w:rsidRPr="00CA4473">
        <w:rPr>
          <w:color w:val="000000"/>
          <w:sz w:val="22"/>
          <w:szCs w:val="22"/>
          <w:highlight w:val="lightGray"/>
          <w:lang w:val="de-DE"/>
        </w:rPr>
        <w:t xml:space="preserve">Binger </w:t>
      </w:r>
      <w:proofErr w:type="spellStart"/>
      <w:r w:rsidRPr="00CA4473">
        <w:rPr>
          <w:color w:val="000000"/>
          <w:sz w:val="22"/>
          <w:szCs w:val="22"/>
          <w:highlight w:val="lightGray"/>
          <w:lang w:val="de-DE"/>
        </w:rPr>
        <w:t>Strasse</w:t>
      </w:r>
      <w:proofErr w:type="spellEnd"/>
      <w:r w:rsidRPr="00CA4473">
        <w:rPr>
          <w:color w:val="000000"/>
          <w:sz w:val="22"/>
          <w:szCs w:val="22"/>
          <w:highlight w:val="lightGray"/>
          <w:lang w:val="de-DE"/>
        </w:rPr>
        <w:t xml:space="preserve"> 173</w:t>
      </w:r>
    </w:p>
    <w:p w14:paraId="5E944766" w14:textId="77777777" w:rsidR="00E77EAE" w:rsidRPr="00CA4473" w:rsidRDefault="00E77EAE" w:rsidP="00522F77">
      <w:pPr>
        <w:keepNext/>
        <w:widowControl w:val="0"/>
        <w:rPr>
          <w:color w:val="000000"/>
          <w:sz w:val="22"/>
          <w:szCs w:val="22"/>
          <w:highlight w:val="lightGray"/>
          <w:lang w:val="de-DE"/>
        </w:rPr>
      </w:pPr>
      <w:r w:rsidRPr="00CA4473">
        <w:rPr>
          <w:color w:val="000000"/>
          <w:sz w:val="22"/>
          <w:szCs w:val="22"/>
          <w:highlight w:val="lightGray"/>
          <w:lang w:val="de-DE"/>
        </w:rPr>
        <w:t>55216 Ingelheim am Rhein</w:t>
      </w:r>
    </w:p>
    <w:p w14:paraId="281D3771" w14:textId="5426216E" w:rsidR="00E77EAE" w:rsidRPr="00CA4473" w:rsidRDefault="00E77EAE" w:rsidP="00522F77">
      <w:pPr>
        <w:widowControl w:val="0"/>
        <w:rPr>
          <w:color w:val="000000"/>
          <w:sz w:val="22"/>
          <w:szCs w:val="22"/>
          <w:highlight w:val="lightGray"/>
          <w:lang w:val="de-DE"/>
        </w:rPr>
      </w:pPr>
      <w:proofErr w:type="spellStart"/>
      <w:r w:rsidRPr="00CA4473">
        <w:rPr>
          <w:color w:val="000000"/>
          <w:sz w:val="22"/>
          <w:szCs w:val="22"/>
          <w:highlight w:val="lightGray"/>
          <w:lang w:val="de-DE"/>
        </w:rPr>
        <w:t>Niemcy</w:t>
      </w:r>
      <w:proofErr w:type="spellEnd"/>
    </w:p>
    <w:p w14:paraId="55DD659B" w14:textId="77777777" w:rsidR="00E77EAE" w:rsidRPr="00CA4473" w:rsidRDefault="00E77EAE" w:rsidP="00522F77">
      <w:pPr>
        <w:widowControl w:val="0"/>
        <w:jc w:val="both"/>
        <w:rPr>
          <w:sz w:val="22"/>
          <w:szCs w:val="22"/>
          <w:lang w:val="de-DE"/>
        </w:rPr>
      </w:pPr>
    </w:p>
    <w:p w14:paraId="0816330E" w14:textId="77777777" w:rsidR="00F82A8C" w:rsidRPr="00CA4473" w:rsidRDefault="00F82A8C" w:rsidP="00522F77">
      <w:pPr>
        <w:widowControl w:val="0"/>
        <w:jc w:val="both"/>
        <w:rPr>
          <w:sz w:val="22"/>
          <w:szCs w:val="22"/>
          <w:lang w:val="de-DE"/>
        </w:rPr>
      </w:pPr>
    </w:p>
    <w:p w14:paraId="56B15CC7" w14:textId="77777777"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12.</w:t>
      </w:r>
      <w:r w:rsidR="00B71745" w:rsidRPr="004D5540">
        <w:rPr>
          <w:b/>
          <w:sz w:val="22"/>
          <w:szCs w:val="22"/>
          <w:lang w:val="pl-PL"/>
        </w:rPr>
        <w:tab/>
      </w:r>
      <w:r w:rsidRPr="004D5540">
        <w:rPr>
          <w:b/>
          <w:sz w:val="22"/>
          <w:szCs w:val="22"/>
          <w:lang w:val="pl-PL"/>
        </w:rPr>
        <w:t>NUMER POZWOLENIA NA DOPUSZCZENIE DO OBROTU</w:t>
      </w:r>
    </w:p>
    <w:p w14:paraId="6D411D13" w14:textId="4595E452" w:rsidR="00F82A8C" w:rsidRPr="004D5540" w:rsidRDefault="00F82A8C" w:rsidP="00522F77">
      <w:pPr>
        <w:keepNext/>
        <w:widowControl w:val="0"/>
        <w:jc w:val="both"/>
        <w:rPr>
          <w:sz w:val="22"/>
          <w:szCs w:val="22"/>
          <w:lang w:val="pl-PL"/>
        </w:rPr>
      </w:pPr>
    </w:p>
    <w:p w14:paraId="2264F24F" w14:textId="30F77D6C" w:rsidR="00E77EAE" w:rsidRPr="004D5540" w:rsidRDefault="00E77EAE" w:rsidP="00522F77">
      <w:pPr>
        <w:widowControl w:val="0"/>
        <w:rPr>
          <w:color w:val="000000"/>
          <w:sz w:val="22"/>
          <w:szCs w:val="22"/>
          <w:highlight w:val="lightGray"/>
          <w:lang w:val="pl-PL"/>
        </w:rPr>
      </w:pPr>
      <w:r w:rsidRPr="004D5540">
        <w:rPr>
          <w:color w:val="000000"/>
          <w:sz w:val="22"/>
          <w:szCs w:val="22"/>
          <w:highlight w:val="lightGray"/>
          <w:lang w:val="pl-PL"/>
        </w:rPr>
        <w:t>EU/1/00/169/005</w:t>
      </w:r>
    </w:p>
    <w:p w14:paraId="21937513" w14:textId="77777777" w:rsidR="00E77EAE" w:rsidRPr="004D5540" w:rsidRDefault="00E77EAE" w:rsidP="00522F77">
      <w:pPr>
        <w:widowControl w:val="0"/>
        <w:jc w:val="both"/>
        <w:rPr>
          <w:sz w:val="22"/>
          <w:szCs w:val="22"/>
          <w:lang w:val="pl-PL"/>
        </w:rPr>
      </w:pPr>
    </w:p>
    <w:p w14:paraId="7605597C" w14:textId="77777777" w:rsidR="00F82A8C" w:rsidRPr="004D5540" w:rsidRDefault="00F82A8C" w:rsidP="00522F77">
      <w:pPr>
        <w:widowControl w:val="0"/>
        <w:jc w:val="both"/>
        <w:rPr>
          <w:sz w:val="22"/>
          <w:szCs w:val="22"/>
          <w:lang w:val="pl-PL"/>
        </w:rPr>
      </w:pPr>
    </w:p>
    <w:p w14:paraId="4646E65A" w14:textId="77777777"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13.</w:t>
      </w:r>
      <w:r w:rsidR="00B71745" w:rsidRPr="004D5540">
        <w:rPr>
          <w:b/>
          <w:sz w:val="22"/>
          <w:szCs w:val="22"/>
          <w:lang w:val="pl-PL"/>
        </w:rPr>
        <w:tab/>
      </w:r>
      <w:r w:rsidRPr="004D5540">
        <w:rPr>
          <w:b/>
          <w:sz w:val="22"/>
          <w:szCs w:val="22"/>
          <w:lang w:val="pl-PL"/>
        </w:rPr>
        <w:t>NUMER SERII</w:t>
      </w:r>
    </w:p>
    <w:p w14:paraId="28FFF1B9" w14:textId="77777777" w:rsidR="00F82A8C" w:rsidRPr="004D5540" w:rsidRDefault="00F82A8C" w:rsidP="00522F77">
      <w:pPr>
        <w:keepNext/>
        <w:widowControl w:val="0"/>
        <w:jc w:val="both"/>
        <w:rPr>
          <w:sz w:val="22"/>
          <w:szCs w:val="22"/>
          <w:lang w:val="pl-PL"/>
        </w:rPr>
      </w:pPr>
    </w:p>
    <w:p w14:paraId="7DE916AD" w14:textId="584DE0CC" w:rsidR="00F82A8C" w:rsidRPr="004D5540" w:rsidRDefault="00BF3316" w:rsidP="00522F77">
      <w:pPr>
        <w:widowControl w:val="0"/>
        <w:rPr>
          <w:sz w:val="22"/>
          <w:szCs w:val="22"/>
          <w:lang w:val="pl-PL"/>
        </w:rPr>
      </w:pPr>
      <w:r w:rsidRPr="004D5540">
        <w:rPr>
          <w:sz w:val="22"/>
          <w:szCs w:val="22"/>
          <w:lang w:val="pl-PL"/>
        </w:rPr>
        <w:t>Lot</w:t>
      </w:r>
    </w:p>
    <w:p w14:paraId="7217EE32" w14:textId="77777777" w:rsidR="00F82A8C" w:rsidRPr="004D5540" w:rsidRDefault="00F82A8C" w:rsidP="00522F77">
      <w:pPr>
        <w:widowControl w:val="0"/>
        <w:jc w:val="both"/>
        <w:rPr>
          <w:sz w:val="22"/>
          <w:szCs w:val="22"/>
          <w:lang w:val="pl-PL"/>
        </w:rPr>
      </w:pPr>
    </w:p>
    <w:p w14:paraId="1B19DE0A" w14:textId="77777777" w:rsidR="00F82A8C" w:rsidRPr="004D5540" w:rsidRDefault="00F82A8C" w:rsidP="00522F77">
      <w:pPr>
        <w:widowControl w:val="0"/>
        <w:jc w:val="both"/>
        <w:rPr>
          <w:sz w:val="22"/>
          <w:szCs w:val="22"/>
          <w:lang w:val="pl-PL"/>
        </w:rPr>
      </w:pPr>
    </w:p>
    <w:p w14:paraId="4A67F26F" w14:textId="77777777"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14.</w:t>
      </w:r>
      <w:r w:rsidR="00B71745" w:rsidRPr="004D5540">
        <w:rPr>
          <w:b/>
          <w:sz w:val="22"/>
          <w:szCs w:val="22"/>
          <w:lang w:val="pl-PL"/>
        </w:rPr>
        <w:tab/>
      </w:r>
      <w:r w:rsidR="000B6767" w:rsidRPr="004D5540">
        <w:rPr>
          <w:b/>
          <w:sz w:val="22"/>
          <w:szCs w:val="22"/>
          <w:lang w:val="pl-PL"/>
        </w:rPr>
        <w:t xml:space="preserve">OGÓLNA </w:t>
      </w:r>
      <w:r w:rsidRPr="004D5540">
        <w:rPr>
          <w:b/>
          <w:sz w:val="22"/>
          <w:szCs w:val="22"/>
          <w:lang w:val="pl-PL"/>
        </w:rPr>
        <w:t>KATEGORIA DOSTĘPNOŚCI</w:t>
      </w:r>
    </w:p>
    <w:p w14:paraId="10CC6D23" w14:textId="77777777" w:rsidR="00F82A8C" w:rsidRPr="004D5540" w:rsidRDefault="00F82A8C" w:rsidP="00522F77">
      <w:pPr>
        <w:keepNext/>
        <w:widowControl w:val="0"/>
        <w:jc w:val="both"/>
        <w:rPr>
          <w:sz w:val="22"/>
          <w:szCs w:val="22"/>
          <w:lang w:val="pl-PL"/>
        </w:rPr>
      </w:pPr>
    </w:p>
    <w:p w14:paraId="0D837EE8" w14:textId="77777777" w:rsidR="00F82A8C" w:rsidRPr="004D5540" w:rsidRDefault="00F82A8C" w:rsidP="00522F77">
      <w:pPr>
        <w:widowControl w:val="0"/>
        <w:jc w:val="both"/>
        <w:rPr>
          <w:sz w:val="22"/>
          <w:szCs w:val="22"/>
          <w:lang w:val="pl-PL"/>
        </w:rPr>
      </w:pPr>
    </w:p>
    <w:p w14:paraId="08A83DB0" w14:textId="77777777"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15.</w:t>
      </w:r>
      <w:r w:rsidR="00B71745" w:rsidRPr="004D5540">
        <w:rPr>
          <w:b/>
          <w:sz w:val="22"/>
          <w:szCs w:val="22"/>
          <w:lang w:val="pl-PL"/>
        </w:rPr>
        <w:tab/>
      </w:r>
      <w:r w:rsidRPr="004D5540">
        <w:rPr>
          <w:b/>
          <w:sz w:val="22"/>
          <w:szCs w:val="22"/>
          <w:lang w:val="pl-PL"/>
        </w:rPr>
        <w:t>INSTRUKCJA UŻYCIA</w:t>
      </w:r>
    </w:p>
    <w:p w14:paraId="39532D47" w14:textId="77777777" w:rsidR="00F82A8C" w:rsidRPr="004D5540" w:rsidRDefault="00F82A8C" w:rsidP="00522F77">
      <w:pPr>
        <w:keepNext/>
        <w:widowControl w:val="0"/>
        <w:jc w:val="both"/>
        <w:rPr>
          <w:sz w:val="22"/>
          <w:szCs w:val="22"/>
          <w:lang w:val="pl-PL"/>
        </w:rPr>
      </w:pPr>
    </w:p>
    <w:p w14:paraId="46FCDA4E" w14:textId="77777777" w:rsidR="00F82A8C" w:rsidRPr="004D5540" w:rsidRDefault="00F82A8C" w:rsidP="00522F77">
      <w:pPr>
        <w:widowControl w:val="0"/>
        <w:jc w:val="both"/>
        <w:rPr>
          <w:sz w:val="22"/>
          <w:szCs w:val="22"/>
          <w:lang w:val="pl-PL"/>
        </w:rPr>
      </w:pPr>
    </w:p>
    <w:p w14:paraId="6D4FB02F" w14:textId="77777777"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16.</w:t>
      </w:r>
      <w:r w:rsidR="00B71745" w:rsidRPr="004D5540">
        <w:rPr>
          <w:b/>
          <w:sz w:val="22"/>
          <w:szCs w:val="22"/>
          <w:lang w:val="pl-PL"/>
        </w:rPr>
        <w:tab/>
      </w:r>
      <w:r w:rsidRPr="004D5540">
        <w:rPr>
          <w:b/>
          <w:sz w:val="22"/>
          <w:szCs w:val="22"/>
          <w:lang w:val="pl-PL"/>
        </w:rPr>
        <w:t>INFORMACJ</w:t>
      </w:r>
      <w:r w:rsidR="000B6767" w:rsidRPr="004D5540">
        <w:rPr>
          <w:b/>
          <w:sz w:val="22"/>
          <w:szCs w:val="22"/>
          <w:lang w:val="pl-PL"/>
        </w:rPr>
        <w:t>A</w:t>
      </w:r>
      <w:r w:rsidRPr="004D5540">
        <w:rPr>
          <w:b/>
          <w:sz w:val="22"/>
          <w:szCs w:val="22"/>
          <w:lang w:val="pl-PL"/>
        </w:rPr>
        <w:t xml:space="preserve"> PODAN</w:t>
      </w:r>
      <w:r w:rsidR="000B6767" w:rsidRPr="004D5540">
        <w:rPr>
          <w:b/>
          <w:sz w:val="22"/>
          <w:szCs w:val="22"/>
          <w:lang w:val="pl-PL"/>
        </w:rPr>
        <w:t>A SYSTEMEM</w:t>
      </w:r>
      <w:r w:rsidRPr="004D5540">
        <w:rPr>
          <w:b/>
          <w:sz w:val="22"/>
          <w:szCs w:val="22"/>
          <w:lang w:val="pl-PL"/>
        </w:rPr>
        <w:t xml:space="preserve"> BRA</w:t>
      </w:r>
      <w:r w:rsidR="000B6767" w:rsidRPr="004D5540">
        <w:rPr>
          <w:b/>
          <w:sz w:val="22"/>
          <w:szCs w:val="22"/>
          <w:lang w:val="pl-PL"/>
        </w:rPr>
        <w:t>ILLE’A</w:t>
      </w:r>
    </w:p>
    <w:p w14:paraId="2526F0B7" w14:textId="77777777" w:rsidR="00B71745" w:rsidRPr="004D5540" w:rsidRDefault="00B71745" w:rsidP="00522F77">
      <w:pPr>
        <w:keepNext/>
        <w:widowControl w:val="0"/>
        <w:jc w:val="both"/>
        <w:rPr>
          <w:sz w:val="22"/>
          <w:szCs w:val="22"/>
          <w:lang w:val="pl-PL"/>
        </w:rPr>
      </w:pPr>
    </w:p>
    <w:p w14:paraId="61ED56D9" w14:textId="77777777" w:rsidR="00B71745" w:rsidRPr="004D5540" w:rsidRDefault="00B71745" w:rsidP="00522F77">
      <w:pPr>
        <w:widowControl w:val="0"/>
        <w:jc w:val="both"/>
        <w:rPr>
          <w:sz w:val="22"/>
          <w:szCs w:val="22"/>
          <w:lang w:val="pl-PL"/>
        </w:rPr>
      </w:pPr>
    </w:p>
    <w:p w14:paraId="38ECE598" w14:textId="77777777" w:rsidR="00F147F2" w:rsidRPr="004D5540" w:rsidRDefault="00F147F2"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17.</w:t>
      </w:r>
      <w:r w:rsidRPr="004D5540">
        <w:rPr>
          <w:b/>
          <w:color w:val="000000"/>
          <w:sz w:val="22"/>
          <w:szCs w:val="22"/>
          <w:lang w:val="pl-PL"/>
        </w:rPr>
        <w:tab/>
        <w:t>NIEPOWTARZALNY IDENTYFIKATOR – KOD 2D</w:t>
      </w:r>
    </w:p>
    <w:p w14:paraId="7330D3C7" w14:textId="77777777" w:rsidR="00F147F2" w:rsidRPr="004D5540" w:rsidRDefault="00F147F2" w:rsidP="00522F77">
      <w:pPr>
        <w:keepNext/>
        <w:widowControl w:val="0"/>
        <w:rPr>
          <w:sz w:val="22"/>
          <w:szCs w:val="22"/>
          <w:lang w:val="pl-PL"/>
        </w:rPr>
      </w:pPr>
    </w:p>
    <w:p w14:paraId="33397826" w14:textId="6DD5AAF7" w:rsidR="00F147F2" w:rsidRPr="004D5540" w:rsidRDefault="00F147F2" w:rsidP="00522F77">
      <w:pPr>
        <w:widowControl w:val="0"/>
        <w:rPr>
          <w:color w:val="000000"/>
          <w:sz w:val="22"/>
          <w:szCs w:val="22"/>
          <w:shd w:val="clear" w:color="auto" w:fill="CCCCCC"/>
          <w:lang w:val="pl-PL"/>
        </w:rPr>
      </w:pPr>
      <w:r w:rsidRPr="004D5540">
        <w:rPr>
          <w:color w:val="000000"/>
          <w:sz w:val="22"/>
          <w:szCs w:val="22"/>
          <w:highlight w:val="lightGray"/>
          <w:lang w:val="pl-PL"/>
        </w:rPr>
        <w:t>Nie dotyczy.</w:t>
      </w:r>
    </w:p>
    <w:p w14:paraId="3EC31136" w14:textId="77777777" w:rsidR="00F147F2" w:rsidRPr="004D5540" w:rsidRDefault="00F147F2" w:rsidP="00522F77">
      <w:pPr>
        <w:widowControl w:val="0"/>
        <w:rPr>
          <w:color w:val="000000"/>
          <w:sz w:val="22"/>
          <w:szCs w:val="22"/>
          <w:shd w:val="clear" w:color="auto" w:fill="CCCCCC"/>
          <w:lang w:val="pl-PL"/>
        </w:rPr>
      </w:pPr>
    </w:p>
    <w:p w14:paraId="5C78226D" w14:textId="77777777" w:rsidR="00F147F2" w:rsidRPr="004D5540" w:rsidRDefault="00F147F2" w:rsidP="00522F77">
      <w:pPr>
        <w:widowControl w:val="0"/>
        <w:rPr>
          <w:color w:val="000000"/>
          <w:sz w:val="22"/>
          <w:szCs w:val="22"/>
          <w:shd w:val="clear" w:color="auto" w:fill="CCCCCC"/>
          <w:lang w:val="pl-PL"/>
        </w:rPr>
      </w:pPr>
    </w:p>
    <w:p w14:paraId="07CD9953" w14:textId="77777777" w:rsidR="00F147F2" w:rsidRPr="004D5540" w:rsidRDefault="00F147F2"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18.</w:t>
      </w:r>
      <w:r w:rsidRPr="004D5540">
        <w:rPr>
          <w:b/>
          <w:color w:val="000000"/>
          <w:sz w:val="22"/>
          <w:szCs w:val="22"/>
          <w:lang w:val="pl-PL"/>
        </w:rPr>
        <w:tab/>
        <w:t>NIEPOWTARZALNY IDENTYFIKATOR – DANE CZYTELNE DLA CZŁOWIEKA</w:t>
      </w:r>
    </w:p>
    <w:p w14:paraId="757FC3F0" w14:textId="77777777" w:rsidR="00F147F2" w:rsidRPr="004D5540" w:rsidRDefault="00F147F2" w:rsidP="00522F77">
      <w:pPr>
        <w:keepNext/>
        <w:widowControl w:val="0"/>
        <w:rPr>
          <w:sz w:val="22"/>
          <w:szCs w:val="22"/>
          <w:lang w:val="pl-PL"/>
        </w:rPr>
      </w:pPr>
    </w:p>
    <w:p w14:paraId="418CD6A2" w14:textId="78723A19" w:rsidR="00F147F2" w:rsidRPr="004D5540" w:rsidRDefault="00F147F2" w:rsidP="00522F77">
      <w:pPr>
        <w:widowControl w:val="0"/>
        <w:rPr>
          <w:color w:val="000000"/>
          <w:sz w:val="22"/>
          <w:szCs w:val="22"/>
          <w:lang w:val="pl-PL"/>
        </w:rPr>
      </w:pPr>
      <w:r w:rsidRPr="004D5540">
        <w:rPr>
          <w:color w:val="000000"/>
          <w:sz w:val="22"/>
          <w:szCs w:val="22"/>
          <w:highlight w:val="lightGray"/>
          <w:lang w:val="pl-PL"/>
        </w:rPr>
        <w:t>Nie dotyczy.</w:t>
      </w:r>
    </w:p>
    <w:p w14:paraId="14C5246D" w14:textId="4353F068" w:rsidR="00F147F2" w:rsidRPr="004D5540" w:rsidRDefault="00F147F2" w:rsidP="00522F77">
      <w:pPr>
        <w:widowControl w:val="0"/>
        <w:rPr>
          <w:color w:val="000000"/>
          <w:sz w:val="22"/>
          <w:szCs w:val="22"/>
          <w:lang w:val="pl-PL"/>
        </w:rPr>
      </w:pPr>
    </w:p>
    <w:p w14:paraId="063A9270" w14:textId="77777777" w:rsidR="00F147F2" w:rsidRPr="004D5540" w:rsidRDefault="00F147F2" w:rsidP="00522F77">
      <w:pPr>
        <w:widowControl w:val="0"/>
        <w:rPr>
          <w:color w:val="000000"/>
          <w:sz w:val="22"/>
          <w:szCs w:val="22"/>
          <w:lang w:val="pl-PL"/>
        </w:rPr>
      </w:pPr>
    </w:p>
    <w:p w14:paraId="6929AFC7" w14:textId="77777777" w:rsidR="00F82A8C" w:rsidRPr="004D5540" w:rsidRDefault="00F82A8C" w:rsidP="00522F77">
      <w:pPr>
        <w:widowControl w:val="0"/>
        <w:jc w:val="both"/>
        <w:rPr>
          <w:sz w:val="22"/>
          <w:szCs w:val="22"/>
          <w:lang w:val="pl-PL"/>
        </w:rPr>
      </w:pPr>
      <w:r w:rsidRPr="004D5540">
        <w:rPr>
          <w:sz w:val="22"/>
          <w:szCs w:val="22"/>
          <w:lang w:val="pl-PL"/>
        </w:rPr>
        <w:br w:type="page"/>
      </w:r>
    </w:p>
    <w:p w14:paraId="7F49432D" w14:textId="3EB5DA8F" w:rsidR="00F82A8C" w:rsidRPr="004D5540" w:rsidRDefault="00F82A8C" w:rsidP="00522F77">
      <w:pPr>
        <w:widowControl w:val="0"/>
        <w:pBdr>
          <w:top w:val="single" w:sz="4" w:space="0" w:color="auto"/>
          <w:left w:val="single" w:sz="4" w:space="4" w:color="auto"/>
          <w:bottom w:val="single" w:sz="4" w:space="1" w:color="auto"/>
          <w:right w:val="single" w:sz="4" w:space="4" w:color="auto"/>
        </w:pBdr>
        <w:rPr>
          <w:b/>
          <w:sz w:val="22"/>
          <w:szCs w:val="22"/>
          <w:lang w:val="pl-PL"/>
        </w:rPr>
      </w:pPr>
      <w:r w:rsidRPr="004D5540">
        <w:rPr>
          <w:b/>
          <w:sz w:val="22"/>
          <w:szCs w:val="22"/>
          <w:lang w:val="pl-PL"/>
        </w:rPr>
        <w:t>MINIMUM INFORMACJI ZAMIESZCZ</w:t>
      </w:r>
      <w:r w:rsidR="00F962E4" w:rsidRPr="004D5540">
        <w:rPr>
          <w:b/>
          <w:sz w:val="22"/>
          <w:szCs w:val="22"/>
          <w:lang w:val="pl-PL"/>
        </w:rPr>
        <w:t>A</w:t>
      </w:r>
      <w:r w:rsidRPr="004D5540">
        <w:rPr>
          <w:b/>
          <w:sz w:val="22"/>
          <w:szCs w:val="22"/>
          <w:lang w:val="pl-PL"/>
        </w:rPr>
        <w:t xml:space="preserve">NYCH NA MAŁYCH OPAKOWANIACH </w:t>
      </w:r>
      <w:r w:rsidR="00AC14C7" w:rsidRPr="004D5540">
        <w:rPr>
          <w:b/>
          <w:sz w:val="22"/>
          <w:szCs w:val="22"/>
          <w:lang w:val="pl-PL"/>
        </w:rPr>
        <w:t>BEZPOŚREDNICH</w:t>
      </w:r>
    </w:p>
    <w:p w14:paraId="38A3060A" w14:textId="77777777" w:rsidR="00F82A8C" w:rsidRPr="004D5540" w:rsidRDefault="00F82A8C" w:rsidP="00522F77">
      <w:pPr>
        <w:widowControl w:val="0"/>
        <w:pBdr>
          <w:top w:val="single" w:sz="4" w:space="0" w:color="auto"/>
          <w:left w:val="single" w:sz="4" w:space="4" w:color="auto"/>
          <w:bottom w:val="single" w:sz="4" w:space="1" w:color="auto"/>
          <w:right w:val="single" w:sz="4" w:space="4" w:color="auto"/>
        </w:pBdr>
        <w:rPr>
          <w:bCs/>
          <w:sz w:val="22"/>
          <w:szCs w:val="22"/>
          <w:lang w:val="pl-PL"/>
        </w:rPr>
      </w:pPr>
    </w:p>
    <w:p w14:paraId="612B8EAA" w14:textId="77777777" w:rsidR="00F82A8C" w:rsidRPr="004D5540" w:rsidRDefault="00F82A8C" w:rsidP="00522F77">
      <w:pPr>
        <w:widowControl w:val="0"/>
        <w:pBdr>
          <w:top w:val="single" w:sz="4" w:space="0" w:color="auto"/>
          <w:left w:val="single" w:sz="4" w:space="4" w:color="auto"/>
          <w:bottom w:val="single" w:sz="4" w:space="1" w:color="auto"/>
          <w:right w:val="single" w:sz="4" w:space="4" w:color="auto"/>
        </w:pBdr>
        <w:rPr>
          <w:b/>
          <w:sz w:val="22"/>
          <w:szCs w:val="22"/>
          <w:lang w:val="pl-PL"/>
        </w:rPr>
      </w:pPr>
      <w:r w:rsidRPr="004D5540">
        <w:rPr>
          <w:b/>
          <w:sz w:val="22"/>
          <w:szCs w:val="22"/>
          <w:lang w:val="pl-PL"/>
        </w:rPr>
        <w:t xml:space="preserve">ETYKIETA NA STRZYKAWCE </w:t>
      </w:r>
      <w:smartTag w:uri="urn:schemas-microsoft-com:office:smarttags" w:element="stockticker">
        <w:r w:rsidRPr="004D5540">
          <w:rPr>
            <w:b/>
            <w:sz w:val="22"/>
            <w:szCs w:val="22"/>
            <w:lang w:val="pl-PL"/>
          </w:rPr>
          <w:t>DLA</w:t>
        </w:r>
      </w:smartTag>
      <w:r w:rsidRPr="004D5540">
        <w:rPr>
          <w:b/>
          <w:sz w:val="22"/>
          <w:szCs w:val="22"/>
          <w:lang w:val="pl-PL"/>
        </w:rPr>
        <w:t xml:space="preserve"> ROZPUSZCZALNIKA</w:t>
      </w:r>
    </w:p>
    <w:p w14:paraId="5F0CF236" w14:textId="77777777" w:rsidR="00F82A8C" w:rsidRPr="004D5540" w:rsidRDefault="00F82A8C" w:rsidP="00522F77">
      <w:pPr>
        <w:widowControl w:val="0"/>
        <w:jc w:val="both"/>
        <w:rPr>
          <w:bCs/>
          <w:sz w:val="22"/>
          <w:szCs w:val="22"/>
          <w:lang w:val="pl-PL"/>
        </w:rPr>
      </w:pPr>
    </w:p>
    <w:p w14:paraId="0EB4F562" w14:textId="77777777" w:rsidR="00F82A8C" w:rsidRPr="004D5540" w:rsidRDefault="00F82A8C" w:rsidP="00522F77">
      <w:pPr>
        <w:widowControl w:val="0"/>
        <w:jc w:val="both"/>
        <w:rPr>
          <w:sz w:val="22"/>
          <w:szCs w:val="22"/>
          <w:lang w:val="pl-PL"/>
        </w:rPr>
      </w:pPr>
    </w:p>
    <w:p w14:paraId="4F367C6E" w14:textId="618E81BB"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w:t>
      </w:r>
      <w:r w:rsidR="00B71745" w:rsidRPr="004D5540">
        <w:rPr>
          <w:b/>
          <w:sz w:val="22"/>
          <w:szCs w:val="22"/>
          <w:lang w:val="pl-PL"/>
        </w:rPr>
        <w:tab/>
      </w:r>
      <w:r w:rsidRPr="004D5540">
        <w:rPr>
          <w:b/>
          <w:sz w:val="22"/>
          <w:szCs w:val="22"/>
          <w:lang w:val="pl-PL"/>
        </w:rPr>
        <w:t>NAZWA PRODUKTU LECZNICZEGO I</w:t>
      </w:r>
      <w:r w:rsidR="009711A3" w:rsidRPr="004D5540">
        <w:rPr>
          <w:b/>
          <w:sz w:val="22"/>
          <w:szCs w:val="22"/>
          <w:lang w:val="pl-PL"/>
        </w:rPr>
        <w:t> </w:t>
      </w:r>
      <w:r w:rsidRPr="004D5540">
        <w:rPr>
          <w:b/>
          <w:sz w:val="22"/>
          <w:szCs w:val="22"/>
          <w:lang w:val="pl-PL"/>
        </w:rPr>
        <w:t>DROGA PODANIA</w:t>
      </w:r>
    </w:p>
    <w:p w14:paraId="78505AE7" w14:textId="77777777" w:rsidR="00F82A8C" w:rsidRPr="004D5540" w:rsidRDefault="00F82A8C" w:rsidP="00522F77">
      <w:pPr>
        <w:keepNext/>
        <w:widowControl w:val="0"/>
        <w:jc w:val="both"/>
        <w:rPr>
          <w:bCs/>
          <w:sz w:val="22"/>
          <w:szCs w:val="22"/>
          <w:lang w:val="pl-PL"/>
        </w:rPr>
      </w:pPr>
    </w:p>
    <w:p w14:paraId="34BF832B" w14:textId="2C493C4B" w:rsidR="00B11236" w:rsidRPr="004D5540" w:rsidRDefault="00F82A8C" w:rsidP="00522F77">
      <w:pPr>
        <w:widowControl w:val="0"/>
        <w:rPr>
          <w:sz w:val="22"/>
          <w:szCs w:val="22"/>
          <w:lang w:val="pl-PL"/>
        </w:rPr>
      </w:pPr>
      <w:r w:rsidRPr="004D5540">
        <w:rPr>
          <w:sz w:val="22"/>
          <w:szCs w:val="22"/>
          <w:lang w:val="pl-PL"/>
        </w:rPr>
        <w:t xml:space="preserve">Rozpuszczalnik dla </w:t>
      </w:r>
      <w:proofErr w:type="spellStart"/>
      <w:r w:rsidRPr="004D5540">
        <w:rPr>
          <w:sz w:val="22"/>
          <w:szCs w:val="22"/>
          <w:lang w:val="pl-PL"/>
        </w:rPr>
        <w:t>Metalyse</w:t>
      </w:r>
      <w:proofErr w:type="spellEnd"/>
      <w:r w:rsidRPr="004D5540">
        <w:rPr>
          <w:sz w:val="22"/>
          <w:szCs w:val="22"/>
          <w:lang w:val="pl-PL"/>
        </w:rPr>
        <w:t xml:space="preserve"> 8</w:t>
      </w:r>
      <w:r w:rsidR="006C1FB2" w:rsidRPr="004D5540">
        <w:rPr>
          <w:sz w:val="22"/>
          <w:szCs w:val="22"/>
          <w:lang w:val="pl-PL"/>
        </w:rPr>
        <w:t> </w:t>
      </w:r>
      <w:r w:rsidRPr="004D5540">
        <w:rPr>
          <w:sz w:val="22"/>
          <w:szCs w:val="22"/>
          <w:lang w:val="pl-PL"/>
        </w:rPr>
        <w:t>000</w:t>
      </w:r>
      <w:r w:rsidR="006C1FB2" w:rsidRPr="004D5540">
        <w:rPr>
          <w:sz w:val="22"/>
          <w:szCs w:val="22"/>
          <w:lang w:val="pl-PL"/>
        </w:rPr>
        <w:t> </w:t>
      </w:r>
      <w:r w:rsidRPr="004D5540">
        <w:rPr>
          <w:sz w:val="22"/>
          <w:szCs w:val="22"/>
          <w:lang w:val="pl-PL"/>
        </w:rPr>
        <w:t>j.</w:t>
      </w:r>
      <w:r w:rsidR="006B396D" w:rsidRPr="004D5540">
        <w:rPr>
          <w:sz w:val="22"/>
          <w:szCs w:val="22"/>
          <w:lang w:val="pl-PL"/>
        </w:rPr>
        <w:t xml:space="preserve"> </w:t>
      </w:r>
      <w:r w:rsidR="005C512E" w:rsidRPr="004D5540">
        <w:rPr>
          <w:sz w:val="22"/>
          <w:szCs w:val="22"/>
          <w:lang w:val="pl-PL"/>
        </w:rPr>
        <w:t xml:space="preserve">(40 mg) </w:t>
      </w:r>
      <w:r w:rsidR="006B396D" w:rsidRPr="004D5540">
        <w:rPr>
          <w:sz w:val="22"/>
          <w:szCs w:val="22"/>
          <w:lang w:val="pl-PL"/>
        </w:rPr>
        <w:t xml:space="preserve">podanie dożylne po </w:t>
      </w:r>
      <w:proofErr w:type="spellStart"/>
      <w:r w:rsidR="006B396D" w:rsidRPr="004D5540">
        <w:rPr>
          <w:sz w:val="22"/>
          <w:szCs w:val="22"/>
          <w:lang w:val="pl-PL"/>
        </w:rPr>
        <w:t>zrekonstytuowaniu</w:t>
      </w:r>
      <w:proofErr w:type="spellEnd"/>
    </w:p>
    <w:p w14:paraId="042D100C" w14:textId="7B683864" w:rsidR="00F82A8C" w:rsidRPr="004D5540" w:rsidRDefault="00F82A8C" w:rsidP="00522F77">
      <w:pPr>
        <w:widowControl w:val="0"/>
        <w:jc w:val="both"/>
        <w:rPr>
          <w:sz w:val="22"/>
          <w:szCs w:val="22"/>
          <w:lang w:val="pl-PL"/>
        </w:rPr>
      </w:pPr>
    </w:p>
    <w:p w14:paraId="4FCD608B" w14:textId="77777777" w:rsidR="00F82A8C" w:rsidRPr="004D5540" w:rsidRDefault="00F82A8C" w:rsidP="00522F77">
      <w:pPr>
        <w:widowControl w:val="0"/>
        <w:jc w:val="both"/>
        <w:rPr>
          <w:sz w:val="22"/>
          <w:szCs w:val="22"/>
          <w:lang w:val="pl-PL"/>
        </w:rPr>
      </w:pPr>
    </w:p>
    <w:p w14:paraId="33A7B8F9" w14:textId="77777777" w:rsidR="00B11236"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2.</w:t>
      </w:r>
      <w:r w:rsidR="00B71745" w:rsidRPr="004D5540">
        <w:rPr>
          <w:b/>
          <w:sz w:val="22"/>
          <w:szCs w:val="22"/>
          <w:lang w:val="pl-PL"/>
        </w:rPr>
        <w:tab/>
      </w:r>
      <w:r w:rsidRPr="004D5540">
        <w:rPr>
          <w:b/>
          <w:sz w:val="22"/>
          <w:szCs w:val="22"/>
          <w:lang w:val="pl-PL"/>
        </w:rPr>
        <w:t>SPOSÓB PODAWANIA</w:t>
      </w:r>
    </w:p>
    <w:p w14:paraId="5FF97783" w14:textId="363F40DA" w:rsidR="00F82A8C" w:rsidRPr="004D5540" w:rsidRDefault="00F82A8C" w:rsidP="00522F77">
      <w:pPr>
        <w:keepNext/>
        <w:widowControl w:val="0"/>
        <w:jc w:val="both"/>
        <w:rPr>
          <w:bCs/>
          <w:sz w:val="22"/>
          <w:szCs w:val="22"/>
          <w:lang w:val="pl-PL"/>
        </w:rPr>
      </w:pPr>
    </w:p>
    <w:p w14:paraId="2F984E43" w14:textId="77777777" w:rsidR="00F82A8C" w:rsidRPr="004D5540" w:rsidRDefault="00F82A8C" w:rsidP="00522F77">
      <w:pPr>
        <w:widowControl w:val="0"/>
        <w:jc w:val="both"/>
        <w:rPr>
          <w:sz w:val="22"/>
          <w:szCs w:val="22"/>
          <w:lang w:val="pl-PL"/>
        </w:rPr>
      </w:pPr>
    </w:p>
    <w:p w14:paraId="1F0B57A4" w14:textId="77777777" w:rsidR="00B11236"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3.</w:t>
      </w:r>
      <w:r w:rsidR="00B71745" w:rsidRPr="004D5540">
        <w:rPr>
          <w:b/>
          <w:sz w:val="22"/>
          <w:szCs w:val="22"/>
          <w:lang w:val="pl-PL"/>
        </w:rPr>
        <w:tab/>
      </w:r>
      <w:r w:rsidRPr="004D5540">
        <w:rPr>
          <w:b/>
          <w:sz w:val="22"/>
          <w:szCs w:val="22"/>
          <w:lang w:val="pl-PL"/>
        </w:rPr>
        <w:t>TERMIN WAŻNOŚCI</w:t>
      </w:r>
    </w:p>
    <w:p w14:paraId="56CBA1F6" w14:textId="29CFAC22" w:rsidR="00F82A8C" w:rsidRPr="004D5540" w:rsidRDefault="00F82A8C" w:rsidP="00522F77">
      <w:pPr>
        <w:keepNext/>
        <w:widowControl w:val="0"/>
        <w:jc w:val="both"/>
        <w:rPr>
          <w:bCs/>
          <w:sz w:val="22"/>
          <w:szCs w:val="22"/>
          <w:lang w:val="pl-PL"/>
        </w:rPr>
      </w:pPr>
    </w:p>
    <w:p w14:paraId="5D113524" w14:textId="606459A1" w:rsidR="00F82A8C" w:rsidRPr="004D5540" w:rsidRDefault="00D30673" w:rsidP="00522F77">
      <w:pPr>
        <w:widowControl w:val="0"/>
        <w:rPr>
          <w:sz w:val="22"/>
          <w:szCs w:val="22"/>
          <w:lang w:val="pl-PL"/>
        </w:rPr>
      </w:pPr>
      <w:r w:rsidRPr="004D5540">
        <w:rPr>
          <w:sz w:val="22"/>
          <w:szCs w:val="22"/>
          <w:lang w:val="pl-PL"/>
        </w:rPr>
        <w:t>EXP</w:t>
      </w:r>
    </w:p>
    <w:p w14:paraId="7C961344" w14:textId="77777777" w:rsidR="00F82A8C" w:rsidRPr="004D5540" w:rsidRDefault="00F82A8C" w:rsidP="00522F77">
      <w:pPr>
        <w:widowControl w:val="0"/>
        <w:jc w:val="both"/>
        <w:rPr>
          <w:bCs/>
          <w:sz w:val="22"/>
          <w:szCs w:val="22"/>
          <w:lang w:val="pl-PL"/>
        </w:rPr>
      </w:pPr>
    </w:p>
    <w:p w14:paraId="246E1177" w14:textId="77777777" w:rsidR="00F82A8C" w:rsidRPr="004D5540" w:rsidRDefault="00F82A8C" w:rsidP="00522F77">
      <w:pPr>
        <w:widowControl w:val="0"/>
        <w:jc w:val="both"/>
        <w:rPr>
          <w:bCs/>
          <w:sz w:val="22"/>
          <w:szCs w:val="22"/>
          <w:lang w:val="pl-PL"/>
        </w:rPr>
      </w:pPr>
    </w:p>
    <w:p w14:paraId="28ECBD42" w14:textId="77777777" w:rsidR="00B11236"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4.</w:t>
      </w:r>
      <w:r w:rsidR="00B71745" w:rsidRPr="004D5540">
        <w:rPr>
          <w:b/>
          <w:sz w:val="22"/>
          <w:szCs w:val="22"/>
          <w:lang w:val="pl-PL"/>
        </w:rPr>
        <w:tab/>
      </w:r>
      <w:r w:rsidRPr="004D5540">
        <w:rPr>
          <w:b/>
          <w:sz w:val="22"/>
          <w:szCs w:val="22"/>
          <w:lang w:val="pl-PL"/>
        </w:rPr>
        <w:t>NUMER SERII</w:t>
      </w:r>
    </w:p>
    <w:p w14:paraId="0A5EE74F" w14:textId="112DE667" w:rsidR="00F82A8C" w:rsidRPr="004D5540" w:rsidRDefault="00F82A8C" w:rsidP="00522F77">
      <w:pPr>
        <w:keepNext/>
        <w:widowControl w:val="0"/>
        <w:jc w:val="both"/>
        <w:rPr>
          <w:bCs/>
          <w:sz w:val="22"/>
          <w:szCs w:val="22"/>
          <w:lang w:val="pl-PL"/>
        </w:rPr>
      </w:pPr>
    </w:p>
    <w:p w14:paraId="75DC6B95" w14:textId="04CF5EFE" w:rsidR="00F82A8C" w:rsidRPr="004D5540" w:rsidRDefault="00BF3316" w:rsidP="00522F77">
      <w:pPr>
        <w:widowControl w:val="0"/>
        <w:rPr>
          <w:sz w:val="22"/>
          <w:szCs w:val="22"/>
          <w:lang w:val="pl-PL"/>
        </w:rPr>
      </w:pPr>
      <w:r w:rsidRPr="004D5540">
        <w:rPr>
          <w:sz w:val="22"/>
          <w:szCs w:val="22"/>
          <w:lang w:val="pl-PL"/>
        </w:rPr>
        <w:t>Lot</w:t>
      </w:r>
    </w:p>
    <w:p w14:paraId="4CCCD45A" w14:textId="77777777" w:rsidR="00F82A8C" w:rsidRPr="004D5540" w:rsidRDefault="00F82A8C" w:rsidP="00522F77">
      <w:pPr>
        <w:widowControl w:val="0"/>
        <w:jc w:val="both"/>
        <w:rPr>
          <w:sz w:val="22"/>
          <w:szCs w:val="22"/>
          <w:lang w:val="pl-PL"/>
        </w:rPr>
      </w:pPr>
    </w:p>
    <w:p w14:paraId="68FB5344" w14:textId="77777777" w:rsidR="00F82A8C" w:rsidRPr="004D5540" w:rsidRDefault="00F82A8C" w:rsidP="00522F77">
      <w:pPr>
        <w:widowControl w:val="0"/>
        <w:jc w:val="both"/>
        <w:rPr>
          <w:sz w:val="22"/>
          <w:szCs w:val="22"/>
          <w:lang w:val="pl-PL"/>
        </w:rPr>
      </w:pPr>
    </w:p>
    <w:p w14:paraId="0CB637FD" w14:textId="7D54B17E" w:rsidR="00F82A8C" w:rsidRPr="004D5540" w:rsidRDefault="00F82A8C" w:rsidP="00522F77">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5.</w:t>
      </w:r>
      <w:r w:rsidR="00B71745" w:rsidRPr="004D5540">
        <w:rPr>
          <w:b/>
          <w:sz w:val="22"/>
          <w:szCs w:val="22"/>
          <w:lang w:val="pl-PL"/>
        </w:rPr>
        <w:tab/>
      </w:r>
      <w:r w:rsidRPr="004D5540">
        <w:rPr>
          <w:b/>
          <w:sz w:val="22"/>
          <w:szCs w:val="22"/>
          <w:lang w:val="pl-PL"/>
        </w:rPr>
        <w:t xml:space="preserve">ZAWARTOŚĆ </w:t>
      </w:r>
      <w:r w:rsidR="00AC14C7" w:rsidRPr="004D5540">
        <w:rPr>
          <w:b/>
          <w:sz w:val="22"/>
          <w:szCs w:val="22"/>
          <w:lang w:val="pl-PL"/>
        </w:rPr>
        <w:t>OPAKOWANIA Z</w:t>
      </w:r>
      <w:r w:rsidR="00B11236" w:rsidRPr="004D5540">
        <w:rPr>
          <w:b/>
          <w:sz w:val="22"/>
          <w:szCs w:val="22"/>
          <w:lang w:val="pl-PL"/>
        </w:rPr>
        <w:t> </w:t>
      </w:r>
      <w:r w:rsidR="00AC14C7" w:rsidRPr="004D5540">
        <w:rPr>
          <w:b/>
          <w:sz w:val="22"/>
          <w:szCs w:val="22"/>
          <w:lang w:val="pl-PL"/>
        </w:rPr>
        <w:t xml:space="preserve">PODANIEM MASY, OBJĘTOŚCI </w:t>
      </w:r>
      <w:smartTag w:uri="urn:schemas-microsoft-com:office:smarttags" w:element="stockticker">
        <w:r w:rsidR="00AC14C7" w:rsidRPr="004D5540">
          <w:rPr>
            <w:b/>
            <w:sz w:val="22"/>
            <w:szCs w:val="22"/>
            <w:lang w:val="pl-PL"/>
          </w:rPr>
          <w:t>LUB</w:t>
        </w:r>
      </w:smartTag>
      <w:r w:rsidR="00AC14C7" w:rsidRPr="004D5540">
        <w:rPr>
          <w:b/>
          <w:sz w:val="22"/>
          <w:szCs w:val="22"/>
          <w:lang w:val="pl-PL"/>
        </w:rPr>
        <w:t xml:space="preserve"> LICZBY JEDNOSTEK</w:t>
      </w:r>
    </w:p>
    <w:p w14:paraId="458EA80C" w14:textId="77777777" w:rsidR="00F82A8C" w:rsidRPr="004D5540" w:rsidRDefault="00F82A8C" w:rsidP="00522F77">
      <w:pPr>
        <w:keepNext/>
        <w:widowControl w:val="0"/>
        <w:jc w:val="both"/>
        <w:rPr>
          <w:bCs/>
          <w:sz w:val="22"/>
          <w:szCs w:val="22"/>
          <w:lang w:val="pl-PL"/>
        </w:rPr>
      </w:pPr>
    </w:p>
    <w:p w14:paraId="3D81C1A2" w14:textId="4D668C6B" w:rsidR="00B11236" w:rsidRPr="004D5540" w:rsidRDefault="00F82A8C" w:rsidP="00522F77">
      <w:pPr>
        <w:widowControl w:val="0"/>
        <w:jc w:val="both"/>
        <w:rPr>
          <w:sz w:val="22"/>
          <w:szCs w:val="22"/>
          <w:lang w:val="pl-PL"/>
        </w:rPr>
      </w:pPr>
      <w:r w:rsidRPr="004D5540">
        <w:rPr>
          <w:sz w:val="22"/>
          <w:szCs w:val="22"/>
          <w:lang w:val="pl-PL"/>
        </w:rPr>
        <w:t>8</w:t>
      </w:r>
      <w:r w:rsidR="00B11236" w:rsidRPr="004D5540">
        <w:rPr>
          <w:sz w:val="22"/>
          <w:szCs w:val="22"/>
          <w:lang w:val="pl-PL"/>
        </w:rPr>
        <w:t>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 xml:space="preserve"> wody do </w:t>
      </w:r>
      <w:proofErr w:type="spellStart"/>
      <w:r w:rsidRPr="004D5540">
        <w:rPr>
          <w:sz w:val="22"/>
          <w:szCs w:val="22"/>
          <w:lang w:val="pl-PL"/>
        </w:rPr>
        <w:t>wstrzykiwań</w:t>
      </w:r>
      <w:proofErr w:type="spellEnd"/>
    </w:p>
    <w:p w14:paraId="07EA07EA" w14:textId="35EE4988" w:rsidR="00F82A8C" w:rsidRPr="004D5540" w:rsidRDefault="00F82A8C" w:rsidP="00522F77">
      <w:pPr>
        <w:widowControl w:val="0"/>
        <w:jc w:val="both"/>
        <w:rPr>
          <w:sz w:val="22"/>
          <w:szCs w:val="22"/>
          <w:lang w:val="pl-PL"/>
        </w:rPr>
      </w:pPr>
    </w:p>
    <w:p w14:paraId="383E60A5" w14:textId="77777777" w:rsidR="00F82A8C" w:rsidRPr="004D5540" w:rsidRDefault="00F82A8C" w:rsidP="00522F77">
      <w:pPr>
        <w:widowControl w:val="0"/>
        <w:rPr>
          <w:sz w:val="22"/>
          <w:szCs w:val="22"/>
          <w:lang w:val="pl-PL"/>
        </w:rPr>
      </w:pPr>
    </w:p>
    <w:p w14:paraId="4C0E5C1A" w14:textId="77777777" w:rsidR="00F82A8C" w:rsidRPr="004D5540" w:rsidRDefault="00F82A8C"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6.</w:t>
      </w:r>
      <w:r w:rsidR="00B71745" w:rsidRPr="004D5540">
        <w:rPr>
          <w:b/>
          <w:sz w:val="22"/>
          <w:szCs w:val="22"/>
          <w:lang w:val="pl-PL"/>
        </w:rPr>
        <w:tab/>
      </w:r>
      <w:r w:rsidRPr="004D5540">
        <w:rPr>
          <w:b/>
          <w:sz w:val="22"/>
          <w:szCs w:val="22"/>
          <w:lang w:val="pl-PL"/>
        </w:rPr>
        <w:t>INNE</w:t>
      </w:r>
    </w:p>
    <w:p w14:paraId="5DF03A32" w14:textId="6D2CC9C0" w:rsidR="00F82A8C" w:rsidRPr="004D5540" w:rsidRDefault="00F82A8C" w:rsidP="00522F77">
      <w:pPr>
        <w:keepNext/>
        <w:widowControl w:val="0"/>
        <w:jc w:val="both"/>
        <w:rPr>
          <w:sz w:val="22"/>
          <w:szCs w:val="22"/>
          <w:lang w:val="pl-PL"/>
        </w:rPr>
      </w:pPr>
    </w:p>
    <w:p w14:paraId="6A44B3DF" w14:textId="1C08FAA4" w:rsidR="003E16F2" w:rsidRPr="004D5540" w:rsidRDefault="003E16F2" w:rsidP="00522F77">
      <w:pPr>
        <w:widowControl w:val="0"/>
        <w:jc w:val="both"/>
        <w:rPr>
          <w:sz w:val="22"/>
          <w:szCs w:val="22"/>
          <w:lang w:val="pl-PL"/>
        </w:rPr>
      </w:pPr>
      <w:r w:rsidRPr="004D5540">
        <w:rPr>
          <w:sz w:val="22"/>
          <w:szCs w:val="22"/>
          <w:lang w:val="pl-PL"/>
        </w:rPr>
        <w:t xml:space="preserve">Po </w:t>
      </w:r>
      <w:proofErr w:type="spellStart"/>
      <w:r w:rsidRPr="004D5540">
        <w:rPr>
          <w:sz w:val="22"/>
          <w:szCs w:val="22"/>
          <w:lang w:val="pl-PL"/>
        </w:rPr>
        <w:t>zrekonstytuowaniu</w:t>
      </w:r>
      <w:proofErr w:type="spellEnd"/>
      <w:r w:rsidRPr="004D5540">
        <w:rPr>
          <w:sz w:val="22"/>
          <w:szCs w:val="22"/>
          <w:lang w:val="pl-PL"/>
        </w:rPr>
        <w:t>, dla pacjentów o masie ciała (kg):</w:t>
      </w:r>
    </w:p>
    <w:p w14:paraId="7540AD64" w14:textId="77777777" w:rsidR="003E16F2" w:rsidRPr="004D5540" w:rsidRDefault="003E16F2" w:rsidP="00522F77">
      <w:pPr>
        <w:widowControl w:val="0"/>
        <w:jc w:val="both"/>
        <w:rPr>
          <w:sz w:val="22"/>
          <w:szCs w:val="22"/>
          <w:lang w:val="pl-PL"/>
        </w:rPr>
      </w:pPr>
    </w:p>
    <w:p w14:paraId="63F56774" w14:textId="77777777" w:rsidR="00C373DD" w:rsidRPr="004D5540" w:rsidRDefault="00C373DD" w:rsidP="00522F77">
      <w:pPr>
        <w:widowControl w:val="0"/>
        <w:jc w:val="both"/>
        <w:rPr>
          <w:sz w:val="22"/>
          <w:szCs w:val="22"/>
          <w:lang w:val="pl-PL"/>
        </w:rPr>
      </w:pPr>
    </w:p>
    <w:p w14:paraId="06CCA812" w14:textId="77777777" w:rsidR="008F0DB9" w:rsidRPr="004D5540" w:rsidRDefault="008F0DB9" w:rsidP="00522F77">
      <w:pPr>
        <w:widowControl w:val="0"/>
        <w:rPr>
          <w:sz w:val="22"/>
          <w:szCs w:val="22"/>
          <w:lang w:val="pl-PL"/>
        </w:rPr>
      </w:pPr>
      <w:r w:rsidRPr="004D5540">
        <w:rPr>
          <w:sz w:val="22"/>
          <w:szCs w:val="22"/>
          <w:lang w:val="pl-PL"/>
        </w:rPr>
        <w:br w:type="page"/>
      </w:r>
    </w:p>
    <w:p w14:paraId="7458732F" w14:textId="77777777" w:rsidR="008F0DB9" w:rsidRPr="004D5540" w:rsidRDefault="008F0DB9" w:rsidP="00522F77">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INFORMACJE ZAMIESZCZANE NA OPAKOWANIACH ZEWNĘTRZNYCH</w:t>
      </w:r>
    </w:p>
    <w:p w14:paraId="0047B835" w14:textId="77777777" w:rsidR="008F0DB9" w:rsidRPr="004D5540" w:rsidRDefault="008F0DB9" w:rsidP="00522F77">
      <w:pPr>
        <w:widowControl w:val="0"/>
        <w:pBdr>
          <w:top w:val="single" w:sz="4" w:space="1" w:color="auto"/>
          <w:left w:val="single" w:sz="4" w:space="4" w:color="auto"/>
          <w:bottom w:val="single" w:sz="4" w:space="1" w:color="auto"/>
          <w:right w:val="single" w:sz="4" w:space="4" w:color="auto"/>
        </w:pBdr>
        <w:rPr>
          <w:bCs/>
          <w:sz w:val="22"/>
          <w:szCs w:val="22"/>
          <w:lang w:val="pl-PL"/>
        </w:rPr>
      </w:pPr>
    </w:p>
    <w:p w14:paraId="5A726C8B" w14:textId="77777777" w:rsidR="008F0DB9" w:rsidRPr="004D5540" w:rsidRDefault="008F0DB9" w:rsidP="00522F77">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PUDEŁKO ZEWNĘTRZNE</w:t>
      </w:r>
    </w:p>
    <w:p w14:paraId="72BAFF8A" w14:textId="77777777" w:rsidR="008F0DB9" w:rsidRPr="004D5540" w:rsidRDefault="008F0DB9" w:rsidP="00522F77">
      <w:pPr>
        <w:widowControl w:val="0"/>
        <w:jc w:val="both"/>
        <w:rPr>
          <w:bCs/>
          <w:sz w:val="22"/>
          <w:szCs w:val="22"/>
          <w:lang w:val="pl-PL"/>
        </w:rPr>
      </w:pPr>
    </w:p>
    <w:p w14:paraId="0AEA40B4" w14:textId="77777777" w:rsidR="008F0DB9" w:rsidRPr="004D5540" w:rsidRDefault="008F0DB9" w:rsidP="00522F77">
      <w:pPr>
        <w:widowControl w:val="0"/>
        <w:jc w:val="both"/>
        <w:rPr>
          <w:sz w:val="22"/>
          <w:szCs w:val="22"/>
          <w:lang w:val="pl-PL"/>
        </w:rPr>
      </w:pPr>
    </w:p>
    <w:p w14:paraId="57C0FEB3" w14:textId="77777777" w:rsidR="008F0DB9" w:rsidRPr="004D5540" w:rsidRDefault="008F0DB9" w:rsidP="00522F77">
      <w:pPr>
        <w:keepNext/>
        <w:widowControl w:val="0"/>
        <w:pBdr>
          <w:top w:val="single" w:sz="4" w:space="0"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w:t>
      </w:r>
      <w:r w:rsidRPr="004D5540">
        <w:rPr>
          <w:b/>
          <w:sz w:val="22"/>
          <w:szCs w:val="22"/>
          <w:lang w:val="pl-PL"/>
        </w:rPr>
        <w:tab/>
        <w:t>NAZWA PRODUKTU LECZNICZEGO</w:t>
      </w:r>
    </w:p>
    <w:p w14:paraId="21F7F38B" w14:textId="77777777" w:rsidR="008F0DB9" w:rsidRPr="004D5540" w:rsidRDefault="008F0DB9" w:rsidP="00522F77">
      <w:pPr>
        <w:keepNext/>
        <w:widowControl w:val="0"/>
        <w:jc w:val="both"/>
        <w:rPr>
          <w:bCs/>
          <w:sz w:val="22"/>
          <w:szCs w:val="22"/>
          <w:lang w:val="pl-PL"/>
        </w:rPr>
      </w:pPr>
    </w:p>
    <w:p w14:paraId="79EBDC31" w14:textId="357E39BE" w:rsidR="008F0DB9" w:rsidRPr="004D5540" w:rsidRDefault="008F0DB9" w:rsidP="00522F77">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10 000 j.</w:t>
      </w:r>
      <w:r w:rsidR="005C512E" w:rsidRPr="004D5540">
        <w:rPr>
          <w:sz w:val="22"/>
          <w:szCs w:val="22"/>
          <w:lang w:val="pl-PL"/>
        </w:rPr>
        <w:t xml:space="preserve"> (50 mg)</w:t>
      </w:r>
    </w:p>
    <w:p w14:paraId="686B3BC2" w14:textId="227BE029" w:rsidR="008F0DB9" w:rsidRPr="004D5540" w:rsidRDefault="00B86347" w:rsidP="00522F77">
      <w:pPr>
        <w:widowControl w:val="0"/>
        <w:rPr>
          <w:sz w:val="22"/>
          <w:szCs w:val="22"/>
          <w:lang w:val="pl-PL"/>
        </w:rPr>
      </w:pPr>
      <w:r w:rsidRPr="004D5540">
        <w:rPr>
          <w:sz w:val="22"/>
          <w:szCs w:val="22"/>
          <w:lang w:val="pl-PL"/>
        </w:rPr>
        <w:t>p</w:t>
      </w:r>
      <w:r w:rsidR="008F0DB9" w:rsidRPr="004D5540">
        <w:rPr>
          <w:sz w:val="22"/>
          <w:szCs w:val="22"/>
          <w:lang w:val="pl-PL"/>
        </w:rPr>
        <w:t xml:space="preserve">roszek i rozpuszczalnik do sporządzania roztworu do </w:t>
      </w:r>
      <w:proofErr w:type="spellStart"/>
      <w:r w:rsidR="008F0DB9" w:rsidRPr="004D5540">
        <w:rPr>
          <w:sz w:val="22"/>
          <w:szCs w:val="22"/>
          <w:lang w:val="pl-PL"/>
        </w:rPr>
        <w:t>wstrzykiwań</w:t>
      </w:r>
      <w:proofErr w:type="spellEnd"/>
    </w:p>
    <w:p w14:paraId="74E07A55" w14:textId="05534CFB" w:rsidR="008F0DB9" w:rsidRPr="004D5540" w:rsidRDefault="003E2004" w:rsidP="00522F77">
      <w:pPr>
        <w:widowControl w:val="0"/>
        <w:jc w:val="both"/>
        <w:rPr>
          <w:sz w:val="22"/>
          <w:szCs w:val="22"/>
          <w:lang w:val="pl-PL"/>
        </w:rPr>
      </w:pPr>
      <w:proofErr w:type="spellStart"/>
      <w:r w:rsidRPr="004D5540">
        <w:rPr>
          <w:sz w:val="22"/>
          <w:szCs w:val="22"/>
          <w:lang w:val="pl-PL"/>
        </w:rPr>
        <w:t>t</w:t>
      </w:r>
      <w:r w:rsidR="008F0DB9" w:rsidRPr="004D5540">
        <w:rPr>
          <w:sz w:val="22"/>
          <w:szCs w:val="22"/>
          <w:lang w:val="pl-PL"/>
        </w:rPr>
        <w:t>enekteplaza</w:t>
      </w:r>
      <w:proofErr w:type="spellEnd"/>
    </w:p>
    <w:p w14:paraId="62C20E8E" w14:textId="77777777" w:rsidR="008F0DB9" w:rsidRPr="004D5540" w:rsidRDefault="008F0DB9" w:rsidP="00522F77">
      <w:pPr>
        <w:widowControl w:val="0"/>
        <w:jc w:val="both"/>
        <w:rPr>
          <w:sz w:val="22"/>
          <w:szCs w:val="22"/>
          <w:lang w:val="pl-PL"/>
        </w:rPr>
      </w:pPr>
    </w:p>
    <w:p w14:paraId="49B54B35" w14:textId="77777777" w:rsidR="008F0DB9" w:rsidRPr="004D5540" w:rsidRDefault="008F0DB9" w:rsidP="00522F77">
      <w:pPr>
        <w:widowControl w:val="0"/>
        <w:jc w:val="both"/>
        <w:rPr>
          <w:sz w:val="22"/>
          <w:szCs w:val="22"/>
          <w:lang w:val="pl-PL"/>
        </w:rPr>
      </w:pPr>
    </w:p>
    <w:p w14:paraId="4B130021" w14:textId="67BCE29E"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2.</w:t>
      </w:r>
      <w:r w:rsidRPr="004D5540">
        <w:rPr>
          <w:b/>
          <w:sz w:val="22"/>
          <w:szCs w:val="22"/>
          <w:lang w:val="pl-PL"/>
        </w:rPr>
        <w:tab/>
        <w:t>ZAWARTOŚĆ SUBSTANCJI CZYNNEJ</w:t>
      </w:r>
    </w:p>
    <w:p w14:paraId="32F8BD98" w14:textId="77777777" w:rsidR="008F0DB9" w:rsidRPr="004D5540" w:rsidRDefault="008F0DB9" w:rsidP="00522F77">
      <w:pPr>
        <w:keepNext/>
        <w:widowControl w:val="0"/>
        <w:jc w:val="both"/>
        <w:rPr>
          <w:bCs/>
          <w:sz w:val="22"/>
          <w:szCs w:val="22"/>
          <w:lang w:val="pl-PL"/>
        </w:rPr>
      </w:pPr>
    </w:p>
    <w:p w14:paraId="315F5037" w14:textId="544EB265" w:rsidR="008F0DB9" w:rsidRPr="004D5540" w:rsidRDefault="008F0DB9" w:rsidP="00522F77">
      <w:pPr>
        <w:widowControl w:val="0"/>
        <w:rPr>
          <w:sz w:val="22"/>
          <w:szCs w:val="22"/>
          <w:lang w:val="pl-PL"/>
        </w:rPr>
      </w:pPr>
      <w:r w:rsidRPr="004D5540">
        <w:rPr>
          <w:sz w:val="22"/>
          <w:szCs w:val="22"/>
          <w:lang w:val="pl-PL"/>
        </w:rPr>
        <w:t xml:space="preserve">Każda fiolka zawiera 10 000 jednostek (50 mg) </w:t>
      </w:r>
      <w:proofErr w:type="spellStart"/>
      <w:r w:rsidRPr="004D5540">
        <w:rPr>
          <w:sz w:val="22"/>
          <w:szCs w:val="22"/>
          <w:lang w:val="pl-PL"/>
        </w:rPr>
        <w:t>tenekteplazy</w:t>
      </w:r>
      <w:proofErr w:type="spellEnd"/>
      <w:r w:rsidRPr="004D5540">
        <w:rPr>
          <w:sz w:val="22"/>
          <w:szCs w:val="22"/>
          <w:lang w:val="pl-PL"/>
        </w:rPr>
        <w:t>.</w:t>
      </w:r>
    </w:p>
    <w:p w14:paraId="30952AAB" w14:textId="2DA4B732" w:rsidR="008F0DB9" w:rsidRPr="004D5540" w:rsidRDefault="008F0DB9" w:rsidP="008C2888">
      <w:pPr>
        <w:widowControl w:val="0"/>
        <w:rPr>
          <w:sz w:val="22"/>
          <w:szCs w:val="22"/>
          <w:lang w:val="pl-PL"/>
        </w:rPr>
      </w:pPr>
      <w:r w:rsidRPr="004D5540">
        <w:rPr>
          <w:sz w:val="22"/>
          <w:szCs w:val="22"/>
          <w:lang w:val="pl-PL"/>
        </w:rPr>
        <w:t>Każda ampułko</w:t>
      </w:r>
      <w:r w:rsidR="008C2888" w:rsidRPr="004D5540">
        <w:rPr>
          <w:sz w:val="22"/>
          <w:szCs w:val="22"/>
          <w:lang w:val="pl-PL"/>
        </w:rPr>
        <w:noBreakHyphen/>
      </w:r>
      <w:r w:rsidRPr="004D5540">
        <w:rPr>
          <w:sz w:val="22"/>
          <w:szCs w:val="22"/>
          <w:lang w:val="pl-PL"/>
        </w:rPr>
        <w:t>strzykawka zawiera 10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 xml:space="preserve"> rozpuszczalnika.</w:t>
      </w:r>
    </w:p>
    <w:p w14:paraId="6592B00B" w14:textId="2314C046" w:rsidR="008F0DB9" w:rsidRPr="004D5540" w:rsidRDefault="008F0DB9" w:rsidP="00522F77">
      <w:pPr>
        <w:widowControl w:val="0"/>
        <w:rPr>
          <w:sz w:val="22"/>
          <w:szCs w:val="22"/>
          <w:lang w:val="pl-PL"/>
        </w:rPr>
      </w:pPr>
      <w:proofErr w:type="spellStart"/>
      <w:r w:rsidRPr="004D5540">
        <w:rPr>
          <w:sz w:val="22"/>
          <w:szCs w:val="22"/>
          <w:lang w:val="pl-PL"/>
        </w:rPr>
        <w:t>Zrekonstytuowany</w:t>
      </w:r>
      <w:proofErr w:type="spellEnd"/>
      <w:r w:rsidRPr="004D5540">
        <w:rPr>
          <w:sz w:val="22"/>
          <w:szCs w:val="22"/>
          <w:lang w:val="pl-PL"/>
        </w:rPr>
        <w:t xml:space="preserve"> roztwór zawiera 1 000 jednostek (5 mg) </w:t>
      </w:r>
      <w:proofErr w:type="spellStart"/>
      <w:r w:rsidRPr="004D5540">
        <w:rPr>
          <w:sz w:val="22"/>
          <w:szCs w:val="22"/>
          <w:lang w:val="pl-PL"/>
        </w:rPr>
        <w:t>tenekteplazy</w:t>
      </w:r>
      <w:proofErr w:type="spellEnd"/>
      <w:r w:rsidRPr="004D5540">
        <w:rPr>
          <w:sz w:val="22"/>
          <w:szCs w:val="22"/>
          <w:lang w:val="pl-PL"/>
        </w:rPr>
        <w:t xml:space="preserve"> na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w:t>
      </w:r>
    </w:p>
    <w:p w14:paraId="4778929A" w14:textId="77777777" w:rsidR="008F0DB9" w:rsidRPr="004D5540" w:rsidRDefault="008F0DB9" w:rsidP="00522F77">
      <w:pPr>
        <w:widowControl w:val="0"/>
        <w:jc w:val="both"/>
        <w:rPr>
          <w:sz w:val="22"/>
          <w:szCs w:val="22"/>
          <w:lang w:val="pl-PL"/>
        </w:rPr>
      </w:pPr>
    </w:p>
    <w:p w14:paraId="779CFA67" w14:textId="77777777" w:rsidR="008F0DB9" w:rsidRPr="004D5540" w:rsidRDefault="008F0DB9" w:rsidP="00522F77">
      <w:pPr>
        <w:widowControl w:val="0"/>
        <w:jc w:val="both"/>
        <w:rPr>
          <w:sz w:val="22"/>
          <w:szCs w:val="22"/>
          <w:lang w:val="pl-PL"/>
        </w:rPr>
      </w:pPr>
    </w:p>
    <w:p w14:paraId="5C3F472A"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3.</w:t>
      </w:r>
      <w:r w:rsidRPr="004D5540">
        <w:rPr>
          <w:b/>
          <w:sz w:val="22"/>
          <w:szCs w:val="22"/>
          <w:lang w:val="pl-PL"/>
        </w:rPr>
        <w:tab/>
        <w:t>WYKAZ SUBSTANCJI POMOCNICZYCH</w:t>
      </w:r>
    </w:p>
    <w:p w14:paraId="0299F8F1" w14:textId="77777777" w:rsidR="008F0DB9" w:rsidRPr="004D5540" w:rsidRDefault="008F0DB9" w:rsidP="00522F77">
      <w:pPr>
        <w:keepNext/>
        <w:widowControl w:val="0"/>
        <w:rPr>
          <w:sz w:val="22"/>
          <w:szCs w:val="22"/>
          <w:lang w:val="pl-PL"/>
        </w:rPr>
      </w:pPr>
    </w:p>
    <w:p w14:paraId="67EFF17E" w14:textId="44C33A93" w:rsidR="008F0DB9" w:rsidRPr="004D5540" w:rsidRDefault="00B86347" w:rsidP="00522F77">
      <w:pPr>
        <w:widowControl w:val="0"/>
        <w:rPr>
          <w:sz w:val="22"/>
          <w:szCs w:val="22"/>
          <w:lang w:val="pl-PL"/>
        </w:rPr>
      </w:pPr>
      <w:r w:rsidRPr="004D5540">
        <w:rPr>
          <w:sz w:val="22"/>
          <w:szCs w:val="22"/>
          <w:lang w:val="pl-PL"/>
        </w:rPr>
        <w:t xml:space="preserve">Proszek: </w:t>
      </w:r>
      <w:r w:rsidR="008F0DB9" w:rsidRPr="004D5540">
        <w:rPr>
          <w:sz w:val="22"/>
          <w:szCs w:val="22"/>
          <w:lang w:val="pl-PL"/>
        </w:rPr>
        <w:t xml:space="preserve">arginina, </w:t>
      </w:r>
      <w:r w:rsidRPr="004D5540">
        <w:rPr>
          <w:sz w:val="22"/>
          <w:szCs w:val="22"/>
          <w:lang w:val="pl-PL"/>
        </w:rPr>
        <w:t xml:space="preserve">stężony </w:t>
      </w:r>
      <w:r w:rsidR="008F0DB9" w:rsidRPr="004D5540">
        <w:rPr>
          <w:sz w:val="22"/>
          <w:szCs w:val="22"/>
          <w:lang w:val="pl-PL"/>
        </w:rPr>
        <w:t xml:space="preserve">kwas fosforowy, </w:t>
      </w:r>
      <w:proofErr w:type="spellStart"/>
      <w:r w:rsidR="008F0DB9" w:rsidRPr="004D5540">
        <w:rPr>
          <w:sz w:val="22"/>
          <w:szCs w:val="22"/>
          <w:lang w:val="pl-PL"/>
        </w:rPr>
        <w:t>polisorbat</w:t>
      </w:r>
      <w:proofErr w:type="spellEnd"/>
      <w:r w:rsidR="008F0DB9" w:rsidRPr="004D5540">
        <w:rPr>
          <w:sz w:val="22"/>
          <w:szCs w:val="22"/>
          <w:lang w:val="pl-PL"/>
        </w:rPr>
        <w:t xml:space="preserve"> 20</w:t>
      </w:r>
    </w:p>
    <w:p w14:paraId="7B10549A" w14:textId="77777777" w:rsidR="008F0DB9" w:rsidRPr="004D5540" w:rsidRDefault="008F0DB9" w:rsidP="00522F77">
      <w:pPr>
        <w:widowControl w:val="0"/>
        <w:jc w:val="both"/>
        <w:rPr>
          <w:sz w:val="22"/>
          <w:szCs w:val="22"/>
          <w:lang w:val="pl-PL"/>
        </w:rPr>
      </w:pPr>
      <w:r w:rsidRPr="004D5540">
        <w:rPr>
          <w:sz w:val="22"/>
          <w:szCs w:val="22"/>
          <w:lang w:val="pl-PL"/>
        </w:rPr>
        <w:t xml:space="preserve">Śladowa pozostałość z procesu wytwarzania: </w:t>
      </w:r>
      <w:proofErr w:type="spellStart"/>
      <w:r w:rsidRPr="004D5540">
        <w:rPr>
          <w:sz w:val="22"/>
          <w:szCs w:val="22"/>
          <w:lang w:val="pl-PL"/>
        </w:rPr>
        <w:t>gentamycyna</w:t>
      </w:r>
      <w:proofErr w:type="spellEnd"/>
    </w:p>
    <w:p w14:paraId="3C8A8305" w14:textId="07D83EF5" w:rsidR="008F0DB9" w:rsidRPr="004D5540" w:rsidRDefault="008F0DB9" w:rsidP="00522F77">
      <w:pPr>
        <w:widowControl w:val="0"/>
        <w:jc w:val="both"/>
        <w:rPr>
          <w:sz w:val="22"/>
          <w:szCs w:val="22"/>
          <w:lang w:val="pl-PL"/>
        </w:rPr>
      </w:pPr>
      <w:r w:rsidRPr="004D5540">
        <w:rPr>
          <w:sz w:val="22"/>
          <w:szCs w:val="22"/>
          <w:lang w:val="pl-PL"/>
        </w:rPr>
        <w:t>Rozpuszczalnik</w:t>
      </w:r>
      <w:r w:rsidR="00B86347" w:rsidRPr="004D5540">
        <w:rPr>
          <w:sz w:val="22"/>
          <w:szCs w:val="22"/>
          <w:lang w:val="pl-PL"/>
        </w:rPr>
        <w:t>:</w:t>
      </w:r>
      <w:r w:rsidRPr="004D5540">
        <w:rPr>
          <w:sz w:val="22"/>
          <w:szCs w:val="22"/>
          <w:lang w:val="pl-PL"/>
        </w:rPr>
        <w:t xml:space="preserve"> woda do </w:t>
      </w:r>
      <w:proofErr w:type="spellStart"/>
      <w:r w:rsidRPr="004D5540">
        <w:rPr>
          <w:sz w:val="22"/>
          <w:szCs w:val="22"/>
          <w:lang w:val="pl-PL"/>
        </w:rPr>
        <w:t>wstrzykiwań</w:t>
      </w:r>
      <w:proofErr w:type="spellEnd"/>
    </w:p>
    <w:p w14:paraId="28D12006" w14:textId="77777777" w:rsidR="008F0DB9" w:rsidRPr="004D5540" w:rsidRDefault="008F0DB9" w:rsidP="00522F77">
      <w:pPr>
        <w:widowControl w:val="0"/>
        <w:jc w:val="both"/>
        <w:rPr>
          <w:bCs/>
          <w:sz w:val="22"/>
          <w:szCs w:val="22"/>
          <w:lang w:val="pl-PL"/>
        </w:rPr>
      </w:pPr>
    </w:p>
    <w:p w14:paraId="79C64B69" w14:textId="77777777" w:rsidR="008F0DB9" w:rsidRPr="004D5540" w:rsidRDefault="008F0DB9" w:rsidP="00522F77">
      <w:pPr>
        <w:widowControl w:val="0"/>
        <w:jc w:val="both"/>
        <w:rPr>
          <w:bCs/>
          <w:sz w:val="22"/>
          <w:szCs w:val="22"/>
          <w:lang w:val="pl-PL"/>
        </w:rPr>
      </w:pPr>
    </w:p>
    <w:p w14:paraId="4747F50E"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4.</w:t>
      </w:r>
      <w:r w:rsidRPr="004D5540">
        <w:rPr>
          <w:b/>
          <w:bCs/>
          <w:sz w:val="22"/>
          <w:szCs w:val="22"/>
          <w:lang w:val="pl-PL"/>
        </w:rPr>
        <w:tab/>
      </w:r>
      <w:r w:rsidRPr="004D5540">
        <w:rPr>
          <w:b/>
          <w:sz w:val="22"/>
          <w:szCs w:val="22"/>
          <w:lang w:val="pl-PL"/>
        </w:rPr>
        <w:t>POSTAĆ FARMACEUTYCZNA I ZAWARTOŚĆ OPAKOWANIA</w:t>
      </w:r>
    </w:p>
    <w:p w14:paraId="2E90E1F2" w14:textId="77777777" w:rsidR="008F0DB9" w:rsidRPr="004D5540" w:rsidRDefault="008F0DB9" w:rsidP="00522F77">
      <w:pPr>
        <w:keepNext/>
        <w:widowControl w:val="0"/>
        <w:rPr>
          <w:sz w:val="22"/>
          <w:szCs w:val="22"/>
          <w:lang w:val="pl-PL"/>
        </w:rPr>
      </w:pPr>
    </w:p>
    <w:p w14:paraId="2D16355E" w14:textId="4948B703" w:rsidR="00B92596" w:rsidRPr="004D5540" w:rsidRDefault="00B92596" w:rsidP="00522F77">
      <w:pPr>
        <w:widowControl w:val="0"/>
        <w:rPr>
          <w:color w:val="000000"/>
          <w:sz w:val="22"/>
          <w:szCs w:val="22"/>
          <w:highlight w:val="lightGray"/>
          <w:lang w:val="pl-PL"/>
        </w:rPr>
      </w:pPr>
      <w:r w:rsidRPr="004D5540">
        <w:rPr>
          <w:color w:val="000000"/>
          <w:sz w:val="22"/>
          <w:szCs w:val="22"/>
          <w:highlight w:val="lightGray"/>
          <w:lang w:val="pl-PL"/>
        </w:rPr>
        <w:t xml:space="preserve">Proszek i rozpuszczalnik do sporządzania roztworu do </w:t>
      </w:r>
      <w:proofErr w:type="spellStart"/>
      <w:r w:rsidRPr="004D5540">
        <w:rPr>
          <w:color w:val="000000"/>
          <w:sz w:val="22"/>
          <w:szCs w:val="22"/>
          <w:highlight w:val="lightGray"/>
          <w:lang w:val="pl-PL"/>
        </w:rPr>
        <w:t>wstrzykiwań</w:t>
      </w:r>
      <w:proofErr w:type="spellEnd"/>
    </w:p>
    <w:p w14:paraId="42DC1224" w14:textId="77777777" w:rsidR="00B92596" w:rsidRPr="004D5540" w:rsidRDefault="00B92596" w:rsidP="00522F77">
      <w:pPr>
        <w:widowControl w:val="0"/>
        <w:rPr>
          <w:sz w:val="22"/>
          <w:szCs w:val="22"/>
          <w:lang w:val="pl-PL"/>
        </w:rPr>
      </w:pPr>
    </w:p>
    <w:p w14:paraId="0E5EF692" w14:textId="0DF3FC8C" w:rsidR="008F0DB9" w:rsidRPr="004D5540" w:rsidRDefault="008F0DB9" w:rsidP="00522F77">
      <w:pPr>
        <w:widowControl w:val="0"/>
        <w:rPr>
          <w:sz w:val="22"/>
          <w:szCs w:val="22"/>
          <w:lang w:val="pl-PL"/>
        </w:rPr>
      </w:pPr>
      <w:r w:rsidRPr="004D5540">
        <w:rPr>
          <w:sz w:val="22"/>
          <w:szCs w:val="22"/>
          <w:lang w:val="pl-PL"/>
        </w:rPr>
        <w:t xml:space="preserve">1 fiolka z proszkiem do sporządzania roztworu do </w:t>
      </w:r>
      <w:proofErr w:type="spellStart"/>
      <w:r w:rsidRPr="004D5540">
        <w:rPr>
          <w:sz w:val="22"/>
          <w:szCs w:val="22"/>
          <w:lang w:val="pl-PL"/>
        </w:rPr>
        <w:t>wstrzykiwań</w:t>
      </w:r>
      <w:proofErr w:type="spellEnd"/>
    </w:p>
    <w:p w14:paraId="6C25E5A0" w14:textId="6E20FF5D" w:rsidR="008F0DB9" w:rsidRPr="004D5540" w:rsidRDefault="008F0DB9" w:rsidP="00375149">
      <w:pPr>
        <w:widowControl w:val="0"/>
        <w:rPr>
          <w:sz w:val="22"/>
          <w:szCs w:val="22"/>
          <w:lang w:val="pl-PL"/>
        </w:rPr>
      </w:pPr>
      <w:r w:rsidRPr="004D5540">
        <w:rPr>
          <w:sz w:val="22"/>
          <w:szCs w:val="22"/>
          <w:lang w:val="pl-PL"/>
        </w:rPr>
        <w:t>1 ampułko</w:t>
      </w:r>
      <w:r w:rsidR="00375149" w:rsidRPr="004D5540">
        <w:rPr>
          <w:sz w:val="22"/>
          <w:szCs w:val="22"/>
          <w:lang w:val="pl-PL"/>
        </w:rPr>
        <w:noBreakHyphen/>
      </w:r>
      <w:r w:rsidRPr="004D5540">
        <w:rPr>
          <w:sz w:val="22"/>
          <w:szCs w:val="22"/>
          <w:lang w:val="pl-PL"/>
        </w:rPr>
        <w:t>strzykawka z</w:t>
      </w:r>
      <w:r w:rsidR="00B92596" w:rsidRPr="004D5540">
        <w:rPr>
          <w:sz w:val="22"/>
          <w:szCs w:val="22"/>
          <w:lang w:val="pl-PL"/>
        </w:rPr>
        <w:t> </w:t>
      </w:r>
      <w:r w:rsidRPr="004D5540">
        <w:rPr>
          <w:sz w:val="22"/>
          <w:szCs w:val="22"/>
          <w:lang w:val="pl-PL"/>
        </w:rPr>
        <w:t>rozpuszczalnik</w:t>
      </w:r>
      <w:r w:rsidR="00B92596" w:rsidRPr="004D5540">
        <w:rPr>
          <w:sz w:val="22"/>
          <w:szCs w:val="22"/>
          <w:lang w:val="pl-PL"/>
        </w:rPr>
        <w:t>iem</w:t>
      </w:r>
    </w:p>
    <w:p w14:paraId="04E719DF" w14:textId="234AC5E9" w:rsidR="008F0DB9" w:rsidRPr="004D5540" w:rsidRDefault="00B92596" w:rsidP="00522F77">
      <w:pPr>
        <w:widowControl w:val="0"/>
        <w:jc w:val="both"/>
        <w:rPr>
          <w:sz w:val="22"/>
          <w:szCs w:val="22"/>
          <w:lang w:val="pl-PL"/>
        </w:rPr>
      </w:pPr>
      <w:r w:rsidRPr="004D5540">
        <w:rPr>
          <w:sz w:val="22"/>
          <w:szCs w:val="22"/>
          <w:lang w:val="pl-PL"/>
        </w:rPr>
        <w:t>1 sterylny łącznik fiolki</w:t>
      </w:r>
    </w:p>
    <w:p w14:paraId="26703E4B" w14:textId="77777777" w:rsidR="00B92596" w:rsidRPr="004D5540" w:rsidRDefault="00B92596" w:rsidP="00522F77">
      <w:pPr>
        <w:widowControl w:val="0"/>
        <w:jc w:val="both"/>
        <w:rPr>
          <w:sz w:val="22"/>
          <w:szCs w:val="22"/>
          <w:lang w:val="pl-PL"/>
        </w:rPr>
      </w:pPr>
    </w:p>
    <w:p w14:paraId="30D84579" w14:textId="77777777" w:rsidR="008F0DB9" w:rsidRPr="004D5540" w:rsidRDefault="008F0DB9" w:rsidP="00522F77">
      <w:pPr>
        <w:widowControl w:val="0"/>
        <w:jc w:val="both"/>
        <w:rPr>
          <w:sz w:val="22"/>
          <w:szCs w:val="22"/>
          <w:lang w:val="pl-PL"/>
        </w:rPr>
      </w:pPr>
    </w:p>
    <w:p w14:paraId="73EDF50A" w14:textId="17FD4D21"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5.</w:t>
      </w:r>
      <w:r w:rsidRPr="004D5540">
        <w:rPr>
          <w:b/>
          <w:sz w:val="22"/>
          <w:szCs w:val="22"/>
          <w:lang w:val="pl-PL"/>
        </w:rPr>
        <w:tab/>
        <w:t>SPOSÓB I DROGA PODANIA</w:t>
      </w:r>
    </w:p>
    <w:p w14:paraId="0ADE88C8" w14:textId="77777777" w:rsidR="008F0DB9" w:rsidRPr="004D5540" w:rsidRDefault="008F0DB9" w:rsidP="00522F77">
      <w:pPr>
        <w:keepNext/>
        <w:widowControl w:val="0"/>
        <w:rPr>
          <w:sz w:val="22"/>
          <w:szCs w:val="22"/>
          <w:lang w:val="pl-PL"/>
        </w:rPr>
      </w:pPr>
    </w:p>
    <w:p w14:paraId="163215C9" w14:textId="77777777" w:rsidR="008F0DB9" w:rsidRPr="004D5540" w:rsidRDefault="008F0DB9" w:rsidP="00522F77">
      <w:pPr>
        <w:widowControl w:val="0"/>
        <w:jc w:val="both"/>
        <w:rPr>
          <w:sz w:val="22"/>
          <w:szCs w:val="22"/>
          <w:lang w:val="pl-PL"/>
        </w:rPr>
      </w:pPr>
      <w:r w:rsidRPr="004D5540">
        <w:rPr>
          <w:sz w:val="22"/>
          <w:szCs w:val="22"/>
          <w:lang w:val="pl-PL"/>
        </w:rPr>
        <w:t>Należy zapoznać się z treścią ulotki przed zastosowaniem leku.</w:t>
      </w:r>
    </w:p>
    <w:p w14:paraId="656E8F29" w14:textId="02F18CFF" w:rsidR="008F0DB9" w:rsidRPr="004D5540" w:rsidRDefault="00EC06AA" w:rsidP="00522F77">
      <w:pPr>
        <w:widowControl w:val="0"/>
        <w:rPr>
          <w:sz w:val="22"/>
          <w:szCs w:val="22"/>
          <w:lang w:val="pl-PL"/>
        </w:rPr>
      </w:pPr>
      <w:r w:rsidRPr="004D5540">
        <w:rPr>
          <w:sz w:val="22"/>
          <w:szCs w:val="22"/>
          <w:lang w:val="pl-PL"/>
        </w:rPr>
        <w:t>P</w:t>
      </w:r>
      <w:r w:rsidR="008F0DB9" w:rsidRPr="004D5540">
        <w:rPr>
          <w:sz w:val="22"/>
          <w:szCs w:val="22"/>
          <w:lang w:val="pl-PL"/>
        </w:rPr>
        <w:t>odani</w:t>
      </w:r>
      <w:r w:rsidRPr="004D5540">
        <w:rPr>
          <w:sz w:val="22"/>
          <w:szCs w:val="22"/>
          <w:lang w:val="pl-PL"/>
        </w:rPr>
        <w:t>e</w:t>
      </w:r>
      <w:r w:rsidR="008F0DB9" w:rsidRPr="004D5540">
        <w:rPr>
          <w:sz w:val="22"/>
          <w:szCs w:val="22"/>
          <w:lang w:val="pl-PL"/>
        </w:rPr>
        <w:t xml:space="preserve"> dożylne po </w:t>
      </w:r>
      <w:proofErr w:type="spellStart"/>
      <w:r w:rsidR="008F0DB9" w:rsidRPr="004D5540">
        <w:rPr>
          <w:sz w:val="22"/>
          <w:szCs w:val="22"/>
          <w:lang w:val="pl-PL"/>
        </w:rPr>
        <w:t>zrekonstytuowaniu</w:t>
      </w:r>
      <w:proofErr w:type="spellEnd"/>
      <w:r w:rsidR="008F0DB9" w:rsidRPr="004D5540">
        <w:rPr>
          <w:sz w:val="22"/>
          <w:szCs w:val="22"/>
          <w:lang w:val="pl-PL"/>
        </w:rPr>
        <w:t xml:space="preserve"> w 10 </w:t>
      </w:r>
      <w:proofErr w:type="spellStart"/>
      <w:r w:rsidR="008F0DB9" w:rsidRPr="004D5540">
        <w:rPr>
          <w:sz w:val="22"/>
          <w:szCs w:val="22"/>
          <w:lang w:val="pl-PL"/>
        </w:rPr>
        <w:t>m</w:t>
      </w:r>
      <w:r w:rsidR="00165F20" w:rsidRPr="004D5540">
        <w:rPr>
          <w:sz w:val="22"/>
          <w:szCs w:val="22"/>
          <w:lang w:val="pl-PL"/>
        </w:rPr>
        <w:t>L</w:t>
      </w:r>
      <w:proofErr w:type="spellEnd"/>
      <w:r w:rsidR="008F0DB9" w:rsidRPr="004D5540">
        <w:rPr>
          <w:sz w:val="22"/>
          <w:szCs w:val="22"/>
          <w:lang w:val="pl-PL"/>
        </w:rPr>
        <w:t xml:space="preserve"> rozpuszczalnika</w:t>
      </w:r>
    </w:p>
    <w:p w14:paraId="5D7714B9" w14:textId="77777777" w:rsidR="008F0DB9" w:rsidRPr="004D5540" w:rsidRDefault="008F0DB9" w:rsidP="00522F77">
      <w:pPr>
        <w:widowControl w:val="0"/>
        <w:jc w:val="both"/>
        <w:rPr>
          <w:sz w:val="22"/>
          <w:szCs w:val="22"/>
          <w:lang w:val="pl-PL"/>
        </w:rPr>
      </w:pPr>
    </w:p>
    <w:p w14:paraId="3C62EE93" w14:textId="77777777" w:rsidR="008F0DB9" w:rsidRPr="004D5540" w:rsidRDefault="008F0DB9" w:rsidP="00522F77">
      <w:pPr>
        <w:widowControl w:val="0"/>
        <w:jc w:val="both"/>
        <w:rPr>
          <w:sz w:val="22"/>
          <w:szCs w:val="22"/>
          <w:lang w:val="pl-PL"/>
        </w:rPr>
      </w:pPr>
    </w:p>
    <w:p w14:paraId="288522F7" w14:textId="77777777" w:rsidR="008F0DB9" w:rsidRPr="004D5540" w:rsidRDefault="008F0DB9" w:rsidP="00043E1D">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6.</w:t>
      </w:r>
      <w:r w:rsidRPr="004D5540">
        <w:rPr>
          <w:b/>
          <w:sz w:val="22"/>
          <w:szCs w:val="22"/>
          <w:lang w:val="pl-PL"/>
        </w:rPr>
        <w:tab/>
        <w:t>OSTRZEŻENIE DOTYCZĄCE PRZECHOWYWANIA PRODUKTU LECZNICZEGO W MIEJSCU NIEWIDOCZNYM I NIEDOSTĘPNYM DLA DZIECI</w:t>
      </w:r>
    </w:p>
    <w:p w14:paraId="169B2E82" w14:textId="77777777" w:rsidR="008F0DB9" w:rsidRPr="004D5540" w:rsidRDefault="008F0DB9" w:rsidP="00522F77">
      <w:pPr>
        <w:keepNext/>
        <w:widowControl w:val="0"/>
        <w:jc w:val="both"/>
        <w:rPr>
          <w:sz w:val="22"/>
          <w:szCs w:val="22"/>
          <w:lang w:val="pl-PL"/>
        </w:rPr>
      </w:pPr>
    </w:p>
    <w:p w14:paraId="5A53DD5C" w14:textId="77777777" w:rsidR="008F0DB9" w:rsidRPr="004D5540" w:rsidRDefault="008F0DB9" w:rsidP="00522F77">
      <w:pPr>
        <w:widowControl w:val="0"/>
        <w:rPr>
          <w:sz w:val="22"/>
          <w:szCs w:val="22"/>
          <w:lang w:val="pl-PL"/>
        </w:rPr>
      </w:pPr>
      <w:r w:rsidRPr="004D5540">
        <w:rPr>
          <w:sz w:val="22"/>
          <w:szCs w:val="22"/>
          <w:lang w:val="pl-PL"/>
        </w:rPr>
        <w:t>Lek przechowywać w miejscu niewidocznym i niedostępnym dla dzieci.</w:t>
      </w:r>
    </w:p>
    <w:p w14:paraId="5E5FEBBC" w14:textId="77777777" w:rsidR="008F0DB9" w:rsidRPr="004D5540" w:rsidRDefault="008F0DB9" w:rsidP="00522F77">
      <w:pPr>
        <w:widowControl w:val="0"/>
        <w:jc w:val="both"/>
        <w:rPr>
          <w:sz w:val="22"/>
          <w:szCs w:val="22"/>
          <w:lang w:val="pl-PL"/>
        </w:rPr>
      </w:pPr>
    </w:p>
    <w:p w14:paraId="20E378EB" w14:textId="77777777" w:rsidR="008F0DB9" w:rsidRPr="004D5540" w:rsidRDefault="008F0DB9" w:rsidP="00522F77">
      <w:pPr>
        <w:widowControl w:val="0"/>
        <w:jc w:val="both"/>
        <w:rPr>
          <w:sz w:val="22"/>
          <w:szCs w:val="22"/>
          <w:lang w:val="pl-PL"/>
        </w:rPr>
      </w:pPr>
    </w:p>
    <w:p w14:paraId="51A29F3E"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7.</w:t>
      </w:r>
      <w:r w:rsidRPr="004D5540">
        <w:rPr>
          <w:b/>
          <w:bCs/>
          <w:sz w:val="22"/>
          <w:szCs w:val="22"/>
          <w:lang w:val="pl-PL"/>
        </w:rPr>
        <w:tab/>
        <w:t>INNE OSTRZEŻENIA SPECJALNE, JEŚLI KONIECZNE</w:t>
      </w:r>
    </w:p>
    <w:p w14:paraId="66C3FF7D" w14:textId="77777777" w:rsidR="008F0DB9" w:rsidRPr="004D5540" w:rsidRDefault="008F0DB9" w:rsidP="00522F77">
      <w:pPr>
        <w:keepNext/>
        <w:widowControl w:val="0"/>
        <w:rPr>
          <w:sz w:val="22"/>
          <w:szCs w:val="22"/>
          <w:lang w:val="pl-PL"/>
        </w:rPr>
      </w:pPr>
    </w:p>
    <w:p w14:paraId="082D42D1" w14:textId="49719141" w:rsidR="008F0DB9" w:rsidRPr="004D5540" w:rsidRDefault="008F0DB9" w:rsidP="00522F77">
      <w:pPr>
        <w:widowControl w:val="0"/>
        <w:rPr>
          <w:sz w:val="22"/>
          <w:szCs w:val="22"/>
          <w:lang w:val="pl-PL"/>
        </w:rPr>
      </w:pPr>
      <w:r w:rsidRPr="004D5540">
        <w:rPr>
          <w:sz w:val="22"/>
          <w:szCs w:val="22"/>
          <w:lang w:val="pl-PL"/>
        </w:rPr>
        <w:t xml:space="preserve">Przestrzegać dokładnie instrukcji użycia. W przeciwnym razie podana dawka produktu leczniczego </w:t>
      </w:r>
      <w:proofErr w:type="spellStart"/>
      <w:r w:rsidRPr="004D5540">
        <w:rPr>
          <w:sz w:val="22"/>
          <w:szCs w:val="22"/>
          <w:lang w:val="pl-PL"/>
        </w:rPr>
        <w:t>Metalyse</w:t>
      </w:r>
      <w:proofErr w:type="spellEnd"/>
      <w:r w:rsidRPr="004D5540">
        <w:rPr>
          <w:sz w:val="22"/>
          <w:szCs w:val="22"/>
          <w:lang w:val="pl-PL"/>
        </w:rPr>
        <w:t xml:space="preserve"> może być większa od zalecanej.</w:t>
      </w:r>
    </w:p>
    <w:p w14:paraId="4B690EB0" w14:textId="77777777" w:rsidR="008F0DB9" w:rsidRPr="004D5540" w:rsidRDefault="008F0DB9" w:rsidP="00522F77">
      <w:pPr>
        <w:widowControl w:val="0"/>
        <w:jc w:val="both"/>
        <w:rPr>
          <w:sz w:val="22"/>
          <w:szCs w:val="22"/>
          <w:lang w:val="pl-PL"/>
        </w:rPr>
      </w:pPr>
    </w:p>
    <w:p w14:paraId="186549B6" w14:textId="77777777" w:rsidR="008F0DB9" w:rsidRPr="004D5540" w:rsidRDefault="008F0DB9" w:rsidP="00522F77">
      <w:pPr>
        <w:widowControl w:val="0"/>
        <w:jc w:val="both"/>
        <w:rPr>
          <w:sz w:val="22"/>
          <w:szCs w:val="22"/>
          <w:lang w:val="pl-PL"/>
        </w:rPr>
      </w:pPr>
    </w:p>
    <w:p w14:paraId="00C98172"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8.</w:t>
      </w:r>
      <w:r w:rsidRPr="004D5540">
        <w:rPr>
          <w:b/>
          <w:bCs/>
          <w:sz w:val="22"/>
          <w:szCs w:val="22"/>
          <w:lang w:val="pl-PL"/>
        </w:rPr>
        <w:tab/>
        <w:t>TERMIN WAŻNOŚCI</w:t>
      </w:r>
    </w:p>
    <w:p w14:paraId="4D7799FA" w14:textId="77777777" w:rsidR="008F0DB9" w:rsidRPr="004D5540" w:rsidRDefault="008F0DB9" w:rsidP="00522F77">
      <w:pPr>
        <w:keepNext/>
        <w:widowControl w:val="0"/>
        <w:rPr>
          <w:sz w:val="22"/>
          <w:szCs w:val="22"/>
          <w:lang w:val="pl-PL"/>
        </w:rPr>
      </w:pPr>
    </w:p>
    <w:p w14:paraId="005AE211" w14:textId="7E0EC6A5" w:rsidR="008F0DB9" w:rsidRPr="004D5540" w:rsidRDefault="008F0DB9" w:rsidP="00522F77">
      <w:pPr>
        <w:widowControl w:val="0"/>
        <w:rPr>
          <w:sz w:val="22"/>
          <w:szCs w:val="22"/>
          <w:lang w:val="pl-PL"/>
        </w:rPr>
      </w:pPr>
      <w:r w:rsidRPr="004D5540">
        <w:rPr>
          <w:sz w:val="22"/>
          <w:szCs w:val="22"/>
          <w:lang w:val="pl-PL"/>
        </w:rPr>
        <w:t>Termin ważności (EXP)</w:t>
      </w:r>
    </w:p>
    <w:p w14:paraId="399F67BD" w14:textId="77777777" w:rsidR="008F0DB9" w:rsidRPr="004D5540" w:rsidRDefault="008F0DB9" w:rsidP="00522F77">
      <w:pPr>
        <w:widowControl w:val="0"/>
        <w:jc w:val="both"/>
        <w:rPr>
          <w:sz w:val="22"/>
          <w:szCs w:val="22"/>
          <w:lang w:val="pl-PL"/>
        </w:rPr>
      </w:pPr>
    </w:p>
    <w:p w14:paraId="335B9507" w14:textId="77777777" w:rsidR="008F0DB9" w:rsidRPr="004D5540" w:rsidRDefault="008F0DB9" w:rsidP="00522F77">
      <w:pPr>
        <w:widowControl w:val="0"/>
        <w:jc w:val="both"/>
        <w:rPr>
          <w:sz w:val="22"/>
          <w:szCs w:val="22"/>
          <w:lang w:val="pl-PL"/>
        </w:rPr>
      </w:pPr>
    </w:p>
    <w:p w14:paraId="5B710DD3"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9.</w:t>
      </w:r>
      <w:r w:rsidRPr="004D5540">
        <w:rPr>
          <w:b/>
          <w:bCs/>
          <w:sz w:val="22"/>
          <w:szCs w:val="22"/>
          <w:lang w:val="pl-PL"/>
        </w:rPr>
        <w:tab/>
      </w:r>
      <w:r w:rsidRPr="004D5540">
        <w:rPr>
          <w:b/>
          <w:sz w:val="22"/>
          <w:szCs w:val="22"/>
          <w:lang w:val="pl-PL"/>
        </w:rPr>
        <w:t>WARUNKI PRZECHOWYWANIA</w:t>
      </w:r>
    </w:p>
    <w:p w14:paraId="1B2C4127" w14:textId="77777777" w:rsidR="008F0DB9" w:rsidRPr="004D5540" w:rsidRDefault="008F0DB9" w:rsidP="00522F77">
      <w:pPr>
        <w:keepNext/>
        <w:widowControl w:val="0"/>
        <w:rPr>
          <w:sz w:val="22"/>
          <w:szCs w:val="22"/>
          <w:lang w:val="pl-PL"/>
        </w:rPr>
      </w:pPr>
    </w:p>
    <w:p w14:paraId="0BCC456B" w14:textId="2D4A03D8" w:rsidR="008F0DB9" w:rsidRPr="004D5540" w:rsidRDefault="008F0DB9" w:rsidP="00522F77">
      <w:pPr>
        <w:widowControl w:val="0"/>
        <w:jc w:val="both"/>
        <w:rPr>
          <w:sz w:val="22"/>
          <w:szCs w:val="22"/>
          <w:lang w:val="pl-PL"/>
        </w:rPr>
      </w:pPr>
      <w:r w:rsidRPr="004D5540">
        <w:rPr>
          <w:sz w:val="22"/>
          <w:szCs w:val="22"/>
          <w:lang w:val="pl-PL"/>
        </w:rPr>
        <w:t>Nie przechowywać w temperaturze powyżej 30 °C.</w:t>
      </w:r>
    </w:p>
    <w:p w14:paraId="368FE1F4" w14:textId="0B822F77" w:rsidR="008F0DB9" w:rsidRPr="004D5540" w:rsidRDefault="008F0DB9" w:rsidP="00522F77">
      <w:pPr>
        <w:widowControl w:val="0"/>
        <w:jc w:val="both"/>
        <w:rPr>
          <w:sz w:val="22"/>
          <w:szCs w:val="22"/>
          <w:lang w:val="pl-PL"/>
        </w:rPr>
      </w:pPr>
      <w:r w:rsidRPr="004D5540">
        <w:rPr>
          <w:sz w:val="22"/>
          <w:szCs w:val="22"/>
          <w:lang w:val="pl-PL"/>
        </w:rPr>
        <w:t>Przechowywać pojemnik w opakowaniu zewnętrznym w celu ochrony przed światłem.</w:t>
      </w:r>
    </w:p>
    <w:p w14:paraId="48DC1D70" w14:textId="77777777" w:rsidR="008F0DB9" w:rsidRPr="004D5540" w:rsidRDefault="008F0DB9" w:rsidP="00522F77">
      <w:pPr>
        <w:widowControl w:val="0"/>
        <w:jc w:val="both"/>
        <w:rPr>
          <w:sz w:val="22"/>
          <w:szCs w:val="22"/>
          <w:lang w:val="pl-PL"/>
        </w:rPr>
      </w:pPr>
    </w:p>
    <w:p w14:paraId="3F623CAF" w14:textId="77777777" w:rsidR="008F0DB9" w:rsidRPr="004D5540" w:rsidRDefault="008F0DB9" w:rsidP="00522F77">
      <w:pPr>
        <w:widowControl w:val="0"/>
        <w:jc w:val="both"/>
        <w:rPr>
          <w:sz w:val="22"/>
          <w:szCs w:val="22"/>
          <w:lang w:val="pl-PL"/>
        </w:rPr>
      </w:pPr>
    </w:p>
    <w:p w14:paraId="36BEEE1A" w14:textId="77777777" w:rsidR="008F0DB9" w:rsidRPr="004D5540" w:rsidRDefault="008F0DB9" w:rsidP="00522F77">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10.</w:t>
      </w:r>
      <w:r w:rsidRPr="004D5540">
        <w:rPr>
          <w:b/>
          <w:sz w:val="22"/>
          <w:szCs w:val="22"/>
          <w:lang w:val="pl-PL"/>
        </w:rPr>
        <w:tab/>
        <w:t xml:space="preserve">SPECJALNE ŚRODKI OSTROŻNOŚCI DOTYCZĄCE USUWANIA NIEZUŻYTEGO PRODUKTU LECZNICZEGO </w:t>
      </w:r>
      <w:smartTag w:uri="urn:schemas-microsoft-com:office:smarttags" w:element="stockticker">
        <w:r w:rsidRPr="004D5540">
          <w:rPr>
            <w:b/>
            <w:sz w:val="22"/>
            <w:szCs w:val="22"/>
            <w:lang w:val="pl-PL"/>
          </w:rPr>
          <w:t>LUB</w:t>
        </w:r>
      </w:smartTag>
      <w:r w:rsidRPr="004D5540">
        <w:rPr>
          <w:b/>
          <w:sz w:val="22"/>
          <w:szCs w:val="22"/>
          <w:lang w:val="pl-PL"/>
        </w:rPr>
        <w:t xml:space="preserve"> POCHODZĄCYCH Z NIEGO ODPADÓW, JEŚLI WŁAŚCIWE</w:t>
      </w:r>
    </w:p>
    <w:p w14:paraId="55C11DD5" w14:textId="77777777" w:rsidR="008F0DB9" w:rsidRPr="004D5540" w:rsidRDefault="008F0DB9" w:rsidP="00522F77">
      <w:pPr>
        <w:keepNext/>
        <w:widowControl w:val="0"/>
        <w:rPr>
          <w:sz w:val="22"/>
          <w:szCs w:val="22"/>
          <w:lang w:val="pl-PL"/>
        </w:rPr>
      </w:pPr>
    </w:p>
    <w:p w14:paraId="6CA24BAB" w14:textId="77777777" w:rsidR="008F0DB9" w:rsidRPr="004D5540" w:rsidRDefault="008F0DB9" w:rsidP="00522F77">
      <w:pPr>
        <w:widowControl w:val="0"/>
        <w:jc w:val="both"/>
        <w:rPr>
          <w:sz w:val="22"/>
          <w:szCs w:val="22"/>
          <w:lang w:val="pl-PL"/>
        </w:rPr>
      </w:pPr>
    </w:p>
    <w:p w14:paraId="293DD06A"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11.</w:t>
      </w:r>
      <w:r w:rsidRPr="004D5540">
        <w:rPr>
          <w:b/>
          <w:sz w:val="22"/>
          <w:szCs w:val="22"/>
          <w:lang w:val="pl-PL"/>
        </w:rPr>
        <w:tab/>
        <w:t>NAZWA I ADRES PODMIOTU ODPOWIEDZIALNEGO</w:t>
      </w:r>
    </w:p>
    <w:p w14:paraId="43713E8F" w14:textId="77777777" w:rsidR="008F0DB9" w:rsidRPr="004D5540" w:rsidRDefault="008F0DB9" w:rsidP="00522F77">
      <w:pPr>
        <w:keepNext/>
        <w:widowControl w:val="0"/>
        <w:rPr>
          <w:sz w:val="22"/>
          <w:szCs w:val="22"/>
          <w:lang w:val="pl-PL"/>
        </w:rPr>
      </w:pPr>
    </w:p>
    <w:p w14:paraId="6A79DBCC" w14:textId="77777777" w:rsidR="008F0DB9" w:rsidRPr="004D5540" w:rsidRDefault="008F0DB9" w:rsidP="00522F77">
      <w:pPr>
        <w:keepNext/>
        <w:widowControl w:val="0"/>
        <w:rPr>
          <w:sz w:val="22"/>
          <w:szCs w:val="22"/>
          <w:lang w:val="pl-PL"/>
        </w:rPr>
      </w:pPr>
      <w:proofErr w:type="spellStart"/>
      <w:r w:rsidRPr="004D5540">
        <w:rPr>
          <w:sz w:val="22"/>
          <w:szCs w:val="22"/>
          <w:lang w:val="pl-PL"/>
        </w:rPr>
        <w:t>Boehringer</w:t>
      </w:r>
      <w:proofErr w:type="spellEnd"/>
      <w:r w:rsidRPr="004D5540">
        <w:rPr>
          <w:sz w:val="22"/>
          <w:szCs w:val="22"/>
          <w:lang w:val="pl-PL"/>
        </w:rPr>
        <w:t xml:space="preserve"> </w:t>
      </w:r>
      <w:proofErr w:type="spellStart"/>
      <w:r w:rsidRPr="004D5540">
        <w:rPr>
          <w:sz w:val="22"/>
          <w:szCs w:val="22"/>
          <w:lang w:val="pl-PL"/>
        </w:rPr>
        <w:t>Ingelheim</w:t>
      </w:r>
      <w:proofErr w:type="spellEnd"/>
      <w:r w:rsidRPr="004D5540">
        <w:rPr>
          <w:sz w:val="22"/>
          <w:szCs w:val="22"/>
          <w:lang w:val="pl-PL"/>
        </w:rPr>
        <w:t xml:space="preserve"> International GmbH</w:t>
      </w:r>
    </w:p>
    <w:p w14:paraId="5FF217DE" w14:textId="1C63B256" w:rsidR="008F0DB9" w:rsidRPr="00CA4473" w:rsidRDefault="008F0DB9" w:rsidP="00522F77">
      <w:pPr>
        <w:keepNext/>
        <w:widowControl w:val="0"/>
        <w:jc w:val="both"/>
        <w:rPr>
          <w:sz w:val="22"/>
          <w:szCs w:val="22"/>
          <w:lang w:val="de-DE"/>
        </w:rPr>
      </w:pPr>
      <w:r w:rsidRPr="00CA4473">
        <w:rPr>
          <w:sz w:val="22"/>
          <w:szCs w:val="22"/>
          <w:lang w:val="de-DE"/>
        </w:rPr>
        <w:t xml:space="preserve">Binger </w:t>
      </w:r>
      <w:proofErr w:type="spellStart"/>
      <w:r w:rsidRPr="00CA4473">
        <w:rPr>
          <w:sz w:val="22"/>
          <w:szCs w:val="22"/>
          <w:lang w:val="de-DE"/>
        </w:rPr>
        <w:t>Strasse</w:t>
      </w:r>
      <w:proofErr w:type="spellEnd"/>
      <w:r w:rsidRPr="00CA4473">
        <w:rPr>
          <w:sz w:val="22"/>
          <w:szCs w:val="22"/>
          <w:lang w:val="de-DE"/>
        </w:rPr>
        <w:t xml:space="preserve"> 173</w:t>
      </w:r>
    </w:p>
    <w:p w14:paraId="658A9C07" w14:textId="761A59F7" w:rsidR="008F0DB9" w:rsidRPr="00CA4473" w:rsidRDefault="008F0DB9" w:rsidP="00522F77">
      <w:pPr>
        <w:keepNext/>
        <w:widowControl w:val="0"/>
        <w:jc w:val="both"/>
        <w:rPr>
          <w:sz w:val="22"/>
          <w:szCs w:val="22"/>
          <w:lang w:val="de-DE"/>
        </w:rPr>
      </w:pPr>
      <w:r w:rsidRPr="00CA4473">
        <w:rPr>
          <w:sz w:val="22"/>
          <w:szCs w:val="22"/>
          <w:lang w:val="de-DE"/>
        </w:rPr>
        <w:t>55216 Ingelheim am Rhein</w:t>
      </w:r>
    </w:p>
    <w:p w14:paraId="1190A677" w14:textId="77777777" w:rsidR="008F0DB9" w:rsidRPr="00CA4473" w:rsidRDefault="008F0DB9" w:rsidP="00522F77">
      <w:pPr>
        <w:widowControl w:val="0"/>
        <w:jc w:val="both"/>
        <w:rPr>
          <w:sz w:val="22"/>
          <w:szCs w:val="22"/>
          <w:lang w:val="de-DE"/>
        </w:rPr>
      </w:pPr>
      <w:proofErr w:type="spellStart"/>
      <w:r w:rsidRPr="00CA4473">
        <w:rPr>
          <w:sz w:val="22"/>
          <w:szCs w:val="22"/>
          <w:lang w:val="de-DE"/>
        </w:rPr>
        <w:t>Niemcy</w:t>
      </w:r>
      <w:proofErr w:type="spellEnd"/>
    </w:p>
    <w:p w14:paraId="754EE89C" w14:textId="77777777" w:rsidR="008F0DB9" w:rsidRPr="00CA4473" w:rsidRDefault="008F0DB9" w:rsidP="00522F77">
      <w:pPr>
        <w:widowControl w:val="0"/>
        <w:jc w:val="both"/>
        <w:rPr>
          <w:sz w:val="22"/>
          <w:szCs w:val="22"/>
          <w:lang w:val="de-DE"/>
        </w:rPr>
      </w:pPr>
    </w:p>
    <w:p w14:paraId="6F3EB084" w14:textId="77777777" w:rsidR="008F0DB9" w:rsidRPr="00CA4473" w:rsidRDefault="008F0DB9" w:rsidP="00522F77">
      <w:pPr>
        <w:widowControl w:val="0"/>
        <w:jc w:val="both"/>
        <w:rPr>
          <w:sz w:val="22"/>
          <w:szCs w:val="22"/>
          <w:lang w:val="de-DE"/>
        </w:rPr>
      </w:pPr>
    </w:p>
    <w:p w14:paraId="53069DEE"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12.</w:t>
      </w:r>
      <w:r w:rsidRPr="004D5540">
        <w:rPr>
          <w:b/>
          <w:sz w:val="22"/>
          <w:szCs w:val="22"/>
          <w:lang w:val="pl-PL"/>
        </w:rPr>
        <w:tab/>
        <w:t>NUMER POZWOLENIA NA DOPUSZCZENIE DO OBROTU</w:t>
      </w:r>
    </w:p>
    <w:p w14:paraId="3FE5958B" w14:textId="77777777" w:rsidR="008F0DB9" w:rsidRPr="004D5540" w:rsidRDefault="008F0DB9" w:rsidP="00522F77">
      <w:pPr>
        <w:keepNext/>
        <w:widowControl w:val="0"/>
        <w:rPr>
          <w:sz w:val="22"/>
          <w:szCs w:val="22"/>
          <w:lang w:val="pl-PL"/>
        </w:rPr>
      </w:pPr>
    </w:p>
    <w:p w14:paraId="4A16D74E" w14:textId="77777777" w:rsidR="008F0DB9" w:rsidRPr="004D5540" w:rsidRDefault="008F0DB9" w:rsidP="00522F77">
      <w:pPr>
        <w:widowControl w:val="0"/>
        <w:rPr>
          <w:sz w:val="22"/>
          <w:szCs w:val="22"/>
          <w:lang w:val="pl-PL"/>
        </w:rPr>
      </w:pPr>
      <w:r w:rsidRPr="004D5540">
        <w:rPr>
          <w:sz w:val="22"/>
          <w:szCs w:val="22"/>
          <w:lang w:val="pl-PL"/>
        </w:rPr>
        <w:t>EU/1/00/169/006</w:t>
      </w:r>
    </w:p>
    <w:p w14:paraId="694E9C68" w14:textId="77777777" w:rsidR="008F0DB9" w:rsidRPr="004D5540" w:rsidRDefault="008F0DB9" w:rsidP="00522F77">
      <w:pPr>
        <w:widowControl w:val="0"/>
        <w:jc w:val="both"/>
        <w:rPr>
          <w:sz w:val="22"/>
          <w:szCs w:val="22"/>
          <w:lang w:val="pl-PL"/>
        </w:rPr>
      </w:pPr>
    </w:p>
    <w:p w14:paraId="07D33028" w14:textId="77777777" w:rsidR="008F0DB9" w:rsidRPr="004D5540" w:rsidRDefault="008F0DB9" w:rsidP="00522F77">
      <w:pPr>
        <w:widowControl w:val="0"/>
        <w:jc w:val="both"/>
        <w:rPr>
          <w:sz w:val="22"/>
          <w:szCs w:val="22"/>
          <w:lang w:val="pl-PL"/>
        </w:rPr>
      </w:pPr>
    </w:p>
    <w:p w14:paraId="4BEB10FF"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13.</w:t>
      </w:r>
      <w:r w:rsidRPr="004D5540">
        <w:rPr>
          <w:b/>
          <w:sz w:val="22"/>
          <w:szCs w:val="22"/>
          <w:lang w:val="pl-PL"/>
        </w:rPr>
        <w:tab/>
        <w:t>NUMER SERII</w:t>
      </w:r>
    </w:p>
    <w:p w14:paraId="13F7F5C2" w14:textId="77777777" w:rsidR="008F0DB9" w:rsidRPr="004D5540" w:rsidRDefault="008F0DB9" w:rsidP="00522F77">
      <w:pPr>
        <w:keepNext/>
        <w:widowControl w:val="0"/>
        <w:rPr>
          <w:sz w:val="22"/>
          <w:szCs w:val="22"/>
          <w:lang w:val="pl-PL"/>
        </w:rPr>
      </w:pPr>
    </w:p>
    <w:p w14:paraId="3751579D" w14:textId="6BFA4B5E" w:rsidR="008F0DB9" w:rsidRPr="004D5540" w:rsidRDefault="008F0DB9" w:rsidP="00522F77">
      <w:pPr>
        <w:widowControl w:val="0"/>
        <w:rPr>
          <w:sz w:val="22"/>
          <w:szCs w:val="22"/>
          <w:lang w:val="pl-PL"/>
        </w:rPr>
      </w:pPr>
      <w:r w:rsidRPr="004D5540">
        <w:rPr>
          <w:sz w:val="22"/>
          <w:szCs w:val="22"/>
          <w:lang w:val="pl-PL"/>
        </w:rPr>
        <w:t>Nr serii (Lot)</w:t>
      </w:r>
    </w:p>
    <w:p w14:paraId="469AE792" w14:textId="77777777" w:rsidR="008F0DB9" w:rsidRPr="004D5540" w:rsidRDefault="008F0DB9" w:rsidP="00522F77">
      <w:pPr>
        <w:widowControl w:val="0"/>
        <w:jc w:val="both"/>
        <w:rPr>
          <w:sz w:val="22"/>
          <w:szCs w:val="22"/>
          <w:lang w:val="pl-PL"/>
        </w:rPr>
      </w:pPr>
    </w:p>
    <w:p w14:paraId="3FB29518" w14:textId="77777777" w:rsidR="008F0DB9" w:rsidRPr="004D5540" w:rsidRDefault="008F0DB9" w:rsidP="00522F77">
      <w:pPr>
        <w:widowControl w:val="0"/>
        <w:jc w:val="both"/>
        <w:rPr>
          <w:sz w:val="22"/>
          <w:szCs w:val="22"/>
          <w:lang w:val="pl-PL"/>
        </w:rPr>
      </w:pPr>
    </w:p>
    <w:p w14:paraId="410E9761"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14.</w:t>
      </w:r>
      <w:r w:rsidRPr="004D5540">
        <w:rPr>
          <w:b/>
          <w:sz w:val="22"/>
          <w:szCs w:val="22"/>
          <w:lang w:val="pl-PL"/>
        </w:rPr>
        <w:tab/>
        <w:t>OGÓLNA KATEGORIA DOSTĘPNOŚCI</w:t>
      </w:r>
    </w:p>
    <w:p w14:paraId="67D24006" w14:textId="77777777" w:rsidR="008F0DB9" w:rsidRPr="004D5540" w:rsidRDefault="008F0DB9" w:rsidP="00522F77">
      <w:pPr>
        <w:keepNext/>
        <w:widowControl w:val="0"/>
        <w:rPr>
          <w:sz w:val="22"/>
          <w:szCs w:val="22"/>
          <w:lang w:val="pl-PL"/>
        </w:rPr>
      </w:pPr>
    </w:p>
    <w:p w14:paraId="07EF1394" w14:textId="77777777" w:rsidR="008F0DB9" w:rsidRPr="004D5540" w:rsidRDefault="008F0DB9" w:rsidP="00522F77">
      <w:pPr>
        <w:widowControl w:val="0"/>
        <w:jc w:val="both"/>
        <w:rPr>
          <w:sz w:val="22"/>
          <w:szCs w:val="22"/>
          <w:lang w:val="pl-PL"/>
        </w:rPr>
      </w:pPr>
    </w:p>
    <w:p w14:paraId="79CECFBB"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15.</w:t>
      </w:r>
      <w:r w:rsidRPr="004D5540">
        <w:rPr>
          <w:b/>
          <w:sz w:val="22"/>
          <w:szCs w:val="22"/>
          <w:lang w:val="pl-PL"/>
        </w:rPr>
        <w:tab/>
        <w:t>INSTRUKCJA UŻYCIA</w:t>
      </w:r>
    </w:p>
    <w:p w14:paraId="0E043744" w14:textId="77777777" w:rsidR="008F0DB9" w:rsidRPr="004D5540" w:rsidRDefault="008F0DB9" w:rsidP="00522F77">
      <w:pPr>
        <w:keepNext/>
        <w:widowControl w:val="0"/>
        <w:rPr>
          <w:sz w:val="22"/>
          <w:szCs w:val="22"/>
          <w:lang w:val="pl-PL"/>
        </w:rPr>
      </w:pPr>
    </w:p>
    <w:p w14:paraId="52C8E8C5" w14:textId="1023AF4C" w:rsidR="008F0DB9" w:rsidRPr="004D5540" w:rsidRDefault="008F0DB9" w:rsidP="00522F77">
      <w:pPr>
        <w:widowControl w:val="0"/>
        <w:rPr>
          <w:color w:val="000000"/>
          <w:sz w:val="22"/>
          <w:szCs w:val="22"/>
          <w:highlight w:val="lightGray"/>
          <w:lang w:val="pl-PL"/>
        </w:rPr>
      </w:pPr>
      <w:r w:rsidRPr="004D5540">
        <w:rPr>
          <w:color w:val="000000"/>
          <w:sz w:val="22"/>
          <w:szCs w:val="22"/>
          <w:highlight w:val="lightGray"/>
          <w:lang w:val="pl-PL"/>
        </w:rPr>
        <w:t>Informacje zamieszczane na wewnętrznej stronie pudełka w formie piktogramu</w:t>
      </w:r>
    </w:p>
    <w:p w14:paraId="0096A8D5" w14:textId="77777777" w:rsidR="008F0DB9" w:rsidRPr="004D5540" w:rsidRDefault="008F0DB9" w:rsidP="00522F77">
      <w:pPr>
        <w:widowControl w:val="0"/>
        <w:rPr>
          <w:sz w:val="22"/>
          <w:szCs w:val="22"/>
          <w:lang w:val="pl-PL"/>
        </w:rPr>
      </w:pPr>
    </w:p>
    <w:p w14:paraId="2ED7AFFF" w14:textId="4408B746" w:rsidR="008F0DB9" w:rsidRPr="004D5540" w:rsidRDefault="008F0DB9" w:rsidP="00522F77">
      <w:pPr>
        <w:keepNext/>
        <w:widowControl w:val="0"/>
        <w:jc w:val="both"/>
        <w:rPr>
          <w:sz w:val="22"/>
          <w:szCs w:val="22"/>
          <w:lang w:val="pl-PL"/>
        </w:rPr>
      </w:pPr>
      <w:r w:rsidRPr="004D5540">
        <w:rPr>
          <w:rFonts w:eastAsia="PMingLiU"/>
          <w:b/>
          <w:bCs/>
          <w:kern w:val="24"/>
          <w:sz w:val="22"/>
          <w:szCs w:val="22"/>
          <w:lang w:val="pl-PL"/>
        </w:rPr>
        <w:t>Instrukcja użycia</w:t>
      </w:r>
    </w:p>
    <w:p w14:paraId="2387A175" w14:textId="77777777" w:rsidR="008F0DB9" w:rsidRPr="004D5540" w:rsidRDefault="008F0DB9" w:rsidP="00522F77">
      <w:pPr>
        <w:pStyle w:val="NormalnyWeb"/>
        <w:keepNext/>
        <w:widowControl w:val="0"/>
        <w:textAlignment w:val="baseline"/>
        <w:rPr>
          <w:rFonts w:eastAsiaTheme="minorEastAsia"/>
          <w:sz w:val="22"/>
          <w:szCs w:val="22"/>
          <w:lang w:val="pl-PL"/>
        </w:rPr>
      </w:pPr>
    </w:p>
    <w:p w14:paraId="2549BFFD" w14:textId="77777777" w:rsidR="008F0DB9" w:rsidRPr="004D5540" w:rsidRDefault="008F0DB9" w:rsidP="00522F77">
      <w:pPr>
        <w:widowControl w:val="0"/>
        <w:rPr>
          <w:rFonts w:eastAsiaTheme="minorEastAsia"/>
          <w:sz w:val="22"/>
          <w:szCs w:val="22"/>
          <w:lang w:val="pl-PL" w:eastAsia="zh-CN" w:bidi="th-TH"/>
        </w:rPr>
      </w:pPr>
      <w:r w:rsidRPr="004D5540">
        <w:rPr>
          <w:rFonts w:eastAsiaTheme="minorEastAsia"/>
          <w:noProof/>
          <w:sz w:val="22"/>
          <w:szCs w:val="22"/>
          <w:lang w:val="pl-PL" w:eastAsia="pl-PL"/>
        </w:rPr>
        <w:drawing>
          <wp:inline distT="0" distB="0" distL="0" distR="0" wp14:anchorId="283E52E8" wp14:editId="79FF4547">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51119B12" wp14:editId="2B76D922">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0974ADCB" wp14:editId="5C3C0050">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04E4E66A" wp14:editId="5C6832D1">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2472729D" wp14:editId="55A3C015">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060CD7AC" wp14:editId="35BAA67F">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4D5540">
        <w:rPr>
          <w:rFonts w:eastAsiaTheme="minorEastAsia"/>
          <w:sz w:val="22"/>
          <w:szCs w:val="22"/>
          <w:lang w:val="pl-PL" w:eastAsia="zh-CN" w:bidi="th-TH"/>
        </w:rPr>
        <w:t xml:space="preserve"> </w:t>
      </w:r>
      <w:r w:rsidRPr="004D5540">
        <w:rPr>
          <w:rFonts w:eastAsiaTheme="minorEastAsia"/>
          <w:noProof/>
          <w:sz w:val="22"/>
          <w:szCs w:val="22"/>
          <w:lang w:val="pl-PL" w:eastAsia="pl-PL"/>
        </w:rPr>
        <w:drawing>
          <wp:inline distT="0" distB="0" distL="0" distR="0" wp14:anchorId="549214C7" wp14:editId="0333EA71">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19570AC4" w14:textId="1D6BC8E8" w:rsidR="008F0DB9" w:rsidRPr="004D5540" w:rsidRDefault="008F0DB9" w:rsidP="00522F77">
      <w:pPr>
        <w:widowControl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1</w:t>
      </w:r>
      <w:r w:rsidRPr="004D5540">
        <w:rPr>
          <w:rFonts w:eastAsiaTheme="minorEastAsia"/>
          <w:sz w:val="22"/>
          <w:szCs w:val="22"/>
          <w:lang w:val="pl-PL" w:eastAsia="zh-CN" w:bidi="th-TH"/>
        </w:rPr>
        <w:t xml:space="preserve"> Oderwać pokrywę opakowania łącznika fiolki. Zdjąć nasadkę ze strzykawki. Zdjąć </w:t>
      </w:r>
      <w:proofErr w:type="spellStart"/>
      <w:r w:rsidRPr="004D5540">
        <w:rPr>
          <w:sz w:val="22"/>
          <w:szCs w:val="22"/>
          <w:lang w:val="pl-PL"/>
        </w:rPr>
        <w:t>zrywalne</w:t>
      </w:r>
      <w:proofErr w:type="spellEnd"/>
      <w:r w:rsidRPr="004D5540">
        <w:rPr>
          <w:sz w:val="22"/>
          <w:szCs w:val="22"/>
          <w:lang w:val="pl-PL"/>
        </w:rPr>
        <w:t xml:space="preserve"> wieczko</w:t>
      </w:r>
      <w:r w:rsidRPr="004D5540">
        <w:rPr>
          <w:rFonts w:eastAsiaTheme="minorEastAsia"/>
          <w:sz w:val="22"/>
          <w:szCs w:val="22"/>
          <w:lang w:val="pl-PL" w:eastAsia="zh-CN" w:bidi="th-TH"/>
        </w:rPr>
        <w:t xml:space="preserve"> z fiolki.</w:t>
      </w:r>
    </w:p>
    <w:p w14:paraId="3B44C5BA" w14:textId="07BAD002" w:rsidR="008F0DB9" w:rsidRPr="004D5540" w:rsidRDefault="008F0DB9" w:rsidP="008C2888">
      <w:pPr>
        <w:widowControl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2</w:t>
      </w:r>
      <w:r w:rsidRPr="004D5540">
        <w:rPr>
          <w:rFonts w:eastAsiaTheme="minorEastAsia"/>
          <w:sz w:val="22"/>
          <w:szCs w:val="22"/>
          <w:lang w:val="pl-PL" w:eastAsia="zh-CN" w:bidi="th-TH"/>
        </w:rPr>
        <w:t xml:space="preserve"> </w:t>
      </w:r>
      <w:r w:rsidRPr="004D5540">
        <w:rPr>
          <w:rFonts w:eastAsiaTheme="minorEastAsia"/>
          <w:sz w:val="22"/>
          <w:szCs w:val="22"/>
          <w:u w:val="single"/>
          <w:lang w:val="pl-PL" w:eastAsia="zh-CN" w:bidi="th-TH"/>
        </w:rPr>
        <w:t>Mocno</w:t>
      </w:r>
      <w:r w:rsidRPr="004D5540">
        <w:rPr>
          <w:rFonts w:eastAsiaTheme="minorEastAsia"/>
          <w:sz w:val="22"/>
          <w:szCs w:val="22"/>
          <w:lang w:val="pl-PL" w:eastAsia="zh-CN" w:bidi="th-TH"/>
        </w:rPr>
        <w:t xml:space="preserve"> nakręcić ampułko</w:t>
      </w:r>
      <w:r w:rsidR="008C2888" w:rsidRPr="004D5540">
        <w:rPr>
          <w:rFonts w:eastAsiaTheme="minorEastAsia"/>
          <w:sz w:val="22"/>
          <w:szCs w:val="22"/>
          <w:lang w:val="pl-PL" w:eastAsia="zh-CN" w:bidi="th-TH"/>
        </w:rPr>
        <w:noBreakHyphen/>
      </w:r>
      <w:r w:rsidRPr="004D5540">
        <w:rPr>
          <w:rFonts w:eastAsiaTheme="minorEastAsia"/>
          <w:sz w:val="22"/>
          <w:szCs w:val="22"/>
          <w:lang w:val="pl-PL" w:eastAsia="zh-CN" w:bidi="th-TH"/>
        </w:rPr>
        <w:t>strzykawkę na łącznik fiolki.</w:t>
      </w:r>
    </w:p>
    <w:p w14:paraId="58623B76" w14:textId="706763D8" w:rsidR="008F0DB9" w:rsidRPr="004D5540" w:rsidRDefault="008F0DB9" w:rsidP="00522F77">
      <w:pPr>
        <w:widowControl w:val="0"/>
        <w:autoSpaceDE w:val="0"/>
        <w:autoSpaceDN w:val="0"/>
        <w:adjustRightInd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3</w:t>
      </w:r>
      <w:r w:rsidRPr="004D5540">
        <w:rPr>
          <w:rFonts w:eastAsiaTheme="minorEastAsia"/>
          <w:sz w:val="22"/>
          <w:szCs w:val="22"/>
          <w:lang w:val="pl-PL" w:eastAsia="zh-CN" w:bidi="th-TH"/>
        </w:rPr>
        <w:t xml:space="preserve"> Przebić środek korka fiolki za pomocą kolca w łączniku fiolki.</w:t>
      </w:r>
    </w:p>
    <w:p w14:paraId="4B8FF994" w14:textId="77777777" w:rsidR="008F0DB9" w:rsidRPr="004D5540" w:rsidRDefault="008F0DB9" w:rsidP="00522F77">
      <w:pPr>
        <w:widowControl w:val="0"/>
        <w:autoSpaceDE w:val="0"/>
        <w:autoSpaceDN w:val="0"/>
        <w:adjustRightInd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4</w:t>
      </w:r>
      <w:r w:rsidRPr="004D5540">
        <w:rPr>
          <w:rFonts w:eastAsiaTheme="minorEastAsia"/>
          <w:sz w:val="22"/>
          <w:szCs w:val="22"/>
          <w:lang w:val="pl-PL" w:eastAsia="zh-CN" w:bidi="th-TH"/>
        </w:rPr>
        <w:t xml:space="preserve"> Wprowadzić wodę do </w:t>
      </w:r>
      <w:proofErr w:type="spellStart"/>
      <w:r w:rsidRPr="004D5540">
        <w:rPr>
          <w:rFonts w:eastAsiaTheme="minorEastAsia"/>
          <w:sz w:val="22"/>
          <w:szCs w:val="22"/>
          <w:lang w:val="pl-PL" w:eastAsia="zh-CN" w:bidi="th-TH"/>
        </w:rPr>
        <w:t>wstrzykiwań</w:t>
      </w:r>
      <w:proofErr w:type="spellEnd"/>
      <w:r w:rsidRPr="004D5540">
        <w:rPr>
          <w:rFonts w:eastAsiaTheme="minorEastAsia"/>
          <w:sz w:val="22"/>
          <w:szCs w:val="22"/>
          <w:lang w:val="pl-PL" w:eastAsia="zh-CN" w:bidi="th-TH"/>
        </w:rPr>
        <w:t xml:space="preserve"> </w:t>
      </w:r>
      <w:r w:rsidRPr="004D5540">
        <w:rPr>
          <w:rFonts w:eastAsiaTheme="minorEastAsia"/>
          <w:sz w:val="22"/>
          <w:szCs w:val="22"/>
          <w:u w:val="single"/>
          <w:lang w:val="pl-PL" w:eastAsia="zh-CN" w:bidi="th-TH"/>
        </w:rPr>
        <w:t>powoli</w:t>
      </w:r>
      <w:r w:rsidRPr="004D5540">
        <w:rPr>
          <w:rFonts w:eastAsiaTheme="minorEastAsia"/>
          <w:sz w:val="22"/>
          <w:szCs w:val="22"/>
          <w:lang w:val="pl-PL" w:eastAsia="zh-CN" w:bidi="th-TH"/>
        </w:rPr>
        <w:t xml:space="preserve"> wciskając tłok strzykawki tak, aby nie dopuścić do powstawania piany.</w:t>
      </w:r>
    </w:p>
    <w:p w14:paraId="6D668931" w14:textId="28667E68" w:rsidR="008F0DB9" w:rsidRPr="004D5540" w:rsidRDefault="008F0DB9" w:rsidP="00522F77">
      <w:pPr>
        <w:widowControl w:val="0"/>
        <w:autoSpaceDE w:val="0"/>
        <w:autoSpaceDN w:val="0"/>
        <w:adjustRightInd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5</w:t>
      </w:r>
      <w:r w:rsidRPr="004D5540">
        <w:rPr>
          <w:rFonts w:eastAsiaTheme="minorEastAsia"/>
          <w:sz w:val="22"/>
          <w:szCs w:val="22"/>
          <w:lang w:val="pl-PL" w:eastAsia="zh-CN" w:bidi="th-TH"/>
        </w:rPr>
        <w:t xml:space="preserve"> </w:t>
      </w:r>
      <w:r w:rsidR="003E2004" w:rsidRPr="004D5540">
        <w:rPr>
          <w:sz w:val="22"/>
          <w:szCs w:val="22"/>
          <w:lang w:val="pl-PL"/>
        </w:rPr>
        <w:t>Pozostawić strzykawkę przyłączoną do fiolki i </w:t>
      </w:r>
      <w:proofErr w:type="spellStart"/>
      <w:r w:rsidR="003E2004" w:rsidRPr="004D5540">
        <w:rPr>
          <w:sz w:val="22"/>
          <w:szCs w:val="22"/>
          <w:lang w:val="pl-PL"/>
        </w:rPr>
        <w:t>z</w:t>
      </w:r>
      <w:r w:rsidRPr="004D5540">
        <w:rPr>
          <w:rFonts w:eastAsiaTheme="minorEastAsia"/>
          <w:sz w:val="22"/>
          <w:szCs w:val="22"/>
          <w:lang w:val="pl-PL" w:eastAsia="zh-CN" w:bidi="th-TH"/>
        </w:rPr>
        <w:t>rekonstytuować</w:t>
      </w:r>
      <w:proofErr w:type="spellEnd"/>
      <w:r w:rsidRPr="004D5540">
        <w:rPr>
          <w:rFonts w:eastAsiaTheme="minorEastAsia"/>
          <w:sz w:val="22"/>
          <w:szCs w:val="22"/>
          <w:lang w:val="pl-PL" w:eastAsia="zh-CN" w:bidi="th-TH"/>
        </w:rPr>
        <w:t xml:space="preserve">, </w:t>
      </w:r>
      <w:r w:rsidRPr="004D5540">
        <w:rPr>
          <w:rFonts w:eastAsiaTheme="minorEastAsia"/>
          <w:sz w:val="22"/>
          <w:szCs w:val="22"/>
          <w:u w:val="single"/>
          <w:lang w:val="pl-PL" w:eastAsia="zh-CN" w:bidi="th-TH"/>
        </w:rPr>
        <w:t>delikatnie</w:t>
      </w:r>
      <w:r w:rsidRPr="004D5540">
        <w:rPr>
          <w:rFonts w:eastAsiaTheme="minorEastAsia"/>
          <w:sz w:val="22"/>
          <w:szCs w:val="22"/>
          <w:lang w:val="pl-PL" w:eastAsia="zh-CN" w:bidi="th-TH"/>
        </w:rPr>
        <w:t xml:space="preserve"> mieszając.</w:t>
      </w:r>
    </w:p>
    <w:p w14:paraId="11AA0242" w14:textId="77777777" w:rsidR="008F0DB9" w:rsidRPr="004D5540" w:rsidRDefault="008F0DB9" w:rsidP="00522F77">
      <w:pPr>
        <w:widowControl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6</w:t>
      </w:r>
      <w:r w:rsidRPr="004D5540">
        <w:rPr>
          <w:rFonts w:eastAsiaTheme="minorEastAsia"/>
          <w:sz w:val="22"/>
          <w:szCs w:val="22"/>
          <w:lang w:val="pl-PL" w:eastAsia="zh-CN" w:bidi="th-TH"/>
        </w:rPr>
        <w:t xml:space="preserve"> Odwrócić fiolkę/strzykawkę i wprowadzić do strzykawki odpowiednią objętość roztworu zgodnie z instrukcją dawkowania.</w:t>
      </w:r>
    </w:p>
    <w:p w14:paraId="42254F5B" w14:textId="0F6129BE" w:rsidR="008F0DB9" w:rsidRPr="004D5540" w:rsidRDefault="008F0DB9" w:rsidP="00522F77">
      <w:pPr>
        <w:widowControl w:val="0"/>
        <w:ind w:left="170" w:hanging="170"/>
        <w:rPr>
          <w:rFonts w:eastAsiaTheme="minorEastAsia"/>
          <w:sz w:val="22"/>
          <w:szCs w:val="22"/>
          <w:lang w:val="pl-PL" w:eastAsia="zh-CN" w:bidi="th-TH"/>
        </w:rPr>
      </w:pPr>
      <w:r w:rsidRPr="004D5540">
        <w:rPr>
          <w:rFonts w:eastAsiaTheme="minorEastAsia"/>
          <w:color w:val="FFFFFF" w:themeColor="background1"/>
          <w:sz w:val="22"/>
          <w:szCs w:val="22"/>
          <w:highlight w:val="black"/>
          <w:bdr w:val="single" w:sz="4" w:space="0" w:color="auto"/>
          <w:shd w:val="pct15" w:color="auto" w:fill="FFFFFF"/>
          <w:lang w:val="pl-PL" w:eastAsia="zh-CN" w:bidi="th-TH"/>
        </w:rPr>
        <w:t>7</w:t>
      </w:r>
      <w:r w:rsidRPr="004D5540">
        <w:rPr>
          <w:rFonts w:eastAsiaTheme="minorEastAsia"/>
          <w:sz w:val="22"/>
          <w:szCs w:val="22"/>
          <w:lang w:val="pl-PL" w:eastAsia="zh-CN" w:bidi="th-TH"/>
        </w:rPr>
        <w:t xml:space="preserve"> Od</w:t>
      </w:r>
      <w:r w:rsidR="003E2004" w:rsidRPr="004D5540">
        <w:rPr>
          <w:rFonts w:eastAsiaTheme="minorEastAsia"/>
          <w:sz w:val="22"/>
          <w:szCs w:val="22"/>
          <w:lang w:val="pl-PL" w:eastAsia="zh-CN" w:bidi="th-TH"/>
        </w:rPr>
        <w:t>kręci</w:t>
      </w:r>
      <w:r w:rsidRPr="004D5540">
        <w:rPr>
          <w:rFonts w:eastAsiaTheme="minorEastAsia"/>
          <w:sz w:val="22"/>
          <w:szCs w:val="22"/>
          <w:lang w:val="pl-PL" w:eastAsia="zh-CN" w:bidi="th-TH"/>
        </w:rPr>
        <w:t>ć strzykawkę od łącznika fiolki. Roztwór jest teraz gotowy do wstrzyknięcia dożylnego w formie bolusa.</w:t>
      </w:r>
    </w:p>
    <w:p w14:paraId="2C62246F" w14:textId="77777777" w:rsidR="008F0DB9" w:rsidRPr="004D5540" w:rsidRDefault="008F0DB9" w:rsidP="00522F77">
      <w:pPr>
        <w:widowControl w:val="0"/>
        <w:rPr>
          <w:sz w:val="22"/>
          <w:szCs w:val="22"/>
          <w:lang w:val="pl-PL"/>
        </w:rPr>
      </w:pPr>
    </w:p>
    <w:p w14:paraId="4C1C9003" w14:textId="77777777" w:rsidR="008F0DB9" w:rsidRPr="004D5540" w:rsidRDefault="008F0DB9" w:rsidP="00522F77">
      <w:pPr>
        <w:widowControl w:val="0"/>
        <w:jc w:val="both"/>
        <w:rPr>
          <w:sz w:val="22"/>
          <w:szCs w:val="22"/>
          <w:lang w:val="pl-PL"/>
        </w:rPr>
      </w:pPr>
    </w:p>
    <w:p w14:paraId="7ECDAD2F"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16.</w:t>
      </w:r>
      <w:r w:rsidRPr="004D5540">
        <w:rPr>
          <w:b/>
          <w:sz w:val="22"/>
          <w:szCs w:val="22"/>
          <w:lang w:val="pl-PL"/>
        </w:rPr>
        <w:tab/>
        <w:t>INFORMACJA PODANA SYSTEMEM BRAILLE’A</w:t>
      </w:r>
    </w:p>
    <w:p w14:paraId="3379EC12" w14:textId="77777777" w:rsidR="008F0DB9" w:rsidRPr="004D5540" w:rsidRDefault="008F0DB9" w:rsidP="00522F77">
      <w:pPr>
        <w:keepNext/>
        <w:widowControl w:val="0"/>
        <w:rPr>
          <w:sz w:val="22"/>
          <w:szCs w:val="22"/>
          <w:lang w:val="pl-PL"/>
        </w:rPr>
      </w:pPr>
    </w:p>
    <w:p w14:paraId="67623C16" w14:textId="77777777" w:rsidR="008F0DB9" w:rsidRPr="004D5540" w:rsidRDefault="008F0DB9" w:rsidP="00522F77">
      <w:pPr>
        <w:widowControl w:val="0"/>
        <w:rPr>
          <w:color w:val="000000"/>
          <w:sz w:val="22"/>
          <w:szCs w:val="22"/>
          <w:shd w:val="clear" w:color="auto" w:fill="CCCCCC"/>
          <w:lang w:val="pl-PL"/>
        </w:rPr>
      </w:pPr>
    </w:p>
    <w:p w14:paraId="3EA8181F"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17.</w:t>
      </w:r>
      <w:r w:rsidRPr="004D5540">
        <w:rPr>
          <w:b/>
          <w:color w:val="000000"/>
          <w:sz w:val="22"/>
          <w:szCs w:val="22"/>
          <w:lang w:val="pl-PL"/>
        </w:rPr>
        <w:tab/>
        <w:t>NIEPOWTARZALNY IDENTYFIKATOR – KOD 2D</w:t>
      </w:r>
    </w:p>
    <w:p w14:paraId="51B227F7" w14:textId="77777777" w:rsidR="008F0DB9" w:rsidRPr="004D5540" w:rsidRDefault="008F0DB9" w:rsidP="00522F77">
      <w:pPr>
        <w:keepNext/>
        <w:widowControl w:val="0"/>
        <w:rPr>
          <w:sz w:val="22"/>
          <w:szCs w:val="22"/>
          <w:lang w:val="pl-PL"/>
        </w:rPr>
      </w:pPr>
    </w:p>
    <w:p w14:paraId="3AB40C3E" w14:textId="77777777" w:rsidR="008F0DB9" w:rsidRPr="004D5540" w:rsidRDefault="008F0DB9" w:rsidP="00522F77">
      <w:pPr>
        <w:widowControl w:val="0"/>
        <w:rPr>
          <w:color w:val="000000"/>
          <w:sz w:val="22"/>
          <w:szCs w:val="22"/>
          <w:shd w:val="clear" w:color="auto" w:fill="CCCCCC"/>
          <w:lang w:val="pl-PL"/>
        </w:rPr>
      </w:pPr>
      <w:r w:rsidRPr="004D5540">
        <w:rPr>
          <w:color w:val="000000"/>
          <w:sz w:val="22"/>
          <w:szCs w:val="22"/>
          <w:highlight w:val="lightGray"/>
          <w:lang w:val="pl-PL"/>
        </w:rPr>
        <w:t>Obejmuje kod 2D będący nośnikiem niepowtarzalnego identyfikatora.</w:t>
      </w:r>
    </w:p>
    <w:p w14:paraId="28467460" w14:textId="77777777" w:rsidR="008F0DB9" w:rsidRPr="004D5540" w:rsidRDefault="008F0DB9" w:rsidP="00522F77">
      <w:pPr>
        <w:widowControl w:val="0"/>
        <w:rPr>
          <w:color w:val="000000"/>
          <w:sz w:val="22"/>
          <w:szCs w:val="22"/>
          <w:shd w:val="clear" w:color="auto" w:fill="CCCCCC"/>
          <w:lang w:val="pl-PL"/>
        </w:rPr>
      </w:pPr>
    </w:p>
    <w:p w14:paraId="31EB5626" w14:textId="77777777" w:rsidR="008F0DB9" w:rsidRPr="004D5540" w:rsidRDefault="008F0DB9" w:rsidP="00522F77">
      <w:pPr>
        <w:widowControl w:val="0"/>
        <w:rPr>
          <w:color w:val="000000"/>
          <w:sz w:val="22"/>
          <w:szCs w:val="22"/>
          <w:shd w:val="clear" w:color="auto" w:fill="CCCCCC"/>
          <w:lang w:val="pl-PL"/>
        </w:rPr>
      </w:pPr>
    </w:p>
    <w:p w14:paraId="2C54D064"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18.</w:t>
      </w:r>
      <w:r w:rsidRPr="004D5540">
        <w:rPr>
          <w:b/>
          <w:color w:val="000000"/>
          <w:sz w:val="22"/>
          <w:szCs w:val="22"/>
          <w:lang w:val="pl-PL"/>
        </w:rPr>
        <w:tab/>
        <w:t>NIEPOWTARZALNY IDENTYFIKATOR – DANE CZYTELNE DLA CZŁOWIEKA</w:t>
      </w:r>
    </w:p>
    <w:p w14:paraId="4CCB44F9" w14:textId="77777777" w:rsidR="008F0DB9" w:rsidRPr="004D5540" w:rsidRDefault="008F0DB9" w:rsidP="00522F77">
      <w:pPr>
        <w:keepNext/>
        <w:widowControl w:val="0"/>
        <w:rPr>
          <w:sz w:val="22"/>
          <w:szCs w:val="22"/>
          <w:lang w:val="pl-PL"/>
        </w:rPr>
      </w:pPr>
    </w:p>
    <w:p w14:paraId="2D21EA96" w14:textId="7CFCD838" w:rsidR="008F0DB9" w:rsidRPr="004D5540" w:rsidRDefault="008F0DB9" w:rsidP="00522F77">
      <w:pPr>
        <w:widowControl w:val="0"/>
        <w:rPr>
          <w:color w:val="000000"/>
          <w:sz w:val="22"/>
          <w:szCs w:val="22"/>
          <w:lang w:val="pl-PL"/>
        </w:rPr>
      </w:pPr>
      <w:r w:rsidRPr="004D5540">
        <w:rPr>
          <w:color w:val="000000"/>
          <w:sz w:val="22"/>
          <w:szCs w:val="22"/>
          <w:lang w:val="pl-PL"/>
        </w:rPr>
        <w:t>PC</w:t>
      </w:r>
    </w:p>
    <w:p w14:paraId="09314613" w14:textId="125B5407" w:rsidR="008F0DB9" w:rsidRPr="004D5540" w:rsidRDefault="008F0DB9" w:rsidP="00522F77">
      <w:pPr>
        <w:widowControl w:val="0"/>
        <w:rPr>
          <w:color w:val="000000"/>
          <w:sz w:val="22"/>
          <w:szCs w:val="22"/>
          <w:lang w:val="pl-PL"/>
        </w:rPr>
      </w:pPr>
      <w:r w:rsidRPr="004D5540">
        <w:rPr>
          <w:color w:val="000000"/>
          <w:sz w:val="22"/>
          <w:szCs w:val="22"/>
          <w:lang w:val="pl-PL"/>
        </w:rPr>
        <w:t>SN</w:t>
      </w:r>
    </w:p>
    <w:p w14:paraId="425A089D" w14:textId="7BF1E93C" w:rsidR="008F0DB9" w:rsidRPr="004D5540" w:rsidRDefault="008F0DB9" w:rsidP="00522F77">
      <w:pPr>
        <w:widowControl w:val="0"/>
        <w:rPr>
          <w:color w:val="000000"/>
          <w:sz w:val="22"/>
          <w:szCs w:val="22"/>
          <w:lang w:val="pl-PL"/>
        </w:rPr>
      </w:pPr>
      <w:r w:rsidRPr="004D5540">
        <w:rPr>
          <w:color w:val="000000"/>
          <w:sz w:val="22"/>
          <w:szCs w:val="22"/>
          <w:highlight w:val="lightGray"/>
          <w:lang w:val="pl-PL"/>
        </w:rPr>
        <w:t>NN</w:t>
      </w:r>
    </w:p>
    <w:p w14:paraId="13095457" w14:textId="77777777" w:rsidR="008F0DB9" w:rsidRPr="004D5540" w:rsidRDefault="008F0DB9" w:rsidP="00522F77">
      <w:pPr>
        <w:widowControl w:val="0"/>
        <w:jc w:val="both"/>
        <w:rPr>
          <w:color w:val="000000"/>
          <w:sz w:val="22"/>
          <w:szCs w:val="22"/>
          <w:lang w:val="pl-PL"/>
        </w:rPr>
      </w:pPr>
    </w:p>
    <w:p w14:paraId="0B185B7A" w14:textId="77777777" w:rsidR="00B11F29" w:rsidRPr="004D5540" w:rsidRDefault="00B11F29" w:rsidP="00522F77">
      <w:pPr>
        <w:widowControl w:val="0"/>
        <w:jc w:val="both"/>
        <w:rPr>
          <w:color w:val="000000"/>
          <w:sz w:val="22"/>
          <w:szCs w:val="22"/>
          <w:lang w:val="pl-PL"/>
        </w:rPr>
      </w:pPr>
    </w:p>
    <w:p w14:paraId="67F55742" w14:textId="77777777" w:rsidR="008F0DB9" w:rsidRPr="004D5540" w:rsidRDefault="008F0DB9" w:rsidP="00522F77">
      <w:pPr>
        <w:widowControl w:val="0"/>
        <w:jc w:val="both"/>
        <w:rPr>
          <w:sz w:val="22"/>
          <w:szCs w:val="22"/>
          <w:lang w:val="pl-PL"/>
        </w:rPr>
      </w:pPr>
      <w:r w:rsidRPr="004D5540">
        <w:rPr>
          <w:sz w:val="22"/>
          <w:szCs w:val="22"/>
          <w:lang w:val="pl-PL"/>
        </w:rPr>
        <w:br w:type="page"/>
      </w:r>
    </w:p>
    <w:p w14:paraId="4A216E05" w14:textId="77777777" w:rsidR="008F0DB9" w:rsidRPr="004D5540" w:rsidRDefault="008F0DB9" w:rsidP="00522F77">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INFORMACJE ZAMIESZCZANE NA OPAKOWANIACH BEZPOŚREDNICH</w:t>
      </w:r>
    </w:p>
    <w:p w14:paraId="7F8696FF" w14:textId="77777777" w:rsidR="008F0DB9" w:rsidRPr="004D5540" w:rsidRDefault="008F0DB9" w:rsidP="00522F77">
      <w:pPr>
        <w:widowControl w:val="0"/>
        <w:pBdr>
          <w:top w:val="single" w:sz="4" w:space="1" w:color="auto"/>
          <w:left w:val="single" w:sz="4" w:space="4" w:color="auto"/>
          <w:bottom w:val="single" w:sz="4" w:space="1" w:color="auto"/>
          <w:right w:val="single" w:sz="4" w:space="4" w:color="auto"/>
        </w:pBdr>
        <w:rPr>
          <w:bCs/>
          <w:sz w:val="22"/>
          <w:szCs w:val="22"/>
          <w:lang w:val="pl-PL"/>
        </w:rPr>
      </w:pPr>
    </w:p>
    <w:p w14:paraId="695BA507" w14:textId="77777777" w:rsidR="008F0DB9" w:rsidRPr="004D5540" w:rsidRDefault="008F0DB9" w:rsidP="00522F77">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ETYKIETA NA FIOLCE</w:t>
      </w:r>
    </w:p>
    <w:p w14:paraId="7BD6E910" w14:textId="77777777" w:rsidR="008F0DB9" w:rsidRPr="004D5540" w:rsidRDefault="008F0DB9" w:rsidP="00522F77">
      <w:pPr>
        <w:widowControl w:val="0"/>
        <w:jc w:val="both"/>
        <w:rPr>
          <w:bCs/>
          <w:sz w:val="22"/>
          <w:szCs w:val="22"/>
          <w:lang w:val="pl-PL"/>
        </w:rPr>
      </w:pPr>
    </w:p>
    <w:p w14:paraId="7EB7FDC0" w14:textId="77777777" w:rsidR="008F0DB9" w:rsidRPr="004D5540" w:rsidRDefault="008F0DB9" w:rsidP="00522F77">
      <w:pPr>
        <w:widowControl w:val="0"/>
        <w:jc w:val="both"/>
        <w:rPr>
          <w:sz w:val="22"/>
          <w:szCs w:val="22"/>
          <w:lang w:val="pl-PL"/>
        </w:rPr>
      </w:pPr>
    </w:p>
    <w:p w14:paraId="738EA12A"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w:t>
      </w:r>
      <w:r w:rsidRPr="004D5540">
        <w:rPr>
          <w:b/>
          <w:sz w:val="22"/>
          <w:szCs w:val="22"/>
          <w:lang w:val="pl-PL"/>
        </w:rPr>
        <w:tab/>
        <w:t>NAZWA PRODUKTU LECZNICZEGO</w:t>
      </w:r>
    </w:p>
    <w:p w14:paraId="41C9B02F" w14:textId="77777777" w:rsidR="008F0DB9" w:rsidRPr="004D5540" w:rsidRDefault="008F0DB9" w:rsidP="00522F77">
      <w:pPr>
        <w:keepNext/>
        <w:widowControl w:val="0"/>
        <w:rPr>
          <w:sz w:val="22"/>
          <w:szCs w:val="22"/>
          <w:lang w:val="pl-PL"/>
        </w:rPr>
      </w:pPr>
    </w:p>
    <w:p w14:paraId="4330EAD1" w14:textId="41149C04" w:rsidR="008F0DB9" w:rsidRPr="004D5540" w:rsidRDefault="008F0DB9" w:rsidP="00522F77">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10 000 j.</w:t>
      </w:r>
      <w:r w:rsidR="005C512E" w:rsidRPr="004D5540">
        <w:rPr>
          <w:sz w:val="22"/>
          <w:szCs w:val="22"/>
          <w:lang w:val="pl-PL"/>
        </w:rPr>
        <w:t xml:space="preserve"> (50 mg)</w:t>
      </w:r>
    </w:p>
    <w:p w14:paraId="46AD3E40" w14:textId="774B61D1" w:rsidR="008F0DB9" w:rsidRPr="004D5540" w:rsidRDefault="00C3031D" w:rsidP="00522F77">
      <w:pPr>
        <w:widowControl w:val="0"/>
        <w:rPr>
          <w:sz w:val="22"/>
          <w:szCs w:val="22"/>
          <w:lang w:val="pl-PL"/>
        </w:rPr>
      </w:pPr>
      <w:r w:rsidRPr="004D5540">
        <w:rPr>
          <w:sz w:val="22"/>
          <w:szCs w:val="22"/>
          <w:lang w:val="pl-PL"/>
        </w:rPr>
        <w:t>p</w:t>
      </w:r>
      <w:r w:rsidR="008F0DB9" w:rsidRPr="004D5540">
        <w:rPr>
          <w:sz w:val="22"/>
          <w:szCs w:val="22"/>
          <w:lang w:val="pl-PL"/>
        </w:rPr>
        <w:t xml:space="preserve">roszek do sporządzania roztworu do </w:t>
      </w:r>
      <w:proofErr w:type="spellStart"/>
      <w:r w:rsidR="008F0DB9" w:rsidRPr="004D5540">
        <w:rPr>
          <w:sz w:val="22"/>
          <w:szCs w:val="22"/>
          <w:lang w:val="pl-PL"/>
        </w:rPr>
        <w:t>wstrzykiwań</w:t>
      </w:r>
      <w:proofErr w:type="spellEnd"/>
    </w:p>
    <w:p w14:paraId="7F39ED6B" w14:textId="21F47415" w:rsidR="008F0DB9" w:rsidRPr="004D5540" w:rsidRDefault="00090A3D" w:rsidP="00522F77">
      <w:pPr>
        <w:widowControl w:val="0"/>
        <w:jc w:val="both"/>
        <w:rPr>
          <w:sz w:val="22"/>
          <w:szCs w:val="22"/>
          <w:lang w:val="pl-PL"/>
        </w:rPr>
      </w:pPr>
      <w:proofErr w:type="spellStart"/>
      <w:r w:rsidRPr="004D5540">
        <w:rPr>
          <w:sz w:val="22"/>
          <w:szCs w:val="22"/>
          <w:lang w:val="pl-PL"/>
        </w:rPr>
        <w:t>t</w:t>
      </w:r>
      <w:r w:rsidR="008F0DB9" w:rsidRPr="004D5540">
        <w:rPr>
          <w:sz w:val="22"/>
          <w:szCs w:val="22"/>
          <w:lang w:val="pl-PL"/>
        </w:rPr>
        <w:t>enekteplaza</w:t>
      </w:r>
      <w:proofErr w:type="spellEnd"/>
    </w:p>
    <w:p w14:paraId="6C562FB5" w14:textId="77777777" w:rsidR="008F0DB9" w:rsidRPr="004D5540" w:rsidRDefault="008F0DB9" w:rsidP="00522F77">
      <w:pPr>
        <w:widowControl w:val="0"/>
        <w:jc w:val="both"/>
        <w:rPr>
          <w:sz w:val="22"/>
          <w:szCs w:val="22"/>
          <w:lang w:val="pl-PL"/>
        </w:rPr>
      </w:pPr>
    </w:p>
    <w:p w14:paraId="41712D1D" w14:textId="77777777" w:rsidR="008F0DB9" w:rsidRPr="004D5540" w:rsidRDefault="008F0DB9" w:rsidP="00522F77">
      <w:pPr>
        <w:widowControl w:val="0"/>
        <w:jc w:val="both"/>
        <w:rPr>
          <w:sz w:val="22"/>
          <w:szCs w:val="22"/>
          <w:lang w:val="pl-PL"/>
        </w:rPr>
      </w:pPr>
    </w:p>
    <w:p w14:paraId="2DDC7CD7" w14:textId="3A16057F"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2.</w:t>
      </w:r>
      <w:r w:rsidRPr="004D5540">
        <w:rPr>
          <w:b/>
          <w:sz w:val="22"/>
          <w:szCs w:val="22"/>
          <w:lang w:val="pl-PL"/>
        </w:rPr>
        <w:tab/>
        <w:t>ZAWARTOŚĆ SUBSTANCJI CZYNNEJ</w:t>
      </w:r>
    </w:p>
    <w:p w14:paraId="7EAE0CA2" w14:textId="0C40A340" w:rsidR="008F0DB9" w:rsidRPr="004D5540" w:rsidRDefault="008F0DB9" w:rsidP="00522F77">
      <w:pPr>
        <w:keepNext/>
        <w:widowControl w:val="0"/>
        <w:jc w:val="both"/>
        <w:rPr>
          <w:bCs/>
          <w:sz w:val="22"/>
          <w:szCs w:val="22"/>
          <w:lang w:val="pl-PL"/>
        </w:rPr>
      </w:pPr>
    </w:p>
    <w:p w14:paraId="22FD13A4" w14:textId="35AB704A" w:rsidR="003B7C99" w:rsidRPr="004D5540" w:rsidRDefault="003B7C99" w:rsidP="00522F77">
      <w:pPr>
        <w:widowControl w:val="0"/>
        <w:rPr>
          <w:color w:val="000000"/>
          <w:sz w:val="22"/>
          <w:szCs w:val="22"/>
          <w:highlight w:val="lightGray"/>
          <w:lang w:val="pl-PL"/>
        </w:rPr>
      </w:pPr>
      <w:r w:rsidRPr="004D5540">
        <w:rPr>
          <w:color w:val="000000"/>
          <w:sz w:val="22"/>
          <w:szCs w:val="22"/>
          <w:highlight w:val="lightGray"/>
          <w:lang w:val="pl-PL"/>
        </w:rPr>
        <w:t xml:space="preserve">Każda fiolka zawiera 10 000 jednostek (50 mg) </w:t>
      </w:r>
      <w:proofErr w:type="spellStart"/>
      <w:r w:rsidRPr="004D5540">
        <w:rPr>
          <w:color w:val="000000"/>
          <w:sz w:val="22"/>
          <w:szCs w:val="22"/>
          <w:highlight w:val="lightGray"/>
          <w:lang w:val="pl-PL"/>
        </w:rPr>
        <w:t>tenekteplazy</w:t>
      </w:r>
      <w:proofErr w:type="spellEnd"/>
      <w:r w:rsidRPr="004D5540">
        <w:rPr>
          <w:color w:val="000000"/>
          <w:sz w:val="22"/>
          <w:szCs w:val="22"/>
          <w:highlight w:val="lightGray"/>
          <w:lang w:val="pl-PL"/>
        </w:rPr>
        <w:t>.</w:t>
      </w:r>
    </w:p>
    <w:p w14:paraId="26C39702" w14:textId="24CA8724" w:rsidR="003B7C99" w:rsidRPr="004D5540" w:rsidRDefault="003B7C99" w:rsidP="00522F77">
      <w:pPr>
        <w:widowControl w:val="0"/>
        <w:rPr>
          <w:color w:val="000000"/>
          <w:sz w:val="22"/>
          <w:szCs w:val="22"/>
          <w:highlight w:val="lightGray"/>
          <w:lang w:val="pl-PL"/>
        </w:rPr>
      </w:pPr>
      <w:proofErr w:type="spellStart"/>
      <w:r w:rsidRPr="004D5540">
        <w:rPr>
          <w:color w:val="000000"/>
          <w:sz w:val="22"/>
          <w:szCs w:val="22"/>
          <w:highlight w:val="lightGray"/>
          <w:lang w:val="pl-PL"/>
        </w:rPr>
        <w:t>Zrekonstytuowany</w:t>
      </w:r>
      <w:proofErr w:type="spellEnd"/>
      <w:r w:rsidRPr="004D5540">
        <w:rPr>
          <w:color w:val="000000"/>
          <w:sz w:val="22"/>
          <w:szCs w:val="22"/>
          <w:highlight w:val="lightGray"/>
          <w:lang w:val="pl-PL"/>
        </w:rPr>
        <w:t xml:space="preserve"> roztwór zawiera 1 000 jednostek (5 mg) </w:t>
      </w:r>
      <w:proofErr w:type="spellStart"/>
      <w:r w:rsidRPr="004D5540">
        <w:rPr>
          <w:color w:val="000000"/>
          <w:sz w:val="22"/>
          <w:szCs w:val="22"/>
          <w:highlight w:val="lightGray"/>
          <w:lang w:val="pl-PL"/>
        </w:rPr>
        <w:t>tenekteplazy</w:t>
      </w:r>
      <w:proofErr w:type="spellEnd"/>
      <w:r w:rsidRPr="004D5540">
        <w:rPr>
          <w:color w:val="000000"/>
          <w:sz w:val="22"/>
          <w:szCs w:val="22"/>
          <w:highlight w:val="lightGray"/>
          <w:lang w:val="pl-PL"/>
        </w:rPr>
        <w:t xml:space="preserve"> na </w:t>
      </w:r>
      <w:proofErr w:type="spellStart"/>
      <w:r w:rsidRPr="004D5540">
        <w:rPr>
          <w:color w:val="000000"/>
          <w:sz w:val="22"/>
          <w:szCs w:val="22"/>
          <w:highlight w:val="lightGray"/>
          <w:lang w:val="pl-PL"/>
        </w:rPr>
        <w:t>m</w:t>
      </w:r>
      <w:r w:rsidR="00165F20" w:rsidRPr="004D5540">
        <w:rPr>
          <w:color w:val="000000"/>
          <w:sz w:val="22"/>
          <w:szCs w:val="22"/>
          <w:highlight w:val="lightGray"/>
          <w:lang w:val="pl-PL"/>
        </w:rPr>
        <w:t>L</w:t>
      </w:r>
      <w:proofErr w:type="spellEnd"/>
      <w:r w:rsidRPr="004D5540">
        <w:rPr>
          <w:color w:val="000000"/>
          <w:sz w:val="22"/>
          <w:szCs w:val="22"/>
          <w:highlight w:val="lightGray"/>
          <w:lang w:val="pl-PL"/>
        </w:rPr>
        <w:t>.</w:t>
      </w:r>
    </w:p>
    <w:p w14:paraId="28D5F53D" w14:textId="77777777" w:rsidR="003B7C99" w:rsidRPr="004D5540" w:rsidRDefault="003B7C99" w:rsidP="00522F77">
      <w:pPr>
        <w:widowControl w:val="0"/>
        <w:jc w:val="both"/>
        <w:rPr>
          <w:bCs/>
          <w:sz w:val="22"/>
          <w:szCs w:val="22"/>
          <w:lang w:val="pl-PL"/>
        </w:rPr>
      </w:pPr>
    </w:p>
    <w:p w14:paraId="76279C75" w14:textId="77777777" w:rsidR="008F0DB9" w:rsidRPr="004D5540" w:rsidRDefault="008F0DB9" w:rsidP="00522F77">
      <w:pPr>
        <w:widowControl w:val="0"/>
        <w:jc w:val="both"/>
        <w:rPr>
          <w:sz w:val="22"/>
          <w:szCs w:val="22"/>
          <w:lang w:val="pl-PL"/>
        </w:rPr>
      </w:pPr>
    </w:p>
    <w:p w14:paraId="68AA2D36"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3.</w:t>
      </w:r>
      <w:r w:rsidRPr="004D5540">
        <w:rPr>
          <w:b/>
          <w:sz w:val="22"/>
          <w:szCs w:val="22"/>
          <w:lang w:val="pl-PL"/>
        </w:rPr>
        <w:tab/>
        <w:t>WYKAZ SUBSTANCJI POMOCNICZYCH</w:t>
      </w:r>
    </w:p>
    <w:p w14:paraId="6395626E" w14:textId="739BBF82" w:rsidR="008F0DB9" w:rsidRPr="004D5540" w:rsidRDefault="008F0DB9" w:rsidP="00522F77">
      <w:pPr>
        <w:keepNext/>
        <w:widowControl w:val="0"/>
        <w:jc w:val="both"/>
        <w:rPr>
          <w:bCs/>
          <w:sz w:val="22"/>
          <w:szCs w:val="22"/>
          <w:lang w:val="pl-PL"/>
        </w:rPr>
      </w:pPr>
    </w:p>
    <w:p w14:paraId="41547756" w14:textId="594CDD3C" w:rsidR="00A72EE0" w:rsidRPr="004D5540" w:rsidRDefault="00A72EE0" w:rsidP="00522F77">
      <w:pPr>
        <w:widowControl w:val="0"/>
        <w:jc w:val="both"/>
        <w:rPr>
          <w:bCs/>
          <w:sz w:val="22"/>
          <w:szCs w:val="22"/>
          <w:highlight w:val="lightGray"/>
          <w:lang w:val="pl-PL"/>
        </w:rPr>
      </w:pPr>
      <w:r w:rsidRPr="004D5540">
        <w:rPr>
          <w:bCs/>
          <w:sz w:val="22"/>
          <w:szCs w:val="22"/>
          <w:highlight w:val="lightGray"/>
          <w:lang w:val="pl-PL"/>
        </w:rPr>
        <w:t xml:space="preserve">Arginina, stężony kwas fosforowy, </w:t>
      </w:r>
      <w:proofErr w:type="spellStart"/>
      <w:r w:rsidRPr="004D5540">
        <w:rPr>
          <w:bCs/>
          <w:sz w:val="22"/>
          <w:szCs w:val="22"/>
          <w:highlight w:val="lightGray"/>
          <w:lang w:val="pl-PL"/>
        </w:rPr>
        <w:t>polisorbat</w:t>
      </w:r>
      <w:proofErr w:type="spellEnd"/>
      <w:r w:rsidRPr="004D5540">
        <w:rPr>
          <w:bCs/>
          <w:sz w:val="22"/>
          <w:szCs w:val="22"/>
          <w:highlight w:val="lightGray"/>
          <w:lang w:val="pl-PL"/>
        </w:rPr>
        <w:t> 20</w:t>
      </w:r>
    </w:p>
    <w:p w14:paraId="390EDAD5" w14:textId="02DF58AB" w:rsidR="00A72EE0" w:rsidRPr="004D5540" w:rsidRDefault="00A72EE0" w:rsidP="00522F77">
      <w:pPr>
        <w:widowControl w:val="0"/>
        <w:jc w:val="both"/>
        <w:rPr>
          <w:bCs/>
          <w:sz w:val="22"/>
          <w:szCs w:val="22"/>
          <w:lang w:val="pl-PL"/>
        </w:rPr>
      </w:pPr>
      <w:r w:rsidRPr="004D5540">
        <w:rPr>
          <w:bCs/>
          <w:sz w:val="22"/>
          <w:szCs w:val="22"/>
          <w:highlight w:val="lightGray"/>
          <w:lang w:val="pl-PL"/>
        </w:rPr>
        <w:t xml:space="preserve">Śladowa pozostałość z procesu wytwarzania: </w:t>
      </w:r>
      <w:proofErr w:type="spellStart"/>
      <w:r w:rsidRPr="004D5540">
        <w:rPr>
          <w:bCs/>
          <w:sz w:val="22"/>
          <w:szCs w:val="22"/>
          <w:highlight w:val="lightGray"/>
          <w:lang w:val="pl-PL"/>
        </w:rPr>
        <w:t>gentamycyna</w:t>
      </w:r>
      <w:proofErr w:type="spellEnd"/>
    </w:p>
    <w:p w14:paraId="177E6DCD" w14:textId="77777777" w:rsidR="00A72EE0" w:rsidRPr="004D5540" w:rsidRDefault="00A72EE0" w:rsidP="00522F77">
      <w:pPr>
        <w:widowControl w:val="0"/>
        <w:jc w:val="both"/>
        <w:rPr>
          <w:bCs/>
          <w:sz w:val="22"/>
          <w:szCs w:val="22"/>
          <w:lang w:val="pl-PL"/>
        </w:rPr>
      </w:pPr>
    </w:p>
    <w:p w14:paraId="74EE12CA" w14:textId="77777777" w:rsidR="008F0DB9" w:rsidRPr="004D5540" w:rsidRDefault="008F0DB9" w:rsidP="00522F77">
      <w:pPr>
        <w:widowControl w:val="0"/>
        <w:jc w:val="both"/>
        <w:rPr>
          <w:bCs/>
          <w:sz w:val="22"/>
          <w:szCs w:val="22"/>
          <w:lang w:val="pl-PL"/>
        </w:rPr>
      </w:pPr>
    </w:p>
    <w:p w14:paraId="6C53C0BF"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4.</w:t>
      </w:r>
      <w:r w:rsidRPr="004D5540">
        <w:rPr>
          <w:b/>
          <w:sz w:val="22"/>
          <w:szCs w:val="22"/>
          <w:lang w:val="pl-PL"/>
        </w:rPr>
        <w:tab/>
        <w:t>POSTAĆ FARMACEUTYCZNA I ZAWARTOŚĆ OPAKOWANIA</w:t>
      </w:r>
    </w:p>
    <w:p w14:paraId="641658D8" w14:textId="77777777" w:rsidR="008F0DB9" w:rsidRPr="004D5540" w:rsidRDefault="008F0DB9" w:rsidP="00522F77">
      <w:pPr>
        <w:keepNext/>
        <w:widowControl w:val="0"/>
        <w:jc w:val="both"/>
        <w:rPr>
          <w:bCs/>
          <w:sz w:val="22"/>
          <w:szCs w:val="22"/>
          <w:lang w:val="pl-PL"/>
        </w:rPr>
      </w:pPr>
    </w:p>
    <w:p w14:paraId="485B413E" w14:textId="25B38D76" w:rsidR="008F0DB9" w:rsidRPr="004D5540" w:rsidRDefault="005E4A20" w:rsidP="00522F77">
      <w:pPr>
        <w:widowControl w:val="0"/>
        <w:rPr>
          <w:color w:val="000000"/>
          <w:sz w:val="22"/>
          <w:szCs w:val="22"/>
          <w:highlight w:val="lightGray"/>
          <w:lang w:val="pl-PL"/>
        </w:rPr>
      </w:pPr>
      <w:r w:rsidRPr="004D5540">
        <w:rPr>
          <w:color w:val="000000"/>
          <w:sz w:val="22"/>
          <w:szCs w:val="22"/>
          <w:highlight w:val="lightGray"/>
          <w:lang w:val="pl-PL"/>
        </w:rPr>
        <w:t xml:space="preserve">Proszek do sporządzania roztworu do </w:t>
      </w:r>
      <w:proofErr w:type="spellStart"/>
      <w:r w:rsidRPr="004D5540">
        <w:rPr>
          <w:color w:val="000000"/>
          <w:sz w:val="22"/>
          <w:szCs w:val="22"/>
          <w:highlight w:val="lightGray"/>
          <w:lang w:val="pl-PL"/>
        </w:rPr>
        <w:t>wstrzykiwań</w:t>
      </w:r>
      <w:proofErr w:type="spellEnd"/>
    </w:p>
    <w:p w14:paraId="2CD810B4" w14:textId="75E3E12A" w:rsidR="005E4A20" w:rsidRPr="004D5540" w:rsidRDefault="005E4A20" w:rsidP="00522F77">
      <w:pPr>
        <w:widowControl w:val="0"/>
        <w:rPr>
          <w:color w:val="000000"/>
          <w:sz w:val="22"/>
          <w:szCs w:val="22"/>
          <w:highlight w:val="lightGray"/>
          <w:lang w:val="pl-PL"/>
        </w:rPr>
      </w:pPr>
    </w:p>
    <w:p w14:paraId="4241F3EE" w14:textId="3A6D4BCB" w:rsidR="005E4A20" w:rsidRPr="004D5540" w:rsidRDefault="005E4A20" w:rsidP="00522F77">
      <w:pPr>
        <w:widowControl w:val="0"/>
        <w:rPr>
          <w:color w:val="000000"/>
          <w:sz w:val="22"/>
          <w:szCs w:val="22"/>
          <w:highlight w:val="lightGray"/>
          <w:lang w:val="pl-PL"/>
        </w:rPr>
      </w:pPr>
      <w:r w:rsidRPr="004D5540">
        <w:rPr>
          <w:color w:val="000000"/>
          <w:sz w:val="22"/>
          <w:szCs w:val="22"/>
          <w:highlight w:val="lightGray"/>
          <w:lang w:val="pl-PL"/>
        </w:rPr>
        <w:t xml:space="preserve">1 fiolka z proszkiem do sporządzania roztworu do </w:t>
      </w:r>
      <w:proofErr w:type="spellStart"/>
      <w:r w:rsidRPr="004D5540">
        <w:rPr>
          <w:color w:val="000000"/>
          <w:sz w:val="22"/>
          <w:szCs w:val="22"/>
          <w:highlight w:val="lightGray"/>
          <w:lang w:val="pl-PL"/>
        </w:rPr>
        <w:t>wstrzykiwań</w:t>
      </w:r>
      <w:proofErr w:type="spellEnd"/>
    </w:p>
    <w:p w14:paraId="0E017F58" w14:textId="77777777" w:rsidR="007B3104" w:rsidRPr="004D5540" w:rsidRDefault="007B3104" w:rsidP="00522F77">
      <w:pPr>
        <w:widowControl w:val="0"/>
        <w:rPr>
          <w:color w:val="000000"/>
          <w:sz w:val="22"/>
          <w:szCs w:val="22"/>
          <w:highlight w:val="lightGray"/>
          <w:lang w:val="pl-PL"/>
        </w:rPr>
      </w:pPr>
    </w:p>
    <w:p w14:paraId="0888934F" w14:textId="77777777" w:rsidR="005E4A20" w:rsidRPr="004D5540" w:rsidRDefault="005E4A20" w:rsidP="00522F77">
      <w:pPr>
        <w:widowControl w:val="0"/>
        <w:jc w:val="both"/>
        <w:rPr>
          <w:sz w:val="22"/>
          <w:szCs w:val="22"/>
          <w:lang w:val="pl-PL"/>
        </w:rPr>
      </w:pPr>
    </w:p>
    <w:p w14:paraId="6FE2BB24" w14:textId="79DDB7FE"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5.</w:t>
      </w:r>
      <w:r w:rsidRPr="004D5540">
        <w:rPr>
          <w:b/>
          <w:sz w:val="22"/>
          <w:szCs w:val="22"/>
          <w:lang w:val="pl-PL"/>
        </w:rPr>
        <w:tab/>
        <w:t>SPOSÓB I DROGA PODANIA</w:t>
      </w:r>
    </w:p>
    <w:p w14:paraId="68324930" w14:textId="77777777" w:rsidR="008F0DB9" w:rsidRPr="004D5540" w:rsidRDefault="008F0DB9" w:rsidP="00522F77">
      <w:pPr>
        <w:keepNext/>
        <w:widowControl w:val="0"/>
        <w:jc w:val="both"/>
        <w:rPr>
          <w:bCs/>
          <w:sz w:val="22"/>
          <w:szCs w:val="22"/>
          <w:lang w:val="pl-PL"/>
        </w:rPr>
      </w:pPr>
    </w:p>
    <w:p w14:paraId="56978975" w14:textId="10452ACA" w:rsidR="008F0DB9" w:rsidRPr="004D5540" w:rsidRDefault="00F7474E" w:rsidP="00522F77">
      <w:pPr>
        <w:widowControl w:val="0"/>
        <w:rPr>
          <w:sz w:val="22"/>
          <w:szCs w:val="22"/>
          <w:lang w:val="pl-PL"/>
        </w:rPr>
      </w:pPr>
      <w:r w:rsidRPr="004D5540">
        <w:rPr>
          <w:sz w:val="22"/>
          <w:szCs w:val="22"/>
          <w:lang w:val="pl-PL"/>
        </w:rPr>
        <w:t>iv.</w:t>
      </w:r>
      <w:r w:rsidR="008F0DB9" w:rsidRPr="004D5540">
        <w:rPr>
          <w:sz w:val="22"/>
          <w:szCs w:val="22"/>
          <w:lang w:val="pl-PL"/>
        </w:rPr>
        <w:t xml:space="preserve"> po </w:t>
      </w:r>
      <w:proofErr w:type="spellStart"/>
      <w:r w:rsidR="008F0DB9" w:rsidRPr="004D5540">
        <w:rPr>
          <w:sz w:val="22"/>
          <w:szCs w:val="22"/>
          <w:lang w:val="pl-PL"/>
        </w:rPr>
        <w:t>zrekonstytuowaniu</w:t>
      </w:r>
      <w:proofErr w:type="spellEnd"/>
      <w:r w:rsidR="008F0DB9" w:rsidRPr="004D5540">
        <w:rPr>
          <w:sz w:val="22"/>
          <w:szCs w:val="22"/>
          <w:lang w:val="pl-PL"/>
        </w:rPr>
        <w:t xml:space="preserve"> w 10 </w:t>
      </w:r>
      <w:proofErr w:type="spellStart"/>
      <w:r w:rsidR="008F0DB9" w:rsidRPr="004D5540">
        <w:rPr>
          <w:sz w:val="22"/>
          <w:szCs w:val="22"/>
          <w:lang w:val="pl-PL"/>
        </w:rPr>
        <w:t>m</w:t>
      </w:r>
      <w:r w:rsidR="00165F20" w:rsidRPr="004D5540">
        <w:rPr>
          <w:sz w:val="22"/>
          <w:szCs w:val="22"/>
          <w:lang w:val="pl-PL"/>
        </w:rPr>
        <w:t>L</w:t>
      </w:r>
      <w:proofErr w:type="spellEnd"/>
      <w:r w:rsidR="008F0DB9" w:rsidRPr="004D5540">
        <w:rPr>
          <w:sz w:val="22"/>
          <w:szCs w:val="22"/>
          <w:lang w:val="pl-PL"/>
        </w:rPr>
        <w:t xml:space="preserve"> rozpuszczalnika</w:t>
      </w:r>
    </w:p>
    <w:p w14:paraId="0E812D0A" w14:textId="77777777" w:rsidR="008F0DB9" w:rsidRPr="004D5540" w:rsidRDefault="008F0DB9" w:rsidP="00522F77">
      <w:pPr>
        <w:widowControl w:val="0"/>
        <w:jc w:val="both"/>
        <w:rPr>
          <w:sz w:val="22"/>
          <w:szCs w:val="22"/>
          <w:lang w:val="pl-PL"/>
        </w:rPr>
      </w:pPr>
    </w:p>
    <w:p w14:paraId="0CA9A2D1" w14:textId="77777777" w:rsidR="008F0DB9" w:rsidRPr="004D5540" w:rsidRDefault="008F0DB9" w:rsidP="00522F77">
      <w:pPr>
        <w:widowControl w:val="0"/>
        <w:jc w:val="both"/>
        <w:rPr>
          <w:sz w:val="22"/>
          <w:szCs w:val="22"/>
          <w:lang w:val="pl-PL"/>
        </w:rPr>
      </w:pPr>
    </w:p>
    <w:p w14:paraId="62D7D8A8" w14:textId="77777777" w:rsidR="008F0DB9" w:rsidRPr="004D5540" w:rsidRDefault="008F0DB9" w:rsidP="00522F77">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6.</w:t>
      </w:r>
      <w:r w:rsidRPr="004D5540">
        <w:rPr>
          <w:b/>
          <w:sz w:val="22"/>
          <w:szCs w:val="22"/>
          <w:lang w:val="pl-PL"/>
        </w:rPr>
        <w:tab/>
        <w:t>OSTRZEŻENIE DOTYCZĄCE PRZECHOWYWANIA PRODUKTU LECZNICZEGO W MIEJSCU NIEWIDOCZNYM I NIEDOSTĘPNYM DLA DZIECI</w:t>
      </w:r>
    </w:p>
    <w:p w14:paraId="0D9F8FBC" w14:textId="77777777" w:rsidR="008F0DB9" w:rsidRPr="004D5540" w:rsidRDefault="008F0DB9" w:rsidP="00522F77">
      <w:pPr>
        <w:keepNext/>
        <w:widowControl w:val="0"/>
        <w:jc w:val="both"/>
        <w:rPr>
          <w:sz w:val="22"/>
          <w:szCs w:val="22"/>
          <w:lang w:val="pl-PL"/>
        </w:rPr>
      </w:pPr>
    </w:p>
    <w:p w14:paraId="3D59C596" w14:textId="77777777" w:rsidR="008F0DB9" w:rsidRPr="004D5540" w:rsidRDefault="008F0DB9" w:rsidP="00522F77">
      <w:pPr>
        <w:widowControl w:val="0"/>
        <w:jc w:val="both"/>
        <w:rPr>
          <w:bCs/>
          <w:sz w:val="22"/>
          <w:szCs w:val="22"/>
          <w:lang w:val="pl-PL"/>
        </w:rPr>
      </w:pPr>
    </w:p>
    <w:p w14:paraId="37FDDE5D"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7.</w:t>
      </w:r>
      <w:r w:rsidRPr="004D5540">
        <w:rPr>
          <w:b/>
          <w:sz w:val="22"/>
          <w:szCs w:val="22"/>
          <w:lang w:val="pl-PL"/>
        </w:rPr>
        <w:tab/>
        <w:t>INNE OSTRZEŻENIA SPECJALNE, JEŚLI KONIECZNE</w:t>
      </w:r>
    </w:p>
    <w:p w14:paraId="21486B95" w14:textId="77777777" w:rsidR="008F0DB9" w:rsidRPr="004D5540" w:rsidRDefault="008F0DB9" w:rsidP="00522F77">
      <w:pPr>
        <w:keepNext/>
        <w:widowControl w:val="0"/>
        <w:jc w:val="both"/>
        <w:rPr>
          <w:bCs/>
          <w:sz w:val="22"/>
          <w:szCs w:val="22"/>
          <w:lang w:val="pl-PL"/>
        </w:rPr>
      </w:pPr>
    </w:p>
    <w:p w14:paraId="7253E5C7" w14:textId="77777777" w:rsidR="008F0DB9" w:rsidRPr="004D5540" w:rsidRDefault="008F0DB9" w:rsidP="00522F77">
      <w:pPr>
        <w:widowControl w:val="0"/>
        <w:jc w:val="both"/>
        <w:rPr>
          <w:bCs/>
          <w:sz w:val="22"/>
          <w:szCs w:val="22"/>
          <w:lang w:val="pl-PL"/>
        </w:rPr>
      </w:pPr>
    </w:p>
    <w:p w14:paraId="17A2FB68"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8.</w:t>
      </w:r>
      <w:r w:rsidRPr="004D5540">
        <w:rPr>
          <w:b/>
          <w:sz w:val="22"/>
          <w:szCs w:val="22"/>
          <w:lang w:val="pl-PL"/>
        </w:rPr>
        <w:tab/>
        <w:t>TERMIN WAŻNOŚCI</w:t>
      </w:r>
    </w:p>
    <w:p w14:paraId="62937ED9" w14:textId="77777777" w:rsidR="008F0DB9" w:rsidRPr="004D5540" w:rsidRDefault="008F0DB9" w:rsidP="00522F77">
      <w:pPr>
        <w:keepNext/>
        <w:widowControl w:val="0"/>
        <w:jc w:val="both"/>
        <w:rPr>
          <w:sz w:val="22"/>
          <w:szCs w:val="22"/>
          <w:lang w:val="pl-PL"/>
        </w:rPr>
      </w:pPr>
    </w:p>
    <w:p w14:paraId="4F764244" w14:textId="15775986" w:rsidR="008F0DB9" w:rsidRPr="004D5540" w:rsidRDefault="008F0DB9" w:rsidP="00522F77">
      <w:pPr>
        <w:widowControl w:val="0"/>
        <w:rPr>
          <w:sz w:val="22"/>
          <w:szCs w:val="22"/>
          <w:lang w:val="pl-PL"/>
        </w:rPr>
      </w:pPr>
      <w:r w:rsidRPr="004D5540">
        <w:rPr>
          <w:sz w:val="22"/>
          <w:szCs w:val="22"/>
          <w:lang w:val="pl-PL"/>
        </w:rPr>
        <w:t>EXP</w:t>
      </w:r>
    </w:p>
    <w:p w14:paraId="06D91914" w14:textId="77777777" w:rsidR="008F0DB9" w:rsidRPr="004D5540" w:rsidRDefault="008F0DB9" w:rsidP="00522F77">
      <w:pPr>
        <w:widowControl w:val="0"/>
        <w:jc w:val="both"/>
        <w:rPr>
          <w:bCs/>
          <w:sz w:val="22"/>
          <w:szCs w:val="22"/>
          <w:lang w:val="pl-PL"/>
        </w:rPr>
      </w:pPr>
    </w:p>
    <w:p w14:paraId="51A3B6BB" w14:textId="77777777" w:rsidR="008F0DB9" w:rsidRPr="004D5540" w:rsidRDefault="008F0DB9" w:rsidP="00522F77">
      <w:pPr>
        <w:widowControl w:val="0"/>
        <w:jc w:val="both"/>
        <w:rPr>
          <w:bCs/>
          <w:sz w:val="22"/>
          <w:szCs w:val="22"/>
          <w:lang w:val="pl-PL"/>
        </w:rPr>
      </w:pPr>
    </w:p>
    <w:p w14:paraId="10A6130E"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9.</w:t>
      </w:r>
      <w:r w:rsidRPr="004D5540">
        <w:rPr>
          <w:b/>
          <w:sz w:val="22"/>
          <w:szCs w:val="22"/>
          <w:lang w:val="pl-PL"/>
        </w:rPr>
        <w:tab/>
        <w:t>WARUNKI PRZECHOWYWANIA</w:t>
      </w:r>
    </w:p>
    <w:p w14:paraId="4E35C1DF" w14:textId="77777777" w:rsidR="008F0DB9" w:rsidRPr="004D5540" w:rsidRDefault="008F0DB9" w:rsidP="00522F77">
      <w:pPr>
        <w:keepNext/>
        <w:widowControl w:val="0"/>
        <w:jc w:val="both"/>
        <w:rPr>
          <w:bCs/>
          <w:sz w:val="22"/>
          <w:szCs w:val="22"/>
          <w:lang w:val="pl-PL"/>
        </w:rPr>
      </w:pPr>
    </w:p>
    <w:p w14:paraId="7E5AD4C3" w14:textId="0C870952" w:rsidR="00EB45B1" w:rsidRPr="004D5540" w:rsidRDefault="00EB45B1" w:rsidP="00522F77">
      <w:pPr>
        <w:widowControl w:val="0"/>
        <w:rPr>
          <w:sz w:val="22"/>
          <w:szCs w:val="22"/>
          <w:lang w:val="pl-PL"/>
        </w:rPr>
      </w:pPr>
      <w:r w:rsidRPr="004D5540">
        <w:rPr>
          <w:sz w:val="22"/>
          <w:szCs w:val="22"/>
          <w:highlight w:val="lightGray"/>
          <w:lang w:val="pl-PL"/>
        </w:rPr>
        <w:t>Nie przechowywać w temperaturze powyżej 30 °C.</w:t>
      </w:r>
    </w:p>
    <w:p w14:paraId="7F5B7448" w14:textId="355133F5" w:rsidR="008F0DB9" w:rsidRPr="004D5540" w:rsidRDefault="008F0DB9" w:rsidP="00522F77">
      <w:pPr>
        <w:widowControl w:val="0"/>
        <w:rPr>
          <w:sz w:val="22"/>
          <w:szCs w:val="22"/>
          <w:lang w:val="pl-PL"/>
        </w:rPr>
      </w:pPr>
      <w:r w:rsidRPr="004D5540">
        <w:rPr>
          <w:sz w:val="22"/>
          <w:szCs w:val="22"/>
          <w:lang w:val="pl-PL"/>
        </w:rPr>
        <w:t xml:space="preserve">Przechowywać </w:t>
      </w:r>
      <w:r w:rsidRPr="004D5540">
        <w:rPr>
          <w:sz w:val="22"/>
          <w:szCs w:val="22"/>
          <w:highlight w:val="lightGray"/>
          <w:lang w:val="pl-PL"/>
        </w:rPr>
        <w:t>pojemnik</w:t>
      </w:r>
      <w:r w:rsidRPr="004D5540">
        <w:rPr>
          <w:sz w:val="22"/>
          <w:szCs w:val="22"/>
          <w:lang w:val="pl-PL"/>
        </w:rPr>
        <w:t xml:space="preserve"> w opakowaniu zewnętrznym</w:t>
      </w:r>
      <w:r w:rsidR="00EB45B1" w:rsidRPr="004D5540">
        <w:rPr>
          <w:sz w:val="22"/>
          <w:szCs w:val="22"/>
          <w:lang w:val="pl-PL"/>
        </w:rPr>
        <w:t xml:space="preserve"> </w:t>
      </w:r>
      <w:r w:rsidR="00EB45B1" w:rsidRPr="004D5540">
        <w:rPr>
          <w:sz w:val="22"/>
          <w:szCs w:val="22"/>
          <w:highlight w:val="lightGray"/>
          <w:lang w:val="pl-PL"/>
        </w:rPr>
        <w:t>w celu ochrony przed światłem</w:t>
      </w:r>
      <w:r w:rsidRPr="004D5540">
        <w:rPr>
          <w:sz w:val="22"/>
          <w:szCs w:val="22"/>
          <w:lang w:val="pl-PL"/>
        </w:rPr>
        <w:t>.</w:t>
      </w:r>
    </w:p>
    <w:p w14:paraId="7288DA0D" w14:textId="77777777" w:rsidR="008F0DB9" w:rsidRPr="004D5540" w:rsidRDefault="008F0DB9" w:rsidP="00522F77">
      <w:pPr>
        <w:widowControl w:val="0"/>
        <w:jc w:val="both"/>
        <w:rPr>
          <w:sz w:val="22"/>
          <w:szCs w:val="22"/>
          <w:lang w:val="pl-PL"/>
        </w:rPr>
      </w:pPr>
    </w:p>
    <w:p w14:paraId="07221425" w14:textId="77777777" w:rsidR="008F0DB9" w:rsidRPr="004D5540" w:rsidRDefault="008F0DB9" w:rsidP="00522F77">
      <w:pPr>
        <w:widowControl w:val="0"/>
        <w:jc w:val="both"/>
        <w:rPr>
          <w:sz w:val="22"/>
          <w:szCs w:val="22"/>
          <w:lang w:val="pl-PL"/>
        </w:rPr>
      </w:pPr>
    </w:p>
    <w:p w14:paraId="416B86D0" w14:textId="77777777" w:rsidR="008F0DB9" w:rsidRPr="004D5540" w:rsidRDefault="008F0DB9" w:rsidP="00522F77">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10.</w:t>
      </w:r>
      <w:r w:rsidRPr="004D5540">
        <w:rPr>
          <w:b/>
          <w:sz w:val="22"/>
          <w:szCs w:val="22"/>
          <w:lang w:val="pl-PL"/>
        </w:rPr>
        <w:tab/>
        <w:t xml:space="preserve">SPECJALNE ŚRODKI OSTROŻNOŚCI DOTYCZĄCE USUWANIA NIEZUŻYTEGO PRODUKTU LECZNICZEGO </w:t>
      </w:r>
      <w:smartTag w:uri="urn:schemas-microsoft-com:office:smarttags" w:element="stockticker">
        <w:r w:rsidRPr="004D5540">
          <w:rPr>
            <w:b/>
            <w:sz w:val="22"/>
            <w:szCs w:val="22"/>
            <w:lang w:val="pl-PL"/>
          </w:rPr>
          <w:t>LUB</w:t>
        </w:r>
      </w:smartTag>
      <w:r w:rsidRPr="004D5540">
        <w:rPr>
          <w:b/>
          <w:sz w:val="22"/>
          <w:szCs w:val="22"/>
          <w:lang w:val="pl-PL"/>
        </w:rPr>
        <w:t xml:space="preserve"> POCHODZĄCYCH Z NIEGO ODPADÓW, JEŚLI WŁAŚCIWE</w:t>
      </w:r>
    </w:p>
    <w:p w14:paraId="551FBC51" w14:textId="77777777" w:rsidR="008F0DB9" w:rsidRPr="004D5540" w:rsidRDefault="008F0DB9" w:rsidP="00522F77">
      <w:pPr>
        <w:keepNext/>
        <w:widowControl w:val="0"/>
        <w:jc w:val="both"/>
        <w:rPr>
          <w:sz w:val="22"/>
          <w:szCs w:val="22"/>
          <w:lang w:val="pl-PL"/>
        </w:rPr>
      </w:pPr>
    </w:p>
    <w:p w14:paraId="3D8858B3" w14:textId="77777777" w:rsidR="008F0DB9" w:rsidRPr="004D5540" w:rsidRDefault="008F0DB9" w:rsidP="00522F77">
      <w:pPr>
        <w:widowControl w:val="0"/>
        <w:jc w:val="both"/>
        <w:rPr>
          <w:sz w:val="22"/>
          <w:szCs w:val="22"/>
          <w:lang w:val="pl-PL"/>
        </w:rPr>
      </w:pPr>
    </w:p>
    <w:p w14:paraId="32BFACBC"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11.</w:t>
      </w:r>
      <w:r w:rsidRPr="004D5540">
        <w:rPr>
          <w:b/>
          <w:sz w:val="22"/>
          <w:szCs w:val="22"/>
          <w:lang w:val="pl-PL"/>
        </w:rPr>
        <w:tab/>
        <w:t>NAZWA I ADRES PODMIOTU ODPOWIEDZIALNEGO</w:t>
      </w:r>
    </w:p>
    <w:p w14:paraId="7E527CBD" w14:textId="77777777" w:rsidR="008F0DB9" w:rsidRPr="004D5540" w:rsidRDefault="008F0DB9" w:rsidP="00522F77">
      <w:pPr>
        <w:keepNext/>
        <w:widowControl w:val="0"/>
        <w:jc w:val="both"/>
        <w:rPr>
          <w:sz w:val="22"/>
          <w:szCs w:val="22"/>
          <w:lang w:val="pl-PL"/>
        </w:rPr>
      </w:pPr>
    </w:p>
    <w:p w14:paraId="49865D09" w14:textId="77777777" w:rsidR="00FE4694" w:rsidRPr="004D5540" w:rsidRDefault="00FE4694" w:rsidP="00522F77">
      <w:pPr>
        <w:keepNext/>
        <w:widowControl w:val="0"/>
        <w:rPr>
          <w:color w:val="000000"/>
          <w:sz w:val="22"/>
          <w:szCs w:val="22"/>
          <w:highlight w:val="lightGray"/>
          <w:lang w:val="pl-PL"/>
        </w:rPr>
      </w:pPr>
      <w:proofErr w:type="spellStart"/>
      <w:r w:rsidRPr="004D5540">
        <w:rPr>
          <w:color w:val="000000"/>
          <w:sz w:val="22"/>
          <w:szCs w:val="22"/>
          <w:highlight w:val="lightGray"/>
          <w:lang w:val="pl-PL"/>
        </w:rPr>
        <w:t>Boehringer</w:t>
      </w:r>
      <w:proofErr w:type="spellEnd"/>
      <w:r w:rsidRPr="004D5540">
        <w:rPr>
          <w:color w:val="000000"/>
          <w:sz w:val="22"/>
          <w:szCs w:val="22"/>
          <w:highlight w:val="lightGray"/>
          <w:lang w:val="pl-PL"/>
        </w:rPr>
        <w:t xml:space="preserve"> </w:t>
      </w:r>
      <w:proofErr w:type="spellStart"/>
      <w:r w:rsidRPr="004D5540">
        <w:rPr>
          <w:color w:val="000000"/>
          <w:sz w:val="22"/>
          <w:szCs w:val="22"/>
          <w:highlight w:val="lightGray"/>
          <w:lang w:val="pl-PL"/>
        </w:rPr>
        <w:t>Ingelheim</w:t>
      </w:r>
      <w:proofErr w:type="spellEnd"/>
      <w:r w:rsidRPr="004D5540">
        <w:rPr>
          <w:color w:val="000000"/>
          <w:sz w:val="22"/>
          <w:szCs w:val="22"/>
          <w:highlight w:val="lightGray"/>
          <w:lang w:val="pl-PL"/>
        </w:rPr>
        <w:t xml:space="preserve"> International GmbH</w:t>
      </w:r>
    </w:p>
    <w:p w14:paraId="42ABFF8E" w14:textId="77777777" w:rsidR="00FE4694" w:rsidRPr="00CA4473" w:rsidRDefault="00FE4694" w:rsidP="00522F77">
      <w:pPr>
        <w:keepNext/>
        <w:widowControl w:val="0"/>
        <w:rPr>
          <w:color w:val="000000"/>
          <w:sz w:val="22"/>
          <w:szCs w:val="22"/>
          <w:highlight w:val="lightGray"/>
          <w:lang w:val="de-DE"/>
        </w:rPr>
      </w:pPr>
      <w:r w:rsidRPr="00CA4473">
        <w:rPr>
          <w:color w:val="000000"/>
          <w:sz w:val="22"/>
          <w:szCs w:val="22"/>
          <w:highlight w:val="lightGray"/>
          <w:lang w:val="de-DE"/>
        </w:rPr>
        <w:t xml:space="preserve">Binger </w:t>
      </w:r>
      <w:proofErr w:type="spellStart"/>
      <w:r w:rsidRPr="00CA4473">
        <w:rPr>
          <w:color w:val="000000"/>
          <w:sz w:val="22"/>
          <w:szCs w:val="22"/>
          <w:highlight w:val="lightGray"/>
          <w:lang w:val="de-DE"/>
        </w:rPr>
        <w:t>Strasse</w:t>
      </w:r>
      <w:proofErr w:type="spellEnd"/>
      <w:r w:rsidRPr="00CA4473">
        <w:rPr>
          <w:color w:val="000000"/>
          <w:sz w:val="22"/>
          <w:szCs w:val="22"/>
          <w:highlight w:val="lightGray"/>
          <w:lang w:val="de-DE"/>
        </w:rPr>
        <w:t xml:space="preserve"> 173</w:t>
      </w:r>
    </w:p>
    <w:p w14:paraId="5B77C9E5" w14:textId="77777777" w:rsidR="00FE4694" w:rsidRPr="00CA4473" w:rsidRDefault="00FE4694" w:rsidP="00522F77">
      <w:pPr>
        <w:keepNext/>
        <w:widowControl w:val="0"/>
        <w:rPr>
          <w:color w:val="000000"/>
          <w:sz w:val="22"/>
          <w:szCs w:val="22"/>
          <w:highlight w:val="lightGray"/>
          <w:lang w:val="de-DE"/>
        </w:rPr>
      </w:pPr>
      <w:r w:rsidRPr="00CA4473">
        <w:rPr>
          <w:color w:val="000000"/>
          <w:sz w:val="22"/>
          <w:szCs w:val="22"/>
          <w:highlight w:val="lightGray"/>
          <w:lang w:val="de-DE"/>
        </w:rPr>
        <w:t>55216 Ingelheim am Rhein</w:t>
      </w:r>
    </w:p>
    <w:p w14:paraId="3D8853B3" w14:textId="1CD3812D" w:rsidR="008F0DB9" w:rsidRPr="00CA4473" w:rsidRDefault="00FE4694" w:rsidP="00522F77">
      <w:pPr>
        <w:widowControl w:val="0"/>
        <w:rPr>
          <w:color w:val="000000"/>
          <w:sz w:val="22"/>
          <w:szCs w:val="22"/>
          <w:highlight w:val="lightGray"/>
          <w:lang w:val="de-DE"/>
        </w:rPr>
      </w:pPr>
      <w:proofErr w:type="spellStart"/>
      <w:r w:rsidRPr="00CA4473">
        <w:rPr>
          <w:color w:val="000000"/>
          <w:sz w:val="22"/>
          <w:szCs w:val="22"/>
          <w:highlight w:val="lightGray"/>
          <w:lang w:val="de-DE"/>
        </w:rPr>
        <w:t>Niemcy</w:t>
      </w:r>
      <w:proofErr w:type="spellEnd"/>
    </w:p>
    <w:p w14:paraId="790F63F3" w14:textId="77777777" w:rsidR="00FE4694" w:rsidRPr="00CA4473" w:rsidRDefault="00FE4694" w:rsidP="00522F77">
      <w:pPr>
        <w:widowControl w:val="0"/>
        <w:jc w:val="both"/>
        <w:rPr>
          <w:sz w:val="22"/>
          <w:szCs w:val="22"/>
          <w:lang w:val="de-DE"/>
        </w:rPr>
      </w:pPr>
    </w:p>
    <w:p w14:paraId="3873FFD5" w14:textId="77777777" w:rsidR="00FE4694" w:rsidRPr="00CA4473" w:rsidRDefault="00FE4694" w:rsidP="00522F77">
      <w:pPr>
        <w:widowControl w:val="0"/>
        <w:jc w:val="both"/>
        <w:rPr>
          <w:sz w:val="22"/>
          <w:szCs w:val="22"/>
          <w:lang w:val="de-DE"/>
        </w:rPr>
      </w:pPr>
    </w:p>
    <w:p w14:paraId="31FFC961"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12.</w:t>
      </w:r>
      <w:r w:rsidRPr="004D5540">
        <w:rPr>
          <w:b/>
          <w:sz w:val="22"/>
          <w:szCs w:val="22"/>
          <w:lang w:val="pl-PL"/>
        </w:rPr>
        <w:tab/>
        <w:t>NUMER POZWOLENIA NA DOPUSZCZENIE DO OBROTU</w:t>
      </w:r>
    </w:p>
    <w:p w14:paraId="3CDD4F6D" w14:textId="77777777" w:rsidR="008F0DB9" w:rsidRPr="004D5540" w:rsidRDefault="008F0DB9" w:rsidP="00522F77">
      <w:pPr>
        <w:keepNext/>
        <w:widowControl w:val="0"/>
        <w:jc w:val="both"/>
        <w:rPr>
          <w:sz w:val="22"/>
          <w:szCs w:val="22"/>
          <w:lang w:val="pl-PL"/>
        </w:rPr>
      </w:pPr>
    </w:p>
    <w:p w14:paraId="113CE37D" w14:textId="074319CB" w:rsidR="008F0DB9" w:rsidRPr="004D5540" w:rsidRDefault="00FE4694" w:rsidP="00522F77">
      <w:pPr>
        <w:widowControl w:val="0"/>
        <w:rPr>
          <w:color w:val="000000"/>
          <w:sz w:val="22"/>
          <w:szCs w:val="22"/>
          <w:highlight w:val="lightGray"/>
          <w:lang w:val="pl-PL"/>
        </w:rPr>
      </w:pPr>
      <w:r w:rsidRPr="004D5540">
        <w:rPr>
          <w:color w:val="000000"/>
          <w:sz w:val="22"/>
          <w:szCs w:val="22"/>
          <w:highlight w:val="lightGray"/>
          <w:lang w:val="pl-PL"/>
        </w:rPr>
        <w:t>EU/1/00/169/</w:t>
      </w:r>
      <w:r w:rsidR="00CF3F3F" w:rsidRPr="004D5540">
        <w:rPr>
          <w:color w:val="000000"/>
          <w:sz w:val="22"/>
          <w:szCs w:val="22"/>
          <w:highlight w:val="lightGray"/>
          <w:lang w:val="pl-PL"/>
        </w:rPr>
        <w:t>006</w:t>
      </w:r>
    </w:p>
    <w:p w14:paraId="787D8055" w14:textId="77777777" w:rsidR="00FE4694" w:rsidRPr="004D5540" w:rsidRDefault="00FE4694" w:rsidP="00522F77">
      <w:pPr>
        <w:widowControl w:val="0"/>
        <w:jc w:val="both"/>
        <w:rPr>
          <w:sz w:val="22"/>
          <w:szCs w:val="22"/>
          <w:lang w:val="pl-PL"/>
        </w:rPr>
      </w:pPr>
    </w:p>
    <w:p w14:paraId="658D4F69" w14:textId="77777777" w:rsidR="00FE4694" w:rsidRPr="004D5540" w:rsidRDefault="00FE4694" w:rsidP="00522F77">
      <w:pPr>
        <w:widowControl w:val="0"/>
        <w:jc w:val="both"/>
        <w:rPr>
          <w:sz w:val="22"/>
          <w:szCs w:val="22"/>
          <w:lang w:val="pl-PL"/>
        </w:rPr>
      </w:pPr>
    </w:p>
    <w:p w14:paraId="67EFF28C"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13.</w:t>
      </w:r>
      <w:r w:rsidRPr="004D5540">
        <w:rPr>
          <w:b/>
          <w:sz w:val="22"/>
          <w:szCs w:val="22"/>
          <w:lang w:val="pl-PL"/>
        </w:rPr>
        <w:tab/>
        <w:t>NUMER SERII</w:t>
      </w:r>
    </w:p>
    <w:p w14:paraId="7B38D147" w14:textId="77777777" w:rsidR="008F0DB9" w:rsidRPr="004D5540" w:rsidRDefault="008F0DB9" w:rsidP="00522F77">
      <w:pPr>
        <w:keepNext/>
        <w:widowControl w:val="0"/>
        <w:jc w:val="both"/>
        <w:rPr>
          <w:sz w:val="22"/>
          <w:szCs w:val="22"/>
          <w:lang w:val="pl-PL"/>
        </w:rPr>
      </w:pPr>
    </w:p>
    <w:p w14:paraId="4DC18AA0" w14:textId="344147C7" w:rsidR="008F0DB9" w:rsidRPr="004D5540" w:rsidRDefault="008F0DB9" w:rsidP="00522F77">
      <w:pPr>
        <w:widowControl w:val="0"/>
        <w:rPr>
          <w:sz w:val="22"/>
          <w:szCs w:val="22"/>
          <w:lang w:val="pl-PL"/>
        </w:rPr>
      </w:pPr>
      <w:r w:rsidRPr="004D5540">
        <w:rPr>
          <w:sz w:val="22"/>
          <w:szCs w:val="22"/>
          <w:lang w:val="pl-PL"/>
        </w:rPr>
        <w:t>Lot</w:t>
      </w:r>
    </w:p>
    <w:p w14:paraId="14F00374" w14:textId="77777777" w:rsidR="008F0DB9" w:rsidRPr="004D5540" w:rsidRDefault="008F0DB9" w:rsidP="00522F77">
      <w:pPr>
        <w:widowControl w:val="0"/>
        <w:jc w:val="both"/>
        <w:rPr>
          <w:sz w:val="22"/>
          <w:szCs w:val="22"/>
          <w:lang w:val="pl-PL"/>
        </w:rPr>
      </w:pPr>
    </w:p>
    <w:p w14:paraId="56C13F1F" w14:textId="77777777" w:rsidR="008F0DB9" w:rsidRPr="004D5540" w:rsidRDefault="008F0DB9" w:rsidP="00522F77">
      <w:pPr>
        <w:widowControl w:val="0"/>
        <w:jc w:val="both"/>
        <w:rPr>
          <w:sz w:val="22"/>
          <w:szCs w:val="22"/>
          <w:lang w:val="pl-PL"/>
        </w:rPr>
      </w:pPr>
    </w:p>
    <w:p w14:paraId="4E9F7B20"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14.</w:t>
      </w:r>
      <w:r w:rsidRPr="004D5540">
        <w:rPr>
          <w:b/>
          <w:sz w:val="22"/>
          <w:szCs w:val="22"/>
          <w:lang w:val="pl-PL"/>
        </w:rPr>
        <w:tab/>
        <w:t>OGÓLNA KATEGORIA DOSTĘPNOŚCI</w:t>
      </w:r>
    </w:p>
    <w:p w14:paraId="574365EC" w14:textId="77777777" w:rsidR="008F0DB9" w:rsidRPr="004D5540" w:rsidRDefault="008F0DB9" w:rsidP="00522F77">
      <w:pPr>
        <w:keepNext/>
        <w:widowControl w:val="0"/>
        <w:jc w:val="both"/>
        <w:rPr>
          <w:sz w:val="22"/>
          <w:szCs w:val="22"/>
          <w:lang w:val="pl-PL"/>
        </w:rPr>
      </w:pPr>
    </w:p>
    <w:p w14:paraId="4FA9ECC5" w14:textId="77777777" w:rsidR="008F0DB9" w:rsidRPr="004D5540" w:rsidRDefault="008F0DB9" w:rsidP="00522F77">
      <w:pPr>
        <w:widowControl w:val="0"/>
        <w:jc w:val="both"/>
        <w:rPr>
          <w:sz w:val="22"/>
          <w:szCs w:val="22"/>
          <w:lang w:val="pl-PL"/>
        </w:rPr>
      </w:pPr>
    </w:p>
    <w:p w14:paraId="44ED19D5"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15.</w:t>
      </w:r>
      <w:r w:rsidRPr="004D5540">
        <w:rPr>
          <w:b/>
          <w:sz w:val="22"/>
          <w:szCs w:val="22"/>
          <w:lang w:val="pl-PL"/>
        </w:rPr>
        <w:tab/>
        <w:t>INSTRUKCJA UŻYCIA</w:t>
      </w:r>
    </w:p>
    <w:p w14:paraId="5704D92B" w14:textId="77777777" w:rsidR="008F0DB9" w:rsidRPr="004D5540" w:rsidRDefault="008F0DB9" w:rsidP="00522F77">
      <w:pPr>
        <w:keepNext/>
        <w:widowControl w:val="0"/>
        <w:jc w:val="both"/>
        <w:rPr>
          <w:sz w:val="22"/>
          <w:szCs w:val="22"/>
          <w:lang w:val="pl-PL"/>
        </w:rPr>
      </w:pPr>
    </w:p>
    <w:p w14:paraId="700C29D3" w14:textId="77777777" w:rsidR="008F0DB9" w:rsidRPr="004D5540" w:rsidRDefault="008F0DB9" w:rsidP="00522F77">
      <w:pPr>
        <w:widowControl w:val="0"/>
        <w:jc w:val="both"/>
        <w:rPr>
          <w:sz w:val="22"/>
          <w:szCs w:val="22"/>
          <w:lang w:val="pl-PL"/>
        </w:rPr>
      </w:pPr>
    </w:p>
    <w:p w14:paraId="1DAD7060"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16.</w:t>
      </w:r>
      <w:r w:rsidRPr="004D5540">
        <w:rPr>
          <w:b/>
          <w:sz w:val="22"/>
          <w:szCs w:val="22"/>
          <w:lang w:val="pl-PL"/>
        </w:rPr>
        <w:tab/>
        <w:t>INFORMACJA PODANA SYSTEMEM BRAILLE’A</w:t>
      </w:r>
    </w:p>
    <w:p w14:paraId="21BCDBEF" w14:textId="77777777" w:rsidR="008F0DB9" w:rsidRPr="004D5540" w:rsidRDefault="008F0DB9" w:rsidP="00522F77">
      <w:pPr>
        <w:keepNext/>
        <w:widowControl w:val="0"/>
        <w:jc w:val="both"/>
        <w:rPr>
          <w:sz w:val="22"/>
          <w:szCs w:val="22"/>
          <w:lang w:val="pl-PL"/>
        </w:rPr>
      </w:pPr>
    </w:p>
    <w:p w14:paraId="654E171F" w14:textId="77777777" w:rsidR="008F0DB9" w:rsidRPr="004D5540" w:rsidRDefault="008F0DB9" w:rsidP="00522F77">
      <w:pPr>
        <w:widowControl w:val="0"/>
        <w:jc w:val="both"/>
        <w:rPr>
          <w:sz w:val="22"/>
          <w:szCs w:val="22"/>
          <w:lang w:val="pl-PL"/>
        </w:rPr>
      </w:pPr>
    </w:p>
    <w:p w14:paraId="043CC334" w14:textId="77777777" w:rsidR="00290D75" w:rsidRPr="004D5540" w:rsidRDefault="00290D7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17.</w:t>
      </w:r>
      <w:r w:rsidRPr="004D5540">
        <w:rPr>
          <w:b/>
          <w:color w:val="000000"/>
          <w:sz w:val="22"/>
          <w:szCs w:val="22"/>
          <w:lang w:val="pl-PL"/>
        </w:rPr>
        <w:tab/>
        <w:t>NIEPOWTARZALNY IDENTYFIKATOR – KOD 2D</w:t>
      </w:r>
    </w:p>
    <w:p w14:paraId="2A195704" w14:textId="77777777" w:rsidR="00290D75" w:rsidRPr="004D5540" w:rsidRDefault="00290D75" w:rsidP="00522F77">
      <w:pPr>
        <w:keepNext/>
        <w:widowControl w:val="0"/>
        <w:rPr>
          <w:sz w:val="22"/>
          <w:szCs w:val="22"/>
          <w:lang w:val="pl-PL"/>
        </w:rPr>
      </w:pPr>
    </w:p>
    <w:p w14:paraId="292C05FA" w14:textId="77777777" w:rsidR="00290D75" w:rsidRPr="004D5540" w:rsidRDefault="00290D75" w:rsidP="00522F77">
      <w:pPr>
        <w:widowControl w:val="0"/>
        <w:rPr>
          <w:color w:val="000000"/>
          <w:sz w:val="22"/>
          <w:szCs w:val="22"/>
          <w:shd w:val="clear" w:color="auto" w:fill="CCCCCC"/>
          <w:lang w:val="pl-PL"/>
        </w:rPr>
      </w:pPr>
      <w:r w:rsidRPr="004D5540">
        <w:rPr>
          <w:color w:val="000000"/>
          <w:sz w:val="22"/>
          <w:szCs w:val="22"/>
          <w:highlight w:val="lightGray"/>
          <w:lang w:val="pl-PL"/>
        </w:rPr>
        <w:t>Nie dotyczy.</w:t>
      </w:r>
    </w:p>
    <w:p w14:paraId="18EE1347" w14:textId="77777777" w:rsidR="00290D75" w:rsidRPr="004D5540" w:rsidRDefault="00290D75" w:rsidP="00522F77">
      <w:pPr>
        <w:widowControl w:val="0"/>
        <w:rPr>
          <w:color w:val="000000"/>
          <w:sz w:val="22"/>
          <w:szCs w:val="22"/>
          <w:shd w:val="clear" w:color="auto" w:fill="CCCCCC"/>
          <w:lang w:val="pl-PL"/>
        </w:rPr>
      </w:pPr>
    </w:p>
    <w:p w14:paraId="00663AE7" w14:textId="77777777" w:rsidR="00290D75" w:rsidRPr="004D5540" w:rsidRDefault="00290D75" w:rsidP="00522F77">
      <w:pPr>
        <w:widowControl w:val="0"/>
        <w:rPr>
          <w:color w:val="000000"/>
          <w:sz w:val="22"/>
          <w:szCs w:val="22"/>
          <w:shd w:val="clear" w:color="auto" w:fill="CCCCCC"/>
          <w:lang w:val="pl-PL"/>
        </w:rPr>
      </w:pPr>
    </w:p>
    <w:p w14:paraId="6CEE548E" w14:textId="77777777" w:rsidR="00290D75" w:rsidRPr="004D5540" w:rsidRDefault="00290D75" w:rsidP="00522F77">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18.</w:t>
      </w:r>
      <w:r w:rsidRPr="004D5540">
        <w:rPr>
          <w:b/>
          <w:color w:val="000000"/>
          <w:sz w:val="22"/>
          <w:szCs w:val="22"/>
          <w:lang w:val="pl-PL"/>
        </w:rPr>
        <w:tab/>
        <w:t>NIEPOWTARZALNY IDENTYFIKATOR – DANE CZYTELNE DLA CZŁOWIEKA</w:t>
      </w:r>
    </w:p>
    <w:p w14:paraId="0E2EC4F9" w14:textId="77777777" w:rsidR="00290D75" w:rsidRPr="004D5540" w:rsidRDefault="00290D75" w:rsidP="00522F77">
      <w:pPr>
        <w:keepNext/>
        <w:widowControl w:val="0"/>
        <w:rPr>
          <w:sz w:val="22"/>
          <w:szCs w:val="22"/>
          <w:lang w:val="pl-PL"/>
        </w:rPr>
      </w:pPr>
    </w:p>
    <w:p w14:paraId="33475036" w14:textId="77777777" w:rsidR="00290D75" w:rsidRPr="004D5540" w:rsidRDefault="00290D75" w:rsidP="00522F77">
      <w:pPr>
        <w:widowControl w:val="0"/>
        <w:rPr>
          <w:color w:val="000000"/>
          <w:sz w:val="22"/>
          <w:szCs w:val="22"/>
          <w:lang w:val="pl-PL"/>
        </w:rPr>
      </w:pPr>
      <w:r w:rsidRPr="004D5540">
        <w:rPr>
          <w:color w:val="000000"/>
          <w:sz w:val="22"/>
          <w:szCs w:val="22"/>
          <w:highlight w:val="lightGray"/>
          <w:lang w:val="pl-PL"/>
        </w:rPr>
        <w:t>Nie dotyczy.</w:t>
      </w:r>
    </w:p>
    <w:p w14:paraId="51DCF398" w14:textId="77777777" w:rsidR="00290D75" w:rsidRPr="004D5540" w:rsidRDefault="00290D75" w:rsidP="00522F77">
      <w:pPr>
        <w:widowControl w:val="0"/>
        <w:rPr>
          <w:color w:val="000000"/>
          <w:sz w:val="22"/>
          <w:szCs w:val="22"/>
          <w:lang w:val="pl-PL"/>
        </w:rPr>
      </w:pPr>
    </w:p>
    <w:p w14:paraId="2479EF1A" w14:textId="77777777" w:rsidR="00290D75" w:rsidRPr="004D5540" w:rsidRDefault="00290D75" w:rsidP="00522F77">
      <w:pPr>
        <w:widowControl w:val="0"/>
        <w:rPr>
          <w:color w:val="000000"/>
          <w:sz w:val="22"/>
          <w:szCs w:val="22"/>
          <w:lang w:val="pl-PL"/>
        </w:rPr>
      </w:pPr>
    </w:p>
    <w:p w14:paraId="7FD9DC0C" w14:textId="77777777" w:rsidR="008F0DB9" w:rsidRPr="004D5540" w:rsidRDefault="008F0DB9" w:rsidP="00522F77">
      <w:pPr>
        <w:widowControl w:val="0"/>
        <w:jc w:val="both"/>
        <w:rPr>
          <w:sz w:val="22"/>
          <w:szCs w:val="22"/>
          <w:lang w:val="pl-PL"/>
        </w:rPr>
      </w:pPr>
      <w:r w:rsidRPr="004D5540">
        <w:rPr>
          <w:sz w:val="22"/>
          <w:szCs w:val="22"/>
          <w:lang w:val="pl-PL"/>
        </w:rPr>
        <w:br w:type="page"/>
      </w:r>
    </w:p>
    <w:p w14:paraId="63DBA5C1" w14:textId="476B7EA0" w:rsidR="008F0DB9" w:rsidRPr="004D5540" w:rsidRDefault="008F0DB9" w:rsidP="00522F77">
      <w:pPr>
        <w:widowControl w:val="0"/>
        <w:pBdr>
          <w:top w:val="single" w:sz="4" w:space="0" w:color="auto"/>
          <w:left w:val="single" w:sz="4" w:space="4" w:color="auto"/>
          <w:bottom w:val="single" w:sz="4" w:space="1" w:color="auto"/>
          <w:right w:val="single" w:sz="4" w:space="4" w:color="auto"/>
        </w:pBdr>
        <w:rPr>
          <w:b/>
          <w:sz w:val="22"/>
          <w:szCs w:val="22"/>
          <w:lang w:val="pl-PL"/>
        </w:rPr>
      </w:pPr>
      <w:r w:rsidRPr="004D5540">
        <w:rPr>
          <w:b/>
          <w:sz w:val="22"/>
          <w:szCs w:val="22"/>
          <w:lang w:val="pl-PL"/>
        </w:rPr>
        <w:t>MINIMUM INFORMACJI ZAMIESZCZANYCH NA MAŁYCH OPAKOWANIACH BEZPOŚREDNICH</w:t>
      </w:r>
    </w:p>
    <w:p w14:paraId="7C72BE71" w14:textId="77777777" w:rsidR="008F0DB9" w:rsidRPr="004D5540" w:rsidRDefault="008F0DB9" w:rsidP="00522F77">
      <w:pPr>
        <w:widowControl w:val="0"/>
        <w:pBdr>
          <w:top w:val="single" w:sz="4" w:space="0" w:color="auto"/>
          <w:left w:val="single" w:sz="4" w:space="4" w:color="auto"/>
          <w:bottom w:val="single" w:sz="4" w:space="1" w:color="auto"/>
          <w:right w:val="single" w:sz="4" w:space="4" w:color="auto"/>
        </w:pBdr>
        <w:rPr>
          <w:bCs/>
          <w:sz w:val="22"/>
          <w:szCs w:val="22"/>
          <w:lang w:val="pl-PL"/>
        </w:rPr>
      </w:pPr>
    </w:p>
    <w:p w14:paraId="5900F361" w14:textId="77777777" w:rsidR="008F0DB9" w:rsidRPr="004D5540" w:rsidRDefault="008F0DB9" w:rsidP="00522F77">
      <w:pPr>
        <w:widowControl w:val="0"/>
        <w:pBdr>
          <w:top w:val="single" w:sz="4" w:space="0" w:color="auto"/>
          <w:left w:val="single" w:sz="4" w:space="4" w:color="auto"/>
          <w:bottom w:val="single" w:sz="4" w:space="1" w:color="auto"/>
          <w:right w:val="single" w:sz="4" w:space="4" w:color="auto"/>
        </w:pBdr>
        <w:rPr>
          <w:b/>
          <w:sz w:val="22"/>
          <w:szCs w:val="22"/>
          <w:lang w:val="pl-PL"/>
        </w:rPr>
      </w:pPr>
      <w:r w:rsidRPr="004D5540">
        <w:rPr>
          <w:b/>
          <w:sz w:val="22"/>
          <w:szCs w:val="22"/>
          <w:lang w:val="pl-PL"/>
        </w:rPr>
        <w:t xml:space="preserve">ETYKIETA NA STRZYKAWCE </w:t>
      </w:r>
      <w:smartTag w:uri="urn:schemas-microsoft-com:office:smarttags" w:element="stockticker">
        <w:r w:rsidRPr="004D5540">
          <w:rPr>
            <w:b/>
            <w:sz w:val="22"/>
            <w:szCs w:val="22"/>
            <w:lang w:val="pl-PL"/>
          </w:rPr>
          <w:t>DLA</w:t>
        </w:r>
      </w:smartTag>
      <w:r w:rsidRPr="004D5540">
        <w:rPr>
          <w:b/>
          <w:sz w:val="22"/>
          <w:szCs w:val="22"/>
          <w:lang w:val="pl-PL"/>
        </w:rPr>
        <w:t xml:space="preserve"> ROZPUSZCZALNIKA</w:t>
      </w:r>
    </w:p>
    <w:p w14:paraId="1485B3AC" w14:textId="77777777" w:rsidR="008F0DB9" w:rsidRPr="004D5540" w:rsidRDefault="008F0DB9" w:rsidP="00522F77">
      <w:pPr>
        <w:widowControl w:val="0"/>
        <w:jc w:val="both"/>
        <w:rPr>
          <w:bCs/>
          <w:sz w:val="22"/>
          <w:szCs w:val="22"/>
          <w:lang w:val="pl-PL"/>
        </w:rPr>
      </w:pPr>
    </w:p>
    <w:p w14:paraId="684A8262" w14:textId="77777777" w:rsidR="008F0DB9" w:rsidRPr="004D5540" w:rsidRDefault="008F0DB9" w:rsidP="00522F77">
      <w:pPr>
        <w:widowControl w:val="0"/>
        <w:jc w:val="both"/>
        <w:rPr>
          <w:sz w:val="22"/>
          <w:szCs w:val="22"/>
          <w:lang w:val="pl-PL"/>
        </w:rPr>
      </w:pPr>
    </w:p>
    <w:p w14:paraId="0D78CC96" w14:textId="01E59818"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w:t>
      </w:r>
      <w:r w:rsidRPr="004D5540">
        <w:rPr>
          <w:b/>
          <w:sz w:val="22"/>
          <w:szCs w:val="22"/>
          <w:lang w:val="pl-PL"/>
        </w:rPr>
        <w:tab/>
        <w:t>NAZWA PRODUKTU LECZNICZEGO I DROGA PODANIA</w:t>
      </w:r>
    </w:p>
    <w:p w14:paraId="6E4D47F1" w14:textId="77777777" w:rsidR="008F0DB9" w:rsidRPr="004D5540" w:rsidRDefault="008F0DB9" w:rsidP="00522F77">
      <w:pPr>
        <w:keepNext/>
        <w:widowControl w:val="0"/>
        <w:jc w:val="both"/>
        <w:rPr>
          <w:bCs/>
          <w:sz w:val="22"/>
          <w:szCs w:val="22"/>
          <w:lang w:val="pl-PL"/>
        </w:rPr>
      </w:pPr>
    </w:p>
    <w:p w14:paraId="66BA8D9E" w14:textId="635E879F" w:rsidR="008F0DB9" w:rsidRPr="004D5540" w:rsidRDefault="008F0DB9" w:rsidP="00522F77">
      <w:pPr>
        <w:widowControl w:val="0"/>
        <w:rPr>
          <w:sz w:val="22"/>
          <w:szCs w:val="22"/>
          <w:lang w:val="pl-PL"/>
        </w:rPr>
      </w:pPr>
      <w:r w:rsidRPr="004D5540">
        <w:rPr>
          <w:sz w:val="22"/>
          <w:szCs w:val="22"/>
          <w:lang w:val="pl-PL"/>
        </w:rPr>
        <w:t xml:space="preserve">Rozpuszczalnik dla </w:t>
      </w:r>
      <w:proofErr w:type="spellStart"/>
      <w:r w:rsidRPr="004D5540">
        <w:rPr>
          <w:sz w:val="22"/>
          <w:szCs w:val="22"/>
          <w:lang w:val="pl-PL"/>
        </w:rPr>
        <w:t>Metalyse</w:t>
      </w:r>
      <w:proofErr w:type="spellEnd"/>
      <w:r w:rsidRPr="004D5540">
        <w:rPr>
          <w:sz w:val="22"/>
          <w:szCs w:val="22"/>
          <w:lang w:val="pl-PL"/>
        </w:rPr>
        <w:t xml:space="preserve"> 10 000 j.</w:t>
      </w:r>
      <w:r w:rsidR="009F7623" w:rsidRPr="004D5540">
        <w:rPr>
          <w:sz w:val="22"/>
          <w:szCs w:val="22"/>
          <w:lang w:val="pl-PL"/>
        </w:rPr>
        <w:t xml:space="preserve"> </w:t>
      </w:r>
      <w:r w:rsidR="005C512E" w:rsidRPr="004D5540">
        <w:rPr>
          <w:sz w:val="22"/>
          <w:szCs w:val="22"/>
          <w:lang w:val="pl-PL"/>
        </w:rPr>
        <w:t xml:space="preserve">(50 mg) </w:t>
      </w:r>
      <w:r w:rsidR="009F7623" w:rsidRPr="004D5540">
        <w:rPr>
          <w:sz w:val="22"/>
          <w:szCs w:val="22"/>
          <w:lang w:val="pl-PL"/>
        </w:rPr>
        <w:t xml:space="preserve">podanie dożylne po </w:t>
      </w:r>
      <w:proofErr w:type="spellStart"/>
      <w:r w:rsidR="009F7623" w:rsidRPr="004D5540">
        <w:rPr>
          <w:sz w:val="22"/>
          <w:szCs w:val="22"/>
          <w:lang w:val="pl-PL"/>
        </w:rPr>
        <w:t>zrekonstytuowaniu</w:t>
      </w:r>
      <w:proofErr w:type="spellEnd"/>
    </w:p>
    <w:p w14:paraId="7C802D17" w14:textId="77777777" w:rsidR="008F0DB9" w:rsidRPr="004D5540" w:rsidRDefault="008F0DB9" w:rsidP="00522F77">
      <w:pPr>
        <w:widowControl w:val="0"/>
        <w:jc w:val="both"/>
        <w:rPr>
          <w:sz w:val="22"/>
          <w:szCs w:val="22"/>
          <w:lang w:val="pl-PL"/>
        </w:rPr>
      </w:pPr>
    </w:p>
    <w:p w14:paraId="5C4ED153" w14:textId="77777777" w:rsidR="008F0DB9" w:rsidRPr="004D5540" w:rsidRDefault="008F0DB9" w:rsidP="00522F77">
      <w:pPr>
        <w:widowControl w:val="0"/>
        <w:jc w:val="both"/>
        <w:rPr>
          <w:sz w:val="22"/>
          <w:szCs w:val="22"/>
          <w:lang w:val="pl-PL"/>
        </w:rPr>
      </w:pPr>
    </w:p>
    <w:p w14:paraId="56C154A9"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2.</w:t>
      </w:r>
      <w:r w:rsidRPr="004D5540">
        <w:rPr>
          <w:b/>
          <w:sz w:val="22"/>
          <w:szCs w:val="22"/>
          <w:lang w:val="pl-PL"/>
        </w:rPr>
        <w:tab/>
        <w:t>SPOSÓB PODAWANIA</w:t>
      </w:r>
    </w:p>
    <w:p w14:paraId="51D9CCBB" w14:textId="77777777" w:rsidR="008F0DB9" w:rsidRPr="004D5540" w:rsidRDefault="008F0DB9" w:rsidP="00522F77">
      <w:pPr>
        <w:keepNext/>
        <w:widowControl w:val="0"/>
        <w:jc w:val="both"/>
        <w:rPr>
          <w:bCs/>
          <w:sz w:val="22"/>
          <w:szCs w:val="22"/>
          <w:lang w:val="pl-PL"/>
        </w:rPr>
      </w:pPr>
    </w:p>
    <w:p w14:paraId="20BF8C31" w14:textId="77777777" w:rsidR="008F0DB9" w:rsidRPr="004D5540" w:rsidRDefault="008F0DB9" w:rsidP="00522F77">
      <w:pPr>
        <w:widowControl w:val="0"/>
        <w:jc w:val="both"/>
        <w:rPr>
          <w:sz w:val="22"/>
          <w:szCs w:val="22"/>
          <w:lang w:val="pl-PL"/>
        </w:rPr>
      </w:pPr>
    </w:p>
    <w:p w14:paraId="6F71E51A"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3.</w:t>
      </w:r>
      <w:r w:rsidRPr="004D5540">
        <w:rPr>
          <w:b/>
          <w:sz w:val="22"/>
          <w:szCs w:val="22"/>
          <w:lang w:val="pl-PL"/>
        </w:rPr>
        <w:tab/>
        <w:t>TERMIN WAŻNOŚCI</w:t>
      </w:r>
    </w:p>
    <w:p w14:paraId="7F6F0436" w14:textId="77777777" w:rsidR="008F0DB9" w:rsidRPr="004D5540" w:rsidRDefault="008F0DB9" w:rsidP="00522F77">
      <w:pPr>
        <w:keepNext/>
        <w:widowControl w:val="0"/>
        <w:jc w:val="both"/>
        <w:rPr>
          <w:bCs/>
          <w:sz w:val="22"/>
          <w:szCs w:val="22"/>
          <w:lang w:val="pl-PL"/>
        </w:rPr>
      </w:pPr>
    </w:p>
    <w:p w14:paraId="13F9020E" w14:textId="1DEDA1D1" w:rsidR="008F0DB9" w:rsidRPr="004D5540" w:rsidRDefault="008F0DB9" w:rsidP="00522F77">
      <w:pPr>
        <w:widowControl w:val="0"/>
        <w:rPr>
          <w:sz w:val="22"/>
          <w:szCs w:val="22"/>
          <w:lang w:val="pl-PL"/>
        </w:rPr>
      </w:pPr>
      <w:r w:rsidRPr="004D5540">
        <w:rPr>
          <w:sz w:val="22"/>
          <w:szCs w:val="22"/>
          <w:lang w:val="pl-PL"/>
        </w:rPr>
        <w:t>EXP</w:t>
      </w:r>
    </w:p>
    <w:p w14:paraId="52D094B9" w14:textId="77777777" w:rsidR="008F0DB9" w:rsidRPr="004D5540" w:rsidRDefault="008F0DB9" w:rsidP="00522F77">
      <w:pPr>
        <w:widowControl w:val="0"/>
        <w:jc w:val="both"/>
        <w:rPr>
          <w:bCs/>
          <w:sz w:val="22"/>
          <w:szCs w:val="22"/>
          <w:lang w:val="pl-PL"/>
        </w:rPr>
      </w:pPr>
    </w:p>
    <w:p w14:paraId="26E65B8B" w14:textId="77777777" w:rsidR="008F0DB9" w:rsidRPr="004D5540" w:rsidRDefault="008F0DB9" w:rsidP="00522F77">
      <w:pPr>
        <w:widowControl w:val="0"/>
        <w:jc w:val="both"/>
        <w:rPr>
          <w:bCs/>
          <w:sz w:val="22"/>
          <w:szCs w:val="22"/>
          <w:lang w:val="pl-PL"/>
        </w:rPr>
      </w:pPr>
    </w:p>
    <w:p w14:paraId="6E52B145"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4.</w:t>
      </w:r>
      <w:r w:rsidRPr="004D5540">
        <w:rPr>
          <w:b/>
          <w:sz w:val="22"/>
          <w:szCs w:val="22"/>
          <w:lang w:val="pl-PL"/>
        </w:rPr>
        <w:tab/>
        <w:t>NUMER SERII</w:t>
      </w:r>
    </w:p>
    <w:p w14:paraId="756792BC" w14:textId="77777777" w:rsidR="008F0DB9" w:rsidRPr="004D5540" w:rsidRDefault="008F0DB9" w:rsidP="00522F77">
      <w:pPr>
        <w:keepNext/>
        <w:widowControl w:val="0"/>
        <w:jc w:val="both"/>
        <w:rPr>
          <w:bCs/>
          <w:sz w:val="22"/>
          <w:szCs w:val="22"/>
          <w:lang w:val="pl-PL"/>
        </w:rPr>
      </w:pPr>
    </w:p>
    <w:p w14:paraId="249C8D95" w14:textId="13FA5C0E" w:rsidR="008F0DB9" w:rsidRPr="004D5540" w:rsidRDefault="008F0DB9" w:rsidP="00522F77">
      <w:pPr>
        <w:widowControl w:val="0"/>
        <w:rPr>
          <w:sz w:val="22"/>
          <w:szCs w:val="22"/>
          <w:lang w:val="pl-PL"/>
        </w:rPr>
      </w:pPr>
      <w:r w:rsidRPr="004D5540">
        <w:rPr>
          <w:sz w:val="22"/>
          <w:szCs w:val="22"/>
          <w:lang w:val="pl-PL"/>
        </w:rPr>
        <w:t>Lot</w:t>
      </w:r>
    </w:p>
    <w:p w14:paraId="24F05344" w14:textId="77777777" w:rsidR="008F0DB9" w:rsidRPr="004D5540" w:rsidRDefault="008F0DB9" w:rsidP="00522F77">
      <w:pPr>
        <w:widowControl w:val="0"/>
        <w:jc w:val="both"/>
        <w:rPr>
          <w:sz w:val="22"/>
          <w:szCs w:val="22"/>
          <w:lang w:val="pl-PL"/>
        </w:rPr>
      </w:pPr>
    </w:p>
    <w:p w14:paraId="32B70BC8" w14:textId="77777777" w:rsidR="008F0DB9" w:rsidRPr="004D5540" w:rsidRDefault="008F0DB9" w:rsidP="00522F77">
      <w:pPr>
        <w:widowControl w:val="0"/>
        <w:jc w:val="both"/>
        <w:rPr>
          <w:sz w:val="22"/>
          <w:szCs w:val="22"/>
          <w:lang w:val="pl-PL"/>
        </w:rPr>
      </w:pPr>
    </w:p>
    <w:p w14:paraId="334BB459" w14:textId="77777777" w:rsidR="008F0DB9" w:rsidRPr="004D5540" w:rsidRDefault="008F0DB9" w:rsidP="00043E1D">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5.</w:t>
      </w:r>
      <w:r w:rsidRPr="004D5540">
        <w:rPr>
          <w:b/>
          <w:sz w:val="22"/>
          <w:szCs w:val="22"/>
          <w:lang w:val="pl-PL"/>
        </w:rPr>
        <w:tab/>
        <w:t xml:space="preserve">ZAWARTOŚĆ OPAKOWANIA Z PODANIEM MASY, OBJĘTOŚCI </w:t>
      </w:r>
      <w:smartTag w:uri="urn:schemas-microsoft-com:office:smarttags" w:element="stockticker">
        <w:r w:rsidRPr="004D5540">
          <w:rPr>
            <w:b/>
            <w:sz w:val="22"/>
            <w:szCs w:val="22"/>
            <w:lang w:val="pl-PL"/>
          </w:rPr>
          <w:t>LUB</w:t>
        </w:r>
      </w:smartTag>
      <w:r w:rsidRPr="004D5540">
        <w:rPr>
          <w:b/>
          <w:sz w:val="22"/>
          <w:szCs w:val="22"/>
          <w:lang w:val="pl-PL"/>
        </w:rPr>
        <w:t xml:space="preserve"> LICZBY JEDNOSTEK</w:t>
      </w:r>
    </w:p>
    <w:p w14:paraId="7A52991D" w14:textId="77777777" w:rsidR="008F0DB9" w:rsidRPr="004D5540" w:rsidRDefault="008F0DB9" w:rsidP="00522F77">
      <w:pPr>
        <w:keepNext/>
        <w:widowControl w:val="0"/>
        <w:jc w:val="both"/>
        <w:rPr>
          <w:bCs/>
          <w:sz w:val="22"/>
          <w:szCs w:val="22"/>
          <w:lang w:val="pl-PL"/>
        </w:rPr>
      </w:pPr>
    </w:p>
    <w:p w14:paraId="2F0AAC35" w14:textId="48874E6A" w:rsidR="008F0DB9" w:rsidRPr="004D5540" w:rsidRDefault="008F0DB9" w:rsidP="00522F77">
      <w:pPr>
        <w:widowControl w:val="0"/>
        <w:jc w:val="both"/>
        <w:rPr>
          <w:sz w:val="22"/>
          <w:szCs w:val="22"/>
          <w:lang w:val="pl-PL"/>
        </w:rPr>
      </w:pPr>
      <w:r w:rsidRPr="004D5540">
        <w:rPr>
          <w:sz w:val="22"/>
          <w:szCs w:val="22"/>
          <w:lang w:val="pl-PL"/>
        </w:rPr>
        <w:t>10 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 xml:space="preserve"> wody do </w:t>
      </w:r>
      <w:proofErr w:type="spellStart"/>
      <w:r w:rsidRPr="004D5540">
        <w:rPr>
          <w:sz w:val="22"/>
          <w:szCs w:val="22"/>
          <w:lang w:val="pl-PL"/>
        </w:rPr>
        <w:t>wstrzykiwań</w:t>
      </w:r>
      <w:proofErr w:type="spellEnd"/>
    </w:p>
    <w:p w14:paraId="477D2DD8" w14:textId="77777777" w:rsidR="008F0DB9" w:rsidRPr="004D5540" w:rsidRDefault="008F0DB9" w:rsidP="00522F77">
      <w:pPr>
        <w:widowControl w:val="0"/>
        <w:jc w:val="both"/>
        <w:rPr>
          <w:sz w:val="22"/>
          <w:szCs w:val="22"/>
          <w:lang w:val="pl-PL"/>
        </w:rPr>
      </w:pPr>
    </w:p>
    <w:p w14:paraId="285480FA" w14:textId="77777777" w:rsidR="008F0DB9" w:rsidRPr="004D5540" w:rsidRDefault="008F0DB9" w:rsidP="00522F77">
      <w:pPr>
        <w:widowControl w:val="0"/>
        <w:rPr>
          <w:sz w:val="22"/>
          <w:szCs w:val="22"/>
          <w:lang w:val="pl-PL"/>
        </w:rPr>
      </w:pPr>
    </w:p>
    <w:p w14:paraId="4CE4B190" w14:textId="77777777" w:rsidR="008F0DB9" w:rsidRPr="004D5540" w:rsidRDefault="008F0DB9" w:rsidP="00522F77">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6.</w:t>
      </w:r>
      <w:r w:rsidRPr="004D5540">
        <w:rPr>
          <w:b/>
          <w:sz w:val="22"/>
          <w:szCs w:val="22"/>
          <w:lang w:val="pl-PL"/>
        </w:rPr>
        <w:tab/>
        <w:t>INNE</w:t>
      </w:r>
    </w:p>
    <w:p w14:paraId="7C7CCABC" w14:textId="77777777" w:rsidR="008F0DB9" w:rsidRPr="004D5540" w:rsidRDefault="008F0DB9" w:rsidP="00522F77">
      <w:pPr>
        <w:keepNext/>
        <w:widowControl w:val="0"/>
        <w:jc w:val="both"/>
        <w:rPr>
          <w:sz w:val="22"/>
          <w:szCs w:val="22"/>
          <w:lang w:val="pl-PL"/>
        </w:rPr>
      </w:pPr>
    </w:p>
    <w:p w14:paraId="5A7A7DF0" w14:textId="314F04C1" w:rsidR="008F0DB9" w:rsidRPr="004D5540" w:rsidRDefault="00520482" w:rsidP="00522F77">
      <w:pPr>
        <w:widowControl w:val="0"/>
        <w:jc w:val="both"/>
        <w:rPr>
          <w:sz w:val="22"/>
          <w:szCs w:val="22"/>
          <w:lang w:val="pl-PL"/>
        </w:rPr>
      </w:pPr>
      <w:r w:rsidRPr="004D5540">
        <w:rPr>
          <w:sz w:val="22"/>
          <w:szCs w:val="22"/>
          <w:lang w:val="pl-PL"/>
        </w:rPr>
        <w:t xml:space="preserve">Po </w:t>
      </w:r>
      <w:proofErr w:type="spellStart"/>
      <w:r w:rsidRPr="004D5540">
        <w:rPr>
          <w:sz w:val="22"/>
          <w:szCs w:val="22"/>
          <w:lang w:val="pl-PL"/>
        </w:rPr>
        <w:t>zrekonstytuowaniu</w:t>
      </w:r>
      <w:proofErr w:type="spellEnd"/>
      <w:r w:rsidRPr="004D5540">
        <w:rPr>
          <w:sz w:val="22"/>
          <w:szCs w:val="22"/>
          <w:lang w:val="pl-PL"/>
        </w:rPr>
        <w:t>, dla pacjentów o masie ciała (kg):</w:t>
      </w:r>
    </w:p>
    <w:p w14:paraId="24077392" w14:textId="0FA7FACD" w:rsidR="00520482" w:rsidRPr="004D5540" w:rsidRDefault="00520482" w:rsidP="00522F77">
      <w:pPr>
        <w:widowControl w:val="0"/>
        <w:jc w:val="both"/>
        <w:rPr>
          <w:sz w:val="22"/>
          <w:szCs w:val="22"/>
          <w:lang w:val="pl-PL"/>
        </w:rPr>
      </w:pPr>
    </w:p>
    <w:p w14:paraId="3A4D3482" w14:textId="77777777" w:rsidR="00520482" w:rsidRPr="004D5540" w:rsidRDefault="00520482" w:rsidP="00522F77">
      <w:pPr>
        <w:widowControl w:val="0"/>
        <w:jc w:val="both"/>
        <w:rPr>
          <w:sz w:val="22"/>
          <w:szCs w:val="22"/>
          <w:lang w:val="pl-PL"/>
        </w:rPr>
      </w:pPr>
    </w:p>
    <w:p w14:paraId="588EBE6E" w14:textId="35BBF5AC" w:rsidR="00F82A8C" w:rsidRPr="004D5540" w:rsidRDefault="00F82A8C" w:rsidP="00522F77">
      <w:pPr>
        <w:widowControl w:val="0"/>
        <w:rPr>
          <w:sz w:val="22"/>
          <w:szCs w:val="22"/>
          <w:lang w:val="pl-PL"/>
        </w:rPr>
      </w:pPr>
      <w:r w:rsidRPr="004D5540">
        <w:rPr>
          <w:sz w:val="22"/>
          <w:szCs w:val="22"/>
          <w:lang w:val="pl-PL"/>
        </w:rPr>
        <w:br w:type="page"/>
      </w:r>
    </w:p>
    <w:p w14:paraId="480B375C" w14:textId="77777777" w:rsidR="00CB5703" w:rsidRPr="004D5540" w:rsidRDefault="00CB5703" w:rsidP="00CB5703">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INFORMACJE ZAMIESZCZANE NA OPAKOWANIACH ZEWNĘTRZNYCH</w:t>
      </w:r>
    </w:p>
    <w:p w14:paraId="71579FAF" w14:textId="77777777" w:rsidR="00CB5703" w:rsidRPr="004D5540" w:rsidRDefault="00CB5703" w:rsidP="00CB5703">
      <w:pPr>
        <w:widowControl w:val="0"/>
        <w:pBdr>
          <w:top w:val="single" w:sz="4" w:space="1" w:color="auto"/>
          <w:left w:val="single" w:sz="4" w:space="4" w:color="auto"/>
          <w:bottom w:val="single" w:sz="4" w:space="1" w:color="auto"/>
          <w:right w:val="single" w:sz="4" w:space="4" w:color="auto"/>
        </w:pBdr>
        <w:rPr>
          <w:bCs/>
          <w:sz w:val="22"/>
          <w:szCs w:val="22"/>
          <w:lang w:val="pl-PL"/>
        </w:rPr>
      </w:pPr>
    </w:p>
    <w:p w14:paraId="4995DF8E" w14:textId="77777777" w:rsidR="00CB5703" w:rsidRPr="004D5540" w:rsidRDefault="00CB5703" w:rsidP="00CB5703">
      <w:pPr>
        <w:widowControl w:val="0"/>
        <w:pBdr>
          <w:top w:val="single" w:sz="4" w:space="1" w:color="auto"/>
          <w:left w:val="single" w:sz="4" w:space="4" w:color="auto"/>
          <w:bottom w:val="single" w:sz="4" w:space="1" w:color="auto"/>
          <w:right w:val="single" w:sz="4" w:space="4" w:color="auto"/>
        </w:pBdr>
        <w:rPr>
          <w:b/>
          <w:sz w:val="22"/>
          <w:szCs w:val="22"/>
          <w:lang w:val="pl-PL"/>
        </w:rPr>
      </w:pPr>
      <w:r w:rsidRPr="004D5540">
        <w:rPr>
          <w:b/>
          <w:sz w:val="22"/>
          <w:szCs w:val="22"/>
          <w:lang w:val="pl-PL"/>
        </w:rPr>
        <w:t>PUDEŁKO ZEWNĘTRZNE</w:t>
      </w:r>
    </w:p>
    <w:p w14:paraId="15AE227B" w14:textId="77777777" w:rsidR="00CB5703" w:rsidRPr="004D5540" w:rsidRDefault="00CB5703" w:rsidP="00CB5703">
      <w:pPr>
        <w:widowControl w:val="0"/>
        <w:jc w:val="both"/>
        <w:rPr>
          <w:bCs/>
          <w:sz w:val="22"/>
          <w:szCs w:val="22"/>
          <w:lang w:val="pl-PL"/>
        </w:rPr>
      </w:pPr>
    </w:p>
    <w:p w14:paraId="546D7EA2" w14:textId="77777777" w:rsidR="00CB5703" w:rsidRPr="004D5540" w:rsidRDefault="00CB5703" w:rsidP="00CB5703">
      <w:pPr>
        <w:widowControl w:val="0"/>
        <w:jc w:val="both"/>
        <w:rPr>
          <w:sz w:val="22"/>
          <w:szCs w:val="22"/>
          <w:lang w:val="pl-PL"/>
        </w:rPr>
      </w:pPr>
    </w:p>
    <w:p w14:paraId="079FDE4D" w14:textId="77777777" w:rsidR="00CB5703" w:rsidRPr="004D5540" w:rsidRDefault="00CB5703" w:rsidP="00CB5703">
      <w:pPr>
        <w:keepNext/>
        <w:widowControl w:val="0"/>
        <w:pBdr>
          <w:top w:val="single" w:sz="4" w:space="0"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w:t>
      </w:r>
      <w:r w:rsidRPr="004D5540">
        <w:rPr>
          <w:b/>
          <w:sz w:val="22"/>
          <w:szCs w:val="22"/>
          <w:lang w:val="pl-PL"/>
        </w:rPr>
        <w:tab/>
        <w:t>NAZWA PRODUKTU LECZNICZEGO</w:t>
      </w:r>
    </w:p>
    <w:p w14:paraId="1B1FF476" w14:textId="77777777" w:rsidR="00CB5703" w:rsidRPr="004D5540" w:rsidRDefault="00CB5703" w:rsidP="00CB5703">
      <w:pPr>
        <w:keepNext/>
        <w:widowControl w:val="0"/>
        <w:jc w:val="both"/>
        <w:rPr>
          <w:bCs/>
          <w:sz w:val="22"/>
          <w:szCs w:val="22"/>
          <w:lang w:val="pl-PL"/>
        </w:rPr>
      </w:pPr>
    </w:p>
    <w:p w14:paraId="33F20718" w14:textId="05F7690E" w:rsidR="00CB5703" w:rsidRPr="004D5540" w:rsidRDefault="00CB5703" w:rsidP="00CB5703">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w:t>
      </w:r>
      <w:r w:rsidR="00AD46B0" w:rsidRPr="004D5540">
        <w:rPr>
          <w:sz w:val="22"/>
          <w:szCs w:val="22"/>
          <w:lang w:val="pl-PL"/>
        </w:rPr>
        <w:t>5</w:t>
      </w:r>
      <w:r w:rsidRPr="004D5540">
        <w:rPr>
          <w:sz w:val="22"/>
          <w:szCs w:val="22"/>
          <w:lang w:val="pl-PL"/>
        </w:rPr>
        <w:t> 000 j.</w:t>
      </w:r>
      <w:r w:rsidR="00B227EE" w:rsidRPr="004D5540">
        <w:rPr>
          <w:sz w:val="22"/>
          <w:szCs w:val="22"/>
          <w:lang w:val="pl-PL"/>
        </w:rPr>
        <w:t xml:space="preserve"> (25 mg)</w:t>
      </w:r>
    </w:p>
    <w:p w14:paraId="6706EE58" w14:textId="2B13382B" w:rsidR="00CB5703" w:rsidRPr="004D5540" w:rsidRDefault="00CB5703" w:rsidP="00CB5703">
      <w:pPr>
        <w:widowControl w:val="0"/>
        <w:rPr>
          <w:sz w:val="22"/>
          <w:szCs w:val="22"/>
          <w:lang w:val="pl-PL"/>
        </w:rPr>
      </w:pPr>
      <w:r w:rsidRPr="004D5540">
        <w:rPr>
          <w:sz w:val="22"/>
          <w:szCs w:val="22"/>
          <w:lang w:val="pl-PL"/>
        </w:rPr>
        <w:t xml:space="preserve">proszek do sporządzania roztworu do </w:t>
      </w:r>
      <w:proofErr w:type="spellStart"/>
      <w:r w:rsidRPr="004D5540">
        <w:rPr>
          <w:sz w:val="22"/>
          <w:szCs w:val="22"/>
          <w:lang w:val="pl-PL"/>
        </w:rPr>
        <w:t>wstrzykiwań</w:t>
      </w:r>
      <w:proofErr w:type="spellEnd"/>
    </w:p>
    <w:p w14:paraId="0FF2A2E1" w14:textId="77777777" w:rsidR="00CB5703" w:rsidRPr="004D5540" w:rsidRDefault="00CB5703" w:rsidP="00CB5703">
      <w:pPr>
        <w:widowControl w:val="0"/>
        <w:jc w:val="both"/>
        <w:rPr>
          <w:sz w:val="22"/>
          <w:szCs w:val="22"/>
          <w:lang w:val="pl-PL"/>
        </w:rPr>
      </w:pPr>
      <w:proofErr w:type="spellStart"/>
      <w:r w:rsidRPr="004D5540">
        <w:rPr>
          <w:sz w:val="22"/>
          <w:szCs w:val="22"/>
          <w:lang w:val="pl-PL"/>
        </w:rPr>
        <w:t>tenekteplaza</w:t>
      </w:r>
      <w:proofErr w:type="spellEnd"/>
    </w:p>
    <w:p w14:paraId="6A5F3D58" w14:textId="77777777" w:rsidR="00CB5703" w:rsidRPr="004D5540" w:rsidRDefault="00CB5703" w:rsidP="00CB5703">
      <w:pPr>
        <w:widowControl w:val="0"/>
        <w:jc w:val="both"/>
        <w:rPr>
          <w:sz w:val="22"/>
          <w:szCs w:val="22"/>
          <w:lang w:val="pl-PL"/>
        </w:rPr>
      </w:pPr>
    </w:p>
    <w:p w14:paraId="62C14E3B" w14:textId="77777777" w:rsidR="00CB5703" w:rsidRPr="004D5540" w:rsidRDefault="00CB5703" w:rsidP="00CB5703">
      <w:pPr>
        <w:widowControl w:val="0"/>
        <w:jc w:val="both"/>
        <w:rPr>
          <w:sz w:val="22"/>
          <w:szCs w:val="22"/>
          <w:lang w:val="pl-PL"/>
        </w:rPr>
      </w:pPr>
    </w:p>
    <w:p w14:paraId="2CE3118A"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2.</w:t>
      </w:r>
      <w:r w:rsidRPr="004D5540">
        <w:rPr>
          <w:b/>
          <w:sz w:val="22"/>
          <w:szCs w:val="22"/>
          <w:lang w:val="pl-PL"/>
        </w:rPr>
        <w:tab/>
        <w:t>ZAWARTOŚĆ SUBSTANCJI CZYNNEJ</w:t>
      </w:r>
    </w:p>
    <w:p w14:paraId="1E24A863" w14:textId="77777777" w:rsidR="00CB5703" w:rsidRPr="004D5540" w:rsidRDefault="00CB5703" w:rsidP="00CB5703">
      <w:pPr>
        <w:keepNext/>
        <w:widowControl w:val="0"/>
        <w:jc w:val="both"/>
        <w:rPr>
          <w:bCs/>
          <w:sz w:val="22"/>
          <w:szCs w:val="22"/>
          <w:lang w:val="pl-PL"/>
        </w:rPr>
      </w:pPr>
    </w:p>
    <w:p w14:paraId="7F5C9BDA" w14:textId="6434C13E" w:rsidR="00CB5703" w:rsidRPr="004D5540" w:rsidRDefault="00CB5703" w:rsidP="00CB5703">
      <w:pPr>
        <w:widowControl w:val="0"/>
        <w:rPr>
          <w:sz w:val="22"/>
          <w:szCs w:val="22"/>
          <w:lang w:val="pl-PL"/>
        </w:rPr>
      </w:pPr>
      <w:r w:rsidRPr="004D5540">
        <w:rPr>
          <w:sz w:val="22"/>
          <w:szCs w:val="22"/>
          <w:lang w:val="pl-PL"/>
        </w:rPr>
        <w:t xml:space="preserve">Każda fiolka zawiera </w:t>
      </w:r>
      <w:r w:rsidR="00AD46B0" w:rsidRPr="004D5540">
        <w:rPr>
          <w:sz w:val="22"/>
          <w:szCs w:val="22"/>
          <w:lang w:val="pl-PL"/>
        </w:rPr>
        <w:t>5</w:t>
      </w:r>
      <w:r w:rsidRPr="004D5540">
        <w:rPr>
          <w:sz w:val="22"/>
          <w:szCs w:val="22"/>
          <w:lang w:val="pl-PL"/>
        </w:rPr>
        <w:t> 000 jednostek (</w:t>
      </w:r>
      <w:r w:rsidR="00AD46B0" w:rsidRPr="004D5540">
        <w:rPr>
          <w:sz w:val="22"/>
          <w:szCs w:val="22"/>
          <w:lang w:val="pl-PL"/>
        </w:rPr>
        <w:t>25</w:t>
      </w:r>
      <w:r w:rsidRPr="004D5540">
        <w:rPr>
          <w:sz w:val="22"/>
          <w:szCs w:val="22"/>
          <w:lang w:val="pl-PL"/>
        </w:rPr>
        <w:t xml:space="preserve"> mg) </w:t>
      </w:r>
      <w:proofErr w:type="spellStart"/>
      <w:r w:rsidRPr="004D5540">
        <w:rPr>
          <w:sz w:val="22"/>
          <w:szCs w:val="22"/>
          <w:lang w:val="pl-PL"/>
        </w:rPr>
        <w:t>tenekteplazy</w:t>
      </w:r>
      <w:proofErr w:type="spellEnd"/>
      <w:r w:rsidR="00AD46B0" w:rsidRPr="004D5540">
        <w:rPr>
          <w:sz w:val="22"/>
          <w:szCs w:val="22"/>
          <w:lang w:val="pl-PL"/>
        </w:rPr>
        <w:t xml:space="preserve"> oraz argininę, stężony kwas fosforowy, </w:t>
      </w:r>
      <w:proofErr w:type="spellStart"/>
      <w:r w:rsidR="00AD46B0" w:rsidRPr="004D5540">
        <w:rPr>
          <w:sz w:val="22"/>
          <w:szCs w:val="22"/>
          <w:lang w:val="pl-PL"/>
        </w:rPr>
        <w:t>polisorbat</w:t>
      </w:r>
      <w:proofErr w:type="spellEnd"/>
      <w:r w:rsidR="00AD46B0" w:rsidRPr="004D5540">
        <w:rPr>
          <w:sz w:val="22"/>
          <w:szCs w:val="22"/>
          <w:lang w:val="pl-PL"/>
        </w:rPr>
        <w:t> 20</w:t>
      </w:r>
      <w:r w:rsidRPr="004D5540">
        <w:rPr>
          <w:sz w:val="22"/>
          <w:szCs w:val="22"/>
          <w:lang w:val="pl-PL"/>
        </w:rPr>
        <w:t>.</w:t>
      </w:r>
    </w:p>
    <w:p w14:paraId="456DAA79" w14:textId="5A364BEC" w:rsidR="00CB5703" w:rsidRPr="004D5540" w:rsidRDefault="00CB5703" w:rsidP="00CB5703">
      <w:pPr>
        <w:widowControl w:val="0"/>
        <w:rPr>
          <w:sz w:val="22"/>
          <w:szCs w:val="22"/>
          <w:lang w:val="pl-PL"/>
        </w:rPr>
      </w:pPr>
      <w:proofErr w:type="spellStart"/>
      <w:r w:rsidRPr="004D5540">
        <w:rPr>
          <w:sz w:val="22"/>
          <w:szCs w:val="22"/>
          <w:highlight w:val="lightGray"/>
          <w:lang w:val="pl-PL"/>
        </w:rPr>
        <w:t>Zrekonstytuowany</w:t>
      </w:r>
      <w:proofErr w:type="spellEnd"/>
      <w:r w:rsidRPr="004D5540">
        <w:rPr>
          <w:sz w:val="22"/>
          <w:szCs w:val="22"/>
          <w:highlight w:val="lightGray"/>
          <w:lang w:val="pl-PL"/>
        </w:rPr>
        <w:t xml:space="preserve"> roztwór zawiera 1 000 jednostek (5 mg) </w:t>
      </w:r>
      <w:proofErr w:type="spellStart"/>
      <w:r w:rsidRPr="004D5540">
        <w:rPr>
          <w:sz w:val="22"/>
          <w:szCs w:val="22"/>
          <w:highlight w:val="lightGray"/>
          <w:lang w:val="pl-PL"/>
        </w:rPr>
        <w:t>tenekteplazy</w:t>
      </w:r>
      <w:proofErr w:type="spellEnd"/>
      <w:r w:rsidRPr="004D5540">
        <w:rPr>
          <w:sz w:val="22"/>
          <w:szCs w:val="22"/>
          <w:highlight w:val="lightGray"/>
          <w:lang w:val="pl-PL"/>
        </w:rPr>
        <w:t xml:space="preserve"> na </w:t>
      </w:r>
      <w:proofErr w:type="spellStart"/>
      <w:r w:rsidRPr="004D5540">
        <w:rPr>
          <w:sz w:val="22"/>
          <w:szCs w:val="22"/>
          <w:highlight w:val="lightGray"/>
          <w:lang w:val="pl-PL"/>
        </w:rPr>
        <w:t>m</w:t>
      </w:r>
      <w:r w:rsidR="00165F20" w:rsidRPr="004D5540">
        <w:rPr>
          <w:sz w:val="22"/>
          <w:szCs w:val="22"/>
          <w:highlight w:val="lightGray"/>
          <w:lang w:val="pl-PL"/>
        </w:rPr>
        <w:t>L</w:t>
      </w:r>
      <w:proofErr w:type="spellEnd"/>
      <w:r w:rsidRPr="004D5540">
        <w:rPr>
          <w:sz w:val="22"/>
          <w:szCs w:val="22"/>
          <w:highlight w:val="lightGray"/>
          <w:lang w:val="pl-PL"/>
        </w:rPr>
        <w:t>.</w:t>
      </w:r>
    </w:p>
    <w:p w14:paraId="1B31C6DD" w14:textId="77777777" w:rsidR="00CB5703" w:rsidRPr="004D5540" w:rsidRDefault="00CB5703" w:rsidP="00CB5703">
      <w:pPr>
        <w:widowControl w:val="0"/>
        <w:jc w:val="both"/>
        <w:rPr>
          <w:sz w:val="22"/>
          <w:szCs w:val="22"/>
          <w:lang w:val="pl-PL"/>
        </w:rPr>
      </w:pPr>
    </w:p>
    <w:p w14:paraId="5FA6DD22" w14:textId="77777777" w:rsidR="00CB5703" w:rsidRPr="004D5540" w:rsidRDefault="00CB5703" w:rsidP="00CB5703">
      <w:pPr>
        <w:widowControl w:val="0"/>
        <w:jc w:val="both"/>
        <w:rPr>
          <w:sz w:val="22"/>
          <w:szCs w:val="22"/>
          <w:lang w:val="pl-PL"/>
        </w:rPr>
      </w:pPr>
    </w:p>
    <w:p w14:paraId="1F7E3AD1" w14:textId="77777777" w:rsidR="00CB5703" w:rsidRPr="004D5540" w:rsidRDefault="00CB5703" w:rsidP="00CB5703">
      <w:pPr>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3.</w:t>
      </w:r>
      <w:r w:rsidRPr="004D5540">
        <w:rPr>
          <w:b/>
          <w:sz w:val="22"/>
          <w:szCs w:val="22"/>
          <w:lang w:val="pl-PL"/>
        </w:rPr>
        <w:tab/>
        <w:t>WYKAZ SUBSTANCJI POMOCNICZYCH</w:t>
      </w:r>
    </w:p>
    <w:p w14:paraId="48A3391E" w14:textId="77777777" w:rsidR="00CB5703" w:rsidRPr="004D5540" w:rsidRDefault="00CB5703" w:rsidP="00CB5703">
      <w:pPr>
        <w:keepNext/>
        <w:widowControl w:val="0"/>
        <w:rPr>
          <w:sz w:val="22"/>
          <w:szCs w:val="22"/>
          <w:lang w:val="pl-PL"/>
        </w:rPr>
      </w:pPr>
    </w:p>
    <w:p w14:paraId="16C81A8C" w14:textId="77777777" w:rsidR="00CB5703" w:rsidRPr="004D5540" w:rsidRDefault="00CB5703" w:rsidP="00CB5703">
      <w:pPr>
        <w:widowControl w:val="0"/>
        <w:jc w:val="both"/>
        <w:rPr>
          <w:sz w:val="22"/>
          <w:szCs w:val="22"/>
          <w:lang w:val="pl-PL"/>
        </w:rPr>
      </w:pPr>
      <w:r w:rsidRPr="004D5540">
        <w:rPr>
          <w:sz w:val="22"/>
          <w:szCs w:val="22"/>
          <w:lang w:val="pl-PL"/>
        </w:rPr>
        <w:t xml:space="preserve">Śladowa pozostałość </w:t>
      </w:r>
      <w:r w:rsidRPr="004D5540">
        <w:rPr>
          <w:sz w:val="22"/>
          <w:szCs w:val="22"/>
          <w:highlight w:val="lightGray"/>
          <w:lang w:val="pl-PL"/>
        </w:rPr>
        <w:t>z procesu wytwarzania</w:t>
      </w:r>
      <w:r w:rsidRPr="004D5540">
        <w:rPr>
          <w:sz w:val="22"/>
          <w:szCs w:val="22"/>
          <w:lang w:val="pl-PL"/>
        </w:rPr>
        <w:t xml:space="preserve">: </w:t>
      </w:r>
      <w:proofErr w:type="spellStart"/>
      <w:r w:rsidRPr="004D5540">
        <w:rPr>
          <w:sz w:val="22"/>
          <w:szCs w:val="22"/>
          <w:lang w:val="pl-PL"/>
        </w:rPr>
        <w:t>gentamycyna</w:t>
      </w:r>
      <w:proofErr w:type="spellEnd"/>
    </w:p>
    <w:p w14:paraId="7AFF6ED5" w14:textId="77777777" w:rsidR="00CB5703" w:rsidRPr="004D5540" w:rsidRDefault="00CB5703" w:rsidP="00CB5703">
      <w:pPr>
        <w:widowControl w:val="0"/>
        <w:jc w:val="both"/>
        <w:rPr>
          <w:bCs/>
          <w:sz w:val="22"/>
          <w:szCs w:val="22"/>
          <w:lang w:val="pl-PL"/>
        </w:rPr>
      </w:pPr>
    </w:p>
    <w:p w14:paraId="344BDF42" w14:textId="77777777" w:rsidR="00CB5703" w:rsidRPr="004D5540" w:rsidRDefault="00CB5703" w:rsidP="00CB5703">
      <w:pPr>
        <w:widowControl w:val="0"/>
        <w:jc w:val="both"/>
        <w:rPr>
          <w:bCs/>
          <w:sz w:val="22"/>
          <w:szCs w:val="22"/>
          <w:lang w:val="pl-PL"/>
        </w:rPr>
      </w:pPr>
    </w:p>
    <w:p w14:paraId="5DC0C6CF"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4.</w:t>
      </w:r>
      <w:r w:rsidRPr="004D5540">
        <w:rPr>
          <w:b/>
          <w:bCs/>
          <w:sz w:val="22"/>
          <w:szCs w:val="22"/>
          <w:lang w:val="pl-PL"/>
        </w:rPr>
        <w:tab/>
      </w:r>
      <w:r w:rsidRPr="004D5540">
        <w:rPr>
          <w:b/>
          <w:sz w:val="22"/>
          <w:szCs w:val="22"/>
          <w:lang w:val="pl-PL"/>
        </w:rPr>
        <w:t>POSTAĆ FARMACEUTYCZNA I ZAWARTOŚĆ OPAKOWANIA</w:t>
      </w:r>
    </w:p>
    <w:p w14:paraId="4797D940" w14:textId="77777777" w:rsidR="00CB5703" w:rsidRPr="004D5540" w:rsidRDefault="00CB5703" w:rsidP="00CB5703">
      <w:pPr>
        <w:keepNext/>
        <w:widowControl w:val="0"/>
        <w:rPr>
          <w:sz w:val="22"/>
          <w:szCs w:val="22"/>
          <w:lang w:val="pl-PL"/>
        </w:rPr>
      </w:pPr>
    </w:p>
    <w:p w14:paraId="2776553A" w14:textId="6DB433AC" w:rsidR="00CB5703" w:rsidRPr="004D5540" w:rsidRDefault="00CB5703" w:rsidP="00CB5703">
      <w:pPr>
        <w:widowControl w:val="0"/>
        <w:rPr>
          <w:color w:val="000000"/>
          <w:sz w:val="22"/>
          <w:szCs w:val="22"/>
          <w:highlight w:val="lightGray"/>
          <w:lang w:val="pl-PL"/>
        </w:rPr>
      </w:pPr>
      <w:r w:rsidRPr="004D5540">
        <w:rPr>
          <w:color w:val="000000"/>
          <w:sz w:val="22"/>
          <w:szCs w:val="22"/>
          <w:highlight w:val="lightGray"/>
          <w:lang w:val="pl-PL"/>
        </w:rPr>
        <w:t xml:space="preserve">Proszek do sporządzania roztworu do </w:t>
      </w:r>
      <w:proofErr w:type="spellStart"/>
      <w:r w:rsidRPr="004D5540">
        <w:rPr>
          <w:color w:val="000000"/>
          <w:sz w:val="22"/>
          <w:szCs w:val="22"/>
          <w:highlight w:val="lightGray"/>
          <w:lang w:val="pl-PL"/>
        </w:rPr>
        <w:t>wstrzykiwań</w:t>
      </w:r>
      <w:proofErr w:type="spellEnd"/>
    </w:p>
    <w:p w14:paraId="01B057E8" w14:textId="77777777" w:rsidR="00CB5703" w:rsidRPr="004D5540" w:rsidRDefault="00CB5703" w:rsidP="00CB5703">
      <w:pPr>
        <w:widowControl w:val="0"/>
        <w:rPr>
          <w:sz w:val="22"/>
          <w:szCs w:val="22"/>
          <w:lang w:val="pl-PL"/>
        </w:rPr>
      </w:pPr>
    </w:p>
    <w:p w14:paraId="65291DD8" w14:textId="77777777" w:rsidR="00CB5703" w:rsidRPr="004D5540" w:rsidRDefault="00CB5703" w:rsidP="00CB5703">
      <w:pPr>
        <w:widowControl w:val="0"/>
        <w:rPr>
          <w:sz w:val="22"/>
          <w:szCs w:val="22"/>
          <w:lang w:val="pl-PL"/>
        </w:rPr>
      </w:pPr>
      <w:r w:rsidRPr="004D5540">
        <w:rPr>
          <w:sz w:val="22"/>
          <w:szCs w:val="22"/>
          <w:lang w:val="pl-PL"/>
        </w:rPr>
        <w:t xml:space="preserve">1 fiolka </w:t>
      </w:r>
      <w:r w:rsidRPr="004D5540">
        <w:rPr>
          <w:sz w:val="22"/>
          <w:szCs w:val="22"/>
          <w:highlight w:val="lightGray"/>
          <w:lang w:val="pl-PL"/>
        </w:rPr>
        <w:t xml:space="preserve">z proszkiem do sporządzania roztworu do </w:t>
      </w:r>
      <w:proofErr w:type="spellStart"/>
      <w:r w:rsidRPr="004D5540">
        <w:rPr>
          <w:sz w:val="22"/>
          <w:szCs w:val="22"/>
          <w:highlight w:val="lightGray"/>
          <w:lang w:val="pl-PL"/>
        </w:rPr>
        <w:t>wstrzykiwań</w:t>
      </w:r>
      <w:proofErr w:type="spellEnd"/>
    </w:p>
    <w:p w14:paraId="6018FFB2" w14:textId="77777777" w:rsidR="00CB5703" w:rsidRPr="004D5540" w:rsidRDefault="00CB5703" w:rsidP="00CB5703">
      <w:pPr>
        <w:widowControl w:val="0"/>
        <w:jc w:val="both"/>
        <w:rPr>
          <w:sz w:val="22"/>
          <w:szCs w:val="22"/>
          <w:lang w:val="pl-PL"/>
        </w:rPr>
      </w:pPr>
    </w:p>
    <w:p w14:paraId="3A162C20" w14:textId="77777777" w:rsidR="00CB5703" w:rsidRPr="004D5540" w:rsidRDefault="00CB5703" w:rsidP="00CB5703">
      <w:pPr>
        <w:widowControl w:val="0"/>
        <w:jc w:val="both"/>
        <w:rPr>
          <w:sz w:val="22"/>
          <w:szCs w:val="22"/>
          <w:lang w:val="pl-PL"/>
        </w:rPr>
      </w:pPr>
    </w:p>
    <w:p w14:paraId="7FA7A701"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5.</w:t>
      </w:r>
      <w:r w:rsidRPr="004D5540">
        <w:rPr>
          <w:b/>
          <w:sz w:val="22"/>
          <w:szCs w:val="22"/>
          <w:lang w:val="pl-PL"/>
        </w:rPr>
        <w:tab/>
        <w:t>SPOSÓB I DROGA PODANIA</w:t>
      </w:r>
    </w:p>
    <w:p w14:paraId="5DBEDA55" w14:textId="77777777" w:rsidR="00CB5703" w:rsidRPr="004D5540" w:rsidRDefault="00CB5703" w:rsidP="00CB5703">
      <w:pPr>
        <w:keepNext/>
        <w:widowControl w:val="0"/>
        <w:rPr>
          <w:sz w:val="22"/>
          <w:szCs w:val="22"/>
          <w:lang w:val="pl-PL"/>
        </w:rPr>
      </w:pPr>
    </w:p>
    <w:p w14:paraId="7DCACA37" w14:textId="77777777" w:rsidR="00CB5703" w:rsidRPr="004D5540" w:rsidRDefault="00CB5703" w:rsidP="00CB5703">
      <w:pPr>
        <w:widowControl w:val="0"/>
        <w:jc w:val="both"/>
        <w:rPr>
          <w:sz w:val="22"/>
          <w:szCs w:val="22"/>
          <w:lang w:val="pl-PL"/>
        </w:rPr>
      </w:pPr>
      <w:r w:rsidRPr="004D5540">
        <w:rPr>
          <w:sz w:val="22"/>
          <w:szCs w:val="22"/>
          <w:lang w:val="pl-PL"/>
        </w:rPr>
        <w:t>Należy zapoznać się z treścią ulotki przed zastosowaniem leku.</w:t>
      </w:r>
    </w:p>
    <w:p w14:paraId="67BC89ED" w14:textId="5AEF54E7" w:rsidR="00CB5703" w:rsidRPr="004D5540" w:rsidRDefault="00F7474E" w:rsidP="00CB5703">
      <w:pPr>
        <w:widowControl w:val="0"/>
        <w:rPr>
          <w:sz w:val="22"/>
          <w:szCs w:val="22"/>
          <w:lang w:val="pl-PL"/>
        </w:rPr>
      </w:pPr>
      <w:r w:rsidRPr="004D5540">
        <w:rPr>
          <w:sz w:val="22"/>
          <w:szCs w:val="22"/>
          <w:lang w:val="pl-PL"/>
        </w:rPr>
        <w:t>iv.</w:t>
      </w:r>
      <w:r w:rsidR="00CB5703" w:rsidRPr="004D5540">
        <w:rPr>
          <w:sz w:val="22"/>
          <w:szCs w:val="22"/>
          <w:lang w:val="pl-PL"/>
        </w:rPr>
        <w:t xml:space="preserve"> po </w:t>
      </w:r>
      <w:proofErr w:type="spellStart"/>
      <w:r w:rsidR="00CB5703" w:rsidRPr="004D5540">
        <w:rPr>
          <w:sz w:val="22"/>
          <w:szCs w:val="22"/>
          <w:lang w:val="pl-PL"/>
        </w:rPr>
        <w:t>zrekonstytuowaniu</w:t>
      </w:r>
      <w:proofErr w:type="spellEnd"/>
      <w:r w:rsidR="00CB5703" w:rsidRPr="004D5540">
        <w:rPr>
          <w:sz w:val="22"/>
          <w:szCs w:val="22"/>
          <w:lang w:val="pl-PL"/>
        </w:rPr>
        <w:t xml:space="preserve"> w </w:t>
      </w:r>
      <w:r w:rsidR="00DD007F" w:rsidRPr="004D5540">
        <w:rPr>
          <w:sz w:val="22"/>
          <w:szCs w:val="22"/>
          <w:lang w:val="pl-PL"/>
        </w:rPr>
        <w:t>5</w:t>
      </w:r>
      <w:r w:rsidR="00CB5703" w:rsidRPr="004D5540">
        <w:rPr>
          <w:sz w:val="22"/>
          <w:szCs w:val="22"/>
          <w:lang w:val="pl-PL"/>
        </w:rPr>
        <w:t> </w:t>
      </w:r>
      <w:proofErr w:type="spellStart"/>
      <w:r w:rsidR="00CB5703" w:rsidRPr="004D5540">
        <w:rPr>
          <w:sz w:val="22"/>
          <w:szCs w:val="22"/>
          <w:lang w:val="pl-PL"/>
        </w:rPr>
        <w:t>m</w:t>
      </w:r>
      <w:r w:rsidR="00165F20" w:rsidRPr="004D5540">
        <w:rPr>
          <w:sz w:val="22"/>
          <w:szCs w:val="22"/>
          <w:lang w:val="pl-PL"/>
        </w:rPr>
        <w:t>L</w:t>
      </w:r>
      <w:proofErr w:type="spellEnd"/>
      <w:r w:rsidR="00CB5703" w:rsidRPr="004D5540">
        <w:rPr>
          <w:sz w:val="22"/>
          <w:szCs w:val="22"/>
          <w:lang w:val="pl-PL"/>
        </w:rPr>
        <w:t xml:space="preserve"> </w:t>
      </w:r>
      <w:r w:rsidR="00DD007F" w:rsidRPr="004D5540">
        <w:rPr>
          <w:sz w:val="22"/>
          <w:szCs w:val="22"/>
          <w:lang w:val="pl-PL"/>
        </w:rPr>
        <w:t xml:space="preserve">sterylnej wody do </w:t>
      </w:r>
      <w:proofErr w:type="spellStart"/>
      <w:r w:rsidR="00DD007F" w:rsidRPr="004D5540">
        <w:rPr>
          <w:sz w:val="22"/>
          <w:szCs w:val="22"/>
          <w:lang w:val="pl-PL"/>
        </w:rPr>
        <w:t>wstrzykiwań</w:t>
      </w:r>
      <w:proofErr w:type="spellEnd"/>
    </w:p>
    <w:p w14:paraId="4704434E" w14:textId="77777777" w:rsidR="00CB5703" w:rsidRPr="004D5540" w:rsidRDefault="00CB5703" w:rsidP="00CB5703">
      <w:pPr>
        <w:widowControl w:val="0"/>
        <w:jc w:val="both"/>
        <w:rPr>
          <w:sz w:val="22"/>
          <w:szCs w:val="22"/>
          <w:lang w:val="pl-PL"/>
        </w:rPr>
      </w:pPr>
    </w:p>
    <w:p w14:paraId="0996EAFF" w14:textId="77777777" w:rsidR="00CB5703" w:rsidRPr="004D5540" w:rsidRDefault="00CB5703" w:rsidP="00CB5703">
      <w:pPr>
        <w:widowControl w:val="0"/>
        <w:jc w:val="both"/>
        <w:rPr>
          <w:sz w:val="22"/>
          <w:szCs w:val="22"/>
          <w:lang w:val="pl-PL"/>
        </w:rPr>
      </w:pPr>
    </w:p>
    <w:p w14:paraId="7DC1DC13" w14:textId="77777777" w:rsidR="00CB5703" w:rsidRPr="004D5540" w:rsidRDefault="00CB5703" w:rsidP="00CB570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6.</w:t>
      </w:r>
      <w:r w:rsidRPr="004D5540">
        <w:rPr>
          <w:b/>
          <w:sz w:val="22"/>
          <w:szCs w:val="22"/>
          <w:lang w:val="pl-PL"/>
        </w:rPr>
        <w:tab/>
        <w:t>OSTRZEŻENIE DOTYCZĄCE PRZECHOWYWANIA PRODUKTU LECZNICZEGO W MIEJSCU NIEWIDOCZNYM I NIEDOSTĘPNYM DLA DZIECI</w:t>
      </w:r>
    </w:p>
    <w:p w14:paraId="1124C1E3" w14:textId="77777777" w:rsidR="00CB5703" w:rsidRPr="004D5540" w:rsidRDefault="00CB5703" w:rsidP="00CB5703">
      <w:pPr>
        <w:keepNext/>
        <w:widowControl w:val="0"/>
        <w:jc w:val="both"/>
        <w:rPr>
          <w:sz w:val="22"/>
          <w:szCs w:val="22"/>
          <w:lang w:val="pl-PL"/>
        </w:rPr>
      </w:pPr>
    </w:p>
    <w:p w14:paraId="4A2ED40B" w14:textId="77777777" w:rsidR="00CB5703" w:rsidRPr="004D5540" w:rsidRDefault="00CB5703" w:rsidP="00CB5703">
      <w:pPr>
        <w:widowControl w:val="0"/>
        <w:rPr>
          <w:sz w:val="22"/>
          <w:szCs w:val="22"/>
          <w:lang w:val="pl-PL"/>
        </w:rPr>
      </w:pPr>
      <w:r w:rsidRPr="004D5540">
        <w:rPr>
          <w:sz w:val="22"/>
          <w:szCs w:val="22"/>
          <w:highlight w:val="lightGray"/>
          <w:lang w:val="pl-PL"/>
        </w:rPr>
        <w:t>Lek przechowywać w miejscu niewidocznym i niedostępnym dla dzieci.</w:t>
      </w:r>
    </w:p>
    <w:p w14:paraId="018974C7" w14:textId="77777777" w:rsidR="00CB5703" w:rsidRPr="004D5540" w:rsidRDefault="00CB5703" w:rsidP="00CB5703">
      <w:pPr>
        <w:widowControl w:val="0"/>
        <w:jc w:val="both"/>
        <w:rPr>
          <w:sz w:val="22"/>
          <w:szCs w:val="22"/>
          <w:lang w:val="pl-PL"/>
        </w:rPr>
      </w:pPr>
    </w:p>
    <w:p w14:paraId="1151B469" w14:textId="77777777" w:rsidR="00CB5703" w:rsidRPr="004D5540" w:rsidRDefault="00CB5703" w:rsidP="00CB5703">
      <w:pPr>
        <w:widowControl w:val="0"/>
        <w:jc w:val="both"/>
        <w:rPr>
          <w:sz w:val="22"/>
          <w:szCs w:val="22"/>
          <w:lang w:val="pl-PL"/>
        </w:rPr>
      </w:pPr>
    </w:p>
    <w:p w14:paraId="0682E9E1"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7.</w:t>
      </w:r>
      <w:r w:rsidRPr="004D5540">
        <w:rPr>
          <w:b/>
          <w:bCs/>
          <w:sz w:val="22"/>
          <w:szCs w:val="22"/>
          <w:lang w:val="pl-PL"/>
        </w:rPr>
        <w:tab/>
        <w:t>INNE OSTRZEŻENIA SPECJALNE, JEŚLI KONIECZNE</w:t>
      </w:r>
    </w:p>
    <w:p w14:paraId="67531186" w14:textId="77777777" w:rsidR="00CB5703" w:rsidRPr="004D5540" w:rsidRDefault="00CB5703" w:rsidP="00CB5703">
      <w:pPr>
        <w:keepNext/>
        <w:widowControl w:val="0"/>
        <w:rPr>
          <w:sz w:val="22"/>
          <w:szCs w:val="22"/>
          <w:lang w:val="pl-PL"/>
        </w:rPr>
      </w:pPr>
    </w:p>
    <w:p w14:paraId="78D42D63" w14:textId="77777777" w:rsidR="00CB5703" w:rsidRPr="004D5540" w:rsidRDefault="00CB5703" w:rsidP="00CB5703">
      <w:pPr>
        <w:widowControl w:val="0"/>
        <w:rPr>
          <w:sz w:val="22"/>
          <w:szCs w:val="22"/>
          <w:lang w:val="pl-PL"/>
        </w:rPr>
      </w:pPr>
      <w:r w:rsidRPr="004D5540">
        <w:rPr>
          <w:sz w:val="22"/>
          <w:szCs w:val="22"/>
          <w:highlight w:val="lightGray"/>
          <w:lang w:val="pl-PL"/>
        </w:rPr>
        <w:t xml:space="preserve">Przestrzegać dokładnie instrukcji użycia. W przeciwnym razie podana dawka produktu leczniczego </w:t>
      </w:r>
      <w:proofErr w:type="spellStart"/>
      <w:r w:rsidRPr="004D5540">
        <w:rPr>
          <w:sz w:val="22"/>
          <w:szCs w:val="22"/>
          <w:highlight w:val="lightGray"/>
          <w:lang w:val="pl-PL"/>
        </w:rPr>
        <w:t>Metalyse</w:t>
      </w:r>
      <w:proofErr w:type="spellEnd"/>
      <w:r w:rsidRPr="004D5540">
        <w:rPr>
          <w:sz w:val="22"/>
          <w:szCs w:val="22"/>
          <w:highlight w:val="lightGray"/>
          <w:lang w:val="pl-PL"/>
        </w:rPr>
        <w:t xml:space="preserve"> może być większa od zalecanej.</w:t>
      </w:r>
    </w:p>
    <w:p w14:paraId="7EDE201A" w14:textId="77777777" w:rsidR="00CB5703" w:rsidRPr="004D5540" w:rsidRDefault="00CB5703" w:rsidP="00CB5703">
      <w:pPr>
        <w:widowControl w:val="0"/>
        <w:jc w:val="both"/>
        <w:rPr>
          <w:sz w:val="22"/>
          <w:szCs w:val="22"/>
          <w:lang w:val="pl-PL"/>
        </w:rPr>
      </w:pPr>
    </w:p>
    <w:p w14:paraId="2A829070" w14:textId="77777777" w:rsidR="00CB5703" w:rsidRPr="004D5540" w:rsidRDefault="00CB5703" w:rsidP="00CB5703">
      <w:pPr>
        <w:widowControl w:val="0"/>
        <w:jc w:val="both"/>
        <w:rPr>
          <w:sz w:val="22"/>
          <w:szCs w:val="22"/>
          <w:lang w:val="pl-PL"/>
        </w:rPr>
      </w:pPr>
    </w:p>
    <w:p w14:paraId="6DEBF06D"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8.</w:t>
      </w:r>
      <w:r w:rsidRPr="004D5540">
        <w:rPr>
          <w:b/>
          <w:bCs/>
          <w:sz w:val="22"/>
          <w:szCs w:val="22"/>
          <w:lang w:val="pl-PL"/>
        </w:rPr>
        <w:tab/>
        <w:t>TERMIN WAŻNOŚCI</w:t>
      </w:r>
    </w:p>
    <w:p w14:paraId="0F737A57" w14:textId="77777777" w:rsidR="00CB5703" w:rsidRPr="004D5540" w:rsidRDefault="00CB5703" w:rsidP="00CB5703">
      <w:pPr>
        <w:keepNext/>
        <w:widowControl w:val="0"/>
        <w:rPr>
          <w:sz w:val="22"/>
          <w:szCs w:val="22"/>
          <w:lang w:val="pl-PL"/>
        </w:rPr>
      </w:pPr>
    </w:p>
    <w:p w14:paraId="5C290F14" w14:textId="77777777" w:rsidR="00CB5703" w:rsidRPr="004D5540" w:rsidRDefault="00CB5703" w:rsidP="00CB5703">
      <w:pPr>
        <w:widowControl w:val="0"/>
        <w:rPr>
          <w:sz w:val="22"/>
          <w:szCs w:val="22"/>
          <w:lang w:val="pl-PL"/>
        </w:rPr>
      </w:pPr>
      <w:r w:rsidRPr="004D5540">
        <w:rPr>
          <w:sz w:val="22"/>
          <w:szCs w:val="22"/>
          <w:lang w:val="pl-PL"/>
        </w:rPr>
        <w:t>Termin ważności (EXP)</w:t>
      </w:r>
    </w:p>
    <w:p w14:paraId="2E346A4D" w14:textId="77777777" w:rsidR="00CB5703" w:rsidRPr="004D5540" w:rsidRDefault="00CB5703" w:rsidP="00CB5703">
      <w:pPr>
        <w:widowControl w:val="0"/>
        <w:jc w:val="both"/>
        <w:rPr>
          <w:sz w:val="22"/>
          <w:szCs w:val="22"/>
          <w:lang w:val="pl-PL"/>
        </w:rPr>
      </w:pPr>
    </w:p>
    <w:p w14:paraId="2BDEE55D" w14:textId="77777777" w:rsidR="00CB5703" w:rsidRPr="004D5540" w:rsidRDefault="00CB5703" w:rsidP="00CB5703">
      <w:pPr>
        <w:widowControl w:val="0"/>
        <w:jc w:val="both"/>
        <w:rPr>
          <w:sz w:val="22"/>
          <w:szCs w:val="22"/>
          <w:lang w:val="pl-PL"/>
        </w:rPr>
      </w:pPr>
    </w:p>
    <w:p w14:paraId="2111EF03"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bCs/>
          <w:sz w:val="22"/>
          <w:szCs w:val="22"/>
          <w:lang w:val="pl-PL"/>
        </w:rPr>
        <w:t>9.</w:t>
      </w:r>
      <w:r w:rsidRPr="004D5540">
        <w:rPr>
          <w:b/>
          <w:bCs/>
          <w:sz w:val="22"/>
          <w:szCs w:val="22"/>
          <w:lang w:val="pl-PL"/>
        </w:rPr>
        <w:tab/>
      </w:r>
      <w:r w:rsidRPr="004D5540">
        <w:rPr>
          <w:b/>
          <w:sz w:val="22"/>
          <w:szCs w:val="22"/>
          <w:lang w:val="pl-PL"/>
        </w:rPr>
        <w:t>WARUNKI PRZECHOWYWANIA</w:t>
      </w:r>
    </w:p>
    <w:p w14:paraId="480B11D8" w14:textId="77777777" w:rsidR="00CB5703" w:rsidRPr="004D5540" w:rsidRDefault="00CB5703" w:rsidP="00CB5703">
      <w:pPr>
        <w:keepNext/>
        <w:widowControl w:val="0"/>
        <w:rPr>
          <w:sz w:val="22"/>
          <w:szCs w:val="22"/>
          <w:lang w:val="pl-PL"/>
        </w:rPr>
      </w:pPr>
    </w:p>
    <w:p w14:paraId="6BB85772" w14:textId="77777777" w:rsidR="00CB5703" w:rsidRPr="004D5540" w:rsidRDefault="00CB5703" w:rsidP="00CB5703">
      <w:pPr>
        <w:widowControl w:val="0"/>
        <w:jc w:val="both"/>
        <w:rPr>
          <w:sz w:val="22"/>
          <w:szCs w:val="22"/>
          <w:lang w:val="pl-PL"/>
        </w:rPr>
      </w:pPr>
      <w:r w:rsidRPr="004D5540">
        <w:rPr>
          <w:sz w:val="22"/>
          <w:szCs w:val="22"/>
          <w:lang w:val="pl-PL"/>
        </w:rPr>
        <w:t>Nie przechowywać w temperaturze powyżej 30 °C.</w:t>
      </w:r>
    </w:p>
    <w:p w14:paraId="19FF914D" w14:textId="77777777" w:rsidR="00CB5703" w:rsidRPr="004D5540" w:rsidRDefault="00CB5703" w:rsidP="00CB5703">
      <w:pPr>
        <w:widowControl w:val="0"/>
        <w:jc w:val="both"/>
        <w:rPr>
          <w:sz w:val="22"/>
          <w:szCs w:val="22"/>
          <w:lang w:val="pl-PL"/>
        </w:rPr>
      </w:pPr>
      <w:r w:rsidRPr="004D5540">
        <w:rPr>
          <w:sz w:val="22"/>
          <w:szCs w:val="22"/>
          <w:lang w:val="pl-PL"/>
        </w:rPr>
        <w:t>Przechowywać pojemnik w opakowaniu zewnętrznym w celu ochrony przed światłem.</w:t>
      </w:r>
    </w:p>
    <w:p w14:paraId="7C75E533" w14:textId="77777777" w:rsidR="00CB5703" w:rsidRPr="004D5540" w:rsidRDefault="00CB5703" w:rsidP="00CB5703">
      <w:pPr>
        <w:widowControl w:val="0"/>
        <w:jc w:val="both"/>
        <w:rPr>
          <w:sz w:val="22"/>
          <w:szCs w:val="22"/>
          <w:lang w:val="pl-PL"/>
        </w:rPr>
      </w:pPr>
    </w:p>
    <w:p w14:paraId="51E6D880" w14:textId="77777777" w:rsidR="00CB5703" w:rsidRPr="004D5540" w:rsidRDefault="00CB5703" w:rsidP="00CB5703">
      <w:pPr>
        <w:widowControl w:val="0"/>
        <w:jc w:val="both"/>
        <w:rPr>
          <w:sz w:val="22"/>
          <w:szCs w:val="22"/>
          <w:lang w:val="pl-PL"/>
        </w:rPr>
      </w:pPr>
    </w:p>
    <w:p w14:paraId="200C93D3" w14:textId="77777777" w:rsidR="00CB5703" w:rsidRPr="004D5540" w:rsidRDefault="00CB5703" w:rsidP="00CB5703">
      <w:pPr>
        <w:keepNext/>
        <w:keepLines/>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10.</w:t>
      </w:r>
      <w:r w:rsidRPr="004D5540">
        <w:rPr>
          <w:b/>
          <w:sz w:val="22"/>
          <w:szCs w:val="22"/>
          <w:lang w:val="pl-PL"/>
        </w:rPr>
        <w:tab/>
        <w:t xml:space="preserve">SPECJALNE ŚRODKI OSTROŻNOŚCI DOTYCZĄCE USUWANIA NIEZUŻYTEGO PRODUKTU LECZNICZEGO </w:t>
      </w:r>
      <w:smartTag w:uri="urn:schemas-microsoft-com:office:smarttags" w:element="stockticker">
        <w:r w:rsidRPr="004D5540">
          <w:rPr>
            <w:b/>
            <w:sz w:val="22"/>
            <w:szCs w:val="22"/>
            <w:lang w:val="pl-PL"/>
          </w:rPr>
          <w:t>LUB</w:t>
        </w:r>
      </w:smartTag>
      <w:r w:rsidRPr="004D5540">
        <w:rPr>
          <w:b/>
          <w:sz w:val="22"/>
          <w:szCs w:val="22"/>
          <w:lang w:val="pl-PL"/>
        </w:rPr>
        <w:t xml:space="preserve"> POCHODZĄCYCH Z NIEGO ODPADÓW, JEŚLI WŁAŚCIWE</w:t>
      </w:r>
    </w:p>
    <w:p w14:paraId="1D8FB9A8" w14:textId="77777777" w:rsidR="00CB5703" w:rsidRPr="004D5540" w:rsidRDefault="00CB5703" w:rsidP="00CB5703">
      <w:pPr>
        <w:keepNext/>
        <w:widowControl w:val="0"/>
        <w:rPr>
          <w:sz w:val="22"/>
          <w:szCs w:val="22"/>
          <w:lang w:val="pl-PL"/>
        </w:rPr>
      </w:pPr>
    </w:p>
    <w:p w14:paraId="2DD217C2" w14:textId="77777777" w:rsidR="00CB5703" w:rsidRPr="004D5540" w:rsidRDefault="00CB5703" w:rsidP="00CB5703">
      <w:pPr>
        <w:widowControl w:val="0"/>
        <w:jc w:val="both"/>
        <w:rPr>
          <w:sz w:val="22"/>
          <w:szCs w:val="22"/>
          <w:lang w:val="pl-PL"/>
        </w:rPr>
      </w:pPr>
    </w:p>
    <w:p w14:paraId="6FE62A04"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11.</w:t>
      </w:r>
      <w:r w:rsidRPr="004D5540">
        <w:rPr>
          <w:b/>
          <w:sz w:val="22"/>
          <w:szCs w:val="22"/>
          <w:lang w:val="pl-PL"/>
        </w:rPr>
        <w:tab/>
        <w:t>NAZWA I ADRES PODMIOTU ODPOWIEDZIALNEGO</w:t>
      </w:r>
    </w:p>
    <w:p w14:paraId="6BE6D2A9" w14:textId="77777777" w:rsidR="00CB5703" w:rsidRPr="004D5540" w:rsidRDefault="00CB5703" w:rsidP="00CB5703">
      <w:pPr>
        <w:keepNext/>
        <w:widowControl w:val="0"/>
        <w:rPr>
          <w:sz w:val="22"/>
          <w:szCs w:val="22"/>
          <w:lang w:val="pl-PL"/>
        </w:rPr>
      </w:pPr>
    </w:p>
    <w:p w14:paraId="112C9D4D" w14:textId="77777777" w:rsidR="00CB5703" w:rsidRPr="004D5540" w:rsidRDefault="00CB5703" w:rsidP="00CB5703">
      <w:pPr>
        <w:keepNext/>
        <w:widowControl w:val="0"/>
        <w:rPr>
          <w:sz w:val="22"/>
          <w:szCs w:val="22"/>
          <w:lang w:val="pl-PL"/>
        </w:rPr>
      </w:pPr>
      <w:proofErr w:type="spellStart"/>
      <w:r w:rsidRPr="004D5540">
        <w:rPr>
          <w:sz w:val="22"/>
          <w:szCs w:val="22"/>
          <w:lang w:val="pl-PL"/>
        </w:rPr>
        <w:t>Boehringer</w:t>
      </w:r>
      <w:proofErr w:type="spellEnd"/>
      <w:r w:rsidRPr="004D5540">
        <w:rPr>
          <w:sz w:val="22"/>
          <w:szCs w:val="22"/>
          <w:lang w:val="pl-PL"/>
        </w:rPr>
        <w:t xml:space="preserve"> </w:t>
      </w:r>
      <w:proofErr w:type="spellStart"/>
      <w:r w:rsidRPr="004D5540">
        <w:rPr>
          <w:sz w:val="22"/>
          <w:szCs w:val="22"/>
          <w:lang w:val="pl-PL"/>
        </w:rPr>
        <w:t>Ingelheim</w:t>
      </w:r>
      <w:proofErr w:type="spellEnd"/>
      <w:r w:rsidRPr="004D5540">
        <w:rPr>
          <w:sz w:val="22"/>
          <w:szCs w:val="22"/>
          <w:lang w:val="pl-PL"/>
        </w:rPr>
        <w:t xml:space="preserve"> International GmbH</w:t>
      </w:r>
    </w:p>
    <w:p w14:paraId="779B48D8" w14:textId="77777777" w:rsidR="00CB5703" w:rsidRPr="00CA4473" w:rsidRDefault="00CB5703" w:rsidP="00CB5703">
      <w:pPr>
        <w:keepNext/>
        <w:widowControl w:val="0"/>
        <w:jc w:val="both"/>
        <w:rPr>
          <w:sz w:val="22"/>
          <w:szCs w:val="22"/>
          <w:lang w:val="de-DE"/>
        </w:rPr>
      </w:pPr>
      <w:r w:rsidRPr="00CA4473">
        <w:rPr>
          <w:sz w:val="22"/>
          <w:szCs w:val="22"/>
          <w:lang w:val="de-DE"/>
        </w:rPr>
        <w:t xml:space="preserve">Binger </w:t>
      </w:r>
      <w:proofErr w:type="spellStart"/>
      <w:r w:rsidRPr="00CA4473">
        <w:rPr>
          <w:sz w:val="22"/>
          <w:szCs w:val="22"/>
          <w:lang w:val="de-DE"/>
        </w:rPr>
        <w:t>Strasse</w:t>
      </w:r>
      <w:proofErr w:type="spellEnd"/>
      <w:r w:rsidRPr="00CA4473">
        <w:rPr>
          <w:sz w:val="22"/>
          <w:szCs w:val="22"/>
          <w:lang w:val="de-DE"/>
        </w:rPr>
        <w:t xml:space="preserve"> 173</w:t>
      </w:r>
    </w:p>
    <w:p w14:paraId="1B467750" w14:textId="77777777" w:rsidR="00CB5703" w:rsidRPr="00CA4473" w:rsidRDefault="00CB5703" w:rsidP="00CB5703">
      <w:pPr>
        <w:keepNext/>
        <w:widowControl w:val="0"/>
        <w:jc w:val="both"/>
        <w:rPr>
          <w:sz w:val="22"/>
          <w:szCs w:val="22"/>
          <w:lang w:val="de-DE"/>
        </w:rPr>
      </w:pPr>
      <w:r w:rsidRPr="00CA4473">
        <w:rPr>
          <w:sz w:val="22"/>
          <w:szCs w:val="22"/>
          <w:lang w:val="de-DE"/>
        </w:rPr>
        <w:t>55216 Ingelheim am Rhein</w:t>
      </w:r>
    </w:p>
    <w:p w14:paraId="795C00D1" w14:textId="77777777" w:rsidR="00CB5703" w:rsidRPr="00CA4473" w:rsidRDefault="00CB5703" w:rsidP="00CB5703">
      <w:pPr>
        <w:widowControl w:val="0"/>
        <w:jc w:val="both"/>
        <w:rPr>
          <w:sz w:val="22"/>
          <w:szCs w:val="22"/>
          <w:lang w:val="de-DE"/>
        </w:rPr>
      </w:pPr>
      <w:proofErr w:type="spellStart"/>
      <w:r w:rsidRPr="00CA4473">
        <w:rPr>
          <w:sz w:val="22"/>
          <w:szCs w:val="22"/>
          <w:lang w:val="de-DE"/>
        </w:rPr>
        <w:t>Niemcy</w:t>
      </w:r>
      <w:proofErr w:type="spellEnd"/>
    </w:p>
    <w:p w14:paraId="59983A13" w14:textId="77777777" w:rsidR="00CB5703" w:rsidRPr="00CA4473" w:rsidRDefault="00CB5703" w:rsidP="00CB5703">
      <w:pPr>
        <w:widowControl w:val="0"/>
        <w:jc w:val="both"/>
        <w:rPr>
          <w:sz w:val="22"/>
          <w:szCs w:val="22"/>
          <w:lang w:val="de-DE"/>
        </w:rPr>
      </w:pPr>
    </w:p>
    <w:p w14:paraId="3FF8D753" w14:textId="77777777" w:rsidR="00CB5703" w:rsidRPr="00CA4473" w:rsidRDefault="00CB5703" w:rsidP="00CB5703">
      <w:pPr>
        <w:widowControl w:val="0"/>
        <w:jc w:val="both"/>
        <w:rPr>
          <w:sz w:val="22"/>
          <w:szCs w:val="22"/>
          <w:lang w:val="de-DE"/>
        </w:rPr>
      </w:pPr>
    </w:p>
    <w:p w14:paraId="48695E9F"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12.</w:t>
      </w:r>
      <w:r w:rsidRPr="004D5540">
        <w:rPr>
          <w:b/>
          <w:sz w:val="22"/>
          <w:szCs w:val="22"/>
          <w:lang w:val="pl-PL"/>
        </w:rPr>
        <w:tab/>
        <w:t>NUMER POZWOLENIA NA DOPUSZCZENIE DO OBROTU</w:t>
      </w:r>
    </w:p>
    <w:p w14:paraId="0D5FE0F1" w14:textId="77777777" w:rsidR="00CB5703" w:rsidRPr="004D5540" w:rsidRDefault="00CB5703" w:rsidP="00CB5703">
      <w:pPr>
        <w:keepNext/>
        <w:widowControl w:val="0"/>
        <w:rPr>
          <w:sz w:val="22"/>
          <w:szCs w:val="22"/>
          <w:lang w:val="pl-PL"/>
        </w:rPr>
      </w:pPr>
    </w:p>
    <w:p w14:paraId="32453599" w14:textId="09D819D8" w:rsidR="00CB5703" w:rsidRPr="004D5540" w:rsidRDefault="00CB5703" w:rsidP="00CB5703">
      <w:pPr>
        <w:widowControl w:val="0"/>
        <w:rPr>
          <w:sz w:val="22"/>
          <w:szCs w:val="22"/>
          <w:lang w:val="pl-PL"/>
        </w:rPr>
      </w:pPr>
      <w:r w:rsidRPr="004D5540">
        <w:rPr>
          <w:sz w:val="22"/>
          <w:szCs w:val="22"/>
          <w:lang w:val="pl-PL"/>
        </w:rPr>
        <w:t>EU/1/00/169/</w:t>
      </w:r>
      <w:r w:rsidR="00095E60" w:rsidRPr="004D5540">
        <w:rPr>
          <w:sz w:val="22"/>
          <w:szCs w:val="22"/>
          <w:lang w:val="pl-PL"/>
        </w:rPr>
        <w:t>007</w:t>
      </w:r>
    </w:p>
    <w:p w14:paraId="24260354" w14:textId="77777777" w:rsidR="00CB5703" w:rsidRPr="004D5540" w:rsidRDefault="00CB5703" w:rsidP="00CB5703">
      <w:pPr>
        <w:widowControl w:val="0"/>
        <w:jc w:val="both"/>
        <w:rPr>
          <w:sz w:val="22"/>
          <w:szCs w:val="22"/>
          <w:lang w:val="pl-PL"/>
        </w:rPr>
      </w:pPr>
    </w:p>
    <w:p w14:paraId="615A71B3" w14:textId="77777777" w:rsidR="00CB5703" w:rsidRPr="004D5540" w:rsidRDefault="00CB5703" w:rsidP="00CB5703">
      <w:pPr>
        <w:widowControl w:val="0"/>
        <w:jc w:val="both"/>
        <w:rPr>
          <w:sz w:val="22"/>
          <w:szCs w:val="22"/>
          <w:lang w:val="pl-PL"/>
        </w:rPr>
      </w:pPr>
    </w:p>
    <w:p w14:paraId="65C8C51B"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13.</w:t>
      </w:r>
      <w:r w:rsidRPr="004D5540">
        <w:rPr>
          <w:b/>
          <w:sz w:val="22"/>
          <w:szCs w:val="22"/>
          <w:lang w:val="pl-PL"/>
        </w:rPr>
        <w:tab/>
        <w:t>NUMER SERII</w:t>
      </w:r>
    </w:p>
    <w:p w14:paraId="623E77EB" w14:textId="77777777" w:rsidR="00CB5703" w:rsidRPr="004D5540" w:rsidRDefault="00CB5703" w:rsidP="00CB5703">
      <w:pPr>
        <w:keepNext/>
        <w:widowControl w:val="0"/>
        <w:rPr>
          <w:sz w:val="22"/>
          <w:szCs w:val="22"/>
          <w:lang w:val="pl-PL"/>
        </w:rPr>
      </w:pPr>
    </w:p>
    <w:p w14:paraId="118B6DC8" w14:textId="77777777" w:rsidR="00CB5703" w:rsidRPr="004D5540" w:rsidRDefault="00CB5703" w:rsidP="00CB5703">
      <w:pPr>
        <w:widowControl w:val="0"/>
        <w:rPr>
          <w:sz w:val="22"/>
          <w:szCs w:val="22"/>
          <w:lang w:val="pl-PL"/>
        </w:rPr>
      </w:pPr>
      <w:r w:rsidRPr="004D5540">
        <w:rPr>
          <w:sz w:val="22"/>
          <w:szCs w:val="22"/>
          <w:lang w:val="pl-PL"/>
        </w:rPr>
        <w:t>Nr serii (Lot)</w:t>
      </w:r>
    </w:p>
    <w:p w14:paraId="2CFF4B5A" w14:textId="77777777" w:rsidR="00CB5703" w:rsidRPr="004D5540" w:rsidRDefault="00CB5703" w:rsidP="00CB5703">
      <w:pPr>
        <w:widowControl w:val="0"/>
        <w:jc w:val="both"/>
        <w:rPr>
          <w:sz w:val="22"/>
          <w:szCs w:val="22"/>
          <w:lang w:val="pl-PL"/>
        </w:rPr>
      </w:pPr>
    </w:p>
    <w:p w14:paraId="58FA904A" w14:textId="77777777" w:rsidR="00CB5703" w:rsidRPr="004D5540" w:rsidRDefault="00CB5703" w:rsidP="00CB5703">
      <w:pPr>
        <w:widowControl w:val="0"/>
        <w:jc w:val="both"/>
        <w:rPr>
          <w:sz w:val="22"/>
          <w:szCs w:val="22"/>
          <w:lang w:val="pl-PL"/>
        </w:rPr>
      </w:pPr>
    </w:p>
    <w:p w14:paraId="1F7E437F"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14.</w:t>
      </w:r>
      <w:r w:rsidRPr="004D5540">
        <w:rPr>
          <w:b/>
          <w:sz w:val="22"/>
          <w:szCs w:val="22"/>
          <w:lang w:val="pl-PL"/>
        </w:rPr>
        <w:tab/>
        <w:t>OGÓLNA KATEGORIA DOSTĘPNOŚCI</w:t>
      </w:r>
    </w:p>
    <w:p w14:paraId="49F02618" w14:textId="77777777" w:rsidR="00CB5703" w:rsidRPr="004D5540" w:rsidRDefault="00CB5703" w:rsidP="00CB5703">
      <w:pPr>
        <w:keepNext/>
        <w:widowControl w:val="0"/>
        <w:rPr>
          <w:sz w:val="22"/>
          <w:szCs w:val="22"/>
          <w:lang w:val="pl-PL"/>
        </w:rPr>
      </w:pPr>
    </w:p>
    <w:p w14:paraId="1CF24116" w14:textId="77777777" w:rsidR="00CB5703" w:rsidRPr="004D5540" w:rsidRDefault="00CB5703" w:rsidP="00CB5703">
      <w:pPr>
        <w:widowControl w:val="0"/>
        <w:jc w:val="both"/>
        <w:rPr>
          <w:sz w:val="22"/>
          <w:szCs w:val="22"/>
          <w:lang w:val="pl-PL"/>
        </w:rPr>
      </w:pPr>
    </w:p>
    <w:p w14:paraId="14B79EB8"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15.</w:t>
      </w:r>
      <w:r w:rsidRPr="004D5540">
        <w:rPr>
          <w:b/>
          <w:sz w:val="22"/>
          <w:szCs w:val="22"/>
          <w:lang w:val="pl-PL"/>
        </w:rPr>
        <w:tab/>
        <w:t>INSTRUKCJA UŻYCIA</w:t>
      </w:r>
    </w:p>
    <w:p w14:paraId="6350B562" w14:textId="77777777" w:rsidR="00CB5703" w:rsidRPr="004D5540" w:rsidRDefault="00CB5703" w:rsidP="00CB5703">
      <w:pPr>
        <w:keepNext/>
        <w:widowControl w:val="0"/>
        <w:rPr>
          <w:sz w:val="22"/>
          <w:szCs w:val="22"/>
          <w:lang w:val="pl-PL"/>
        </w:rPr>
      </w:pPr>
    </w:p>
    <w:p w14:paraId="63579433" w14:textId="77777777" w:rsidR="00CB5703" w:rsidRPr="004D5540" w:rsidRDefault="00CB5703" w:rsidP="00CB5703">
      <w:pPr>
        <w:widowControl w:val="0"/>
        <w:jc w:val="both"/>
        <w:rPr>
          <w:sz w:val="22"/>
          <w:szCs w:val="22"/>
          <w:lang w:val="pl-PL"/>
        </w:rPr>
      </w:pPr>
    </w:p>
    <w:p w14:paraId="31DD628D"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sz w:val="22"/>
          <w:szCs w:val="22"/>
          <w:lang w:val="pl-PL"/>
        </w:rPr>
        <w:t>16.</w:t>
      </w:r>
      <w:r w:rsidRPr="004D5540">
        <w:rPr>
          <w:b/>
          <w:sz w:val="22"/>
          <w:szCs w:val="22"/>
          <w:lang w:val="pl-PL"/>
        </w:rPr>
        <w:tab/>
        <w:t>INFORMACJA PODANA SYSTEMEM BRAILLE’A</w:t>
      </w:r>
    </w:p>
    <w:p w14:paraId="151A7A51" w14:textId="77777777" w:rsidR="00CB5703" w:rsidRPr="004D5540" w:rsidRDefault="00CB5703" w:rsidP="00CB5703">
      <w:pPr>
        <w:keepNext/>
        <w:widowControl w:val="0"/>
        <w:rPr>
          <w:sz w:val="22"/>
          <w:szCs w:val="22"/>
          <w:lang w:val="pl-PL"/>
        </w:rPr>
      </w:pPr>
    </w:p>
    <w:p w14:paraId="33D326A8" w14:textId="77777777" w:rsidR="00CB5703" w:rsidRPr="004D5540" w:rsidRDefault="00CB5703" w:rsidP="00CB5703">
      <w:pPr>
        <w:widowControl w:val="0"/>
        <w:rPr>
          <w:color w:val="000000"/>
          <w:sz w:val="22"/>
          <w:szCs w:val="22"/>
          <w:shd w:val="clear" w:color="auto" w:fill="CCCCCC"/>
          <w:lang w:val="pl-PL"/>
        </w:rPr>
      </w:pPr>
    </w:p>
    <w:p w14:paraId="467EBB78"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17.</w:t>
      </w:r>
      <w:r w:rsidRPr="004D5540">
        <w:rPr>
          <w:b/>
          <w:color w:val="000000"/>
          <w:sz w:val="22"/>
          <w:szCs w:val="22"/>
          <w:lang w:val="pl-PL"/>
        </w:rPr>
        <w:tab/>
        <w:t>NIEPOWTARZALNY IDENTYFIKATOR – KOD 2D</w:t>
      </w:r>
    </w:p>
    <w:p w14:paraId="06EACC87" w14:textId="77777777" w:rsidR="00CB5703" w:rsidRPr="004D5540" w:rsidRDefault="00CB5703" w:rsidP="00CB5703">
      <w:pPr>
        <w:keepNext/>
        <w:widowControl w:val="0"/>
        <w:rPr>
          <w:sz w:val="22"/>
          <w:szCs w:val="22"/>
          <w:lang w:val="pl-PL"/>
        </w:rPr>
      </w:pPr>
    </w:p>
    <w:p w14:paraId="78B51A07" w14:textId="77777777" w:rsidR="00CB5703" w:rsidRPr="004D5540" w:rsidRDefault="00CB5703" w:rsidP="00CB5703">
      <w:pPr>
        <w:widowControl w:val="0"/>
        <w:rPr>
          <w:color w:val="000000"/>
          <w:sz w:val="22"/>
          <w:szCs w:val="22"/>
          <w:shd w:val="clear" w:color="auto" w:fill="CCCCCC"/>
          <w:lang w:val="pl-PL"/>
        </w:rPr>
      </w:pPr>
      <w:r w:rsidRPr="004D5540">
        <w:rPr>
          <w:color w:val="000000"/>
          <w:sz w:val="22"/>
          <w:szCs w:val="22"/>
          <w:highlight w:val="lightGray"/>
          <w:lang w:val="pl-PL"/>
        </w:rPr>
        <w:t>Obejmuje kod 2D będący nośnikiem niepowtarzalnego identyfikatora.</w:t>
      </w:r>
    </w:p>
    <w:p w14:paraId="56B46737" w14:textId="77777777" w:rsidR="00CB5703" w:rsidRPr="004D5540" w:rsidRDefault="00CB5703" w:rsidP="00CB5703">
      <w:pPr>
        <w:widowControl w:val="0"/>
        <w:rPr>
          <w:color w:val="000000"/>
          <w:sz w:val="22"/>
          <w:szCs w:val="22"/>
          <w:shd w:val="clear" w:color="auto" w:fill="CCCCCC"/>
          <w:lang w:val="pl-PL"/>
        </w:rPr>
      </w:pPr>
    </w:p>
    <w:p w14:paraId="61E89FBD" w14:textId="77777777" w:rsidR="00CB5703" w:rsidRPr="004D5540" w:rsidRDefault="00CB5703" w:rsidP="00CB5703">
      <w:pPr>
        <w:widowControl w:val="0"/>
        <w:rPr>
          <w:color w:val="000000"/>
          <w:sz w:val="22"/>
          <w:szCs w:val="22"/>
          <w:shd w:val="clear" w:color="auto" w:fill="CCCCCC"/>
          <w:lang w:val="pl-PL"/>
        </w:rPr>
      </w:pPr>
    </w:p>
    <w:p w14:paraId="3445120B"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bCs/>
          <w:sz w:val="22"/>
          <w:szCs w:val="22"/>
          <w:lang w:val="pl-PL"/>
        </w:rPr>
      </w:pPr>
      <w:r w:rsidRPr="004D5540">
        <w:rPr>
          <w:b/>
          <w:color w:val="000000"/>
          <w:sz w:val="22"/>
          <w:szCs w:val="22"/>
          <w:lang w:val="pl-PL"/>
        </w:rPr>
        <w:t>18.</w:t>
      </w:r>
      <w:r w:rsidRPr="004D5540">
        <w:rPr>
          <w:b/>
          <w:color w:val="000000"/>
          <w:sz w:val="22"/>
          <w:szCs w:val="22"/>
          <w:lang w:val="pl-PL"/>
        </w:rPr>
        <w:tab/>
        <w:t>NIEPOWTARZALNY IDENTYFIKATOR – DANE CZYTELNE DLA CZŁOWIEKA</w:t>
      </w:r>
    </w:p>
    <w:p w14:paraId="58D1F78D" w14:textId="77777777" w:rsidR="00CB5703" w:rsidRPr="004D5540" w:rsidRDefault="00CB5703" w:rsidP="00CB5703">
      <w:pPr>
        <w:keepNext/>
        <w:widowControl w:val="0"/>
        <w:rPr>
          <w:sz w:val="22"/>
          <w:szCs w:val="22"/>
          <w:lang w:val="pl-PL"/>
        </w:rPr>
      </w:pPr>
    </w:p>
    <w:p w14:paraId="0A12C7F9" w14:textId="77777777" w:rsidR="00CB5703" w:rsidRPr="004D5540" w:rsidRDefault="00CB5703" w:rsidP="00CB5703">
      <w:pPr>
        <w:widowControl w:val="0"/>
        <w:rPr>
          <w:color w:val="000000"/>
          <w:sz w:val="22"/>
          <w:szCs w:val="22"/>
          <w:lang w:val="pl-PL"/>
        </w:rPr>
      </w:pPr>
      <w:r w:rsidRPr="004D5540">
        <w:rPr>
          <w:color w:val="000000"/>
          <w:sz w:val="22"/>
          <w:szCs w:val="22"/>
          <w:lang w:val="pl-PL"/>
        </w:rPr>
        <w:t>PC</w:t>
      </w:r>
    </w:p>
    <w:p w14:paraId="0D8E5694" w14:textId="77777777" w:rsidR="00CB5703" w:rsidRPr="004D5540" w:rsidRDefault="00CB5703" w:rsidP="00CB5703">
      <w:pPr>
        <w:widowControl w:val="0"/>
        <w:rPr>
          <w:color w:val="000000"/>
          <w:sz w:val="22"/>
          <w:szCs w:val="22"/>
          <w:lang w:val="pl-PL"/>
        </w:rPr>
      </w:pPr>
      <w:r w:rsidRPr="004D5540">
        <w:rPr>
          <w:color w:val="000000"/>
          <w:sz w:val="22"/>
          <w:szCs w:val="22"/>
          <w:lang w:val="pl-PL"/>
        </w:rPr>
        <w:t>SN</w:t>
      </w:r>
    </w:p>
    <w:p w14:paraId="289C2B4E" w14:textId="77777777" w:rsidR="00CB5703" w:rsidRPr="004D5540" w:rsidRDefault="00CB5703" w:rsidP="00CB5703">
      <w:pPr>
        <w:widowControl w:val="0"/>
        <w:rPr>
          <w:color w:val="000000"/>
          <w:sz w:val="22"/>
          <w:szCs w:val="22"/>
          <w:lang w:val="pl-PL"/>
        </w:rPr>
      </w:pPr>
      <w:r w:rsidRPr="004D5540">
        <w:rPr>
          <w:color w:val="000000"/>
          <w:sz w:val="22"/>
          <w:szCs w:val="22"/>
          <w:highlight w:val="lightGray"/>
          <w:lang w:val="pl-PL"/>
        </w:rPr>
        <w:t>NN</w:t>
      </w:r>
    </w:p>
    <w:p w14:paraId="0A362A61" w14:textId="77777777" w:rsidR="00CB5703" w:rsidRPr="004D5540" w:rsidRDefault="00CB5703" w:rsidP="00CB5703">
      <w:pPr>
        <w:widowControl w:val="0"/>
        <w:jc w:val="both"/>
        <w:rPr>
          <w:color w:val="000000"/>
          <w:sz w:val="22"/>
          <w:szCs w:val="22"/>
          <w:lang w:val="pl-PL"/>
        </w:rPr>
      </w:pPr>
    </w:p>
    <w:p w14:paraId="5B0472F3" w14:textId="77777777" w:rsidR="00CB5703" w:rsidRPr="004D5540" w:rsidRDefault="00CB5703" w:rsidP="00CB5703">
      <w:pPr>
        <w:widowControl w:val="0"/>
        <w:jc w:val="both"/>
        <w:rPr>
          <w:sz w:val="22"/>
          <w:szCs w:val="22"/>
          <w:lang w:val="pl-PL"/>
        </w:rPr>
      </w:pPr>
      <w:r w:rsidRPr="004D5540">
        <w:rPr>
          <w:sz w:val="22"/>
          <w:szCs w:val="22"/>
          <w:lang w:val="pl-PL"/>
        </w:rPr>
        <w:br w:type="page"/>
      </w:r>
    </w:p>
    <w:p w14:paraId="72DCA6AB" w14:textId="77777777" w:rsidR="00CB5703" w:rsidRPr="004D5540" w:rsidRDefault="00CB5703" w:rsidP="00CB5703">
      <w:pPr>
        <w:widowControl w:val="0"/>
        <w:pBdr>
          <w:top w:val="single" w:sz="4" w:space="0" w:color="auto"/>
          <w:left w:val="single" w:sz="4" w:space="4" w:color="auto"/>
          <w:bottom w:val="single" w:sz="4" w:space="1" w:color="auto"/>
          <w:right w:val="single" w:sz="4" w:space="4" w:color="auto"/>
        </w:pBdr>
        <w:rPr>
          <w:b/>
          <w:sz w:val="22"/>
          <w:szCs w:val="22"/>
          <w:lang w:val="pl-PL"/>
        </w:rPr>
      </w:pPr>
      <w:r w:rsidRPr="004D5540">
        <w:rPr>
          <w:b/>
          <w:sz w:val="22"/>
          <w:szCs w:val="22"/>
          <w:lang w:val="pl-PL"/>
        </w:rPr>
        <w:t>MINIMUM INFORMACJI ZAMIESZCZANYCH NA MAŁYCH OPAKOWANIACH BEZPOŚREDNICH</w:t>
      </w:r>
    </w:p>
    <w:p w14:paraId="15F2EB8E" w14:textId="77777777" w:rsidR="00CB5703" w:rsidRPr="004D5540" w:rsidRDefault="00CB5703" w:rsidP="00CB5703">
      <w:pPr>
        <w:widowControl w:val="0"/>
        <w:pBdr>
          <w:top w:val="single" w:sz="4" w:space="0" w:color="auto"/>
          <w:left w:val="single" w:sz="4" w:space="4" w:color="auto"/>
          <w:bottom w:val="single" w:sz="4" w:space="1" w:color="auto"/>
          <w:right w:val="single" w:sz="4" w:space="4" w:color="auto"/>
        </w:pBdr>
        <w:rPr>
          <w:bCs/>
          <w:sz w:val="22"/>
          <w:szCs w:val="22"/>
          <w:lang w:val="pl-PL"/>
        </w:rPr>
      </w:pPr>
    </w:p>
    <w:p w14:paraId="23435CC3" w14:textId="63D94334" w:rsidR="00CB5703" w:rsidRPr="004D5540" w:rsidRDefault="00CB5703" w:rsidP="00CB5703">
      <w:pPr>
        <w:widowControl w:val="0"/>
        <w:pBdr>
          <w:top w:val="single" w:sz="4" w:space="0" w:color="auto"/>
          <w:left w:val="single" w:sz="4" w:space="4" w:color="auto"/>
          <w:bottom w:val="single" w:sz="4" w:space="1" w:color="auto"/>
          <w:right w:val="single" w:sz="4" w:space="4" w:color="auto"/>
        </w:pBdr>
        <w:rPr>
          <w:b/>
          <w:sz w:val="22"/>
          <w:szCs w:val="22"/>
          <w:lang w:val="pl-PL"/>
        </w:rPr>
      </w:pPr>
      <w:r w:rsidRPr="004D5540">
        <w:rPr>
          <w:b/>
          <w:sz w:val="22"/>
          <w:szCs w:val="22"/>
          <w:lang w:val="pl-PL"/>
        </w:rPr>
        <w:t xml:space="preserve">ETYKIETA </w:t>
      </w:r>
      <w:r w:rsidR="0068145C" w:rsidRPr="004D5540">
        <w:rPr>
          <w:b/>
          <w:sz w:val="22"/>
          <w:szCs w:val="22"/>
          <w:lang w:val="pl-PL"/>
        </w:rPr>
        <w:t>FIOLKI</w:t>
      </w:r>
    </w:p>
    <w:p w14:paraId="6A4A64D4" w14:textId="77777777" w:rsidR="00CB5703" w:rsidRPr="004D5540" w:rsidRDefault="00CB5703" w:rsidP="00CB5703">
      <w:pPr>
        <w:widowControl w:val="0"/>
        <w:jc w:val="both"/>
        <w:rPr>
          <w:bCs/>
          <w:sz w:val="22"/>
          <w:szCs w:val="22"/>
          <w:lang w:val="pl-PL"/>
        </w:rPr>
      </w:pPr>
    </w:p>
    <w:p w14:paraId="430AF780" w14:textId="77777777" w:rsidR="00CB5703" w:rsidRPr="004D5540" w:rsidRDefault="00CB5703" w:rsidP="00CB5703">
      <w:pPr>
        <w:widowControl w:val="0"/>
        <w:jc w:val="both"/>
        <w:rPr>
          <w:sz w:val="22"/>
          <w:szCs w:val="22"/>
          <w:lang w:val="pl-PL"/>
        </w:rPr>
      </w:pPr>
    </w:p>
    <w:p w14:paraId="16C5C537"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1.</w:t>
      </w:r>
      <w:r w:rsidRPr="004D5540">
        <w:rPr>
          <w:b/>
          <w:sz w:val="22"/>
          <w:szCs w:val="22"/>
          <w:lang w:val="pl-PL"/>
        </w:rPr>
        <w:tab/>
        <w:t>NAZWA PRODUKTU LECZNICZEGO I DROGA PODANIA</w:t>
      </w:r>
    </w:p>
    <w:p w14:paraId="3C2B8F0B" w14:textId="77777777" w:rsidR="00CB5703" w:rsidRPr="004D5540" w:rsidRDefault="00CB5703" w:rsidP="00CB5703">
      <w:pPr>
        <w:keepNext/>
        <w:widowControl w:val="0"/>
        <w:jc w:val="both"/>
        <w:rPr>
          <w:bCs/>
          <w:sz w:val="22"/>
          <w:szCs w:val="22"/>
          <w:lang w:val="pl-PL"/>
        </w:rPr>
      </w:pPr>
    </w:p>
    <w:p w14:paraId="6E1B7E72" w14:textId="698AB9E7" w:rsidR="00CB5703" w:rsidRPr="004D5540" w:rsidRDefault="00CB5703" w:rsidP="00CB5703">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w:t>
      </w:r>
      <w:r w:rsidR="0068145C" w:rsidRPr="004D5540">
        <w:rPr>
          <w:sz w:val="22"/>
          <w:szCs w:val="22"/>
          <w:lang w:val="pl-PL"/>
        </w:rPr>
        <w:t>5</w:t>
      </w:r>
      <w:r w:rsidRPr="004D5540">
        <w:rPr>
          <w:sz w:val="22"/>
          <w:szCs w:val="22"/>
          <w:lang w:val="pl-PL"/>
        </w:rPr>
        <w:t> 000 j.</w:t>
      </w:r>
      <w:r w:rsidR="00B227EE" w:rsidRPr="004D5540">
        <w:rPr>
          <w:sz w:val="22"/>
          <w:szCs w:val="22"/>
          <w:lang w:val="pl-PL"/>
        </w:rPr>
        <w:t xml:space="preserve"> (25 mg)</w:t>
      </w:r>
    </w:p>
    <w:p w14:paraId="1B1ACF76" w14:textId="77777777" w:rsidR="0068145C" w:rsidRPr="004D5540" w:rsidRDefault="0068145C" w:rsidP="0068145C">
      <w:pPr>
        <w:widowControl w:val="0"/>
        <w:rPr>
          <w:sz w:val="22"/>
          <w:szCs w:val="22"/>
          <w:lang w:val="pl-PL"/>
        </w:rPr>
      </w:pPr>
      <w:r w:rsidRPr="004D5540">
        <w:rPr>
          <w:sz w:val="22"/>
          <w:szCs w:val="22"/>
          <w:lang w:val="pl-PL"/>
        </w:rPr>
        <w:t xml:space="preserve">proszek do sporządzania roztworu do </w:t>
      </w:r>
      <w:proofErr w:type="spellStart"/>
      <w:r w:rsidRPr="004D5540">
        <w:rPr>
          <w:sz w:val="22"/>
          <w:szCs w:val="22"/>
          <w:lang w:val="pl-PL"/>
        </w:rPr>
        <w:t>wstrzykiwań</w:t>
      </w:r>
      <w:proofErr w:type="spellEnd"/>
    </w:p>
    <w:p w14:paraId="6E95ACB8" w14:textId="77777777" w:rsidR="0068145C" w:rsidRPr="004D5540" w:rsidRDefault="0068145C" w:rsidP="0068145C">
      <w:pPr>
        <w:widowControl w:val="0"/>
        <w:jc w:val="both"/>
        <w:rPr>
          <w:sz w:val="22"/>
          <w:szCs w:val="22"/>
          <w:lang w:val="pl-PL"/>
        </w:rPr>
      </w:pPr>
      <w:proofErr w:type="spellStart"/>
      <w:r w:rsidRPr="004D5540">
        <w:rPr>
          <w:sz w:val="22"/>
          <w:szCs w:val="22"/>
          <w:lang w:val="pl-PL"/>
        </w:rPr>
        <w:t>tenekteplaza</w:t>
      </w:r>
      <w:proofErr w:type="spellEnd"/>
    </w:p>
    <w:p w14:paraId="2FCED95F" w14:textId="230D107D" w:rsidR="00CB5703" w:rsidRPr="004D5540" w:rsidRDefault="00CB5703" w:rsidP="00CB5703">
      <w:pPr>
        <w:widowControl w:val="0"/>
        <w:jc w:val="both"/>
        <w:rPr>
          <w:sz w:val="22"/>
          <w:szCs w:val="22"/>
          <w:lang w:val="pl-PL"/>
        </w:rPr>
      </w:pPr>
    </w:p>
    <w:p w14:paraId="2D75D207" w14:textId="77777777" w:rsidR="00CB5703" w:rsidRPr="004D5540" w:rsidRDefault="00CB5703" w:rsidP="00CB5703">
      <w:pPr>
        <w:widowControl w:val="0"/>
        <w:jc w:val="both"/>
        <w:rPr>
          <w:sz w:val="22"/>
          <w:szCs w:val="22"/>
          <w:lang w:val="pl-PL"/>
        </w:rPr>
      </w:pPr>
    </w:p>
    <w:p w14:paraId="1C071915"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2.</w:t>
      </w:r>
      <w:r w:rsidRPr="004D5540">
        <w:rPr>
          <w:b/>
          <w:sz w:val="22"/>
          <w:szCs w:val="22"/>
          <w:lang w:val="pl-PL"/>
        </w:rPr>
        <w:tab/>
        <w:t>SPOSÓB PODAWANIA</w:t>
      </w:r>
    </w:p>
    <w:p w14:paraId="5759F97E" w14:textId="77777777" w:rsidR="00CB5703" w:rsidRPr="004D5540" w:rsidRDefault="00CB5703" w:rsidP="00CB5703">
      <w:pPr>
        <w:keepNext/>
        <w:widowControl w:val="0"/>
        <w:jc w:val="both"/>
        <w:rPr>
          <w:bCs/>
          <w:sz w:val="22"/>
          <w:szCs w:val="22"/>
          <w:lang w:val="pl-PL"/>
        </w:rPr>
      </w:pPr>
    </w:p>
    <w:p w14:paraId="4B75C0BC" w14:textId="42642512" w:rsidR="00214E8E" w:rsidRPr="004D5540" w:rsidRDefault="00214E8E" w:rsidP="00214E8E">
      <w:pPr>
        <w:widowControl w:val="0"/>
        <w:rPr>
          <w:sz w:val="22"/>
          <w:szCs w:val="22"/>
          <w:lang w:val="pl-PL"/>
        </w:rPr>
      </w:pPr>
      <w:r w:rsidRPr="004D5540">
        <w:rPr>
          <w:sz w:val="22"/>
          <w:szCs w:val="22"/>
          <w:lang w:val="pl-PL"/>
        </w:rPr>
        <w:t xml:space="preserve">iv. po </w:t>
      </w:r>
      <w:proofErr w:type="spellStart"/>
      <w:r w:rsidRPr="004D5540">
        <w:rPr>
          <w:sz w:val="22"/>
          <w:szCs w:val="22"/>
          <w:lang w:val="pl-PL"/>
        </w:rPr>
        <w:t>zrekonstytuowaniu</w:t>
      </w:r>
      <w:proofErr w:type="spellEnd"/>
      <w:r w:rsidRPr="004D5540">
        <w:rPr>
          <w:sz w:val="22"/>
          <w:szCs w:val="22"/>
          <w:lang w:val="pl-PL"/>
        </w:rPr>
        <w:t xml:space="preserve"> w 5 </w:t>
      </w:r>
      <w:proofErr w:type="spellStart"/>
      <w:r w:rsidRPr="004D5540">
        <w:rPr>
          <w:sz w:val="22"/>
          <w:szCs w:val="22"/>
          <w:lang w:val="pl-PL"/>
        </w:rPr>
        <w:t>mL</w:t>
      </w:r>
      <w:proofErr w:type="spellEnd"/>
      <w:r w:rsidRPr="004D5540">
        <w:rPr>
          <w:sz w:val="22"/>
          <w:szCs w:val="22"/>
          <w:lang w:val="pl-PL"/>
        </w:rPr>
        <w:t xml:space="preserve"> wody do </w:t>
      </w:r>
      <w:proofErr w:type="spellStart"/>
      <w:r w:rsidRPr="004D5540">
        <w:rPr>
          <w:sz w:val="22"/>
          <w:szCs w:val="22"/>
          <w:lang w:val="pl-PL"/>
        </w:rPr>
        <w:t>wstrzykiwań</w:t>
      </w:r>
      <w:proofErr w:type="spellEnd"/>
    </w:p>
    <w:p w14:paraId="396A001E" w14:textId="6C673216" w:rsidR="00F7474E" w:rsidRPr="004D5540" w:rsidRDefault="00F7474E" w:rsidP="00CB5703">
      <w:pPr>
        <w:keepNext/>
        <w:widowControl w:val="0"/>
        <w:jc w:val="both"/>
        <w:rPr>
          <w:bCs/>
          <w:sz w:val="22"/>
          <w:szCs w:val="22"/>
          <w:lang w:val="pl-PL"/>
        </w:rPr>
      </w:pPr>
    </w:p>
    <w:p w14:paraId="31C53FD3" w14:textId="77777777" w:rsidR="00CB5703" w:rsidRPr="004D5540" w:rsidRDefault="00CB5703" w:rsidP="00CB5703">
      <w:pPr>
        <w:widowControl w:val="0"/>
        <w:jc w:val="both"/>
        <w:rPr>
          <w:sz w:val="22"/>
          <w:szCs w:val="22"/>
          <w:lang w:val="pl-PL"/>
        </w:rPr>
      </w:pPr>
    </w:p>
    <w:p w14:paraId="772E4E73"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3.</w:t>
      </w:r>
      <w:r w:rsidRPr="004D5540">
        <w:rPr>
          <w:b/>
          <w:sz w:val="22"/>
          <w:szCs w:val="22"/>
          <w:lang w:val="pl-PL"/>
        </w:rPr>
        <w:tab/>
        <w:t>TERMIN WAŻNOŚCI</w:t>
      </w:r>
    </w:p>
    <w:p w14:paraId="468498F3" w14:textId="77777777" w:rsidR="00CB5703" w:rsidRPr="004D5540" w:rsidRDefault="00CB5703" w:rsidP="00CB5703">
      <w:pPr>
        <w:keepNext/>
        <w:widowControl w:val="0"/>
        <w:jc w:val="both"/>
        <w:rPr>
          <w:bCs/>
          <w:sz w:val="22"/>
          <w:szCs w:val="22"/>
          <w:lang w:val="pl-PL"/>
        </w:rPr>
      </w:pPr>
    </w:p>
    <w:p w14:paraId="67EC6FD3" w14:textId="77777777" w:rsidR="00CB5703" w:rsidRPr="004D5540" w:rsidRDefault="00CB5703" w:rsidP="00CB5703">
      <w:pPr>
        <w:widowControl w:val="0"/>
        <w:rPr>
          <w:sz w:val="22"/>
          <w:szCs w:val="22"/>
          <w:lang w:val="pl-PL"/>
        </w:rPr>
      </w:pPr>
      <w:r w:rsidRPr="004D5540">
        <w:rPr>
          <w:sz w:val="22"/>
          <w:szCs w:val="22"/>
          <w:lang w:val="pl-PL"/>
        </w:rPr>
        <w:t>EXP</w:t>
      </w:r>
    </w:p>
    <w:p w14:paraId="748AF1C7" w14:textId="77777777" w:rsidR="00CB5703" w:rsidRPr="004D5540" w:rsidRDefault="00CB5703" w:rsidP="00CB5703">
      <w:pPr>
        <w:widowControl w:val="0"/>
        <w:jc w:val="both"/>
        <w:rPr>
          <w:bCs/>
          <w:sz w:val="22"/>
          <w:szCs w:val="22"/>
          <w:lang w:val="pl-PL"/>
        </w:rPr>
      </w:pPr>
    </w:p>
    <w:p w14:paraId="116A505D" w14:textId="77777777" w:rsidR="00CB5703" w:rsidRPr="004D5540" w:rsidRDefault="00CB5703" w:rsidP="00CB5703">
      <w:pPr>
        <w:widowControl w:val="0"/>
        <w:jc w:val="both"/>
        <w:rPr>
          <w:bCs/>
          <w:sz w:val="22"/>
          <w:szCs w:val="22"/>
          <w:lang w:val="pl-PL"/>
        </w:rPr>
      </w:pPr>
    </w:p>
    <w:p w14:paraId="3699B702"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4.</w:t>
      </w:r>
      <w:r w:rsidRPr="004D5540">
        <w:rPr>
          <w:b/>
          <w:sz w:val="22"/>
          <w:szCs w:val="22"/>
          <w:lang w:val="pl-PL"/>
        </w:rPr>
        <w:tab/>
        <w:t>NUMER SERII</w:t>
      </w:r>
    </w:p>
    <w:p w14:paraId="420E9C8C" w14:textId="77777777" w:rsidR="00CB5703" w:rsidRPr="004D5540" w:rsidRDefault="00CB5703" w:rsidP="00CB5703">
      <w:pPr>
        <w:keepNext/>
        <w:widowControl w:val="0"/>
        <w:jc w:val="both"/>
        <w:rPr>
          <w:bCs/>
          <w:sz w:val="22"/>
          <w:szCs w:val="22"/>
          <w:lang w:val="pl-PL"/>
        </w:rPr>
      </w:pPr>
    </w:p>
    <w:p w14:paraId="45987203" w14:textId="77777777" w:rsidR="00CB5703" w:rsidRPr="004D5540" w:rsidRDefault="00CB5703" w:rsidP="00CB5703">
      <w:pPr>
        <w:widowControl w:val="0"/>
        <w:rPr>
          <w:sz w:val="22"/>
          <w:szCs w:val="22"/>
          <w:lang w:val="pl-PL"/>
        </w:rPr>
      </w:pPr>
      <w:r w:rsidRPr="004D5540">
        <w:rPr>
          <w:sz w:val="22"/>
          <w:szCs w:val="22"/>
          <w:lang w:val="pl-PL"/>
        </w:rPr>
        <w:t>Lot</w:t>
      </w:r>
    </w:p>
    <w:p w14:paraId="045ABE0D" w14:textId="77777777" w:rsidR="00CB5703" w:rsidRPr="004D5540" w:rsidRDefault="00CB5703" w:rsidP="00CB5703">
      <w:pPr>
        <w:widowControl w:val="0"/>
        <w:jc w:val="both"/>
        <w:rPr>
          <w:sz w:val="22"/>
          <w:szCs w:val="22"/>
          <w:lang w:val="pl-PL"/>
        </w:rPr>
      </w:pPr>
    </w:p>
    <w:p w14:paraId="2839ADD9" w14:textId="77777777" w:rsidR="00CB5703" w:rsidRPr="004D5540" w:rsidRDefault="00CB5703" w:rsidP="00CB5703">
      <w:pPr>
        <w:widowControl w:val="0"/>
        <w:jc w:val="both"/>
        <w:rPr>
          <w:sz w:val="22"/>
          <w:szCs w:val="22"/>
          <w:lang w:val="pl-PL"/>
        </w:rPr>
      </w:pPr>
    </w:p>
    <w:p w14:paraId="47CF2F5B" w14:textId="77777777" w:rsidR="00CB5703" w:rsidRPr="004D5540" w:rsidRDefault="00CB5703" w:rsidP="00CB5703">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5.</w:t>
      </w:r>
      <w:r w:rsidRPr="004D5540">
        <w:rPr>
          <w:b/>
          <w:sz w:val="22"/>
          <w:szCs w:val="22"/>
          <w:lang w:val="pl-PL"/>
        </w:rPr>
        <w:tab/>
        <w:t xml:space="preserve">ZAWARTOŚĆ OPAKOWANIA Z PODANIEM MASY, OBJĘTOŚCI </w:t>
      </w:r>
      <w:smartTag w:uri="urn:schemas-microsoft-com:office:smarttags" w:element="stockticker">
        <w:r w:rsidRPr="004D5540">
          <w:rPr>
            <w:b/>
            <w:sz w:val="22"/>
            <w:szCs w:val="22"/>
            <w:lang w:val="pl-PL"/>
          </w:rPr>
          <w:t>LUB</w:t>
        </w:r>
      </w:smartTag>
      <w:r w:rsidRPr="004D5540">
        <w:rPr>
          <w:b/>
          <w:sz w:val="22"/>
          <w:szCs w:val="22"/>
          <w:lang w:val="pl-PL"/>
        </w:rPr>
        <w:t xml:space="preserve"> LICZBY JEDNOSTEK</w:t>
      </w:r>
    </w:p>
    <w:p w14:paraId="72588182" w14:textId="77777777" w:rsidR="00CB5703" w:rsidRPr="004D5540" w:rsidRDefault="00CB5703" w:rsidP="00CB5703">
      <w:pPr>
        <w:keepNext/>
        <w:widowControl w:val="0"/>
        <w:jc w:val="both"/>
        <w:rPr>
          <w:bCs/>
          <w:sz w:val="22"/>
          <w:szCs w:val="22"/>
          <w:lang w:val="pl-PL"/>
        </w:rPr>
      </w:pPr>
    </w:p>
    <w:p w14:paraId="6A9F3041" w14:textId="77777777" w:rsidR="001D0126" w:rsidRPr="004D5540" w:rsidRDefault="001D0126" w:rsidP="001D0126">
      <w:pPr>
        <w:widowControl w:val="0"/>
        <w:rPr>
          <w:sz w:val="22"/>
          <w:szCs w:val="22"/>
          <w:lang w:val="pl-PL"/>
        </w:rPr>
      </w:pPr>
      <w:r w:rsidRPr="004D5540">
        <w:rPr>
          <w:sz w:val="22"/>
          <w:szCs w:val="22"/>
          <w:highlight w:val="lightGray"/>
          <w:lang w:val="pl-PL"/>
        </w:rPr>
        <w:t xml:space="preserve">1 fiolka z proszkiem do sporządzania roztworu do </w:t>
      </w:r>
      <w:proofErr w:type="spellStart"/>
      <w:r w:rsidRPr="004D5540">
        <w:rPr>
          <w:sz w:val="22"/>
          <w:szCs w:val="22"/>
          <w:highlight w:val="lightGray"/>
          <w:lang w:val="pl-PL"/>
        </w:rPr>
        <w:t>wstrzykiwań</w:t>
      </w:r>
      <w:proofErr w:type="spellEnd"/>
    </w:p>
    <w:p w14:paraId="2564EB9B" w14:textId="77777777" w:rsidR="00CB5703" w:rsidRPr="004D5540" w:rsidRDefault="00CB5703" w:rsidP="00CB5703">
      <w:pPr>
        <w:widowControl w:val="0"/>
        <w:jc w:val="both"/>
        <w:rPr>
          <w:sz w:val="22"/>
          <w:szCs w:val="22"/>
          <w:lang w:val="pl-PL"/>
        </w:rPr>
      </w:pPr>
    </w:p>
    <w:p w14:paraId="2BAF53E7" w14:textId="77777777" w:rsidR="00CB5703" w:rsidRPr="004D5540" w:rsidRDefault="00CB5703" w:rsidP="00CB5703">
      <w:pPr>
        <w:widowControl w:val="0"/>
        <w:rPr>
          <w:sz w:val="22"/>
          <w:szCs w:val="22"/>
          <w:lang w:val="pl-PL"/>
        </w:rPr>
      </w:pPr>
    </w:p>
    <w:p w14:paraId="0032A069" w14:textId="77777777" w:rsidR="00CB5703" w:rsidRPr="004D5540" w:rsidRDefault="00CB5703" w:rsidP="00CB5703">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pl-PL"/>
        </w:rPr>
      </w:pPr>
      <w:r w:rsidRPr="004D5540">
        <w:rPr>
          <w:b/>
          <w:sz w:val="22"/>
          <w:szCs w:val="22"/>
          <w:lang w:val="pl-PL"/>
        </w:rPr>
        <w:t>6.</w:t>
      </w:r>
      <w:r w:rsidRPr="004D5540">
        <w:rPr>
          <w:b/>
          <w:sz w:val="22"/>
          <w:szCs w:val="22"/>
          <w:lang w:val="pl-PL"/>
        </w:rPr>
        <w:tab/>
        <w:t>INNE</w:t>
      </w:r>
    </w:p>
    <w:p w14:paraId="3140874E" w14:textId="77777777" w:rsidR="00CB5703" w:rsidRPr="004D5540" w:rsidRDefault="00CB5703" w:rsidP="00CB5703">
      <w:pPr>
        <w:keepNext/>
        <w:widowControl w:val="0"/>
        <w:jc w:val="both"/>
        <w:rPr>
          <w:sz w:val="22"/>
          <w:szCs w:val="22"/>
          <w:lang w:val="pl-PL"/>
        </w:rPr>
      </w:pPr>
    </w:p>
    <w:p w14:paraId="139386CB" w14:textId="16BD72DC" w:rsidR="00CB5703" w:rsidRPr="004D5540" w:rsidRDefault="00DC2FC0" w:rsidP="00CB5703">
      <w:pPr>
        <w:widowControl w:val="0"/>
        <w:jc w:val="both"/>
        <w:rPr>
          <w:sz w:val="22"/>
          <w:szCs w:val="22"/>
          <w:lang w:val="pl-PL"/>
        </w:rPr>
      </w:pPr>
      <w:r w:rsidRPr="004D5540">
        <w:rPr>
          <w:sz w:val="22"/>
          <w:szCs w:val="22"/>
          <w:highlight w:val="lightGray"/>
          <w:lang w:val="pl-PL"/>
        </w:rPr>
        <w:t>Przechowywać pojemnik w opakowaniu zewnętrznym w celu ochrony przed światłem.</w:t>
      </w:r>
    </w:p>
    <w:p w14:paraId="1DA6D83D" w14:textId="77777777" w:rsidR="00CB5703" w:rsidRPr="004D5540" w:rsidRDefault="00CB5703" w:rsidP="00CB5703">
      <w:pPr>
        <w:widowControl w:val="0"/>
        <w:jc w:val="both"/>
        <w:rPr>
          <w:sz w:val="22"/>
          <w:szCs w:val="22"/>
          <w:lang w:val="pl-PL"/>
        </w:rPr>
      </w:pPr>
    </w:p>
    <w:p w14:paraId="24C2625F" w14:textId="77777777" w:rsidR="00CB5703" w:rsidRPr="004D5540" w:rsidRDefault="00CB5703" w:rsidP="00CB5703">
      <w:pPr>
        <w:widowControl w:val="0"/>
        <w:jc w:val="both"/>
        <w:rPr>
          <w:sz w:val="22"/>
          <w:szCs w:val="22"/>
          <w:lang w:val="pl-PL"/>
        </w:rPr>
      </w:pPr>
    </w:p>
    <w:p w14:paraId="5044918E" w14:textId="77777777" w:rsidR="00CB5703" w:rsidRPr="004D5540" w:rsidRDefault="00CB5703" w:rsidP="00CB5703">
      <w:pPr>
        <w:widowControl w:val="0"/>
        <w:rPr>
          <w:sz w:val="22"/>
          <w:szCs w:val="22"/>
          <w:lang w:val="pl-PL"/>
        </w:rPr>
      </w:pPr>
      <w:r w:rsidRPr="004D5540">
        <w:rPr>
          <w:sz w:val="22"/>
          <w:szCs w:val="22"/>
          <w:lang w:val="pl-PL"/>
        </w:rPr>
        <w:br w:type="page"/>
      </w:r>
    </w:p>
    <w:p w14:paraId="772C7460" w14:textId="77777777" w:rsidR="00F82A8C" w:rsidRPr="004D5540" w:rsidRDefault="00F82A8C" w:rsidP="00522F77">
      <w:pPr>
        <w:widowControl w:val="0"/>
        <w:jc w:val="center"/>
        <w:rPr>
          <w:sz w:val="22"/>
          <w:szCs w:val="22"/>
          <w:lang w:val="pl-PL"/>
        </w:rPr>
      </w:pPr>
    </w:p>
    <w:p w14:paraId="7F796EB9" w14:textId="77777777" w:rsidR="00F82A8C" w:rsidRPr="004D5540" w:rsidRDefault="00F82A8C" w:rsidP="00522F77">
      <w:pPr>
        <w:widowControl w:val="0"/>
        <w:jc w:val="center"/>
        <w:rPr>
          <w:sz w:val="22"/>
          <w:szCs w:val="22"/>
          <w:lang w:val="pl-PL"/>
        </w:rPr>
      </w:pPr>
    </w:p>
    <w:p w14:paraId="7099A61E" w14:textId="77777777" w:rsidR="00F82A8C" w:rsidRPr="004D5540" w:rsidRDefault="00F82A8C" w:rsidP="00522F77">
      <w:pPr>
        <w:widowControl w:val="0"/>
        <w:jc w:val="center"/>
        <w:rPr>
          <w:sz w:val="22"/>
          <w:szCs w:val="22"/>
          <w:lang w:val="pl-PL"/>
        </w:rPr>
      </w:pPr>
    </w:p>
    <w:p w14:paraId="5186B0ED" w14:textId="77777777" w:rsidR="00F82A8C" w:rsidRPr="004D5540" w:rsidRDefault="00F82A8C" w:rsidP="00522F77">
      <w:pPr>
        <w:widowControl w:val="0"/>
        <w:jc w:val="center"/>
        <w:rPr>
          <w:sz w:val="22"/>
          <w:szCs w:val="22"/>
          <w:lang w:val="pl-PL"/>
        </w:rPr>
      </w:pPr>
    </w:p>
    <w:p w14:paraId="373E60D2" w14:textId="77777777" w:rsidR="00F82A8C" w:rsidRPr="004D5540" w:rsidRDefault="00F82A8C" w:rsidP="00522F77">
      <w:pPr>
        <w:widowControl w:val="0"/>
        <w:jc w:val="center"/>
        <w:rPr>
          <w:sz w:val="22"/>
          <w:szCs w:val="22"/>
          <w:lang w:val="pl-PL"/>
        </w:rPr>
      </w:pPr>
    </w:p>
    <w:p w14:paraId="6F152144" w14:textId="77777777" w:rsidR="00F82A8C" w:rsidRPr="004D5540" w:rsidRDefault="00F82A8C" w:rsidP="00522F77">
      <w:pPr>
        <w:widowControl w:val="0"/>
        <w:jc w:val="center"/>
        <w:rPr>
          <w:sz w:val="22"/>
          <w:szCs w:val="22"/>
          <w:lang w:val="pl-PL"/>
        </w:rPr>
      </w:pPr>
    </w:p>
    <w:p w14:paraId="18AA2AC3" w14:textId="77777777" w:rsidR="00F82A8C" w:rsidRPr="004D5540" w:rsidRDefault="00F82A8C" w:rsidP="00522F77">
      <w:pPr>
        <w:widowControl w:val="0"/>
        <w:jc w:val="center"/>
        <w:rPr>
          <w:sz w:val="22"/>
          <w:szCs w:val="22"/>
          <w:lang w:val="pl-PL"/>
        </w:rPr>
      </w:pPr>
    </w:p>
    <w:p w14:paraId="53373475" w14:textId="77777777" w:rsidR="00F82A8C" w:rsidRPr="004D5540" w:rsidRDefault="00F82A8C" w:rsidP="00522F77">
      <w:pPr>
        <w:widowControl w:val="0"/>
        <w:jc w:val="center"/>
        <w:rPr>
          <w:sz w:val="22"/>
          <w:szCs w:val="22"/>
          <w:lang w:val="pl-PL"/>
        </w:rPr>
      </w:pPr>
    </w:p>
    <w:p w14:paraId="07E4607F" w14:textId="77777777" w:rsidR="00F82A8C" w:rsidRPr="004D5540" w:rsidRDefault="00F82A8C" w:rsidP="00522F77">
      <w:pPr>
        <w:widowControl w:val="0"/>
        <w:jc w:val="center"/>
        <w:rPr>
          <w:sz w:val="22"/>
          <w:szCs w:val="22"/>
          <w:lang w:val="pl-PL"/>
        </w:rPr>
      </w:pPr>
    </w:p>
    <w:p w14:paraId="5F56A281" w14:textId="77777777" w:rsidR="00F82A8C" w:rsidRPr="004D5540" w:rsidRDefault="00F82A8C" w:rsidP="00522F77">
      <w:pPr>
        <w:widowControl w:val="0"/>
        <w:jc w:val="center"/>
        <w:rPr>
          <w:sz w:val="22"/>
          <w:szCs w:val="22"/>
          <w:lang w:val="pl-PL"/>
        </w:rPr>
      </w:pPr>
    </w:p>
    <w:p w14:paraId="19A51BD0" w14:textId="77777777" w:rsidR="00F82A8C" w:rsidRPr="004D5540" w:rsidRDefault="00F82A8C" w:rsidP="00522F77">
      <w:pPr>
        <w:widowControl w:val="0"/>
        <w:jc w:val="center"/>
        <w:rPr>
          <w:sz w:val="22"/>
          <w:szCs w:val="22"/>
          <w:lang w:val="pl-PL"/>
        </w:rPr>
      </w:pPr>
    </w:p>
    <w:p w14:paraId="6E28B215" w14:textId="77777777" w:rsidR="00F82A8C" w:rsidRPr="004D5540" w:rsidRDefault="00F82A8C" w:rsidP="00522F77">
      <w:pPr>
        <w:widowControl w:val="0"/>
        <w:jc w:val="center"/>
        <w:rPr>
          <w:sz w:val="22"/>
          <w:szCs w:val="22"/>
          <w:lang w:val="pl-PL"/>
        </w:rPr>
      </w:pPr>
    </w:p>
    <w:p w14:paraId="2A44C053" w14:textId="77777777" w:rsidR="00F82A8C" w:rsidRPr="004D5540" w:rsidRDefault="00F82A8C" w:rsidP="00522F77">
      <w:pPr>
        <w:widowControl w:val="0"/>
        <w:jc w:val="center"/>
        <w:rPr>
          <w:sz w:val="22"/>
          <w:szCs w:val="22"/>
          <w:lang w:val="pl-PL"/>
        </w:rPr>
      </w:pPr>
    </w:p>
    <w:p w14:paraId="2A92EAD3" w14:textId="77777777" w:rsidR="00F82A8C" w:rsidRPr="004D5540" w:rsidRDefault="00F82A8C" w:rsidP="00522F77">
      <w:pPr>
        <w:widowControl w:val="0"/>
        <w:jc w:val="center"/>
        <w:rPr>
          <w:sz w:val="22"/>
          <w:szCs w:val="22"/>
          <w:lang w:val="pl-PL"/>
        </w:rPr>
      </w:pPr>
    </w:p>
    <w:p w14:paraId="61475CBE" w14:textId="77777777" w:rsidR="00F82A8C" w:rsidRPr="004D5540" w:rsidRDefault="00F82A8C" w:rsidP="00522F77">
      <w:pPr>
        <w:widowControl w:val="0"/>
        <w:jc w:val="center"/>
        <w:rPr>
          <w:sz w:val="22"/>
          <w:szCs w:val="22"/>
          <w:lang w:val="pl-PL"/>
        </w:rPr>
      </w:pPr>
    </w:p>
    <w:p w14:paraId="09BDD8CB" w14:textId="77777777" w:rsidR="00F82A8C" w:rsidRPr="004D5540" w:rsidRDefault="00F82A8C" w:rsidP="00522F77">
      <w:pPr>
        <w:widowControl w:val="0"/>
        <w:jc w:val="center"/>
        <w:rPr>
          <w:sz w:val="22"/>
          <w:szCs w:val="22"/>
          <w:lang w:val="pl-PL"/>
        </w:rPr>
      </w:pPr>
    </w:p>
    <w:p w14:paraId="53328936" w14:textId="77777777" w:rsidR="0090045A" w:rsidRPr="004D5540" w:rsidRDefault="0090045A" w:rsidP="00522F77">
      <w:pPr>
        <w:widowControl w:val="0"/>
        <w:jc w:val="center"/>
        <w:rPr>
          <w:sz w:val="22"/>
          <w:szCs w:val="22"/>
          <w:lang w:val="pl-PL"/>
        </w:rPr>
      </w:pPr>
    </w:p>
    <w:p w14:paraId="54C6AF90" w14:textId="77777777" w:rsidR="00F82A8C" w:rsidRPr="004D5540" w:rsidRDefault="00F82A8C" w:rsidP="00522F77">
      <w:pPr>
        <w:widowControl w:val="0"/>
        <w:jc w:val="center"/>
        <w:rPr>
          <w:sz w:val="22"/>
          <w:szCs w:val="22"/>
          <w:lang w:val="pl-PL"/>
        </w:rPr>
      </w:pPr>
    </w:p>
    <w:p w14:paraId="654A0412" w14:textId="77777777" w:rsidR="00F82A8C" w:rsidRPr="004D5540" w:rsidRDefault="00F82A8C" w:rsidP="00522F77">
      <w:pPr>
        <w:widowControl w:val="0"/>
        <w:jc w:val="center"/>
        <w:rPr>
          <w:sz w:val="22"/>
          <w:szCs w:val="22"/>
          <w:lang w:val="pl-PL"/>
        </w:rPr>
      </w:pPr>
    </w:p>
    <w:p w14:paraId="638B21CB" w14:textId="77777777" w:rsidR="00F82A8C" w:rsidRPr="004D5540" w:rsidRDefault="00F82A8C" w:rsidP="00522F77">
      <w:pPr>
        <w:widowControl w:val="0"/>
        <w:jc w:val="center"/>
        <w:rPr>
          <w:sz w:val="22"/>
          <w:szCs w:val="22"/>
          <w:lang w:val="pl-PL"/>
        </w:rPr>
      </w:pPr>
    </w:p>
    <w:p w14:paraId="6B9C613A" w14:textId="77777777" w:rsidR="00F82A8C" w:rsidRPr="004D5540" w:rsidRDefault="00F82A8C" w:rsidP="00522F77">
      <w:pPr>
        <w:widowControl w:val="0"/>
        <w:jc w:val="center"/>
        <w:rPr>
          <w:sz w:val="22"/>
          <w:szCs w:val="22"/>
          <w:lang w:val="pl-PL"/>
        </w:rPr>
      </w:pPr>
    </w:p>
    <w:p w14:paraId="694AF144" w14:textId="77777777" w:rsidR="00F82A8C" w:rsidRPr="004D5540" w:rsidRDefault="00F82A8C" w:rsidP="00522F77">
      <w:pPr>
        <w:widowControl w:val="0"/>
        <w:jc w:val="center"/>
        <w:rPr>
          <w:sz w:val="22"/>
          <w:szCs w:val="22"/>
          <w:lang w:val="pl-PL"/>
        </w:rPr>
      </w:pPr>
    </w:p>
    <w:p w14:paraId="7B16C000" w14:textId="77777777" w:rsidR="00F82A8C" w:rsidRPr="004D5540" w:rsidRDefault="00F82A8C" w:rsidP="00522F77">
      <w:pPr>
        <w:widowControl w:val="0"/>
        <w:jc w:val="center"/>
        <w:rPr>
          <w:sz w:val="22"/>
          <w:szCs w:val="22"/>
          <w:lang w:val="pl-PL"/>
        </w:rPr>
      </w:pPr>
    </w:p>
    <w:p w14:paraId="32D0BB55" w14:textId="7C68D01E" w:rsidR="00F82A8C" w:rsidRPr="004D5540" w:rsidRDefault="00F82A8C" w:rsidP="00B4677F">
      <w:pPr>
        <w:pStyle w:val="QRD1"/>
        <w:widowControl w:val="0"/>
        <w:tabs>
          <w:tab w:val="clear" w:pos="0"/>
        </w:tabs>
      </w:pPr>
      <w:r w:rsidRPr="004D5540">
        <w:t>B.</w:t>
      </w:r>
      <w:r w:rsidR="00B4677F" w:rsidRPr="004D5540">
        <w:t> </w:t>
      </w:r>
      <w:r w:rsidRPr="004D5540">
        <w:t xml:space="preserve">ULOTKA </w:t>
      </w:r>
      <w:smartTag w:uri="urn:schemas-microsoft-com:office:smarttags" w:element="stockticker">
        <w:r w:rsidRPr="004D5540">
          <w:t>DLA</w:t>
        </w:r>
      </w:smartTag>
      <w:r w:rsidRPr="004D5540">
        <w:t xml:space="preserve"> PACJENTA</w:t>
      </w:r>
      <w:del w:id="422" w:author="translator" w:date="2025-02-07T13:37:00Z">
        <w:r w:rsidR="0049593D" w:rsidRPr="004D5540" w:rsidDel="00DF02DF">
          <w:fldChar w:fldCharType="begin"/>
        </w:r>
        <w:r w:rsidR="0049593D" w:rsidRPr="004D5540" w:rsidDel="00DF02DF">
          <w:delInstrText xml:space="preserve"> DOCVARIABLE VAULT_ND_5615cf5b-75a4-445c-bcb3-e819c43f1fd5 \* MERGEFORMAT </w:delInstrText>
        </w:r>
        <w:r w:rsidR="0049593D" w:rsidRPr="004D5540" w:rsidDel="00DF02DF">
          <w:fldChar w:fldCharType="separate"/>
        </w:r>
        <w:r w:rsidR="009D488D" w:rsidRPr="004D5540" w:rsidDel="00DF02DF">
          <w:delText xml:space="preserve"> </w:delText>
        </w:r>
        <w:r w:rsidR="0049593D" w:rsidRPr="004D5540" w:rsidDel="00DF02DF">
          <w:fldChar w:fldCharType="end"/>
        </w:r>
      </w:del>
    </w:p>
    <w:p w14:paraId="0CAF851F" w14:textId="77777777" w:rsidR="00291EE7" w:rsidRPr="004D5540" w:rsidRDefault="00F82A8C" w:rsidP="00522F77">
      <w:pPr>
        <w:widowControl w:val="0"/>
        <w:jc w:val="center"/>
        <w:rPr>
          <w:b/>
          <w:sz w:val="22"/>
          <w:szCs w:val="22"/>
          <w:lang w:val="pl-PL"/>
        </w:rPr>
      </w:pPr>
      <w:r w:rsidRPr="004D5540">
        <w:rPr>
          <w:b/>
          <w:sz w:val="22"/>
          <w:szCs w:val="22"/>
          <w:lang w:val="pl-PL"/>
        </w:rPr>
        <w:br w:type="page"/>
      </w:r>
      <w:r w:rsidR="00291EE7" w:rsidRPr="004D5540">
        <w:rPr>
          <w:b/>
          <w:sz w:val="22"/>
          <w:szCs w:val="22"/>
          <w:lang w:val="pl-PL"/>
        </w:rPr>
        <w:t>Ulotka dołączona do opakowania: informacja</w:t>
      </w:r>
      <w:r w:rsidR="000D5CE7" w:rsidRPr="004D5540">
        <w:rPr>
          <w:b/>
          <w:sz w:val="22"/>
          <w:szCs w:val="22"/>
          <w:lang w:val="pl-PL"/>
        </w:rPr>
        <w:t xml:space="preserve"> </w:t>
      </w:r>
      <w:r w:rsidR="00291EE7" w:rsidRPr="004D5540">
        <w:rPr>
          <w:b/>
          <w:sz w:val="22"/>
          <w:szCs w:val="22"/>
          <w:lang w:val="pl-PL"/>
        </w:rPr>
        <w:t>dla użytkownika</w:t>
      </w:r>
    </w:p>
    <w:p w14:paraId="4492B68D" w14:textId="77777777" w:rsidR="00F82A8C" w:rsidRPr="004D5540" w:rsidRDefault="00F82A8C" w:rsidP="00522F77">
      <w:pPr>
        <w:widowControl w:val="0"/>
        <w:jc w:val="center"/>
        <w:rPr>
          <w:bCs/>
          <w:sz w:val="22"/>
          <w:szCs w:val="22"/>
          <w:lang w:val="pl-PL"/>
        </w:rPr>
      </w:pPr>
    </w:p>
    <w:p w14:paraId="4B721338" w14:textId="4EDC341C" w:rsidR="00F82A8C" w:rsidRPr="004D5540" w:rsidRDefault="00291EE7" w:rsidP="00522F77">
      <w:pPr>
        <w:widowControl w:val="0"/>
        <w:jc w:val="center"/>
        <w:rPr>
          <w:b/>
          <w:sz w:val="22"/>
          <w:szCs w:val="22"/>
          <w:lang w:val="pl-PL"/>
        </w:rPr>
      </w:pPr>
      <w:proofErr w:type="spellStart"/>
      <w:r w:rsidRPr="004D5540">
        <w:rPr>
          <w:b/>
          <w:sz w:val="22"/>
          <w:szCs w:val="22"/>
          <w:lang w:val="pl-PL"/>
        </w:rPr>
        <w:t>Metalyse</w:t>
      </w:r>
      <w:proofErr w:type="spellEnd"/>
      <w:r w:rsidRPr="004D5540">
        <w:rPr>
          <w:b/>
          <w:sz w:val="22"/>
          <w:szCs w:val="22"/>
          <w:lang w:val="pl-PL"/>
        </w:rPr>
        <w:t xml:space="preserve"> </w:t>
      </w:r>
      <w:r w:rsidR="00F82A8C" w:rsidRPr="004D5540">
        <w:rPr>
          <w:b/>
          <w:sz w:val="22"/>
          <w:szCs w:val="22"/>
          <w:lang w:val="pl-PL"/>
        </w:rPr>
        <w:t>8</w:t>
      </w:r>
      <w:r w:rsidR="0060369E" w:rsidRPr="004D5540">
        <w:rPr>
          <w:b/>
          <w:sz w:val="22"/>
          <w:szCs w:val="22"/>
          <w:lang w:val="pl-PL"/>
        </w:rPr>
        <w:t> </w:t>
      </w:r>
      <w:r w:rsidR="00F82A8C" w:rsidRPr="004D5540">
        <w:rPr>
          <w:b/>
          <w:sz w:val="22"/>
          <w:szCs w:val="22"/>
          <w:lang w:val="pl-PL"/>
        </w:rPr>
        <w:t>000</w:t>
      </w:r>
      <w:r w:rsidR="0060369E" w:rsidRPr="004D5540">
        <w:rPr>
          <w:b/>
          <w:sz w:val="22"/>
          <w:szCs w:val="22"/>
          <w:lang w:val="pl-PL"/>
        </w:rPr>
        <w:t> </w:t>
      </w:r>
      <w:r w:rsidR="00F82A8C" w:rsidRPr="004D5540">
        <w:rPr>
          <w:b/>
          <w:sz w:val="22"/>
          <w:szCs w:val="22"/>
          <w:lang w:val="pl-PL"/>
        </w:rPr>
        <w:t xml:space="preserve">jednostek </w:t>
      </w:r>
      <w:r w:rsidR="00B227EE" w:rsidRPr="004D5540">
        <w:rPr>
          <w:b/>
          <w:sz w:val="22"/>
          <w:szCs w:val="22"/>
          <w:lang w:val="pl-PL"/>
        </w:rPr>
        <w:t xml:space="preserve">(40 mg) </w:t>
      </w:r>
      <w:r w:rsidR="00BE7FCD" w:rsidRPr="004D5540">
        <w:rPr>
          <w:b/>
          <w:sz w:val="22"/>
          <w:szCs w:val="22"/>
          <w:lang w:val="pl-PL"/>
        </w:rPr>
        <w:t>proszek</w:t>
      </w:r>
      <w:r w:rsidR="00F82A8C" w:rsidRPr="004D5540">
        <w:rPr>
          <w:b/>
          <w:sz w:val="22"/>
          <w:szCs w:val="22"/>
          <w:lang w:val="pl-PL"/>
        </w:rPr>
        <w:t xml:space="preserve"> </w:t>
      </w:r>
      <w:r w:rsidR="00BE7FCD" w:rsidRPr="004D5540">
        <w:rPr>
          <w:b/>
          <w:sz w:val="22"/>
          <w:szCs w:val="22"/>
          <w:lang w:val="pl-PL"/>
        </w:rPr>
        <w:t>i </w:t>
      </w:r>
      <w:r w:rsidR="00F82A8C" w:rsidRPr="004D5540">
        <w:rPr>
          <w:b/>
          <w:sz w:val="22"/>
          <w:szCs w:val="22"/>
          <w:lang w:val="pl-PL"/>
        </w:rPr>
        <w:t xml:space="preserve">rozpuszczalnik do sporządzania roztworu do </w:t>
      </w:r>
      <w:proofErr w:type="spellStart"/>
      <w:r w:rsidR="00F82A8C" w:rsidRPr="004D5540">
        <w:rPr>
          <w:b/>
          <w:sz w:val="22"/>
          <w:szCs w:val="22"/>
          <w:lang w:val="pl-PL"/>
        </w:rPr>
        <w:t>wstrzykiwań</w:t>
      </w:r>
      <w:proofErr w:type="spellEnd"/>
    </w:p>
    <w:p w14:paraId="1253D2BC" w14:textId="6E56B3BD" w:rsidR="0059664E" w:rsidRPr="004D5540" w:rsidRDefault="0059664E" w:rsidP="00522F77">
      <w:pPr>
        <w:widowControl w:val="0"/>
        <w:jc w:val="center"/>
        <w:rPr>
          <w:b/>
          <w:sz w:val="22"/>
          <w:szCs w:val="22"/>
          <w:lang w:val="pl-PL"/>
        </w:rPr>
      </w:pPr>
      <w:proofErr w:type="spellStart"/>
      <w:r w:rsidRPr="004D5540">
        <w:rPr>
          <w:b/>
          <w:sz w:val="22"/>
          <w:szCs w:val="22"/>
          <w:lang w:val="pl-PL"/>
        </w:rPr>
        <w:t>Metalyse</w:t>
      </w:r>
      <w:proofErr w:type="spellEnd"/>
      <w:r w:rsidRPr="004D5540">
        <w:rPr>
          <w:b/>
          <w:sz w:val="22"/>
          <w:szCs w:val="22"/>
          <w:lang w:val="pl-PL"/>
        </w:rPr>
        <w:t xml:space="preserve"> </w:t>
      </w:r>
      <w:r w:rsidR="003A443B" w:rsidRPr="004D5540">
        <w:rPr>
          <w:b/>
          <w:sz w:val="22"/>
          <w:szCs w:val="22"/>
          <w:lang w:val="pl-PL"/>
        </w:rPr>
        <w:t>10</w:t>
      </w:r>
      <w:r w:rsidRPr="004D5540">
        <w:rPr>
          <w:b/>
          <w:sz w:val="22"/>
          <w:szCs w:val="22"/>
          <w:lang w:val="pl-PL"/>
        </w:rPr>
        <w:t xml:space="preserve"> 000 jednostek </w:t>
      </w:r>
      <w:r w:rsidR="00B227EE" w:rsidRPr="004D5540">
        <w:rPr>
          <w:b/>
          <w:sz w:val="22"/>
          <w:szCs w:val="22"/>
          <w:lang w:val="pl-PL"/>
        </w:rPr>
        <w:t xml:space="preserve">(50 mg) </w:t>
      </w:r>
      <w:r w:rsidRPr="004D5540">
        <w:rPr>
          <w:b/>
          <w:sz w:val="22"/>
          <w:szCs w:val="22"/>
          <w:lang w:val="pl-PL"/>
        </w:rPr>
        <w:t xml:space="preserve">proszek i rozpuszczalnik do sporządzania roztworu do </w:t>
      </w:r>
      <w:proofErr w:type="spellStart"/>
      <w:r w:rsidRPr="004D5540">
        <w:rPr>
          <w:b/>
          <w:sz w:val="22"/>
          <w:szCs w:val="22"/>
          <w:lang w:val="pl-PL"/>
        </w:rPr>
        <w:t>wstrzykiwań</w:t>
      </w:r>
      <w:proofErr w:type="spellEnd"/>
    </w:p>
    <w:p w14:paraId="3866C6F7" w14:textId="4C797046" w:rsidR="00F82A8C" w:rsidRPr="004D5540" w:rsidRDefault="000D75E8" w:rsidP="00522F77">
      <w:pPr>
        <w:widowControl w:val="0"/>
        <w:numPr>
          <w:ilvl w:val="12"/>
          <w:numId w:val="0"/>
        </w:numPr>
        <w:jc w:val="center"/>
        <w:rPr>
          <w:sz w:val="22"/>
          <w:szCs w:val="22"/>
          <w:lang w:val="pl-PL"/>
        </w:rPr>
      </w:pPr>
      <w:proofErr w:type="spellStart"/>
      <w:r w:rsidRPr="004D5540">
        <w:rPr>
          <w:sz w:val="22"/>
          <w:szCs w:val="22"/>
          <w:lang w:val="pl-PL"/>
        </w:rPr>
        <w:t>t</w:t>
      </w:r>
      <w:r w:rsidR="00F82A8C" w:rsidRPr="004D5540">
        <w:rPr>
          <w:sz w:val="22"/>
          <w:szCs w:val="22"/>
          <w:lang w:val="pl-PL"/>
        </w:rPr>
        <w:t>enekteplaza</w:t>
      </w:r>
      <w:proofErr w:type="spellEnd"/>
    </w:p>
    <w:p w14:paraId="59EBC92C" w14:textId="77777777" w:rsidR="00F82A8C" w:rsidRPr="004D5540" w:rsidRDefault="00F82A8C" w:rsidP="00522F77">
      <w:pPr>
        <w:widowControl w:val="0"/>
        <w:rPr>
          <w:sz w:val="22"/>
          <w:szCs w:val="22"/>
          <w:lang w:val="pl-PL"/>
        </w:rPr>
      </w:pPr>
    </w:p>
    <w:p w14:paraId="459175D9" w14:textId="69D51E58" w:rsidR="00291EE7" w:rsidRPr="004D5540" w:rsidRDefault="00F82A8C" w:rsidP="00522F77">
      <w:pPr>
        <w:keepNext/>
        <w:widowControl w:val="0"/>
        <w:rPr>
          <w:b/>
          <w:sz w:val="22"/>
          <w:szCs w:val="22"/>
          <w:lang w:val="pl-PL"/>
        </w:rPr>
      </w:pPr>
      <w:r w:rsidRPr="004D5540">
        <w:rPr>
          <w:b/>
          <w:sz w:val="22"/>
          <w:szCs w:val="22"/>
          <w:lang w:val="pl-PL"/>
        </w:rPr>
        <w:t xml:space="preserve">Należy </w:t>
      </w:r>
      <w:r w:rsidR="00291EE7" w:rsidRPr="004D5540">
        <w:rPr>
          <w:b/>
          <w:sz w:val="22"/>
          <w:szCs w:val="22"/>
          <w:lang w:val="pl-PL"/>
        </w:rPr>
        <w:t>uwa</w:t>
      </w:r>
      <w:r w:rsidR="00DC5A02" w:rsidRPr="004D5540">
        <w:rPr>
          <w:b/>
          <w:sz w:val="22"/>
          <w:szCs w:val="22"/>
          <w:lang w:val="pl-PL"/>
        </w:rPr>
        <w:t>ż</w:t>
      </w:r>
      <w:r w:rsidR="00291EE7" w:rsidRPr="004D5540">
        <w:rPr>
          <w:b/>
          <w:sz w:val="22"/>
          <w:szCs w:val="22"/>
          <w:lang w:val="pl-PL"/>
        </w:rPr>
        <w:t xml:space="preserve">nie </w:t>
      </w:r>
      <w:r w:rsidRPr="004D5540">
        <w:rPr>
          <w:b/>
          <w:sz w:val="22"/>
          <w:szCs w:val="22"/>
          <w:lang w:val="pl-PL"/>
        </w:rPr>
        <w:t>zapoznać się z</w:t>
      </w:r>
      <w:r w:rsidR="00B11236" w:rsidRPr="004D5540">
        <w:rPr>
          <w:b/>
          <w:sz w:val="22"/>
          <w:szCs w:val="22"/>
          <w:lang w:val="pl-PL"/>
        </w:rPr>
        <w:t> </w:t>
      </w:r>
      <w:r w:rsidRPr="004D5540">
        <w:rPr>
          <w:b/>
          <w:sz w:val="22"/>
          <w:szCs w:val="22"/>
          <w:lang w:val="pl-PL"/>
        </w:rPr>
        <w:t xml:space="preserve">treścią ulotki przed </w:t>
      </w:r>
      <w:r w:rsidR="00635913" w:rsidRPr="004D5540">
        <w:rPr>
          <w:b/>
          <w:sz w:val="22"/>
          <w:szCs w:val="22"/>
          <w:lang w:val="pl-PL"/>
        </w:rPr>
        <w:t>otrzyman</w:t>
      </w:r>
      <w:r w:rsidR="00201B4C" w:rsidRPr="004D5540">
        <w:rPr>
          <w:b/>
          <w:sz w:val="22"/>
          <w:szCs w:val="22"/>
          <w:lang w:val="pl-PL"/>
        </w:rPr>
        <w:t xml:space="preserve">iem </w:t>
      </w:r>
      <w:r w:rsidRPr="004D5540">
        <w:rPr>
          <w:b/>
          <w:sz w:val="22"/>
          <w:szCs w:val="22"/>
          <w:lang w:val="pl-PL"/>
        </w:rPr>
        <w:t>leku</w:t>
      </w:r>
      <w:r w:rsidR="000C2386" w:rsidRPr="004D5540">
        <w:rPr>
          <w:b/>
          <w:sz w:val="22"/>
          <w:szCs w:val="22"/>
          <w:lang w:val="pl-PL"/>
        </w:rPr>
        <w:t>,</w:t>
      </w:r>
      <w:r w:rsidRPr="004D5540">
        <w:rPr>
          <w:b/>
          <w:sz w:val="22"/>
          <w:szCs w:val="22"/>
          <w:lang w:val="pl-PL"/>
        </w:rPr>
        <w:t xml:space="preserve"> </w:t>
      </w:r>
      <w:r w:rsidR="00291EE7" w:rsidRPr="004D5540">
        <w:rPr>
          <w:b/>
          <w:sz w:val="22"/>
          <w:szCs w:val="22"/>
          <w:lang w:val="pl-PL"/>
        </w:rPr>
        <w:t>ponieważ zawiera ona informacje ważne dla pacjenta.</w:t>
      </w:r>
    </w:p>
    <w:p w14:paraId="7862F001" w14:textId="6560231C" w:rsidR="00C84975" w:rsidRPr="004D5540" w:rsidRDefault="00C84975" w:rsidP="00ED13FE">
      <w:pPr>
        <w:pStyle w:val="Akapitzlist"/>
        <w:numPr>
          <w:ilvl w:val="0"/>
          <w:numId w:val="25"/>
        </w:numPr>
        <w:ind w:left="567" w:hanging="567"/>
        <w:contextualSpacing/>
        <w:rPr>
          <w:rFonts w:eastAsia="PMingLiU"/>
          <w:sz w:val="22"/>
          <w:szCs w:val="22"/>
          <w:lang w:val="pl-PL"/>
        </w:rPr>
      </w:pPr>
      <w:r w:rsidRPr="004D5540">
        <w:rPr>
          <w:rFonts w:eastAsia="PMingLiU"/>
          <w:sz w:val="22"/>
          <w:szCs w:val="22"/>
          <w:lang w:val="pl-PL"/>
        </w:rPr>
        <w:t>Należy zachować tę ulotkę, aby w</w:t>
      </w:r>
      <w:r w:rsidR="00B11236" w:rsidRPr="004D5540">
        <w:rPr>
          <w:rFonts w:eastAsia="PMingLiU"/>
          <w:sz w:val="22"/>
          <w:szCs w:val="22"/>
          <w:lang w:val="pl-PL"/>
        </w:rPr>
        <w:t> </w:t>
      </w:r>
      <w:r w:rsidRPr="004D5540">
        <w:rPr>
          <w:rFonts w:eastAsia="PMingLiU"/>
          <w:sz w:val="22"/>
          <w:szCs w:val="22"/>
          <w:lang w:val="pl-PL"/>
        </w:rPr>
        <w:t>razie potrzeby móc ją ponownie przeczytać.</w:t>
      </w:r>
    </w:p>
    <w:p w14:paraId="32033818" w14:textId="2C49E2DC" w:rsidR="00B11236" w:rsidRPr="004D5540" w:rsidRDefault="000C2386" w:rsidP="00ED13FE">
      <w:pPr>
        <w:pStyle w:val="Akapitzlist"/>
        <w:numPr>
          <w:ilvl w:val="0"/>
          <w:numId w:val="25"/>
        </w:numPr>
        <w:ind w:left="567" w:hanging="567"/>
        <w:contextualSpacing/>
        <w:rPr>
          <w:rFonts w:eastAsia="PMingLiU"/>
          <w:sz w:val="22"/>
          <w:szCs w:val="22"/>
          <w:lang w:val="pl-PL"/>
        </w:rPr>
      </w:pPr>
      <w:r w:rsidRPr="004D5540">
        <w:rPr>
          <w:rFonts w:eastAsia="PMingLiU"/>
          <w:sz w:val="22"/>
          <w:szCs w:val="22"/>
          <w:lang w:val="pl-PL"/>
        </w:rPr>
        <w:t>W</w:t>
      </w:r>
      <w:r w:rsidR="00B11236" w:rsidRPr="004D5540">
        <w:rPr>
          <w:rFonts w:eastAsia="PMingLiU"/>
          <w:sz w:val="22"/>
          <w:szCs w:val="22"/>
          <w:lang w:val="pl-PL"/>
        </w:rPr>
        <w:t> </w:t>
      </w:r>
      <w:r w:rsidRPr="004D5540">
        <w:rPr>
          <w:rFonts w:eastAsia="PMingLiU"/>
          <w:sz w:val="22"/>
          <w:szCs w:val="22"/>
          <w:lang w:val="pl-PL"/>
        </w:rPr>
        <w:t xml:space="preserve">razie jakichkolwiek wątpliwości należy </w:t>
      </w:r>
      <w:r w:rsidR="00F82A8C" w:rsidRPr="004D5540">
        <w:rPr>
          <w:rFonts w:eastAsia="PMingLiU"/>
          <w:sz w:val="22"/>
          <w:szCs w:val="22"/>
          <w:lang w:val="pl-PL"/>
        </w:rPr>
        <w:t>zwrócić się do lekarza lub farmaceuty.</w:t>
      </w:r>
    </w:p>
    <w:p w14:paraId="7FE25315" w14:textId="20DA20D0" w:rsidR="00F82A8C" w:rsidRPr="004D5540" w:rsidRDefault="00F82A8C" w:rsidP="00ED13FE">
      <w:pPr>
        <w:pStyle w:val="Akapitzlist"/>
        <w:numPr>
          <w:ilvl w:val="0"/>
          <w:numId w:val="25"/>
        </w:numPr>
        <w:ind w:left="567" w:hanging="567"/>
        <w:contextualSpacing/>
        <w:rPr>
          <w:rFonts w:eastAsia="PMingLiU"/>
          <w:sz w:val="22"/>
          <w:szCs w:val="22"/>
          <w:lang w:val="pl-PL"/>
        </w:rPr>
      </w:pPr>
      <w:r w:rsidRPr="004D5540">
        <w:rPr>
          <w:rFonts w:eastAsia="PMingLiU"/>
          <w:sz w:val="22"/>
          <w:szCs w:val="22"/>
          <w:lang w:val="pl-PL"/>
        </w:rPr>
        <w:t xml:space="preserve">Jeśli </w:t>
      </w:r>
      <w:r w:rsidR="00C467C0" w:rsidRPr="004D5540">
        <w:rPr>
          <w:rFonts w:eastAsia="PMingLiU"/>
          <w:sz w:val="22"/>
          <w:szCs w:val="22"/>
          <w:lang w:val="pl-PL"/>
        </w:rPr>
        <w:t>u</w:t>
      </w:r>
      <w:r w:rsidR="009711A3" w:rsidRPr="004D5540">
        <w:rPr>
          <w:rFonts w:eastAsia="PMingLiU"/>
          <w:sz w:val="22"/>
          <w:szCs w:val="22"/>
          <w:lang w:val="pl-PL"/>
        </w:rPr>
        <w:t> </w:t>
      </w:r>
      <w:r w:rsidR="00C467C0" w:rsidRPr="004D5540">
        <w:rPr>
          <w:rFonts w:eastAsia="PMingLiU"/>
          <w:sz w:val="22"/>
          <w:szCs w:val="22"/>
          <w:lang w:val="pl-PL"/>
        </w:rPr>
        <w:t xml:space="preserve">pacjenta </w:t>
      </w:r>
      <w:r w:rsidR="00291EE7" w:rsidRPr="004D5540">
        <w:rPr>
          <w:rFonts w:eastAsia="PMingLiU"/>
          <w:sz w:val="22"/>
          <w:szCs w:val="22"/>
          <w:lang w:val="pl-PL"/>
        </w:rPr>
        <w:t>wystąpi</w:t>
      </w:r>
      <w:r w:rsidR="00DC5A02" w:rsidRPr="004D5540">
        <w:rPr>
          <w:rFonts w:eastAsia="PMingLiU"/>
          <w:sz w:val="22"/>
          <w:szCs w:val="22"/>
          <w:lang w:val="pl-PL"/>
        </w:rPr>
        <w:t>ą</w:t>
      </w:r>
      <w:r w:rsidR="00291EE7" w:rsidRPr="004D5540">
        <w:rPr>
          <w:rFonts w:eastAsia="PMingLiU"/>
          <w:sz w:val="22"/>
          <w:szCs w:val="22"/>
          <w:lang w:val="pl-PL"/>
        </w:rPr>
        <w:t xml:space="preserve"> jakiekolwiek </w:t>
      </w:r>
      <w:r w:rsidRPr="004D5540">
        <w:rPr>
          <w:rFonts w:eastAsia="PMingLiU"/>
          <w:sz w:val="22"/>
          <w:szCs w:val="22"/>
          <w:lang w:val="pl-PL"/>
        </w:rPr>
        <w:t>objaw</w:t>
      </w:r>
      <w:r w:rsidR="00291EE7" w:rsidRPr="004D5540">
        <w:rPr>
          <w:rFonts w:eastAsia="PMingLiU"/>
          <w:sz w:val="22"/>
          <w:szCs w:val="22"/>
          <w:lang w:val="pl-PL"/>
        </w:rPr>
        <w:t>y</w:t>
      </w:r>
      <w:r w:rsidRPr="004D5540">
        <w:rPr>
          <w:rFonts w:eastAsia="PMingLiU"/>
          <w:sz w:val="22"/>
          <w:szCs w:val="22"/>
          <w:lang w:val="pl-PL"/>
        </w:rPr>
        <w:t xml:space="preserve"> niepożądan</w:t>
      </w:r>
      <w:r w:rsidR="00291EE7" w:rsidRPr="004D5540">
        <w:rPr>
          <w:rFonts w:eastAsia="PMingLiU"/>
          <w:sz w:val="22"/>
          <w:szCs w:val="22"/>
          <w:lang w:val="pl-PL"/>
        </w:rPr>
        <w:t>e</w:t>
      </w:r>
      <w:r w:rsidR="00C467C0" w:rsidRPr="004D5540">
        <w:rPr>
          <w:rFonts w:eastAsia="PMingLiU"/>
          <w:sz w:val="22"/>
          <w:szCs w:val="22"/>
          <w:lang w:val="pl-PL"/>
        </w:rPr>
        <w:t>,</w:t>
      </w:r>
      <w:r w:rsidRPr="004D5540">
        <w:rPr>
          <w:rFonts w:eastAsia="PMingLiU"/>
          <w:sz w:val="22"/>
          <w:szCs w:val="22"/>
          <w:lang w:val="pl-PL"/>
        </w:rPr>
        <w:t xml:space="preserve"> </w:t>
      </w:r>
      <w:r w:rsidR="00291EE7" w:rsidRPr="004D5540">
        <w:rPr>
          <w:rFonts w:eastAsia="PMingLiU"/>
          <w:sz w:val="22"/>
          <w:szCs w:val="22"/>
          <w:lang w:val="pl-PL"/>
        </w:rPr>
        <w:t>w</w:t>
      </w:r>
      <w:r w:rsidR="00B11236" w:rsidRPr="004D5540">
        <w:rPr>
          <w:rFonts w:eastAsia="PMingLiU"/>
          <w:sz w:val="22"/>
          <w:szCs w:val="22"/>
          <w:lang w:val="pl-PL"/>
        </w:rPr>
        <w:t> </w:t>
      </w:r>
      <w:r w:rsidR="00291EE7" w:rsidRPr="004D5540">
        <w:rPr>
          <w:rFonts w:eastAsia="PMingLiU"/>
          <w:sz w:val="22"/>
          <w:szCs w:val="22"/>
          <w:lang w:val="pl-PL"/>
        </w:rPr>
        <w:t>tym wszelkie</w:t>
      </w:r>
      <w:r w:rsidRPr="004D5540">
        <w:rPr>
          <w:rFonts w:eastAsia="PMingLiU"/>
          <w:sz w:val="22"/>
          <w:szCs w:val="22"/>
          <w:lang w:val="pl-PL"/>
        </w:rPr>
        <w:t xml:space="preserve"> objawy niepożądane niewymienione w</w:t>
      </w:r>
      <w:r w:rsidR="00B11236" w:rsidRPr="004D5540">
        <w:rPr>
          <w:rFonts w:eastAsia="PMingLiU"/>
          <w:sz w:val="22"/>
          <w:szCs w:val="22"/>
          <w:lang w:val="pl-PL"/>
        </w:rPr>
        <w:t> </w:t>
      </w:r>
      <w:r w:rsidR="000C3E23" w:rsidRPr="004D5540">
        <w:rPr>
          <w:rFonts w:eastAsia="PMingLiU"/>
          <w:sz w:val="22"/>
          <w:szCs w:val="22"/>
          <w:lang w:val="pl-PL"/>
        </w:rPr>
        <w:t xml:space="preserve">tej </w:t>
      </w:r>
      <w:r w:rsidRPr="004D5540">
        <w:rPr>
          <w:rFonts w:eastAsia="PMingLiU"/>
          <w:sz w:val="22"/>
          <w:szCs w:val="22"/>
          <w:lang w:val="pl-PL"/>
        </w:rPr>
        <w:t>ulotce, należy powi</w:t>
      </w:r>
      <w:r w:rsidR="00CC381D" w:rsidRPr="004D5540">
        <w:rPr>
          <w:rFonts w:eastAsia="PMingLiU"/>
          <w:sz w:val="22"/>
          <w:szCs w:val="22"/>
          <w:lang w:val="pl-PL"/>
        </w:rPr>
        <w:t>edzieć o</w:t>
      </w:r>
      <w:r w:rsidR="009711A3" w:rsidRPr="004D5540">
        <w:rPr>
          <w:rFonts w:eastAsia="PMingLiU"/>
          <w:sz w:val="22"/>
          <w:szCs w:val="22"/>
          <w:lang w:val="pl-PL"/>
        </w:rPr>
        <w:t> </w:t>
      </w:r>
      <w:r w:rsidR="00CC381D" w:rsidRPr="004D5540">
        <w:rPr>
          <w:rFonts w:eastAsia="PMingLiU"/>
          <w:sz w:val="22"/>
          <w:szCs w:val="22"/>
          <w:lang w:val="pl-PL"/>
        </w:rPr>
        <w:t>tym</w:t>
      </w:r>
      <w:r w:rsidRPr="004D5540">
        <w:rPr>
          <w:rFonts w:eastAsia="PMingLiU"/>
          <w:sz w:val="22"/>
          <w:szCs w:val="22"/>
          <w:lang w:val="pl-PL"/>
        </w:rPr>
        <w:t xml:space="preserve"> lekarz</w:t>
      </w:r>
      <w:r w:rsidR="00CC381D" w:rsidRPr="004D5540">
        <w:rPr>
          <w:rFonts w:eastAsia="PMingLiU"/>
          <w:sz w:val="22"/>
          <w:szCs w:val="22"/>
          <w:lang w:val="pl-PL"/>
        </w:rPr>
        <w:t>owi</w:t>
      </w:r>
      <w:r w:rsidRPr="004D5540">
        <w:rPr>
          <w:rFonts w:eastAsia="PMingLiU"/>
          <w:sz w:val="22"/>
          <w:szCs w:val="22"/>
          <w:lang w:val="pl-PL"/>
        </w:rPr>
        <w:t xml:space="preserve"> lub farmaceu</w:t>
      </w:r>
      <w:r w:rsidR="00CC381D" w:rsidRPr="004D5540">
        <w:rPr>
          <w:rFonts w:eastAsia="PMingLiU"/>
          <w:sz w:val="22"/>
          <w:szCs w:val="22"/>
          <w:lang w:val="pl-PL"/>
        </w:rPr>
        <w:t>cie</w:t>
      </w:r>
      <w:r w:rsidRPr="004D5540">
        <w:rPr>
          <w:rFonts w:eastAsia="PMingLiU"/>
          <w:sz w:val="22"/>
          <w:szCs w:val="22"/>
          <w:lang w:val="pl-PL"/>
        </w:rPr>
        <w:t>.</w:t>
      </w:r>
      <w:r w:rsidR="00E110CB" w:rsidRPr="004D5540">
        <w:rPr>
          <w:rFonts w:eastAsia="PMingLiU"/>
          <w:sz w:val="22"/>
          <w:szCs w:val="22"/>
          <w:lang w:val="pl-PL"/>
        </w:rPr>
        <w:t xml:space="preserve"> Patrz punkt</w:t>
      </w:r>
      <w:r w:rsidR="00B11236" w:rsidRPr="004D5540">
        <w:rPr>
          <w:rFonts w:eastAsia="PMingLiU"/>
          <w:sz w:val="22"/>
          <w:szCs w:val="22"/>
          <w:lang w:val="pl-PL"/>
        </w:rPr>
        <w:t> </w:t>
      </w:r>
      <w:r w:rsidR="00E110CB" w:rsidRPr="004D5540">
        <w:rPr>
          <w:rFonts w:eastAsia="PMingLiU"/>
          <w:sz w:val="22"/>
          <w:szCs w:val="22"/>
          <w:lang w:val="pl-PL"/>
        </w:rPr>
        <w:t>4.</w:t>
      </w:r>
    </w:p>
    <w:p w14:paraId="289A462A" w14:textId="77777777" w:rsidR="00F82A8C" w:rsidRPr="004D5540" w:rsidRDefault="00F82A8C" w:rsidP="00522F77">
      <w:pPr>
        <w:widowControl w:val="0"/>
        <w:rPr>
          <w:sz w:val="22"/>
          <w:szCs w:val="22"/>
          <w:lang w:val="pl-PL"/>
        </w:rPr>
      </w:pPr>
    </w:p>
    <w:p w14:paraId="418284B6" w14:textId="77777777" w:rsidR="00F82A8C" w:rsidRPr="004D5540" w:rsidRDefault="00F82A8C" w:rsidP="00522F77">
      <w:pPr>
        <w:keepNext/>
        <w:widowControl w:val="0"/>
        <w:rPr>
          <w:b/>
          <w:sz w:val="22"/>
          <w:szCs w:val="22"/>
          <w:u w:val="single"/>
          <w:lang w:val="pl-PL"/>
        </w:rPr>
      </w:pPr>
      <w:r w:rsidRPr="004D5540">
        <w:rPr>
          <w:b/>
          <w:sz w:val="22"/>
          <w:szCs w:val="22"/>
          <w:u w:val="single"/>
          <w:lang w:val="pl-PL"/>
        </w:rPr>
        <w:t>Spis treści ulotki</w:t>
      </w:r>
    </w:p>
    <w:p w14:paraId="472A1096" w14:textId="77777777" w:rsidR="00FB2651" w:rsidRPr="004D5540" w:rsidRDefault="00FB2651" w:rsidP="00522F77">
      <w:pPr>
        <w:keepNext/>
        <w:widowControl w:val="0"/>
        <w:rPr>
          <w:bCs/>
          <w:sz w:val="22"/>
          <w:szCs w:val="22"/>
          <w:lang w:val="pl-PL"/>
        </w:rPr>
      </w:pPr>
    </w:p>
    <w:p w14:paraId="33CB157F" w14:textId="35BE68FB" w:rsidR="00F82A8C" w:rsidRPr="004D5540" w:rsidRDefault="00F82A8C" w:rsidP="00522F77">
      <w:pPr>
        <w:widowControl w:val="0"/>
        <w:ind w:left="567" w:hanging="567"/>
        <w:rPr>
          <w:sz w:val="22"/>
          <w:szCs w:val="22"/>
          <w:lang w:val="pl-PL"/>
        </w:rPr>
      </w:pPr>
      <w:r w:rsidRPr="004D5540">
        <w:rPr>
          <w:sz w:val="22"/>
          <w:szCs w:val="22"/>
          <w:lang w:val="pl-PL"/>
        </w:rPr>
        <w:t>1.</w:t>
      </w:r>
      <w:r w:rsidRPr="004D5540">
        <w:rPr>
          <w:sz w:val="22"/>
          <w:szCs w:val="22"/>
          <w:lang w:val="pl-PL"/>
        </w:rPr>
        <w:tab/>
        <w:t xml:space="preserve">Co to jest lek </w:t>
      </w:r>
      <w:proofErr w:type="spellStart"/>
      <w:r w:rsidR="00291EE7" w:rsidRPr="004D5540">
        <w:rPr>
          <w:sz w:val="22"/>
          <w:szCs w:val="22"/>
          <w:lang w:val="pl-PL"/>
        </w:rPr>
        <w:t>Metalyse</w:t>
      </w:r>
      <w:proofErr w:type="spellEnd"/>
      <w:r w:rsidR="00291EE7" w:rsidRPr="004D5540">
        <w:rPr>
          <w:sz w:val="22"/>
          <w:szCs w:val="22"/>
          <w:lang w:val="pl-PL"/>
        </w:rPr>
        <w:t xml:space="preserve"> </w:t>
      </w:r>
      <w:r w:rsidRPr="004D5540">
        <w:rPr>
          <w:sz w:val="22"/>
          <w:szCs w:val="22"/>
          <w:lang w:val="pl-PL"/>
        </w:rPr>
        <w:t>i</w:t>
      </w:r>
      <w:r w:rsidR="009711A3" w:rsidRPr="004D5540">
        <w:rPr>
          <w:sz w:val="22"/>
          <w:szCs w:val="22"/>
          <w:lang w:val="pl-PL"/>
        </w:rPr>
        <w:t> </w:t>
      </w:r>
      <w:r w:rsidRPr="004D5540">
        <w:rPr>
          <w:sz w:val="22"/>
          <w:szCs w:val="22"/>
          <w:lang w:val="pl-PL"/>
        </w:rPr>
        <w:t>w</w:t>
      </w:r>
      <w:r w:rsidR="00B11236" w:rsidRPr="004D5540">
        <w:rPr>
          <w:sz w:val="22"/>
          <w:szCs w:val="22"/>
          <w:lang w:val="pl-PL"/>
        </w:rPr>
        <w:t> </w:t>
      </w:r>
      <w:r w:rsidRPr="004D5540">
        <w:rPr>
          <w:sz w:val="22"/>
          <w:szCs w:val="22"/>
          <w:lang w:val="pl-PL"/>
        </w:rPr>
        <w:t>jakim celu się go stosuje</w:t>
      </w:r>
    </w:p>
    <w:p w14:paraId="11047C29" w14:textId="2FFA0BE8" w:rsidR="00F82A8C" w:rsidRPr="004D5540" w:rsidRDefault="00F82A8C" w:rsidP="00522F77">
      <w:pPr>
        <w:widowControl w:val="0"/>
        <w:ind w:left="567" w:hanging="567"/>
        <w:rPr>
          <w:sz w:val="22"/>
          <w:szCs w:val="22"/>
          <w:lang w:val="pl-PL"/>
        </w:rPr>
      </w:pPr>
      <w:r w:rsidRPr="004D5540">
        <w:rPr>
          <w:sz w:val="22"/>
          <w:szCs w:val="22"/>
          <w:lang w:val="pl-PL"/>
        </w:rPr>
        <w:t>2.</w:t>
      </w:r>
      <w:r w:rsidRPr="004D5540">
        <w:rPr>
          <w:sz w:val="22"/>
          <w:szCs w:val="22"/>
          <w:lang w:val="pl-PL"/>
        </w:rPr>
        <w:tab/>
        <w:t xml:space="preserve">Informacje ważne przed </w:t>
      </w:r>
      <w:r w:rsidR="00635913" w:rsidRPr="004D5540">
        <w:rPr>
          <w:sz w:val="22"/>
          <w:szCs w:val="22"/>
          <w:lang w:val="pl-PL"/>
        </w:rPr>
        <w:t xml:space="preserve">otrzymaniem </w:t>
      </w:r>
      <w:r w:rsidR="00CC381D" w:rsidRPr="004D5540">
        <w:rPr>
          <w:sz w:val="22"/>
          <w:szCs w:val="22"/>
          <w:lang w:val="pl-PL"/>
        </w:rPr>
        <w:t xml:space="preserve">leku </w:t>
      </w:r>
      <w:proofErr w:type="spellStart"/>
      <w:r w:rsidRPr="004D5540">
        <w:rPr>
          <w:sz w:val="22"/>
          <w:szCs w:val="22"/>
          <w:lang w:val="pl-PL"/>
        </w:rPr>
        <w:t>M</w:t>
      </w:r>
      <w:r w:rsidR="00291EE7" w:rsidRPr="004D5540">
        <w:rPr>
          <w:sz w:val="22"/>
          <w:szCs w:val="22"/>
          <w:lang w:val="pl-PL"/>
        </w:rPr>
        <w:t>etalyse</w:t>
      </w:r>
      <w:proofErr w:type="spellEnd"/>
    </w:p>
    <w:p w14:paraId="741BEE42" w14:textId="26A79960" w:rsidR="00F82A8C" w:rsidRPr="004D5540" w:rsidRDefault="00F82A8C" w:rsidP="00522F77">
      <w:pPr>
        <w:widowControl w:val="0"/>
        <w:ind w:left="567" w:hanging="567"/>
        <w:rPr>
          <w:sz w:val="22"/>
          <w:szCs w:val="22"/>
          <w:lang w:val="pl-PL"/>
        </w:rPr>
      </w:pPr>
      <w:r w:rsidRPr="004D5540">
        <w:rPr>
          <w:sz w:val="22"/>
          <w:szCs w:val="22"/>
          <w:lang w:val="pl-PL"/>
        </w:rPr>
        <w:t>3.</w:t>
      </w:r>
      <w:r w:rsidRPr="004D5540">
        <w:rPr>
          <w:sz w:val="22"/>
          <w:szCs w:val="22"/>
          <w:lang w:val="pl-PL"/>
        </w:rPr>
        <w:tab/>
        <w:t xml:space="preserve">Jak </w:t>
      </w:r>
      <w:r w:rsidR="00635913" w:rsidRPr="004D5540">
        <w:rPr>
          <w:sz w:val="22"/>
          <w:szCs w:val="22"/>
          <w:lang w:val="pl-PL"/>
        </w:rPr>
        <w:t>poda</w:t>
      </w:r>
      <w:r w:rsidRPr="004D5540">
        <w:rPr>
          <w:sz w:val="22"/>
          <w:szCs w:val="22"/>
          <w:lang w:val="pl-PL"/>
        </w:rPr>
        <w:t xml:space="preserve">wać </w:t>
      </w:r>
      <w:r w:rsidR="00CC381D" w:rsidRPr="004D5540">
        <w:rPr>
          <w:sz w:val="22"/>
          <w:szCs w:val="22"/>
          <w:lang w:val="pl-PL"/>
        </w:rPr>
        <w:t xml:space="preserve">lek </w:t>
      </w:r>
      <w:proofErr w:type="spellStart"/>
      <w:r w:rsidR="00291EE7" w:rsidRPr="004D5540">
        <w:rPr>
          <w:sz w:val="22"/>
          <w:szCs w:val="22"/>
          <w:lang w:val="pl-PL"/>
        </w:rPr>
        <w:t>Metalyse</w:t>
      </w:r>
      <w:proofErr w:type="spellEnd"/>
    </w:p>
    <w:p w14:paraId="6E90511C" w14:textId="77777777" w:rsidR="00F82A8C" w:rsidRPr="004D5540" w:rsidRDefault="00F82A8C" w:rsidP="00522F77">
      <w:pPr>
        <w:widowControl w:val="0"/>
        <w:ind w:left="567" w:hanging="567"/>
        <w:rPr>
          <w:sz w:val="22"/>
          <w:szCs w:val="22"/>
          <w:lang w:val="pl-PL"/>
        </w:rPr>
      </w:pPr>
      <w:r w:rsidRPr="004D5540">
        <w:rPr>
          <w:sz w:val="22"/>
          <w:szCs w:val="22"/>
          <w:lang w:val="pl-PL"/>
        </w:rPr>
        <w:t>4.</w:t>
      </w:r>
      <w:r w:rsidRPr="004D5540">
        <w:rPr>
          <w:sz w:val="22"/>
          <w:szCs w:val="22"/>
          <w:lang w:val="pl-PL"/>
        </w:rPr>
        <w:tab/>
        <w:t>Możliwe działania niepożądane</w:t>
      </w:r>
    </w:p>
    <w:p w14:paraId="3184982F" w14:textId="77777777" w:rsidR="00F82A8C" w:rsidRPr="004D5540" w:rsidRDefault="00F82A8C" w:rsidP="00522F77">
      <w:pPr>
        <w:widowControl w:val="0"/>
        <w:ind w:left="567" w:hanging="567"/>
        <w:rPr>
          <w:sz w:val="22"/>
          <w:szCs w:val="22"/>
          <w:lang w:val="pl-PL"/>
        </w:rPr>
      </w:pPr>
      <w:r w:rsidRPr="004D5540">
        <w:rPr>
          <w:sz w:val="22"/>
          <w:szCs w:val="22"/>
          <w:lang w:val="pl-PL"/>
        </w:rPr>
        <w:t>5</w:t>
      </w:r>
      <w:r w:rsidR="00B02F9B" w:rsidRPr="004D5540">
        <w:rPr>
          <w:sz w:val="22"/>
          <w:szCs w:val="22"/>
          <w:lang w:val="pl-PL"/>
        </w:rPr>
        <w:t>.</w:t>
      </w:r>
      <w:r w:rsidRPr="004D5540">
        <w:rPr>
          <w:sz w:val="22"/>
          <w:szCs w:val="22"/>
          <w:lang w:val="pl-PL"/>
        </w:rPr>
        <w:tab/>
        <w:t xml:space="preserve">Jak przechowywać </w:t>
      </w:r>
      <w:r w:rsidR="00CC381D" w:rsidRPr="004D5540">
        <w:rPr>
          <w:sz w:val="22"/>
          <w:szCs w:val="22"/>
          <w:lang w:val="pl-PL"/>
        </w:rPr>
        <w:t xml:space="preserve">lek </w:t>
      </w:r>
      <w:proofErr w:type="spellStart"/>
      <w:r w:rsidR="00291EE7" w:rsidRPr="004D5540">
        <w:rPr>
          <w:sz w:val="22"/>
          <w:szCs w:val="22"/>
          <w:lang w:val="pl-PL"/>
        </w:rPr>
        <w:t>Metalyse</w:t>
      </w:r>
      <w:proofErr w:type="spellEnd"/>
    </w:p>
    <w:p w14:paraId="46CF0409" w14:textId="575A5A97" w:rsidR="00F82A8C" w:rsidRPr="004D5540" w:rsidRDefault="00F82A8C" w:rsidP="00522F77">
      <w:pPr>
        <w:widowControl w:val="0"/>
        <w:ind w:left="567" w:hanging="567"/>
        <w:rPr>
          <w:sz w:val="22"/>
          <w:szCs w:val="22"/>
          <w:lang w:val="pl-PL"/>
        </w:rPr>
      </w:pPr>
      <w:r w:rsidRPr="004D5540">
        <w:rPr>
          <w:sz w:val="22"/>
          <w:szCs w:val="22"/>
          <w:lang w:val="pl-PL"/>
        </w:rPr>
        <w:t>6.</w:t>
      </w:r>
      <w:r w:rsidRPr="004D5540">
        <w:rPr>
          <w:sz w:val="22"/>
          <w:szCs w:val="22"/>
          <w:lang w:val="pl-PL"/>
        </w:rPr>
        <w:tab/>
      </w:r>
      <w:r w:rsidR="00291EE7" w:rsidRPr="004D5540">
        <w:rPr>
          <w:sz w:val="22"/>
          <w:szCs w:val="22"/>
          <w:lang w:val="pl-PL"/>
        </w:rPr>
        <w:t>Zawartość opakowania i</w:t>
      </w:r>
      <w:r w:rsidR="009711A3" w:rsidRPr="004D5540">
        <w:rPr>
          <w:sz w:val="22"/>
          <w:szCs w:val="22"/>
          <w:lang w:val="pl-PL"/>
        </w:rPr>
        <w:t> </w:t>
      </w:r>
      <w:r w:rsidR="00291EE7" w:rsidRPr="004D5540">
        <w:rPr>
          <w:sz w:val="22"/>
          <w:szCs w:val="22"/>
          <w:lang w:val="pl-PL"/>
        </w:rPr>
        <w:t>inne informacje</w:t>
      </w:r>
    </w:p>
    <w:p w14:paraId="0EDAB99F" w14:textId="77777777" w:rsidR="00F82A8C" w:rsidRPr="004D5540" w:rsidRDefault="00F82A8C" w:rsidP="00522F77">
      <w:pPr>
        <w:widowControl w:val="0"/>
        <w:rPr>
          <w:sz w:val="22"/>
          <w:szCs w:val="22"/>
          <w:lang w:val="pl-PL"/>
        </w:rPr>
      </w:pPr>
    </w:p>
    <w:p w14:paraId="780FAEE6" w14:textId="77777777" w:rsidR="00F82A8C" w:rsidRPr="004D5540" w:rsidRDefault="00F82A8C" w:rsidP="00522F77">
      <w:pPr>
        <w:widowControl w:val="0"/>
        <w:rPr>
          <w:bCs/>
          <w:sz w:val="22"/>
          <w:szCs w:val="22"/>
          <w:lang w:val="pl-PL"/>
        </w:rPr>
      </w:pPr>
    </w:p>
    <w:p w14:paraId="0CB598DB" w14:textId="2FFBC720" w:rsidR="00F82A8C" w:rsidRPr="004D5540" w:rsidRDefault="00F82A8C" w:rsidP="00043E1D">
      <w:pPr>
        <w:keepNext/>
        <w:widowControl w:val="0"/>
        <w:ind w:left="567" w:hanging="567"/>
        <w:rPr>
          <w:sz w:val="22"/>
          <w:szCs w:val="22"/>
          <w:lang w:val="pl-PL"/>
        </w:rPr>
      </w:pPr>
      <w:r w:rsidRPr="004D5540">
        <w:rPr>
          <w:b/>
          <w:sz w:val="22"/>
          <w:szCs w:val="22"/>
          <w:lang w:val="pl-PL"/>
        </w:rPr>
        <w:t>1.</w:t>
      </w:r>
      <w:r w:rsidRPr="004D5540">
        <w:rPr>
          <w:b/>
          <w:sz w:val="22"/>
          <w:szCs w:val="22"/>
          <w:lang w:val="pl-PL"/>
        </w:rPr>
        <w:tab/>
      </w:r>
      <w:r w:rsidR="00291EE7" w:rsidRPr="004D5540">
        <w:rPr>
          <w:b/>
          <w:sz w:val="22"/>
          <w:szCs w:val="22"/>
          <w:lang w:val="pl-PL"/>
        </w:rPr>
        <w:t xml:space="preserve">Co </w:t>
      </w:r>
      <w:r w:rsidR="00B35146" w:rsidRPr="004D5540">
        <w:rPr>
          <w:b/>
          <w:sz w:val="22"/>
          <w:szCs w:val="22"/>
          <w:lang w:val="pl-PL"/>
        </w:rPr>
        <w:t xml:space="preserve">to jest lek </w:t>
      </w:r>
      <w:proofErr w:type="spellStart"/>
      <w:r w:rsidR="00B35146" w:rsidRPr="004D5540">
        <w:rPr>
          <w:b/>
          <w:sz w:val="22"/>
          <w:szCs w:val="22"/>
          <w:lang w:val="pl-PL"/>
        </w:rPr>
        <w:t>Metalyse</w:t>
      </w:r>
      <w:proofErr w:type="spellEnd"/>
      <w:r w:rsidR="00B35146" w:rsidRPr="004D5540">
        <w:rPr>
          <w:b/>
          <w:sz w:val="22"/>
          <w:szCs w:val="22"/>
          <w:lang w:val="pl-PL"/>
        </w:rPr>
        <w:t xml:space="preserve"> i</w:t>
      </w:r>
      <w:r w:rsidR="009711A3" w:rsidRPr="004D5540">
        <w:rPr>
          <w:b/>
          <w:sz w:val="22"/>
          <w:szCs w:val="22"/>
          <w:lang w:val="pl-PL"/>
        </w:rPr>
        <w:t> </w:t>
      </w:r>
      <w:r w:rsidR="00B35146" w:rsidRPr="004D5540">
        <w:rPr>
          <w:b/>
          <w:sz w:val="22"/>
          <w:szCs w:val="22"/>
          <w:lang w:val="pl-PL"/>
        </w:rPr>
        <w:t>w</w:t>
      </w:r>
      <w:r w:rsidR="00B11236" w:rsidRPr="004D5540">
        <w:rPr>
          <w:b/>
          <w:sz w:val="22"/>
          <w:szCs w:val="22"/>
          <w:lang w:val="pl-PL"/>
        </w:rPr>
        <w:t> </w:t>
      </w:r>
      <w:r w:rsidR="00B35146" w:rsidRPr="004D5540">
        <w:rPr>
          <w:b/>
          <w:sz w:val="22"/>
          <w:szCs w:val="22"/>
          <w:lang w:val="pl-PL"/>
        </w:rPr>
        <w:t xml:space="preserve">jakim </w:t>
      </w:r>
      <w:r w:rsidR="00291EE7" w:rsidRPr="004D5540">
        <w:rPr>
          <w:b/>
          <w:sz w:val="22"/>
          <w:szCs w:val="22"/>
          <w:lang w:val="pl-PL"/>
        </w:rPr>
        <w:t>celu się go stosuje</w:t>
      </w:r>
    </w:p>
    <w:p w14:paraId="2DB5C13B" w14:textId="77777777" w:rsidR="00F82A8C" w:rsidRPr="004D5540" w:rsidRDefault="00F82A8C" w:rsidP="00043E1D">
      <w:pPr>
        <w:keepNext/>
        <w:widowControl w:val="0"/>
        <w:jc w:val="both"/>
        <w:rPr>
          <w:sz w:val="22"/>
          <w:szCs w:val="22"/>
          <w:lang w:val="pl-PL"/>
        </w:rPr>
      </w:pPr>
    </w:p>
    <w:p w14:paraId="30C2CCB3" w14:textId="1C9CDBCC" w:rsidR="00F82A8C" w:rsidRPr="004D5540" w:rsidRDefault="00291EE7" w:rsidP="00522F77">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w:t>
      </w:r>
      <w:r w:rsidR="00F82A8C" w:rsidRPr="004D5540">
        <w:rPr>
          <w:sz w:val="22"/>
          <w:szCs w:val="22"/>
          <w:lang w:val="pl-PL"/>
        </w:rPr>
        <w:t>to proszek i</w:t>
      </w:r>
      <w:r w:rsidR="009711A3" w:rsidRPr="004D5540">
        <w:rPr>
          <w:sz w:val="22"/>
          <w:szCs w:val="22"/>
          <w:lang w:val="pl-PL"/>
        </w:rPr>
        <w:t> </w:t>
      </w:r>
      <w:r w:rsidR="00F82A8C" w:rsidRPr="004D5540">
        <w:rPr>
          <w:sz w:val="22"/>
          <w:szCs w:val="22"/>
          <w:lang w:val="pl-PL"/>
        </w:rPr>
        <w:t xml:space="preserve">rozpuszczalnik do sporządzania roztworu do </w:t>
      </w:r>
      <w:proofErr w:type="spellStart"/>
      <w:r w:rsidR="00F82A8C" w:rsidRPr="004D5540">
        <w:rPr>
          <w:sz w:val="22"/>
          <w:szCs w:val="22"/>
          <w:lang w:val="pl-PL"/>
        </w:rPr>
        <w:t>wstrzykiwań</w:t>
      </w:r>
      <w:proofErr w:type="spellEnd"/>
      <w:r w:rsidR="00F82A8C" w:rsidRPr="004D5540">
        <w:rPr>
          <w:sz w:val="22"/>
          <w:szCs w:val="22"/>
          <w:lang w:val="pl-PL"/>
        </w:rPr>
        <w:t>.</w:t>
      </w:r>
    </w:p>
    <w:p w14:paraId="0F65FDF8" w14:textId="77777777" w:rsidR="00F82A8C" w:rsidRPr="004D5540" w:rsidRDefault="00F82A8C" w:rsidP="00522F77">
      <w:pPr>
        <w:widowControl w:val="0"/>
        <w:rPr>
          <w:sz w:val="22"/>
          <w:szCs w:val="22"/>
          <w:lang w:val="pl-PL"/>
        </w:rPr>
      </w:pPr>
    </w:p>
    <w:p w14:paraId="56CCC5E5" w14:textId="4AE7D711" w:rsidR="00F82A8C" w:rsidRPr="004D5540" w:rsidRDefault="00040E8C" w:rsidP="00522F77">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w:t>
      </w:r>
      <w:r w:rsidR="00F82A8C" w:rsidRPr="004D5540">
        <w:rPr>
          <w:sz w:val="22"/>
          <w:szCs w:val="22"/>
          <w:lang w:val="pl-PL"/>
        </w:rPr>
        <w:t>należy do</w:t>
      </w:r>
      <w:r w:rsidR="007F57A0" w:rsidRPr="004D5540">
        <w:rPr>
          <w:sz w:val="22"/>
          <w:szCs w:val="22"/>
          <w:lang w:val="pl-PL"/>
        </w:rPr>
        <w:t xml:space="preserve"> </w:t>
      </w:r>
      <w:r w:rsidR="00354C80" w:rsidRPr="004D5540">
        <w:rPr>
          <w:sz w:val="22"/>
          <w:szCs w:val="22"/>
          <w:lang w:val="pl-PL"/>
        </w:rPr>
        <w:t>grupy</w:t>
      </w:r>
      <w:r w:rsidR="00F82A8C" w:rsidRPr="004D5540">
        <w:rPr>
          <w:sz w:val="22"/>
          <w:szCs w:val="22"/>
          <w:lang w:val="pl-PL"/>
        </w:rPr>
        <w:t xml:space="preserve"> leków </w:t>
      </w:r>
      <w:r w:rsidR="00354C80" w:rsidRPr="004D5540">
        <w:rPr>
          <w:sz w:val="22"/>
          <w:szCs w:val="22"/>
          <w:lang w:val="pl-PL"/>
        </w:rPr>
        <w:t xml:space="preserve">zwanych lekami </w:t>
      </w:r>
      <w:proofErr w:type="spellStart"/>
      <w:r w:rsidR="00354C80" w:rsidRPr="004D5540">
        <w:rPr>
          <w:sz w:val="22"/>
          <w:szCs w:val="22"/>
          <w:lang w:val="pl-PL"/>
        </w:rPr>
        <w:t>trombolitycznymi</w:t>
      </w:r>
      <w:proofErr w:type="spellEnd"/>
      <w:r w:rsidR="00F82A8C" w:rsidRPr="004D5540">
        <w:rPr>
          <w:sz w:val="22"/>
          <w:szCs w:val="22"/>
          <w:lang w:val="pl-PL"/>
        </w:rPr>
        <w:t>. Lek ten ułatwia rozpuszczanie zakrzep</w:t>
      </w:r>
      <w:r w:rsidR="00D32B25" w:rsidRPr="004D5540">
        <w:rPr>
          <w:sz w:val="22"/>
          <w:szCs w:val="22"/>
          <w:lang w:val="pl-PL"/>
        </w:rPr>
        <w:t>ów krwi</w:t>
      </w:r>
      <w:r w:rsidR="00F82A8C" w:rsidRPr="004D5540">
        <w:rPr>
          <w:sz w:val="22"/>
          <w:szCs w:val="22"/>
          <w:lang w:val="pl-PL"/>
        </w:rPr>
        <w:t xml:space="preserve">. </w:t>
      </w:r>
      <w:proofErr w:type="spellStart"/>
      <w:r w:rsidR="00F82A8C" w:rsidRPr="004D5540">
        <w:rPr>
          <w:sz w:val="22"/>
          <w:szCs w:val="22"/>
          <w:lang w:val="pl-PL"/>
        </w:rPr>
        <w:t>Tenekteplaza</w:t>
      </w:r>
      <w:proofErr w:type="spellEnd"/>
      <w:r w:rsidR="00F82A8C" w:rsidRPr="004D5540">
        <w:rPr>
          <w:sz w:val="22"/>
          <w:szCs w:val="22"/>
          <w:lang w:val="pl-PL"/>
        </w:rPr>
        <w:t xml:space="preserve"> jest rekombinowanym, swoistym dla fibryny aktywatorem plazminogenu.</w:t>
      </w:r>
    </w:p>
    <w:p w14:paraId="08D0C1E1" w14:textId="77777777" w:rsidR="00F82A8C" w:rsidRPr="004D5540" w:rsidRDefault="00F82A8C" w:rsidP="00522F77">
      <w:pPr>
        <w:widowControl w:val="0"/>
        <w:rPr>
          <w:sz w:val="22"/>
          <w:szCs w:val="22"/>
          <w:lang w:val="pl-PL"/>
        </w:rPr>
      </w:pPr>
    </w:p>
    <w:p w14:paraId="6E16BF37" w14:textId="1E5DC7AB" w:rsidR="00B11236" w:rsidRPr="004D5540" w:rsidRDefault="007F57A0" w:rsidP="00522F77">
      <w:pPr>
        <w:widowControl w:val="0"/>
        <w:rPr>
          <w:sz w:val="22"/>
          <w:szCs w:val="22"/>
          <w:lang w:val="pl-PL"/>
        </w:rPr>
      </w:pPr>
      <w:r w:rsidRPr="004D5540">
        <w:rPr>
          <w:sz w:val="22"/>
          <w:szCs w:val="22"/>
          <w:lang w:val="pl-PL"/>
        </w:rPr>
        <w:t xml:space="preserve">Lek </w:t>
      </w:r>
      <w:proofErr w:type="spellStart"/>
      <w:r w:rsidR="00040E8C" w:rsidRPr="004D5540">
        <w:rPr>
          <w:sz w:val="22"/>
          <w:szCs w:val="22"/>
          <w:lang w:val="pl-PL"/>
        </w:rPr>
        <w:t>Metalyse</w:t>
      </w:r>
      <w:proofErr w:type="spellEnd"/>
      <w:r w:rsidR="00040E8C" w:rsidRPr="004D5540">
        <w:rPr>
          <w:sz w:val="22"/>
          <w:szCs w:val="22"/>
          <w:lang w:val="pl-PL"/>
        </w:rPr>
        <w:t xml:space="preserve"> </w:t>
      </w:r>
      <w:r w:rsidR="00F82A8C" w:rsidRPr="004D5540">
        <w:rPr>
          <w:sz w:val="22"/>
          <w:szCs w:val="22"/>
          <w:lang w:val="pl-PL"/>
        </w:rPr>
        <w:t>jest stosowan</w:t>
      </w:r>
      <w:r w:rsidRPr="004D5540">
        <w:rPr>
          <w:sz w:val="22"/>
          <w:szCs w:val="22"/>
          <w:lang w:val="pl-PL"/>
        </w:rPr>
        <w:t>y</w:t>
      </w:r>
      <w:r w:rsidR="00F82A8C" w:rsidRPr="004D5540">
        <w:rPr>
          <w:sz w:val="22"/>
          <w:szCs w:val="22"/>
          <w:lang w:val="pl-PL"/>
        </w:rPr>
        <w:t xml:space="preserve"> w</w:t>
      </w:r>
      <w:r w:rsidR="00B11236" w:rsidRPr="004D5540">
        <w:rPr>
          <w:sz w:val="22"/>
          <w:szCs w:val="22"/>
          <w:lang w:val="pl-PL"/>
        </w:rPr>
        <w:t> </w:t>
      </w:r>
      <w:r w:rsidR="00F82A8C" w:rsidRPr="004D5540">
        <w:rPr>
          <w:sz w:val="22"/>
          <w:szCs w:val="22"/>
          <w:lang w:val="pl-PL"/>
        </w:rPr>
        <w:t>leczeniu zawału mięśnia sercowego (ataku serca) w</w:t>
      </w:r>
      <w:r w:rsidR="00B11236" w:rsidRPr="004D5540">
        <w:rPr>
          <w:sz w:val="22"/>
          <w:szCs w:val="22"/>
          <w:lang w:val="pl-PL"/>
        </w:rPr>
        <w:t> </w:t>
      </w:r>
      <w:r w:rsidR="00F82A8C" w:rsidRPr="004D5540">
        <w:rPr>
          <w:sz w:val="22"/>
          <w:szCs w:val="22"/>
          <w:lang w:val="pl-PL"/>
        </w:rPr>
        <w:t>przeciągu 6</w:t>
      </w:r>
      <w:r w:rsidR="00B11236" w:rsidRPr="004D5540">
        <w:rPr>
          <w:sz w:val="22"/>
          <w:szCs w:val="22"/>
          <w:lang w:val="pl-PL"/>
        </w:rPr>
        <w:t> </w:t>
      </w:r>
      <w:r w:rsidR="00F82A8C" w:rsidRPr="004D5540">
        <w:rPr>
          <w:sz w:val="22"/>
          <w:szCs w:val="22"/>
          <w:lang w:val="pl-PL"/>
        </w:rPr>
        <w:t>godzin od momentu wystąpienia jego objawów i</w:t>
      </w:r>
      <w:r w:rsidR="009711A3" w:rsidRPr="004D5540">
        <w:rPr>
          <w:sz w:val="22"/>
          <w:szCs w:val="22"/>
          <w:lang w:val="pl-PL"/>
        </w:rPr>
        <w:t> </w:t>
      </w:r>
      <w:r w:rsidR="00F82A8C" w:rsidRPr="004D5540">
        <w:rPr>
          <w:sz w:val="22"/>
          <w:szCs w:val="22"/>
          <w:lang w:val="pl-PL"/>
        </w:rPr>
        <w:t>ułatwia rozpuszczanie zakrzep</w:t>
      </w:r>
      <w:r w:rsidR="00DC4AED" w:rsidRPr="004D5540">
        <w:rPr>
          <w:sz w:val="22"/>
          <w:szCs w:val="22"/>
          <w:lang w:val="pl-PL"/>
        </w:rPr>
        <w:t>ów krwi</w:t>
      </w:r>
      <w:r w:rsidR="00F82A8C" w:rsidRPr="004D5540">
        <w:rPr>
          <w:sz w:val="22"/>
          <w:szCs w:val="22"/>
          <w:lang w:val="pl-PL"/>
        </w:rPr>
        <w:t xml:space="preserve"> w</w:t>
      </w:r>
      <w:r w:rsidR="00B11236" w:rsidRPr="004D5540">
        <w:rPr>
          <w:sz w:val="22"/>
          <w:szCs w:val="22"/>
          <w:lang w:val="pl-PL"/>
        </w:rPr>
        <w:t> </w:t>
      </w:r>
      <w:r w:rsidR="00F82A8C" w:rsidRPr="004D5540">
        <w:rPr>
          <w:sz w:val="22"/>
          <w:szCs w:val="22"/>
          <w:lang w:val="pl-PL"/>
        </w:rPr>
        <w:t>naczyniach krwionośnych serca. Zapobiega to uszkodzeniom powstałym wskutek zawału serca i</w:t>
      </w:r>
      <w:r w:rsidR="009711A3" w:rsidRPr="004D5540">
        <w:rPr>
          <w:sz w:val="22"/>
          <w:szCs w:val="22"/>
          <w:lang w:val="pl-PL"/>
        </w:rPr>
        <w:t> </w:t>
      </w:r>
      <w:r w:rsidR="00F82A8C" w:rsidRPr="004D5540">
        <w:rPr>
          <w:sz w:val="22"/>
          <w:szCs w:val="22"/>
          <w:lang w:val="pl-PL"/>
        </w:rPr>
        <w:t>pozwala na uratowanie życia.</w:t>
      </w:r>
    </w:p>
    <w:p w14:paraId="67F65AA0" w14:textId="47CBBCCC" w:rsidR="00F82A8C" w:rsidRPr="004D5540" w:rsidRDefault="00F82A8C" w:rsidP="00522F77">
      <w:pPr>
        <w:widowControl w:val="0"/>
        <w:rPr>
          <w:sz w:val="22"/>
          <w:szCs w:val="22"/>
          <w:lang w:val="pl-PL"/>
        </w:rPr>
      </w:pPr>
    </w:p>
    <w:p w14:paraId="70FF9792" w14:textId="77777777" w:rsidR="00F82A8C" w:rsidRPr="004D5540" w:rsidRDefault="00F82A8C" w:rsidP="00522F77">
      <w:pPr>
        <w:widowControl w:val="0"/>
        <w:rPr>
          <w:sz w:val="22"/>
          <w:szCs w:val="22"/>
          <w:lang w:val="pl-PL"/>
        </w:rPr>
      </w:pPr>
    </w:p>
    <w:p w14:paraId="1866A803" w14:textId="0EC19F93" w:rsidR="00F82A8C" w:rsidRPr="004D5540" w:rsidRDefault="00F82A8C" w:rsidP="00043E1D">
      <w:pPr>
        <w:keepNext/>
        <w:widowControl w:val="0"/>
        <w:ind w:left="567" w:hanging="567"/>
        <w:rPr>
          <w:b/>
          <w:sz w:val="22"/>
          <w:szCs w:val="22"/>
          <w:lang w:val="pl-PL"/>
        </w:rPr>
      </w:pPr>
      <w:r w:rsidRPr="004D5540">
        <w:rPr>
          <w:b/>
          <w:sz w:val="22"/>
          <w:szCs w:val="22"/>
          <w:lang w:val="pl-PL"/>
        </w:rPr>
        <w:t>2.</w:t>
      </w:r>
      <w:r w:rsidRPr="004D5540">
        <w:rPr>
          <w:b/>
          <w:sz w:val="22"/>
          <w:szCs w:val="22"/>
          <w:lang w:val="pl-PL"/>
        </w:rPr>
        <w:tab/>
      </w:r>
      <w:r w:rsidR="00040E8C" w:rsidRPr="004D5540">
        <w:rPr>
          <w:b/>
          <w:sz w:val="22"/>
          <w:szCs w:val="22"/>
          <w:lang w:val="pl-PL"/>
        </w:rPr>
        <w:t xml:space="preserve">Informacje ważne przed </w:t>
      </w:r>
      <w:r w:rsidR="00946544" w:rsidRPr="004D5540">
        <w:rPr>
          <w:b/>
          <w:sz w:val="22"/>
          <w:szCs w:val="22"/>
          <w:lang w:val="pl-PL"/>
        </w:rPr>
        <w:t xml:space="preserve">otrzymaniem </w:t>
      </w:r>
      <w:r w:rsidR="00040E8C" w:rsidRPr="004D5540">
        <w:rPr>
          <w:b/>
          <w:sz w:val="22"/>
          <w:szCs w:val="22"/>
          <w:lang w:val="pl-PL"/>
        </w:rPr>
        <w:t xml:space="preserve">leku </w:t>
      </w:r>
      <w:proofErr w:type="spellStart"/>
      <w:r w:rsidR="00040E8C" w:rsidRPr="004D5540">
        <w:rPr>
          <w:b/>
          <w:sz w:val="22"/>
          <w:szCs w:val="22"/>
          <w:lang w:val="pl-PL"/>
        </w:rPr>
        <w:t>Metalyse</w:t>
      </w:r>
      <w:proofErr w:type="spellEnd"/>
    </w:p>
    <w:p w14:paraId="35484B30" w14:textId="77777777" w:rsidR="00F82A8C" w:rsidRPr="004D5540" w:rsidRDefault="00F82A8C" w:rsidP="00043E1D">
      <w:pPr>
        <w:keepNext/>
        <w:widowControl w:val="0"/>
        <w:rPr>
          <w:bCs/>
          <w:sz w:val="22"/>
          <w:szCs w:val="22"/>
          <w:lang w:val="pl-PL"/>
        </w:rPr>
      </w:pPr>
    </w:p>
    <w:p w14:paraId="317950F2" w14:textId="6D0F2EF4" w:rsidR="00F82A8C" w:rsidRPr="004D5540" w:rsidRDefault="007F57A0" w:rsidP="00522F77">
      <w:pPr>
        <w:keepNext/>
        <w:widowControl w:val="0"/>
        <w:rPr>
          <w:b/>
          <w:sz w:val="22"/>
          <w:szCs w:val="22"/>
          <w:lang w:val="pl-PL"/>
        </w:rPr>
      </w:pPr>
      <w:r w:rsidRPr="004D5540">
        <w:rPr>
          <w:b/>
          <w:sz w:val="22"/>
          <w:szCs w:val="22"/>
          <w:lang w:val="pl-PL"/>
        </w:rPr>
        <w:t xml:space="preserve">Lek </w:t>
      </w:r>
      <w:proofErr w:type="spellStart"/>
      <w:r w:rsidR="00040E8C" w:rsidRPr="004D5540">
        <w:rPr>
          <w:b/>
          <w:sz w:val="22"/>
          <w:szCs w:val="22"/>
          <w:lang w:val="pl-PL"/>
        </w:rPr>
        <w:t>Metalyse</w:t>
      </w:r>
      <w:proofErr w:type="spellEnd"/>
      <w:r w:rsidR="00040E8C" w:rsidRPr="004D5540">
        <w:rPr>
          <w:b/>
          <w:sz w:val="22"/>
          <w:szCs w:val="22"/>
          <w:lang w:val="pl-PL"/>
        </w:rPr>
        <w:t xml:space="preserve"> </w:t>
      </w:r>
      <w:r w:rsidR="00F82A8C" w:rsidRPr="004D5540">
        <w:rPr>
          <w:b/>
          <w:sz w:val="22"/>
          <w:szCs w:val="22"/>
          <w:lang w:val="pl-PL"/>
        </w:rPr>
        <w:t>nie będzie zalecan</w:t>
      </w:r>
      <w:r w:rsidRPr="004D5540">
        <w:rPr>
          <w:b/>
          <w:sz w:val="22"/>
          <w:szCs w:val="22"/>
          <w:lang w:val="pl-PL"/>
        </w:rPr>
        <w:t>y</w:t>
      </w:r>
      <w:r w:rsidR="00F82A8C" w:rsidRPr="004D5540">
        <w:rPr>
          <w:b/>
          <w:sz w:val="22"/>
          <w:szCs w:val="22"/>
          <w:lang w:val="pl-PL"/>
        </w:rPr>
        <w:t xml:space="preserve"> </w:t>
      </w:r>
      <w:r w:rsidR="001727B0" w:rsidRPr="004D5540">
        <w:rPr>
          <w:b/>
          <w:sz w:val="22"/>
          <w:szCs w:val="22"/>
          <w:lang w:val="pl-PL"/>
        </w:rPr>
        <w:t>an</w:t>
      </w:r>
      <w:r w:rsidR="00F82A8C" w:rsidRPr="004D5540">
        <w:rPr>
          <w:b/>
          <w:sz w:val="22"/>
          <w:szCs w:val="22"/>
          <w:lang w:val="pl-PL"/>
        </w:rPr>
        <w:t>i</w:t>
      </w:r>
      <w:r w:rsidR="009711A3" w:rsidRPr="004D5540">
        <w:rPr>
          <w:b/>
          <w:sz w:val="22"/>
          <w:szCs w:val="22"/>
          <w:lang w:val="pl-PL"/>
        </w:rPr>
        <w:t> </w:t>
      </w:r>
      <w:r w:rsidR="001727B0" w:rsidRPr="004D5540">
        <w:rPr>
          <w:b/>
          <w:sz w:val="22"/>
          <w:szCs w:val="22"/>
          <w:lang w:val="pl-PL"/>
        </w:rPr>
        <w:t>poda</w:t>
      </w:r>
      <w:r w:rsidR="00F82A8C" w:rsidRPr="004D5540">
        <w:rPr>
          <w:b/>
          <w:sz w:val="22"/>
          <w:szCs w:val="22"/>
          <w:lang w:val="pl-PL"/>
        </w:rPr>
        <w:t>wan</w:t>
      </w:r>
      <w:r w:rsidRPr="004D5540">
        <w:rPr>
          <w:b/>
          <w:sz w:val="22"/>
          <w:szCs w:val="22"/>
          <w:lang w:val="pl-PL"/>
        </w:rPr>
        <w:t>y</w:t>
      </w:r>
      <w:r w:rsidR="00F82A8C" w:rsidRPr="004D5540">
        <w:rPr>
          <w:b/>
          <w:sz w:val="22"/>
          <w:szCs w:val="22"/>
          <w:lang w:val="pl-PL"/>
        </w:rPr>
        <w:t xml:space="preserve"> przez lekarza</w:t>
      </w:r>
    </w:p>
    <w:p w14:paraId="16232BF5" w14:textId="29B90826" w:rsidR="00F82A8C" w:rsidRPr="004D5540" w:rsidRDefault="00F82A8C" w:rsidP="00522F77">
      <w:pPr>
        <w:keepNext/>
        <w:widowControl w:val="0"/>
        <w:ind w:left="540" w:hanging="540"/>
        <w:jc w:val="both"/>
        <w:rPr>
          <w:bCs/>
          <w:sz w:val="22"/>
          <w:szCs w:val="22"/>
          <w:lang w:val="pl-PL"/>
        </w:rPr>
      </w:pPr>
    </w:p>
    <w:p w14:paraId="5E5A19E3" w14:textId="1E865C46" w:rsidR="007C0FC8" w:rsidRPr="004D5540" w:rsidRDefault="007C0FC8" w:rsidP="00726B91">
      <w:pPr>
        <w:widowControl w:val="0"/>
        <w:numPr>
          <w:ilvl w:val="0"/>
          <w:numId w:val="19"/>
        </w:numPr>
        <w:tabs>
          <w:tab w:val="clear" w:pos="720"/>
        </w:tabs>
        <w:ind w:left="567" w:hanging="567"/>
        <w:rPr>
          <w:sz w:val="22"/>
          <w:szCs w:val="22"/>
          <w:lang w:val="pl-PL"/>
        </w:rPr>
      </w:pPr>
      <w:r w:rsidRPr="004D5540">
        <w:rPr>
          <w:sz w:val="22"/>
          <w:szCs w:val="22"/>
          <w:lang w:val="pl-PL"/>
        </w:rPr>
        <w:t>jeżeli u</w:t>
      </w:r>
      <w:r w:rsidR="009711A3" w:rsidRPr="004D5540">
        <w:rPr>
          <w:sz w:val="22"/>
          <w:szCs w:val="22"/>
          <w:lang w:val="pl-PL"/>
        </w:rPr>
        <w:t> </w:t>
      </w:r>
      <w:r w:rsidRPr="004D5540">
        <w:rPr>
          <w:sz w:val="22"/>
          <w:szCs w:val="22"/>
          <w:lang w:val="pl-PL"/>
        </w:rPr>
        <w:t xml:space="preserve">pacjenta wystąpiła wcześniej nagła, zagrażająca życiu reakcja alergiczna (ciężka nadwrażliwość) na </w:t>
      </w:r>
      <w:proofErr w:type="spellStart"/>
      <w:r w:rsidRPr="004D5540">
        <w:rPr>
          <w:sz w:val="22"/>
          <w:szCs w:val="22"/>
          <w:lang w:val="pl-PL"/>
        </w:rPr>
        <w:t>tenekteplazę</w:t>
      </w:r>
      <w:proofErr w:type="spellEnd"/>
      <w:r w:rsidR="00ED0B14" w:rsidRPr="004D5540">
        <w:rPr>
          <w:sz w:val="22"/>
          <w:szCs w:val="22"/>
          <w:lang w:val="pl-PL"/>
        </w:rPr>
        <w:t>, na</w:t>
      </w:r>
      <w:r w:rsidR="001B365F" w:rsidRPr="004D5540">
        <w:rPr>
          <w:sz w:val="22"/>
          <w:szCs w:val="22"/>
          <w:lang w:val="pl-PL"/>
        </w:rPr>
        <w:t xml:space="preserve"> którykolwiek z</w:t>
      </w:r>
      <w:r w:rsidR="00ED0B14" w:rsidRPr="004D5540">
        <w:rPr>
          <w:sz w:val="22"/>
          <w:szCs w:val="22"/>
          <w:lang w:val="pl-PL"/>
        </w:rPr>
        <w:t> </w:t>
      </w:r>
      <w:r w:rsidR="001B365F" w:rsidRPr="004D5540">
        <w:rPr>
          <w:sz w:val="22"/>
          <w:szCs w:val="22"/>
          <w:lang w:val="pl-PL"/>
        </w:rPr>
        <w:t>pozostałych składników tego leku (wymienionych w punkcie 6) lub</w:t>
      </w:r>
      <w:r w:rsidRPr="004D5540">
        <w:rPr>
          <w:sz w:val="22"/>
          <w:szCs w:val="22"/>
          <w:lang w:val="pl-PL"/>
        </w:rPr>
        <w:t xml:space="preserve"> na </w:t>
      </w:r>
      <w:proofErr w:type="spellStart"/>
      <w:r w:rsidRPr="004D5540">
        <w:rPr>
          <w:sz w:val="22"/>
          <w:szCs w:val="22"/>
          <w:lang w:val="pl-PL"/>
        </w:rPr>
        <w:t>gentamycynę</w:t>
      </w:r>
      <w:proofErr w:type="spellEnd"/>
      <w:r w:rsidRPr="004D5540">
        <w:rPr>
          <w:sz w:val="22"/>
          <w:szCs w:val="22"/>
          <w:lang w:val="pl-PL"/>
        </w:rPr>
        <w:t xml:space="preserve"> (śladowa pozostałość z</w:t>
      </w:r>
      <w:r w:rsidR="00B11236" w:rsidRPr="004D5540">
        <w:rPr>
          <w:sz w:val="22"/>
          <w:szCs w:val="22"/>
          <w:lang w:val="pl-PL"/>
        </w:rPr>
        <w:t> </w:t>
      </w:r>
      <w:r w:rsidRPr="004D5540">
        <w:rPr>
          <w:sz w:val="22"/>
          <w:szCs w:val="22"/>
          <w:lang w:val="pl-PL"/>
        </w:rPr>
        <w:t xml:space="preserve">procesu wytwarzania). Jeżeli leczenie lekiem </w:t>
      </w:r>
      <w:proofErr w:type="spellStart"/>
      <w:r w:rsidRPr="004D5540">
        <w:rPr>
          <w:sz w:val="22"/>
          <w:szCs w:val="22"/>
          <w:lang w:val="pl-PL"/>
        </w:rPr>
        <w:t>Metalyse</w:t>
      </w:r>
      <w:proofErr w:type="spellEnd"/>
      <w:r w:rsidRPr="004D5540">
        <w:rPr>
          <w:sz w:val="22"/>
          <w:szCs w:val="22"/>
          <w:lang w:val="pl-PL"/>
        </w:rPr>
        <w:t xml:space="preserve"> lekarz mimo tego uzna za konieczne, sprzęt do resuscytacji powinien być, w</w:t>
      </w:r>
      <w:r w:rsidR="00B11236" w:rsidRPr="004D5540">
        <w:rPr>
          <w:sz w:val="22"/>
          <w:szCs w:val="22"/>
          <w:lang w:val="pl-PL"/>
        </w:rPr>
        <w:t> </w:t>
      </w:r>
      <w:r w:rsidRPr="004D5540">
        <w:rPr>
          <w:sz w:val="22"/>
          <w:szCs w:val="22"/>
          <w:lang w:val="pl-PL"/>
        </w:rPr>
        <w:t>razie potrzeby, natychmiast dostępny;</w:t>
      </w:r>
    </w:p>
    <w:p w14:paraId="41A00909" w14:textId="77777777" w:rsidR="007C0FC8" w:rsidRPr="004D5540" w:rsidRDefault="007C0FC8" w:rsidP="00522F77">
      <w:pPr>
        <w:widowControl w:val="0"/>
        <w:ind w:left="540" w:hanging="540"/>
        <w:jc w:val="both"/>
        <w:rPr>
          <w:bCs/>
          <w:sz w:val="22"/>
          <w:szCs w:val="22"/>
          <w:lang w:val="pl-PL"/>
        </w:rPr>
      </w:pPr>
    </w:p>
    <w:p w14:paraId="33876381" w14:textId="238EBE53" w:rsidR="00F82A8C" w:rsidRPr="004D5540" w:rsidRDefault="007C0FC8" w:rsidP="00726B91">
      <w:pPr>
        <w:keepNext/>
        <w:widowControl w:val="0"/>
        <w:numPr>
          <w:ilvl w:val="0"/>
          <w:numId w:val="19"/>
        </w:numPr>
        <w:tabs>
          <w:tab w:val="clear" w:pos="720"/>
        </w:tabs>
        <w:ind w:left="567" w:hanging="567"/>
        <w:rPr>
          <w:b/>
          <w:sz w:val="22"/>
          <w:szCs w:val="22"/>
          <w:lang w:val="pl-PL"/>
        </w:rPr>
      </w:pPr>
      <w:r w:rsidRPr="004D5540">
        <w:rPr>
          <w:sz w:val="22"/>
          <w:szCs w:val="22"/>
          <w:lang w:val="pl-PL"/>
        </w:rPr>
        <w:t>jeżeli u</w:t>
      </w:r>
      <w:r w:rsidR="009711A3" w:rsidRPr="004D5540">
        <w:rPr>
          <w:sz w:val="22"/>
          <w:szCs w:val="22"/>
          <w:lang w:val="pl-PL"/>
        </w:rPr>
        <w:t> </w:t>
      </w:r>
      <w:r w:rsidRPr="004D5540">
        <w:rPr>
          <w:sz w:val="22"/>
          <w:szCs w:val="22"/>
          <w:lang w:val="pl-PL"/>
        </w:rPr>
        <w:t xml:space="preserve">pacjenta występuje lub ostatnio wystąpiła </w:t>
      </w:r>
      <w:r w:rsidR="00F82A8C" w:rsidRPr="004D5540">
        <w:rPr>
          <w:sz w:val="22"/>
          <w:szCs w:val="22"/>
          <w:lang w:val="pl-PL"/>
        </w:rPr>
        <w:t>chor</w:t>
      </w:r>
      <w:r w:rsidRPr="004D5540">
        <w:rPr>
          <w:sz w:val="22"/>
          <w:szCs w:val="22"/>
          <w:lang w:val="pl-PL"/>
        </w:rPr>
        <w:t>o</w:t>
      </w:r>
      <w:r w:rsidR="00F82A8C" w:rsidRPr="004D5540">
        <w:rPr>
          <w:sz w:val="22"/>
          <w:szCs w:val="22"/>
          <w:lang w:val="pl-PL"/>
        </w:rPr>
        <w:t>b</w:t>
      </w:r>
      <w:r w:rsidRPr="004D5540">
        <w:rPr>
          <w:sz w:val="22"/>
          <w:szCs w:val="22"/>
          <w:lang w:val="pl-PL"/>
        </w:rPr>
        <w:t>a</w:t>
      </w:r>
      <w:r w:rsidR="00F82A8C" w:rsidRPr="004D5540">
        <w:rPr>
          <w:sz w:val="22"/>
          <w:szCs w:val="22"/>
          <w:lang w:val="pl-PL"/>
        </w:rPr>
        <w:t>, w</w:t>
      </w:r>
      <w:r w:rsidR="00B11236" w:rsidRPr="004D5540">
        <w:rPr>
          <w:sz w:val="22"/>
          <w:szCs w:val="22"/>
          <w:lang w:val="pl-PL"/>
        </w:rPr>
        <w:t> </w:t>
      </w:r>
      <w:r w:rsidR="00F82A8C" w:rsidRPr="004D5540">
        <w:rPr>
          <w:sz w:val="22"/>
          <w:szCs w:val="22"/>
          <w:lang w:val="pl-PL"/>
        </w:rPr>
        <w:t>któr</w:t>
      </w:r>
      <w:r w:rsidRPr="004D5540">
        <w:rPr>
          <w:sz w:val="22"/>
          <w:szCs w:val="22"/>
          <w:lang w:val="pl-PL"/>
        </w:rPr>
        <w:t>ej</w:t>
      </w:r>
      <w:r w:rsidR="00F82A8C" w:rsidRPr="004D5540">
        <w:rPr>
          <w:sz w:val="22"/>
          <w:szCs w:val="22"/>
          <w:lang w:val="pl-PL"/>
        </w:rPr>
        <w:t xml:space="preserve"> istnieje zwiększone ryzyko krwawienia (krwotoku)</w:t>
      </w:r>
      <w:r w:rsidR="000321A4" w:rsidRPr="004D5540">
        <w:rPr>
          <w:sz w:val="22"/>
          <w:szCs w:val="22"/>
          <w:lang w:val="pl-PL"/>
        </w:rPr>
        <w:t>,</w:t>
      </w:r>
      <w:r w:rsidR="00F82A8C" w:rsidRPr="004D5540">
        <w:rPr>
          <w:sz w:val="22"/>
          <w:szCs w:val="22"/>
          <w:lang w:val="pl-PL"/>
        </w:rPr>
        <w:t xml:space="preserve"> </w:t>
      </w:r>
      <w:r w:rsidR="000321A4" w:rsidRPr="004D5540">
        <w:rPr>
          <w:sz w:val="22"/>
          <w:szCs w:val="22"/>
          <w:lang w:val="pl-PL"/>
        </w:rPr>
        <w:t>w tym</w:t>
      </w:r>
      <w:r w:rsidR="00F82A8C" w:rsidRPr="004D5540">
        <w:rPr>
          <w:sz w:val="22"/>
          <w:szCs w:val="22"/>
          <w:lang w:val="pl-PL"/>
        </w:rPr>
        <w:t>:</w:t>
      </w:r>
    </w:p>
    <w:p w14:paraId="6C011F68" w14:textId="77777777" w:rsidR="00436A75" w:rsidRPr="004D5540" w:rsidRDefault="00436A75" w:rsidP="00522F77">
      <w:pPr>
        <w:keepNext/>
        <w:widowControl w:val="0"/>
        <w:rPr>
          <w:bCs/>
          <w:sz w:val="22"/>
          <w:szCs w:val="22"/>
          <w:lang w:val="pl-PL"/>
        </w:rPr>
      </w:pPr>
    </w:p>
    <w:p w14:paraId="021EC6EE" w14:textId="36284846" w:rsidR="00F82A8C" w:rsidRPr="004D5540" w:rsidRDefault="00830EA5" w:rsidP="00726B91">
      <w:pPr>
        <w:widowControl w:val="0"/>
        <w:numPr>
          <w:ilvl w:val="1"/>
          <w:numId w:val="4"/>
        </w:numPr>
        <w:tabs>
          <w:tab w:val="clear" w:pos="1440"/>
        </w:tabs>
        <w:ind w:left="1134" w:hanging="567"/>
        <w:rPr>
          <w:sz w:val="22"/>
          <w:szCs w:val="22"/>
          <w:lang w:val="pl-PL"/>
        </w:rPr>
      </w:pPr>
      <w:r w:rsidRPr="004D5540">
        <w:rPr>
          <w:sz w:val="22"/>
          <w:szCs w:val="22"/>
          <w:lang w:val="pl-PL"/>
        </w:rPr>
        <w:t>zaburzenia krw</w:t>
      </w:r>
      <w:r w:rsidR="008E1228" w:rsidRPr="004D5540">
        <w:rPr>
          <w:sz w:val="22"/>
          <w:szCs w:val="22"/>
          <w:lang w:val="pl-PL"/>
        </w:rPr>
        <w:t>awienia</w:t>
      </w:r>
      <w:r w:rsidRPr="004D5540">
        <w:rPr>
          <w:sz w:val="22"/>
          <w:szCs w:val="22"/>
          <w:lang w:val="pl-PL"/>
        </w:rPr>
        <w:t xml:space="preserve"> lub</w:t>
      </w:r>
      <w:r w:rsidR="007F57A0" w:rsidRPr="004D5540">
        <w:rPr>
          <w:sz w:val="22"/>
          <w:szCs w:val="22"/>
          <w:lang w:val="pl-PL"/>
        </w:rPr>
        <w:t xml:space="preserve"> </w:t>
      </w:r>
      <w:r w:rsidR="00F82A8C" w:rsidRPr="004D5540">
        <w:rPr>
          <w:sz w:val="22"/>
          <w:szCs w:val="22"/>
          <w:lang w:val="pl-PL"/>
        </w:rPr>
        <w:t>skłonność do krwawień (krwotok)</w:t>
      </w:r>
      <w:r w:rsidR="00AD20CE" w:rsidRPr="004D5540">
        <w:rPr>
          <w:sz w:val="22"/>
          <w:szCs w:val="22"/>
          <w:lang w:val="pl-PL"/>
        </w:rPr>
        <w:t>;</w:t>
      </w:r>
    </w:p>
    <w:p w14:paraId="640074B7" w14:textId="3DAE0F87" w:rsidR="00FE6EA4" w:rsidRDefault="00FE6EA4" w:rsidP="00FE6EA4">
      <w:pPr>
        <w:widowControl w:val="0"/>
        <w:numPr>
          <w:ilvl w:val="1"/>
          <w:numId w:val="4"/>
        </w:numPr>
        <w:tabs>
          <w:tab w:val="clear" w:pos="1440"/>
        </w:tabs>
        <w:ind w:left="1134" w:hanging="567"/>
        <w:rPr>
          <w:ins w:id="423" w:author="translator 1" w:date="2025-06-17T08:00:00Z"/>
          <w:sz w:val="22"/>
          <w:szCs w:val="22"/>
          <w:lang w:val="pl-PL"/>
        </w:rPr>
      </w:pPr>
      <w:r w:rsidRPr="004D5540">
        <w:rPr>
          <w:sz w:val="22"/>
          <w:szCs w:val="22"/>
          <w:lang w:val="pl-PL"/>
        </w:rPr>
        <w:t xml:space="preserve">udar </w:t>
      </w:r>
      <w:ins w:id="424" w:author="translator" w:date="2025-01-30T22:50:00Z">
        <w:r w:rsidRPr="004D5540">
          <w:rPr>
            <w:sz w:val="22"/>
            <w:szCs w:val="22"/>
            <w:lang w:val="pl-PL"/>
          </w:rPr>
          <w:t xml:space="preserve">spowodowany krwawieniem w mózgu </w:t>
        </w:r>
      </w:ins>
      <w:r w:rsidRPr="004D5540">
        <w:rPr>
          <w:sz w:val="22"/>
          <w:szCs w:val="22"/>
          <w:lang w:val="pl-PL"/>
        </w:rPr>
        <w:t>(</w:t>
      </w:r>
      <w:del w:id="425" w:author="translator" w:date="2025-01-30T22:51:00Z">
        <w:r w:rsidRPr="004D5540" w:rsidDel="00810D10">
          <w:rPr>
            <w:sz w:val="22"/>
            <w:szCs w:val="22"/>
            <w:lang w:val="pl-PL"/>
          </w:rPr>
          <w:delText>naczyniowo</w:delText>
        </w:r>
        <w:r w:rsidRPr="004D5540" w:rsidDel="00810D10">
          <w:rPr>
            <w:sz w:val="22"/>
            <w:szCs w:val="22"/>
            <w:lang w:val="pl-PL"/>
          </w:rPr>
          <w:noBreakHyphen/>
          <w:delText>mózgowy</w:delText>
        </w:r>
      </w:del>
      <w:ins w:id="426" w:author="translator" w:date="2025-01-30T22:51:00Z">
        <w:r w:rsidRPr="004D5540">
          <w:rPr>
            <w:sz w:val="22"/>
            <w:szCs w:val="22"/>
            <w:lang w:val="pl-PL"/>
          </w:rPr>
          <w:t>udar</w:t>
        </w:r>
      </w:ins>
      <w:ins w:id="427" w:author="Author RA2" w:date="2025-06-05T11:43:00Z">
        <w:r w:rsidR="008A148C">
          <w:rPr>
            <w:sz w:val="22"/>
            <w:szCs w:val="22"/>
            <w:lang w:val="pl-PL"/>
          </w:rPr>
          <w:t xml:space="preserve"> krwotoc</w:t>
        </w:r>
      </w:ins>
      <w:ins w:id="428" w:author="Author RA2" w:date="2025-06-05T11:44:00Z">
        <w:r w:rsidR="008A148C">
          <w:rPr>
            <w:sz w:val="22"/>
            <w:szCs w:val="22"/>
            <w:lang w:val="pl-PL"/>
          </w:rPr>
          <w:t>zny</w:t>
        </w:r>
      </w:ins>
      <w:ins w:id="429" w:author="translator" w:date="2025-01-30T22:51:00Z">
        <w:del w:id="430" w:author="Author RA2" w:date="2025-06-05T11:43:00Z">
          <w:r w:rsidRPr="004D5540" w:rsidDel="008A148C">
            <w:rPr>
              <w:sz w:val="22"/>
              <w:szCs w:val="22"/>
              <w:lang w:val="pl-PL"/>
            </w:rPr>
            <w:delText xml:space="preserve"> niedokrwienny</w:delText>
          </w:r>
        </w:del>
      </w:ins>
      <w:r w:rsidRPr="004D5540">
        <w:rPr>
          <w:sz w:val="22"/>
          <w:szCs w:val="22"/>
          <w:lang w:val="pl-PL"/>
        </w:rPr>
        <w:t>)</w:t>
      </w:r>
      <w:ins w:id="431" w:author="translator" w:date="2025-01-30T22:51:00Z">
        <w:r w:rsidRPr="004D5540">
          <w:rPr>
            <w:sz w:val="22"/>
            <w:szCs w:val="22"/>
            <w:lang w:val="pl-PL"/>
          </w:rPr>
          <w:t xml:space="preserve"> lub udar o nieznanej przyczynie</w:t>
        </w:r>
      </w:ins>
      <w:r w:rsidRPr="004D5540">
        <w:rPr>
          <w:sz w:val="22"/>
          <w:szCs w:val="22"/>
          <w:lang w:val="pl-PL"/>
        </w:rPr>
        <w:t>;</w:t>
      </w:r>
    </w:p>
    <w:p w14:paraId="61F1DC5F" w14:textId="3F3B7FAB" w:rsidR="00160BB7" w:rsidRPr="004D5540" w:rsidRDefault="00160BB7" w:rsidP="00FE6EA4">
      <w:pPr>
        <w:widowControl w:val="0"/>
        <w:numPr>
          <w:ilvl w:val="1"/>
          <w:numId w:val="4"/>
        </w:numPr>
        <w:tabs>
          <w:tab w:val="clear" w:pos="1440"/>
        </w:tabs>
        <w:ind w:left="1134" w:hanging="567"/>
        <w:rPr>
          <w:sz w:val="22"/>
          <w:szCs w:val="22"/>
          <w:lang w:val="pl-PL"/>
        </w:rPr>
      </w:pPr>
      <w:ins w:id="432" w:author="translator 1" w:date="2025-06-17T08:00:00Z">
        <w:r>
          <w:rPr>
            <w:sz w:val="22"/>
            <w:szCs w:val="22"/>
            <w:lang w:val="pl-PL"/>
          </w:rPr>
          <w:t xml:space="preserve">udar spowodowany zakrzepem krwi w tętnicy mózgu (udar niedokrwienny) w ciągu </w:t>
        </w:r>
      </w:ins>
      <w:ins w:id="433" w:author="translator 1" w:date="2025-06-17T08:01:00Z">
        <w:r>
          <w:rPr>
            <w:sz w:val="22"/>
            <w:szCs w:val="22"/>
            <w:lang w:val="pl-PL"/>
          </w:rPr>
          <w:t xml:space="preserve">ostatnich </w:t>
        </w:r>
      </w:ins>
      <w:ins w:id="434" w:author="translator 1" w:date="2025-06-17T08:00:00Z">
        <w:r>
          <w:rPr>
            <w:sz w:val="22"/>
            <w:szCs w:val="22"/>
            <w:lang w:val="pl-PL"/>
          </w:rPr>
          <w:t>6 miesięcy</w:t>
        </w:r>
      </w:ins>
      <w:ins w:id="435" w:author="translator 1" w:date="2025-06-17T08:01:00Z">
        <w:r>
          <w:rPr>
            <w:sz w:val="22"/>
            <w:szCs w:val="22"/>
            <w:lang w:val="pl-PL"/>
          </w:rPr>
          <w:t>;</w:t>
        </w:r>
      </w:ins>
    </w:p>
    <w:p w14:paraId="45FF06D4" w14:textId="1AFCF7BD" w:rsidR="00F82A8C" w:rsidRPr="004D5540" w:rsidRDefault="00F82A8C" w:rsidP="00726B91">
      <w:pPr>
        <w:widowControl w:val="0"/>
        <w:numPr>
          <w:ilvl w:val="1"/>
          <w:numId w:val="4"/>
        </w:numPr>
        <w:tabs>
          <w:tab w:val="clear" w:pos="1440"/>
        </w:tabs>
        <w:ind w:left="1134" w:hanging="567"/>
        <w:rPr>
          <w:sz w:val="22"/>
          <w:szCs w:val="22"/>
          <w:lang w:val="pl-PL"/>
        </w:rPr>
      </w:pPr>
      <w:r w:rsidRPr="004D5540">
        <w:rPr>
          <w:sz w:val="22"/>
          <w:szCs w:val="22"/>
          <w:lang w:val="pl-PL"/>
        </w:rPr>
        <w:t>bardzo wysokie, niekontrolowane ciśnienie krwi</w:t>
      </w:r>
      <w:r w:rsidR="00AD20CE" w:rsidRPr="004D5540">
        <w:rPr>
          <w:sz w:val="22"/>
          <w:szCs w:val="22"/>
          <w:lang w:val="pl-PL"/>
        </w:rPr>
        <w:t>;</w:t>
      </w:r>
    </w:p>
    <w:p w14:paraId="63B5C283" w14:textId="320C9523" w:rsidR="00F82A8C" w:rsidRPr="004D5540" w:rsidRDefault="00F82A8C" w:rsidP="00726B91">
      <w:pPr>
        <w:widowControl w:val="0"/>
        <w:numPr>
          <w:ilvl w:val="1"/>
          <w:numId w:val="4"/>
        </w:numPr>
        <w:tabs>
          <w:tab w:val="clear" w:pos="1440"/>
        </w:tabs>
        <w:ind w:left="1134" w:hanging="567"/>
        <w:rPr>
          <w:sz w:val="22"/>
          <w:szCs w:val="22"/>
          <w:lang w:val="pl-PL"/>
        </w:rPr>
      </w:pPr>
      <w:r w:rsidRPr="004D5540">
        <w:rPr>
          <w:sz w:val="22"/>
          <w:szCs w:val="22"/>
          <w:lang w:val="pl-PL"/>
        </w:rPr>
        <w:t>uraz głowy</w:t>
      </w:r>
      <w:r w:rsidR="00AD20CE" w:rsidRPr="004D5540">
        <w:rPr>
          <w:sz w:val="22"/>
          <w:szCs w:val="22"/>
          <w:lang w:val="pl-PL"/>
        </w:rPr>
        <w:t>;</w:t>
      </w:r>
    </w:p>
    <w:p w14:paraId="4EF41114" w14:textId="56BEE418" w:rsidR="00F82A8C" w:rsidRPr="004D5540" w:rsidRDefault="00F82A8C" w:rsidP="00726B91">
      <w:pPr>
        <w:widowControl w:val="0"/>
        <w:numPr>
          <w:ilvl w:val="1"/>
          <w:numId w:val="4"/>
        </w:numPr>
        <w:tabs>
          <w:tab w:val="clear" w:pos="1440"/>
        </w:tabs>
        <w:ind w:left="1134" w:hanging="567"/>
        <w:rPr>
          <w:sz w:val="22"/>
          <w:szCs w:val="22"/>
          <w:lang w:val="pl-PL"/>
        </w:rPr>
      </w:pPr>
      <w:r w:rsidRPr="004D5540">
        <w:rPr>
          <w:sz w:val="22"/>
          <w:szCs w:val="22"/>
          <w:lang w:val="pl-PL"/>
        </w:rPr>
        <w:t>ciężka choroba wątroby</w:t>
      </w:r>
      <w:r w:rsidR="00AD20CE" w:rsidRPr="004D5540">
        <w:rPr>
          <w:sz w:val="22"/>
          <w:szCs w:val="22"/>
          <w:lang w:val="pl-PL"/>
        </w:rPr>
        <w:t>;</w:t>
      </w:r>
    </w:p>
    <w:p w14:paraId="043FFEEA" w14:textId="293B637F" w:rsidR="00F82A8C" w:rsidRPr="004D5540" w:rsidRDefault="00774290" w:rsidP="00726B91">
      <w:pPr>
        <w:widowControl w:val="0"/>
        <w:numPr>
          <w:ilvl w:val="1"/>
          <w:numId w:val="4"/>
        </w:numPr>
        <w:tabs>
          <w:tab w:val="clear" w:pos="1440"/>
        </w:tabs>
        <w:ind w:left="1134" w:hanging="567"/>
        <w:rPr>
          <w:sz w:val="22"/>
          <w:szCs w:val="22"/>
          <w:lang w:val="pl-PL"/>
        </w:rPr>
      </w:pPr>
      <w:del w:id="436" w:author="translator" w:date="2025-01-30T22:52:00Z">
        <w:r w:rsidRPr="004D5540" w:rsidDel="00810D10">
          <w:rPr>
            <w:sz w:val="22"/>
            <w:szCs w:val="22"/>
            <w:lang w:val="pl-PL"/>
          </w:rPr>
          <w:delText>owrzodzenie</w:delText>
        </w:r>
        <w:r w:rsidR="00F82A8C" w:rsidRPr="004D5540" w:rsidDel="00810D10">
          <w:rPr>
            <w:sz w:val="22"/>
            <w:szCs w:val="22"/>
            <w:lang w:val="pl-PL"/>
          </w:rPr>
          <w:delText xml:space="preserve"> żołądka (wrzód trawienny)</w:delText>
        </w:r>
      </w:del>
      <w:ins w:id="437" w:author="translator" w:date="2025-01-30T22:52:00Z">
        <w:r w:rsidR="00810D10" w:rsidRPr="004D5540">
          <w:rPr>
            <w:sz w:val="22"/>
            <w:szCs w:val="22"/>
            <w:lang w:val="pl-PL"/>
          </w:rPr>
          <w:t xml:space="preserve">owrzodzenie żołądka lub owrzodzenia </w:t>
        </w:r>
      </w:ins>
      <w:ins w:id="438" w:author="translator" w:date="2025-01-30T22:55:00Z">
        <w:r w:rsidR="002B4BC7" w:rsidRPr="004D5540">
          <w:rPr>
            <w:sz w:val="22"/>
            <w:szCs w:val="22"/>
            <w:lang w:val="pl-PL"/>
          </w:rPr>
          <w:t>jelit</w:t>
        </w:r>
      </w:ins>
      <w:r w:rsidR="00AD20CE" w:rsidRPr="004D5540">
        <w:rPr>
          <w:sz w:val="22"/>
          <w:szCs w:val="22"/>
          <w:lang w:val="pl-PL"/>
        </w:rPr>
        <w:t>;</w:t>
      </w:r>
    </w:p>
    <w:p w14:paraId="262317E6" w14:textId="661AF6AD" w:rsidR="00F82A8C" w:rsidRPr="004D5540" w:rsidRDefault="00F82A8C" w:rsidP="00726B91">
      <w:pPr>
        <w:widowControl w:val="0"/>
        <w:numPr>
          <w:ilvl w:val="1"/>
          <w:numId w:val="4"/>
        </w:numPr>
        <w:tabs>
          <w:tab w:val="clear" w:pos="1440"/>
        </w:tabs>
        <w:ind w:left="1134" w:hanging="567"/>
        <w:rPr>
          <w:sz w:val="22"/>
          <w:szCs w:val="22"/>
          <w:lang w:val="pl-PL"/>
        </w:rPr>
      </w:pPr>
      <w:r w:rsidRPr="004D5540">
        <w:rPr>
          <w:sz w:val="22"/>
          <w:szCs w:val="22"/>
          <w:lang w:val="pl-PL"/>
        </w:rPr>
        <w:t>naczynia żylakowate w</w:t>
      </w:r>
      <w:r w:rsidR="00B11236" w:rsidRPr="004D5540">
        <w:rPr>
          <w:sz w:val="22"/>
          <w:szCs w:val="22"/>
          <w:lang w:val="pl-PL"/>
        </w:rPr>
        <w:t> </w:t>
      </w:r>
      <w:r w:rsidRPr="004D5540">
        <w:rPr>
          <w:sz w:val="22"/>
          <w:szCs w:val="22"/>
          <w:lang w:val="pl-PL"/>
        </w:rPr>
        <w:t>przełyku (żylaki przełyku)</w:t>
      </w:r>
      <w:r w:rsidR="00AD20CE" w:rsidRPr="004D5540">
        <w:rPr>
          <w:sz w:val="22"/>
          <w:szCs w:val="22"/>
          <w:lang w:val="pl-PL"/>
        </w:rPr>
        <w:t>;</w:t>
      </w:r>
    </w:p>
    <w:p w14:paraId="2B589192" w14:textId="78C99EF8" w:rsidR="00F82A8C" w:rsidRPr="004D5540" w:rsidRDefault="00F82A8C" w:rsidP="00726B91">
      <w:pPr>
        <w:widowControl w:val="0"/>
        <w:numPr>
          <w:ilvl w:val="1"/>
          <w:numId w:val="4"/>
        </w:numPr>
        <w:tabs>
          <w:tab w:val="clear" w:pos="1440"/>
        </w:tabs>
        <w:ind w:left="1134" w:hanging="567"/>
        <w:rPr>
          <w:sz w:val="22"/>
          <w:szCs w:val="22"/>
          <w:lang w:val="pl-PL"/>
        </w:rPr>
      </w:pPr>
      <w:r w:rsidRPr="004D5540">
        <w:rPr>
          <w:sz w:val="22"/>
          <w:szCs w:val="22"/>
          <w:lang w:val="pl-PL"/>
        </w:rPr>
        <w:t>wady naczyń krwionośnych (np. tętniak)</w:t>
      </w:r>
      <w:r w:rsidR="00AD20CE" w:rsidRPr="004D5540">
        <w:rPr>
          <w:sz w:val="22"/>
          <w:szCs w:val="22"/>
          <w:lang w:val="pl-PL"/>
        </w:rPr>
        <w:t>;</w:t>
      </w:r>
    </w:p>
    <w:p w14:paraId="7FD55EA9" w14:textId="3376280F" w:rsidR="00F82A8C" w:rsidRPr="004D5540" w:rsidRDefault="00AD20CE" w:rsidP="00726B91">
      <w:pPr>
        <w:widowControl w:val="0"/>
        <w:numPr>
          <w:ilvl w:val="1"/>
          <w:numId w:val="4"/>
        </w:numPr>
        <w:tabs>
          <w:tab w:val="clear" w:pos="1440"/>
        </w:tabs>
        <w:ind w:left="1134" w:hanging="567"/>
        <w:rPr>
          <w:sz w:val="22"/>
          <w:szCs w:val="22"/>
          <w:lang w:val="pl-PL"/>
        </w:rPr>
      </w:pPr>
      <w:r w:rsidRPr="004D5540">
        <w:rPr>
          <w:sz w:val="22"/>
          <w:szCs w:val="22"/>
          <w:lang w:val="pl-PL"/>
        </w:rPr>
        <w:t>niektóre</w:t>
      </w:r>
      <w:r w:rsidR="00F82A8C" w:rsidRPr="004D5540">
        <w:rPr>
          <w:sz w:val="22"/>
          <w:szCs w:val="22"/>
          <w:lang w:val="pl-PL"/>
        </w:rPr>
        <w:t xml:space="preserve"> guzy</w:t>
      </w:r>
      <w:r w:rsidRPr="004D5540">
        <w:rPr>
          <w:sz w:val="22"/>
          <w:szCs w:val="22"/>
          <w:lang w:val="pl-PL"/>
        </w:rPr>
        <w:t>;</w:t>
      </w:r>
    </w:p>
    <w:p w14:paraId="379D6451" w14:textId="285DE825" w:rsidR="00040E8C" w:rsidRPr="004D5540" w:rsidRDefault="00F82A8C" w:rsidP="00726B91">
      <w:pPr>
        <w:widowControl w:val="0"/>
        <w:numPr>
          <w:ilvl w:val="1"/>
          <w:numId w:val="4"/>
        </w:numPr>
        <w:tabs>
          <w:tab w:val="clear" w:pos="1440"/>
        </w:tabs>
        <w:ind w:left="1134" w:hanging="567"/>
        <w:rPr>
          <w:sz w:val="22"/>
          <w:szCs w:val="22"/>
          <w:lang w:val="pl-PL"/>
        </w:rPr>
      </w:pPr>
      <w:r w:rsidRPr="004D5540">
        <w:rPr>
          <w:sz w:val="22"/>
          <w:szCs w:val="22"/>
          <w:lang w:val="pl-PL"/>
        </w:rPr>
        <w:t xml:space="preserve">stan zapalny </w:t>
      </w:r>
      <w:r w:rsidR="00B96821" w:rsidRPr="004D5540">
        <w:rPr>
          <w:sz w:val="22"/>
          <w:szCs w:val="22"/>
          <w:lang w:val="pl-PL"/>
        </w:rPr>
        <w:t>błony otaczającej</w:t>
      </w:r>
      <w:r w:rsidR="00B96821" w:rsidRPr="004D5540" w:rsidDel="00B96821">
        <w:rPr>
          <w:sz w:val="22"/>
          <w:szCs w:val="22"/>
          <w:lang w:val="pl-PL"/>
        </w:rPr>
        <w:t xml:space="preserve"> </w:t>
      </w:r>
      <w:r w:rsidRPr="004D5540">
        <w:rPr>
          <w:sz w:val="22"/>
          <w:szCs w:val="22"/>
          <w:lang w:val="pl-PL"/>
        </w:rPr>
        <w:t>serc</w:t>
      </w:r>
      <w:r w:rsidR="00B96821" w:rsidRPr="004D5540">
        <w:rPr>
          <w:sz w:val="22"/>
          <w:szCs w:val="22"/>
          <w:lang w:val="pl-PL"/>
        </w:rPr>
        <w:t>e</w:t>
      </w:r>
      <w:r w:rsidRPr="004D5540">
        <w:rPr>
          <w:sz w:val="22"/>
          <w:szCs w:val="22"/>
          <w:lang w:val="pl-PL"/>
        </w:rPr>
        <w:t xml:space="preserve"> (zapalenie osierdzia); stan zapalny lub zakażenie zastawek serca (zapalenie wsierdzia)</w:t>
      </w:r>
      <w:r w:rsidR="00AD20CE" w:rsidRPr="004D5540">
        <w:rPr>
          <w:sz w:val="22"/>
          <w:szCs w:val="22"/>
          <w:lang w:val="pl-PL"/>
        </w:rPr>
        <w:t>;</w:t>
      </w:r>
    </w:p>
    <w:p w14:paraId="2C1E590F" w14:textId="04AF454C" w:rsidR="00F82A8C" w:rsidRPr="004D5540" w:rsidRDefault="00040E8C" w:rsidP="00726B91">
      <w:pPr>
        <w:widowControl w:val="0"/>
        <w:numPr>
          <w:ilvl w:val="1"/>
          <w:numId w:val="4"/>
        </w:numPr>
        <w:tabs>
          <w:tab w:val="clear" w:pos="1440"/>
        </w:tabs>
        <w:ind w:left="1134" w:hanging="567"/>
        <w:rPr>
          <w:sz w:val="22"/>
          <w:szCs w:val="22"/>
          <w:lang w:val="pl-PL"/>
        </w:rPr>
      </w:pPr>
      <w:r w:rsidRPr="004D5540">
        <w:rPr>
          <w:sz w:val="22"/>
          <w:szCs w:val="22"/>
          <w:lang w:val="pl-PL"/>
        </w:rPr>
        <w:t>demencja</w:t>
      </w:r>
      <w:r w:rsidR="00F82A8C" w:rsidRPr="004D5540">
        <w:rPr>
          <w:sz w:val="22"/>
          <w:szCs w:val="22"/>
          <w:lang w:val="pl-PL"/>
        </w:rPr>
        <w:t>;</w:t>
      </w:r>
    </w:p>
    <w:p w14:paraId="234B61ED" w14:textId="77777777" w:rsidR="00F82A8C" w:rsidRPr="004D5540" w:rsidRDefault="00F82A8C" w:rsidP="00522F77">
      <w:pPr>
        <w:widowControl w:val="0"/>
        <w:rPr>
          <w:sz w:val="22"/>
          <w:szCs w:val="22"/>
          <w:lang w:val="pl-PL"/>
        </w:rPr>
      </w:pPr>
    </w:p>
    <w:p w14:paraId="1DF893E5" w14:textId="09C9B003" w:rsidR="00F82A8C" w:rsidRPr="004D5540" w:rsidRDefault="00E16444" w:rsidP="00D67A6B">
      <w:pPr>
        <w:widowControl w:val="0"/>
        <w:numPr>
          <w:ilvl w:val="0"/>
          <w:numId w:val="20"/>
        </w:numPr>
        <w:tabs>
          <w:tab w:val="clear" w:pos="720"/>
        </w:tabs>
        <w:ind w:left="567" w:hanging="567"/>
        <w:rPr>
          <w:sz w:val="22"/>
          <w:szCs w:val="22"/>
          <w:lang w:val="pl-PL"/>
        </w:rPr>
      </w:pPr>
      <w:r w:rsidRPr="004D5540">
        <w:rPr>
          <w:sz w:val="22"/>
          <w:szCs w:val="22"/>
          <w:lang w:val="pl-PL"/>
        </w:rPr>
        <w:t xml:space="preserve">jeżeli pacjent </w:t>
      </w:r>
      <w:r w:rsidR="00CB53F2" w:rsidRPr="004D5540">
        <w:rPr>
          <w:sz w:val="22"/>
          <w:szCs w:val="22"/>
          <w:lang w:val="pl-PL"/>
        </w:rPr>
        <w:t>przyjmuje</w:t>
      </w:r>
      <w:r w:rsidR="00F82A8C" w:rsidRPr="004D5540">
        <w:rPr>
          <w:sz w:val="22"/>
          <w:szCs w:val="22"/>
          <w:lang w:val="pl-PL"/>
        </w:rPr>
        <w:t xml:space="preserve"> tablet</w:t>
      </w:r>
      <w:r w:rsidRPr="004D5540">
        <w:rPr>
          <w:sz w:val="22"/>
          <w:szCs w:val="22"/>
          <w:lang w:val="pl-PL"/>
        </w:rPr>
        <w:t>ki</w:t>
      </w:r>
      <w:r w:rsidR="00F82A8C" w:rsidRPr="004D5540">
        <w:rPr>
          <w:sz w:val="22"/>
          <w:szCs w:val="22"/>
          <w:lang w:val="pl-PL"/>
        </w:rPr>
        <w:t>/kapsuł</w:t>
      </w:r>
      <w:r w:rsidRPr="004D5540">
        <w:rPr>
          <w:sz w:val="22"/>
          <w:szCs w:val="22"/>
          <w:lang w:val="pl-PL"/>
        </w:rPr>
        <w:t>ki</w:t>
      </w:r>
      <w:r w:rsidR="00F82A8C" w:rsidRPr="004D5540">
        <w:rPr>
          <w:sz w:val="22"/>
          <w:szCs w:val="22"/>
          <w:lang w:val="pl-PL"/>
        </w:rPr>
        <w:t xml:space="preserve"> „rozrzedzając</w:t>
      </w:r>
      <w:r w:rsidRPr="004D5540">
        <w:rPr>
          <w:sz w:val="22"/>
          <w:szCs w:val="22"/>
          <w:lang w:val="pl-PL"/>
        </w:rPr>
        <w:t>e</w:t>
      </w:r>
      <w:r w:rsidR="00F82A8C" w:rsidRPr="004D5540">
        <w:rPr>
          <w:sz w:val="22"/>
          <w:szCs w:val="22"/>
          <w:lang w:val="pl-PL"/>
        </w:rPr>
        <w:t>” krew, taki</w:t>
      </w:r>
      <w:r w:rsidR="00FA5003" w:rsidRPr="004D5540">
        <w:rPr>
          <w:sz w:val="22"/>
          <w:szCs w:val="22"/>
          <w:lang w:val="pl-PL"/>
        </w:rPr>
        <w:t>e</w:t>
      </w:r>
      <w:r w:rsidR="00F82A8C" w:rsidRPr="004D5540">
        <w:rPr>
          <w:sz w:val="22"/>
          <w:szCs w:val="22"/>
          <w:lang w:val="pl-PL"/>
        </w:rPr>
        <w:t xml:space="preserve"> jak </w:t>
      </w:r>
      <w:r w:rsidR="00B4212A" w:rsidRPr="004D5540">
        <w:rPr>
          <w:sz w:val="22"/>
          <w:szCs w:val="22"/>
          <w:lang w:val="pl-PL"/>
        </w:rPr>
        <w:t>pochodne kumaryny, np. </w:t>
      </w:r>
      <w:proofErr w:type="spellStart"/>
      <w:r w:rsidR="00F82A8C" w:rsidRPr="004D5540">
        <w:rPr>
          <w:sz w:val="22"/>
          <w:szCs w:val="22"/>
          <w:lang w:val="pl-PL"/>
        </w:rPr>
        <w:t>warfaryna</w:t>
      </w:r>
      <w:proofErr w:type="spellEnd"/>
      <w:r w:rsidR="00F82A8C" w:rsidRPr="004D5540">
        <w:rPr>
          <w:sz w:val="22"/>
          <w:szCs w:val="22"/>
          <w:lang w:val="pl-PL"/>
        </w:rPr>
        <w:t xml:space="preserve"> (leki przeciwzakrzepowe);</w:t>
      </w:r>
    </w:p>
    <w:p w14:paraId="644E8704" w14:textId="18B508A8" w:rsidR="00F82A8C" w:rsidRPr="004D5540" w:rsidRDefault="00F608BE" w:rsidP="00D67A6B">
      <w:pPr>
        <w:widowControl w:val="0"/>
        <w:numPr>
          <w:ilvl w:val="0"/>
          <w:numId w:val="20"/>
        </w:numPr>
        <w:tabs>
          <w:tab w:val="clear" w:pos="720"/>
        </w:tabs>
        <w:ind w:left="567" w:hanging="567"/>
        <w:rPr>
          <w:sz w:val="22"/>
          <w:szCs w:val="22"/>
          <w:lang w:val="pl-PL"/>
        </w:rPr>
      </w:pPr>
      <w:r w:rsidRPr="004D5540">
        <w:rPr>
          <w:sz w:val="22"/>
          <w:szCs w:val="22"/>
          <w:lang w:val="pl-PL"/>
        </w:rPr>
        <w:t>jeżeli u pacjenta występuje</w:t>
      </w:r>
      <w:r w:rsidR="00F82A8C" w:rsidRPr="004D5540">
        <w:rPr>
          <w:sz w:val="22"/>
          <w:szCs w:val="22"/>
          <w:lang w:val="pl-PL"/>
        </w:rPr>
        <w:t xml:space="preserve"> stan zapaln</w:t>
      </w:r>
      <w:r w:rsidRPr="004D5540">
        <w:rPr>
          <w:sz w:val="22"/>
          <w:szCs w:val="22"/>
          <w:lang w:val="pl-PL"/>
        </w:rPr>
        <w:t>y</w:t>
      </w:r>
      <w:r w:rsidR="00F82A8C" w:rsidRPr="004D5540">
        <w:rPr>
          <w:sz w:val="22"/>
          <w:szCs w:val="22"/>
          <w:lang w:val="pl-PL"/>
        </w:rPr>
        <w:t xml:space="preserve"> trzustki (zapalenie trzustki);</w:t>
      </w:r>
    </w:p>
    <w:p w14:paraId="339E8197" w14:textId="58F7A622" w:rsidR="00F82A8C" w:rsidRPr="004D5540" w:rsidRDefault="00821F94" w:rsidP="00D67A6B">
      <w:pPr>
        <w:widowControl w:val="0"/>
        <w:numPr>
          <w:ilvl w:val="0"/>
          <w:numId w:val="20"/>
        </w:numPr>
        <w:tabs>
          <w:tab w:val="clear" w:pos="720"/>
        </w:tabs>
        <w:ind w:left="567" w:hanging="567"/>
        <w:rPr>
          <w:sz w:val="22"/>
          <w:szCs w:val="22"/>
          <w:lang w:val="pl-PL"/>
        </w:rPr>
      </w:pPr>
      <w:r w:rsidRPr="004D5540">
        <w:rPr>
          <w:sz w:val="22"/>
          <w:szCs w:val="22"/>
          <w:lang w:val="pl-PL"/>
        </w:rPr>
        <w:t>jeżeli pacjent</w:t>
      </w:r>
      <w:r w:rsidR="00F82A8C" w:rsidRPr="004D5540">
        <w:rPr>
          <w:sz w:val="22"/>
          <w:szCs w:val="22"/>
          <w:lang w:val="pl-PL"/>
        </w:rPr>
        <w:t xml:space="preserve"> przeby</w:t>
      </w:r>
      <w:r w:rsidRPr="004D5540">
        <w:rPr>
          <w:sz w:val="22"/>
          <w:szCs w:val="22"/>
          <w:lang w:val="pl-PL"/>
        </w:rPr>
        <w:t>ł ostatnio</w:t>
      </w:r>
      <w:r w:rsidR="00F82A8C" w:rsidRPr="004D5540">
        <w:rPr>
          <w:sz w:val="22"/>
          <w:szCs w:val="22"/>
          <w:lang w:val="pl-PL"/>
        </w:rPr>
        <w:t xml:space="preserve"> poważny zabieg chirurgiczny, włączając operacje mózgu lub kręgosłupa</w:t>
      </w:r>
      <w:ins w:id="439" w:author="translator" w:date="2025-01-30T23:00:00Z">
        <w:r w:rsidR="00644053" w:rsidRPr="004D5540">
          <w:rPr>
            <w:sz w:val="22"/>
            <w:szCs w:val="22"/>
            <w:lang w:val="pl-PL"/>
          </w:rPr>
          <w:t>.</w:t>
        </w:r>
      </w:ins>
      <w:del w:id="440" w:author="translator" w:date="2025-01-30T23:00:00Z">
        <w:r w:rsidR="00F82A8C" w:rsidRPr="004D5540" w:rsidDel="00644053">
          <w:rPr>
            <w:sz w:val="22"/>
            <w:szCs w:val="22"/>
            <w:lang w:val="pl-PL"/>
          </w:rPr>
          <w:delText>;</w:delText>
        </w:r>
      </w:del>
    </w:p>
    <w:p w14:paraId="62DE4F3A" w14:textId="45A60F65" w:rsidR="00F82A8C" w:rsidRPr="004D5540" w:rsidDel="00644053" w:rsidRDefault="00821F94" w:rsidP="00D67A6B">
      <w:pPr>
        <w:widowControl w:val="0"/>
        <w:numPr>
          <w:ilvl w:val="0"/>
          <w:numId w:val="20"/>
        </w:numPr>
        <w:tabs>
          <w:tab w:val="clear" w:pos="720"/>
        </w:tabs>
        <w:ind w:left="567" w:hanging="567"/>
        <w:rPr>
          <w:del w:id="441" w:author="translator" w:date="2025-01-30T23:00:00Z"/>
          <w:sz w:val="22"/>
          <w:szCs w:val="22"/>
          <w:lang w:val="pl-PL"/>
        </w:rPr>
      </w:pPr>
      <w:del w:id="442" w:author="translator" w:date="2025-01-30T23:00:00Z">
        <w:r w:rsidRPr="004D5540" w:rsidDel="00644053">
          <w:rPr>
            <w:sz w:val="22"/>
            <w:szCs w:val="22"/>
            <w:lang w:val="pl-PL"/>
          </w:rPr>
          <w:delText xml:space="preserve">jeżeli pacjent </w:delText>
        </w:r>
        <w:r w:rsidR="00F82A8C" w:rsidRPr="004D5540" w:rsidDel="00644053">
          <w:rPr>
            <w:sz w:val="22"/>
            <w:szCs w:val="22"/>
            <w:lang w:val="pl-PL"/>
          </w:rPr>
          <w:delText>by</w:delText>
        </w:r>
        <w:r w:rsidRPr="004D5540" w:rsidDel="00644053">
          <w:rPr>
            <w:sz w:val="22"/>
            <w:szCs w:val="22"/>
            <w:lang w:val="pl-PL"/>
          </w:rPr>
          <w:delText>ł</w:delText>
        </w:r>
        <w:r w:rsidR="00F82A8C" w:rsidRPr="004D5540" w:rsidDel="00644053">
          <w:rPr>
            <w:sz w:val="22"/>
            <w:szCs w:val="22"/>
            <w:lang w:val="pl-PL"/>
          </w:rPr>
          <w:delText xml:space="preserve"> </w:delText>
        </w:r>
        <w:r w:rsidR="00EC7011" w:rsidRPr="004D5540" w:rsidDel="00644053">
          <w:rPr>
            <w:sz w:val="22"/>
            <w:szCs w:val="22"/>
            <w:lang w:val="pl-PL"/>
          </w:rPr>
          <w:delText>podda</w:delText>
        </w:r>
        <w:r w:rsidR="00FB3817" w:rsidRPr="004D5540" w:rsidDel="00644053">
          <w:rPr>
            <w:sz w:val="22"/>
            <w:szCs w:val="22"/>
            <w:lang w:val="pl-PL"/>
          </w:rPr>
          <w:delText>wa</w:delText>
        </w:r>
        <w:r w:rsidR="00EC7011" w:rsidRPr="004D5540" w:rsidDel="00644053">
          <w:rPr>
            <w:sz w:val="22"/>
            <w:szCs w:val="22"/>
            <w:lang w:val="pl-PL"/>
          </w:rPr>
          <w:delText xml:space="preserve">ny </w:delText>
        </w:r>
        <w:r w:rsidR="00F82A8C" w:rsidRPr="004D5540" w:rsidDel="00644053">
          <w:rPr>
            <w:sz w:val="22"/>
            <w:szCs w:val="22"/>
            <w:lang w:val="pl-PL"/>
          </w:rPr>
          <w:delText>reanimacj</w:delText>
        </w:r>
        <w:r w:rsidR="00C416C8" w:rsidRPr="004D5540" w:rsidDel="00644053">
          <w:rPr>
            <w:sz w:val="22"/>
            <w:szCs w:val="22"/>
            <w:lang w:val="pl-PL"/>
          </w:rPr>
          <w:delText>i</w:delText>
        </w:r>
        <w:r w:rsidR="00F82A8C" w:rsidRPr="004D5540" w:rsidDel="00644053">
          <w:rPr>
            <w:sz w:val="22"/>
            <w:szCs w:val="22"/>
            <w:lang w:val="pl-PL"/>
          </w:rPr>
          <w:delText xml:space="preserve"> krążeniowo</w:delText>
        </w:r>
        <w:r w:rsidR="008C2888" w:rsidRPr="004D5540" w:rsidDel="00644053">
          <w:rPr>
            <w:sz w:val="22"/>
            <w:szCs w:val="22"/>
            <w:lang w:val="pl-PL"/>
          </w:rPr>
          <w:noBreakHyphen/>
        </w:r>
        <w:r w:rsidR="00F82A8C" w:rsidRPr="004D5540" w:rsidDel="00644053">
          <w:rPr>
            <w:sz w:val="22"/>
            <w:szCs w:val="22"/>
            <w:lang w:val="pl-PL"/>
          </w:rPr>
          <w:delText xml:space="preserve">oddechowej (ucisk klatki piersiowej) przez okres dłuższy niż </w:delText>
        </w:r>
        <w:r w:rsidR="00B45CE4" w:rsidRPr="004D5540" w:rsidDel="00644053">
          <w:rPr>
            <w:sz w:val="22"/>
            <w:szCs w:val="22"/>
            <w:lang w:val="pl-PL"/>
          </w:rPr>
          <w:delText>2 </w:delText>
        </w:r>
        <w:r w:rsidR="00F82A8C" w:rsidRPr="004D5540" w:rsidDel="00644053">
          <w:rPr>
            <w:sz w:val="22"/>
            <w:szCs w:val="22"/>
            <w:lang w:val="pl-PL"/>
          </w:rPr>
          <w:delText>minuty, w</w:delText>
        </w:r>
        <w:r w:rsidR="00B11236" w:rsidRPr="004D5540" w:rsidDel="00644053">
          <w:rPr>
            <w:sz w:val="22"/>
            <w:szCs w:val="22"/>
            <w:lang w:val="pl-PL"/>
          </w:rPr>
          <w:delText> </w:delText>
        </w:r>
        <w:r w:rsidR="00F82A8C" w:rsidRPr="004D5540" w:rsidDel="00644053">
          <w:rPr>
            <w:sz w:val="22"/>
            <w:szCs w:val="22"/>
            <w:lang w:val="pl-PL"/>
          </w:rPr>
          <w:delText>ciągu ostatnich dwóch tygodni.</w:delText>
        </w:r>
      </w:del>
    </w:p>
    <w:p w14:paraId="059247F4" w14:textId="77777777" w:rsidR="00F82A8C" w:rsidRPr="004D5540" w:rsidRDefault="00F82A8C" w:rsidP="00522F77">
      <w:pPr>
        <w:widowControl w:val="0"/>
        <w:rPr>
          <w:bCs/>
          <w:sz w:val="22"/>
          <w:szCs w:val="22"/>
          <w:lang w:val="pl-PL"/>
        </w:rPr>
      </w:pPr>
    </w:p>
    <w:p w14:paraId="57DF13FC" w14:textId="5D3BE4A5" w:rsidR="00040E8C" w:rsidRPr="004D5540" w:rsidRDefault="00040E8C" w:rsidP="00522F77">
      <w:pPr>
        <w:keepNext/>
        <w:widowControl w:val="0"/>
        <w:rPr>
          <w:b/>
          <w:sz w:val="22"/>
          <w:szCs w:val="22"/>
          <w:lang w:val="pl-PL"/>
        </w:rPr>
      </w:pPr>
      <w:r w:rsidRPr="004D5540">
        <w:rPr>
          <w:b/>
          <w:sz w:val="22"/>
          <w:szCs w:val="22"/>
          <w:lang w:val="pl-PL"/>
        </w:rPr>
        <w:t>Ostrzeżeni</w:t>
      </w:r>
      <w:r w:rsidR="00866B36" w:rsidRPr="004D5540">
        <w:rPr>
          <w:b/>
          <w:sz w:val="22"/>
          <w:szCs w:val="22"/>
          <w:lang w:val="pl-PL"/>
        </w:rPr>
        <w:t>a</w:t>
      </w:r>
      <w:r w:rsidRPr="004D5540">
        <w:rPr>
          <w:b/>
          <w:sz w:val="22"/>
          <w:szCs w:val="22"/>
          <w:lang w:val="pl-PL"/>
        </w:rPr>
        <w:t xml:space="preserve"> i</w:t>
      </w:r>
      <w:r w:rsidR="009711A3" w:rsidRPr="004D5540">
        <w:rPr>
          <w:b/>
          <w:sz w:val="22"/>
          <w:szCs w:val="22"/>
          <w:lang w:val="pl-PL"/>
        </w:rPr>
        <w:t> </w:t>
      </w:r>
      <w:r w:rsidRPr="004D5540">
        <w:rPr>
          <w:b/>
          <w:sz w:val="22"/>
          <w:szCs w:val="22"/>
          <w:lang w:val="pl-PL"/>
        </w:rPr>
        <w:t>środki ostrożności</w:t>
      </w:r>
    </w:p>
    <w:p w14:paraId="240E9B2B" w14:textId="77777777" w:rsidR="00040E8C" w:rsidRPr="004D5540" w:rsidRDefault="00040E8C" w:rsidP="00522F77">
      <w:pPr>
        <w:keepNext/>
        <w:widowControl w:val="0"/>
        <w:rPr>
          <w:bCs/>
          <w:sz w:val="22"/>
          <w:szCs w:val="22"/>
          <w:lang w:val="pl-PL"/>
        </w:rPr>
      </w:pPr>
    </w:p>
    <w:p w14:paraId="5F637452" w14:textId="24D67808" w:rsidR="00F82A8C" w:rsidRPr="004D5540" w:rsidRDefault="00F82A8C" w:rsidP="00522F77">
      <w:pPr>
        <w:keepNext/>
        <w:widowControl w:val="0"/>
        <w:rPr>
          <w:b/>
          <w:sz w:val="22"/>
          <w:szCs w:val="22"/>
          <w:lang w:val="pl-PL"/>
        </w:rPr>
      </w:pPr>
      <w:r w:rsidRPr="004D5540">
        <w:rPr>
          <w:b/>
          <w:sz w:val="22"/>
          <w:szCs w:val="22"/>
          <w:lang w:val="pl-PL"/>
        </w:rPr>
        <w:t>Lekarz zachowa szczególną ostrożność stosując</w:t>
      </w:r>
      <w:r w:rsidR="007F57A0" w:rsidRPr="004D5540">
        <w:rPr>
          <w:b/>
          <w:sz w:val="22"/>
          <w:szCs w:val="22"/>
          <w:lang w:val="pl-PL"/>
        </w:rPr>
        <w:t xml:space="preserve"> lek</w:t>
      </w:r>
      <w:r w:rsidRPr="004D5540">
        <w:rPr>
          <w:b/>
          <w:sz w:val="22"/>
          <w:szCs w:val="22"/>
          <w:lang w:val="pl-PL"/>
        </w:rPr>
        <w:t xml:space="preserve"> </w:t>
      </w:r>
      <w:proofErr w:type="spellStart"/>
      <w:r w:rsidR="00040E8C" w:rsidRPr="004D5540">
        <w:rPr>
          <w:b/>
          <w:sz w:val="22"/>
          <w:szCs w:val="22"/>
          <w:lang w:val="pl-PL"/>
        </w:rPr>
        <w:t>Metalyse</w:t>
      </w:r>
      <w:proofErr w:type="spellEnd"/>
    </w:p>
    <w:p w14:paraId="0572545F" w14:textId="77777777" w:rsidR="00F82A8C" w:rsidRPr="004D5540" w:rsidRDefault="00F82A8C" w:rsidP="00522F77">
      <w:pPr>
        <w:keepNext/>
        <w:widowControl w:val="0"/>
        <w:rPr>
          <w:bCs/>
          <w:sz w:val="22"/>
          <w:szCs w:val="22"/>
          <w:lang w:val="pl-PL"/>
        </w:rPr>
      </w:pPr>
    </w:p>
    <w:p w14:paraId="0E1B672E" w14:textId="687E1933" w:rsidR="007C0FC8" w:rsidRPr="004D5540" w:rsidRDefault="007C0FC8" w:rsidP="00D67A6B">
      <w:pPr>
        <w:widowControl w:val="0"/>
        <w:numPr>
          <w:ilvl w:val="0"/>
          <w:numId w:val="21"/>
        </w:numPr>
        <w:tabs>
          <w:tab w:val="clear" w:pos="720"/>
        </w:tabs>
        <w:ind w:left="567" w:hanging="567"/>
        <w:rPr>
          <w:sz w:val="22"/>
          <w:szCs w:val="22"/>
          <w:lang w:val="pl-PL"/>
        </w:rPr>
      </w:pPr>
      <w:r w:rsidRPr="004D5540">
        <w:rPr>
          <w:sz w:val="22"/>
          <w:szCs w:val="22"/>
          <w:lang w:val="pl-PL"/>
        </w:rPr>
        <w:t>jeżeli u</w:t>
      </w:r>
      <w:r w:rsidR="009711A3" w:rsidRPr="004D5540">
        <w:rPr>
          <w:sz w:val="22"/>
          <w:szCs w:val="22"/>
          <w:lang w:val="pl-PL"/>
        </w:rPr>
        <w:t> </w:t>
      </w:r>
      <w:r w:rsidRPr="004D5540">
        <w:rPr>
          <w:sz w:val="22"/>
          <w:szCs w:val="22"/>
          <w:lang w:val="pl-PL"/>
        </w:rPr>
        <w:t xml:space="preserve">pacjenta wystąpiła wcześniej jakakolwiek reakcja alergiczna inna niż nagła, zagrażająca życiu reakcja alergiczna (ciężka nadwrażliwość) na </w:t>
      </w:r>
      <w:proofErr w:type="spellStart"/>
      <w:r w:rsidRPr="004D5540">
        <w:rPr>
          <w:sz w:val="22"/>
          <w:szCs w:val="22"/>
          <w:lang w:val="pl-PL"/>
        </w:rPr>
        <w:t>tenekteplazę</w:t>
      </w:r>
      <w:proofErr w:type="spellEnd"/>
      <w:r w:rsidR="00AB4281" w:rsidRPr="004D5540">
        <w:rPr>
          <w:sz w:val="22"/>
          <w:szCs w:val="22"/>
          <w:lang w:val="pl-PL"/>
        </w:rPr>
        <w:t>, na </w:t>
      </w:r>
      <w:r w:rsidR="001F7C5C" w:rsidRPr="004D5540">
        <w:rPr>
          <w:sz w:val="22"/>
          <w:szCs w:val="22"/>
          <w:lang w:val="pl-PL"/>
        </w:rPr>
        <w:t>którykolwiek z</w:t>
      </w:r>
      <w:r w:rsidR="00AB4281" w:rsidRPr="004D5540">
        <w:rPr>
          <w:sz w:val="22"/>
          <w:szCs w:val="22"/>
          <w:lang w:val="pl-PL"/>
        </w:rPr>
        <w:t> </w:t>
      </w:r>
      <w:r w:rsidR="001F7C5C" w:rsidRPr="004D5540">
        <w:rPr>
          <w:sz w:val="22"/>
          <w:szCs w:val="22"/>
          <w:lang w:val="pl-PL"/>
        </w:rPr>
        <w:t>pozostałych składników tego leku (wymienionych w punkcie 6)</w:t>
      </w:r>
      <w:r w:rsidRPr="004D5540">
        <w:rPr>
          <w:sz w:val="22"/>
          <w:szCs w:val="22"/>
          <w:lang w:val="pl-PL"/>
        </w:rPr>
        <w:t xml:space="preserve"> </w:t>
      </w:r>
      <w:r w:rsidR="001F7C5C" w:rsidRPr="004D5540">
        <w:rPr>
          <w:sz w:val="22"/>
          <w:szCs w:val="22"/>
          <w:lang w:val="pl-PL"/>
        </w:rPr>
        <w:t>lub </w:t>
      </w:r>
      <w:r w:rsidRPr="004D5540">
        <w:rPr>
          <w:sz w:val="22"/>
          <w:szCs w:val="22"/>
          <w:lang w:val="pl-PL"/>
        </w:rPr>
        <w:t xml:space="preserve">na </w:t>
      </w:r>
      <w:proofErr w:type="spellStart"/>
      <w:r w:rsidRPr="004D5540">
        <w:rPr>
          <w:sz w:val="22"/>
          <w:szCs w:val="22"/>
          <w:lang w:val="pl-PL"/>
        </w:rPr>
        <w:t>gentamycynę</w:t>
      </w:r>
      <w:proofErr w:type="spellEnd"/>
      <w:r w:rsidRPr="004D5540">
        <w:rPr>
          <w:sz w:val="22"/>
          <w:szCs w:val="22"/>
          <w:lang w:val="pl-PL"/>
        </w:rPr>
        <w:t xml:space="preserve"> (śladowa pozostałość z</w:t>
      </w:r>
      <w:r w:rsidR="00B11236" w:rsidRPr="004D5540">
        <w:rPr>
          <w:sz w:val="22"/>
          <w:szCs w:val="22"/>
          <w:lang w:val="pl-PL"/>
        </w:rPr>
        <w:t> </w:t>
      </w:r>
      <w:r w:rsidRPr="004D5540">
        <w:rPr>
          <w:sz w:val="22"/>
          <w:szCs w:val="22"/>
          <w:lang w:val="pl-PL"/>
        </w:rPr>
        <w:t>procesu wytwarzania);</w:t>
      </w:r>
    </w:p>
    <w:p w14:paraId="4C51F8B2" w14:textId="492FB25E" w:rsidR="00F82A8C" w:rsidRPr="004D5540" w:rsidRDefault="002D4F46" w:rsidP="00D67A6B">
      <w:pPr>
        <w:widowControl w:val="0"/>
        <w:numPr>
          <w:ilvl w:val="0"/>
          <w:numId w:val="21"/>
        </w:numPr>
        <w:tabs>
          <w:tab w:val="clear" w:pos="720"/>
        </w:tabs>
        <w:ind w:left="567" w:hanging="567"/>
        <w:rPr>
          <w:sz w:val="22"/>
          <w:szCs w:val="22"/>
          <w:lang w:val="pl-PL"/>
        </w:rPr>
      </w:pPr>
      <w:r w:rsidRPr="004D5540">
        <w:rPr>
          <w:sz w:val="22"/>
          <w:szCs w:val="22"/>
          <w:lang w:val="pl-PL"/>
        </w:rPr>
        <w:t xml:space="preserve">jeżeli u pacjenta występuje </w:t>
      </w:r>
      <w:r w:rsidR="00F82A8C" w:rsidRPr="004D5540">
        <w:rPr>
          <w:sz w:val="22"/>
          <w:szCs w:val="22"/>
          <w:lang w:val="pl-PL"/>
        </w:rPr>
        <w:t>wysokie ciśnieni</w:t>
      </w:r>
      <w:r w:rsidRPr="004D5540">
        <w:rPr>
          <w:sz w:val="22"/>
          <w:szCs w:val="22"/>
          <w:lang w:val="pl-PL"/>
        </w:rPr>
        <w:t>e</w:t>
      </w:r>
      <w:r w:rsidR="00F82A8C" w:rsidRPr="004D5540">
        <w:rPr>
          <w:sz w:val="22"/>
          <w:szCs w:val="22"/>
          <w:lang w:val="pl-PL"/>
        </w:rPr>
        <w:t xml:space="preserve"> krwi;</w:t>
      </w:r>
    </w:p>
    <w:p w14:paraId="7FBEAC36" w14:textId="49ACD2D9" w:rsidR="00F82A8C" w:rsidRPr="004D5540" w:rsidDel="00644053" w:rsidRDefault="002D4F46" w:rsidP="00D67A6B">
      <w:pPr>
        <w:widowControl w:val="0"/>
        <w:numPr>
          <w:ilvl w:val="0"/>
          <w:numId w:val="21"/>
        </w:numPr>
        <w:tabs>
          <w:tab w:val="clear" w:pos="720"/>
        </w:tabs>
        <w:ind w:left="567" w:hanging="567"/>
        <w:rPr>
          <w:del w:id="443" w:author="translator" w:date="2025-01-30T23:03:00Z"/>
          <w:sz w:val="22"/>
          <w:szCs w:val="22"/>
          <w:lang w:val="pl-PL"/>
        </w:rPr>
      </w:pPr>
      <w:del w:id="444" w:author="translator" w:date="2025-01-30T23:03:00Z">
        <w:r w:rsidRPr="004D5540" w:rsidDel="00644053">
          <w:rPr>
            <w:sz w:val="22"/>
            <w:szCs w:val="22"/>
            <w:lang w:val="pl-PL"/>
          </w:rPr>
          <w:delText xml:space="preserve">jeżeli u pacjenta występują </w:delText>
        </w:r>
        <w:r w:rsidR="00F82A8C" w:rsidRPr="004D5540" w:rsidDel="00644053">
          <w:rPr>
            <w:sz w:val="22"/>
            <w:szCs w:val="22"/>
            <w:lang w:val="pl-PL"/>
          </w:rPr>
          <w:delText>problem</w:delText>
        </w:r>
        <w:r w:rsidRPr="004D5540" w:rsidDel="00644053">
          <w:rPr>
            <w:sz w:val="22"/>
            <w:szCs w:val="22"/>
            <w:lang w:val="pl-PL"/>
          </w:rPr>
          <w:delText>y</w:delText>
        </w:r>
        <w:r w:rsidR="00F82A8C" w:rsidRPr="004D5540" w:rsidDel="00644053">
          <w:rPr>
            <w:sz w:val="22"/>
            <w:szCs w:val="22"/>
            <w:lang w:val="pl-PL"/>
          </w:rPr>
          <w:delText xml:space="preserve"> z</w:delText>
        </w:r>
        <w:r w:rsidR="00B11236" w:rsidRPr="004D5540" w:rsidDel="00644053">
          <w:rPr>
            <w:sz w:val="22"/>
            <w:szCs w:val="22"/>
            <w:lang w:val="pl-PL"/>
          </w:rPr>
          <w:delText> </w:delText>
        </w:r>
        <w:r w:rsidR="00F82A8C" w:rsidRPr="004D5540" w:rsidDel="00644053">
          <w:rPr>
            <w:sz w:val="22"/>
            <w:szCs w:val="22"/>
            <w:lang w:val="pl-PL"/>
          </w:rPr>
          <w:delText>krążeniem krwi w</w:delText>
        </w:r>
        <w:r w:rsidR="00B11236" w:rsidRPr="004D5540" w:rsidDel="00644053">
          <w:rPr>
            <w:sz w:val="22"/>
            <w:szCs w:val="22"/>
            <w:lang w:val="pl-PL"/>
          </w:rPr>
          <w:delText> </w:delText>
        </w:r>
        <w:r w:rsidR="00F82A8C" w:rsidRPr="004D5540" w:rsidDel="00644053">
          <w:rPr>
            <w:sz w:val="22"/>
            <w:szCs w:val="22"/>
            <w:lang w:val="pl-PL"/>
          </w:rPr>
          <w:delText>mózgu (choroby naczyń mózgowych);</w:delText>
        </w:r>
      </w:del>
    </w:p>
    <w:p w14:paraId="50E194DE" w14:textId="043BFBC9" w:rsidR="00F82A8C" w:rsidRPr="004D5540" w:rsidRDefault="0097178E" w:rsidP="00D67A6B">
      <w:pPr>
        <w:widowControl w:val="0"/>
        <w:numPr>
          <w:ilvl w:val="0"/>
          <w:numId w:val="21"/>
        </w:numPr>
        <w:tabs>
          <w:tab w:val="clear" w:pos="720"/>
        </w:tabs>
        <w:ind w:left="567" w:hanging="567"/>
        <w:rPr>
          <w:sz w:val="22"/>
          <w:szCs w:val="22"/>
          <w:lang w:val="pl-PL"/>
        </w:rPr>
      </w:pPr>
      <w:r w:rsidRPr="004D5540">
        <w:rPr>
          <w:sz w:val="22"/>
          <w:szCs w:val="22"/>
          <w:lang w:val="pl-PL"/>
        </w:rPr>
        <w:t>jeżeli u pacjenta występuj</w:t>
      </w:r>
      <w:r w:rsidR="008F5049" w:rsidRPr="004D5540">
        <w:rPr>
          <w:sz w:val="22"/>
          <w:szCs w:val="22"/>
          <w:lang w:val="pl-PL"/>
        </w:rPr>
        <w:t>e</w:t>
      </w:r>
      <w:r w:rsidRPr="004D5540">
        <w:rPr>
          <w:sz w:val="22"/>
          <w:szCs w:val="22"/>
          <w:lang w:val="pl-PL"/>
        </w:rPr>
        <w:t xml:space="preserve"> </w:t>
      </w:r>
      <w:r w:rsidR="00F82A8C" w:rsidRPr="004D5540">
        <w:rPr>
          <w:sz w:val="22"/>
          <w:szCs w:val="22"/>
          <w:lang w:val="pl-PL"/>
        </w:rPr>
        <w:t>krwawieni</w:t>
      </w:r>
      <w:r w:rsidR="008F5049" w:rsidRPr="004D5540">
        <w:rPr>
          <w:sz w:val="22"/>
          <w:szCs w:val="22"/>
          <w:lang w:val="pl-PL"/>
        </w:rPr>
        <w:t>e</w:t>
      </w:r>
      <w:r w:rsidR="00F82A8C" w:rsidRPr="004D5540">
        <w:rPr>
          <w:sz w:val="22"/>
          <w:szCs w:val="22"/>
          <w:lang w:val="pl-PL"/>
        </w:rPr>
        <w:t xml:space="preserve"> </w:t>
      </w:r>
      <w:r w:rsidR="00A64141" w:rsidRPr="004D5540">
        <w:rPr>
          <w:sz w:val="22"/>
          <w:szCs w:val="22"/>
          <w:lang w:val="pl-PL"/>
        </w:rPr>
        <w:t>z</w:t>
      </w:r>
      <w:r w:rsidR="00AB266E" w:rsidRPr="004D5540">
        <w:rPr>
          <w:sz w:val="22"/>
          <w:szCs w:val="22"/>
          <w:lang w:val="pl-PL"/>
        </w:rPr>
        <w:t> </w:t>
      </w:r>
      <w:r w:rsidR="00A64141" w:rsidRPr="004D5540">
        <w:rPr>
          <w:sz w:val="22"/>
          <w:szCs w:val="22"/>
          <w:lang w:val="pl-PL"/>
        </w:rPr>
        <w:t>przewodu pokarmowego</w:t>
      </w:r>
      <w:r w:rsidR="00F82A8C" w:rsidRPr="004D5540">
        <w:rPr>
          <w:sz w:val="22"/>
          <w:szCs w:val="22"/>
          <w:lang w:val="pl-PL"/>
        </w:rPr>
        <w:t xml:space="preserve"> (jelita) lub </w:t>
      </w:r>
      <w:r w:rsidR="008A467B" w:rsidRPr="004D5540">
        <w:rPr>
          <w:sz w:val="22"/>
          <w:szCs w:val="22"/>
          <w:lang w:val="pl-PL"/>
        </w:rPr>
        <w:t>w</w:t>
      </w:r>
      <w:r w:rsidR="00AB266E" w:rsidRPr="004D5540">
        <w:rPr>
          <w:sz w:val="22"/>
          <w:szCs w:val="22"/>
          <w:lang w:val="pl-PL"/>
        </w:rPr>
        <w:t> </w:t>
      </w:r>
      <w:r w:rsidR="008A467B" w:rsidRPr="004D5540">
        <w:rPr>
          <w:sz w:val="22"/>
          <w:szCs w:val="22"/>
          <w:lang w:val="pl-PL"/>
        </w:rPr>
        <w:t xml:space="preserve">układzie </w:t>
      </w:r>
      <w:r w:rsidR="00F82A8C" w:rsidRPr="004D5540">
        <w:rPr>
          <w:sz w:val="22"/>
          <w:szCs w:val="22"/>
          <w:lang w:val="pl-PL"/>
        </w:rPr>
        <w:t>moczowo</w:t>
      </w:r>
      <w:r w:rsidR="008C2888" w:rsidRPr="004D5540">
        <w:rPr>
          <w:sz w:val="22"/>
          <w:szCs w:val="22"/>
          <w:lang w:val="pl-PL"/>
        </w:rPr>
        <w:noBreakHyphen/>
      </w:r>
      <w:r w:rsidR="00F82A8C" w:rsidRPr="004D5540">
        <w:rPr>
          <w:sz w:val="22"/>
          <w:szCs w:val="22"/>
          <w:lang w:val="pl-PL"/>
        </w:rPr>
        <w:t>płciowym w</w:t>
      </w:r>
      <w:r w:rsidR="00B11236" w:rsidRPr="004D5540">
        <w:rPr>
          <w:sz w:val="22"/>
          <w:szCs w:val="22"/>
          <w:lang w:val="pl-PL"/>
        </w:rPr>
        <w:t> </w:t>
      </w:r>
      <w:r w:rsidR="00F82A8C" w:rsidRPr="004D5540">
        <w:rPr>
          <w:sz w:val="22"/>
          <w:szCs w:val="22"/>
          <w:lang w:val="pl-PL"/>
        </w:rPr>
        <w:t>ciągu ostatnich dziesięciu dni (może się pojawić krew w</w:t>
      </w:r>
      <w:r w:rsidR="00B11236" w:rsidRPr="004D5540">
        <w:rPr>
          <w:sz w:val="22"/>
          <w:szCs w:val="22"/>
          <w:lang w:val="pl-PL"/>
        </w:rPr>
        <w:t> </w:t>
      </w:r>
      <w:r w:rsidR="00F82A8C" w:rsidRPr="004D5540">
        <w:rPr>
          <w:sz w:val="22"/>
          <w:szCs w:val="22"/>
          <w:lang w:val="pl-PL"/>
        </w:rPr>
        <w:t>stolcu lub w</w:t>
      </w:r>
      <w:r w:rsidR="00B11236" w:rsidRPr="004D5540">
        <w:rPr>
          <w:sz w:val="22"/>
          <w:szCs w:val="22"/>
          <w:lang w:val="pl-PL"/>
        </w:rPr>
        <w:t> </w:t>
      </w:r>
      <w:r w:rsidR="00F82A8C" w:rsidRPr="004D5540">
        <w:rPr>
          <w:sz w:val="22"/>
          <w:szCs w:val="22"/>
          <w:lang w:val="pl-PL"/>
        </w:rPr>
        <w:t>moczu);</w:t>
      </w:r>
    </w:p>
    <w:p w14:paraId="7918EF39" w14:textId="5FC24B17" w:rsidR="00F82A8C" w:rsidRPr="004D5540" w:rsidRDefault="005F706C" w:rsidP="00D67A6B">
      <w:pPr>
        <w:widowControl w:val="0"/>
        <w:numPr>
          <w:ilvl w:val="0"/>
          <w:numId w:val="21"/>
        </w:numPr>
        <w:tabs>
          <w:tab w:val="clear" w:pos="720"/>
        </w:tabs>
        <w:ind w:left="567" w:hanging="567"/>
        <w:rPr>
          <w:sz w:val="22"/>
          <w:szCs w:val="22"/>
          <w:lang w:val="pl-PL"/>
        </w:rPr>
      </w:pPr>
      <w:r w:rsidRPr="004D5540">
        <w:rPr>
          <w:sz w:val="22"/>
          <w:szCs w:val="22"/>
          <w:lang w:val="pl-PL"/>
        </w:rPr>
        <w:t>jeżeli u pacjenta występują</w:t>
      </w:r>
      <w:r w:rsidR="00F82A8C" w:rsidRPr="004D5540">
        <w:rPr>
          <w:sz w:val="22"/>
          <w:szCs w:val="22"/>
          <w:lang w:val="pl-PL"/>
        </w:rPr>
        <w:t xml:space="preserve"> wad</w:t>
      </w:r>
      <w:r w:rsidRPr="004D5540">
        <w:rPr>
          <w:sz w:val="22"/>
          <w:szCs w:val="22"/>
          <w:lang w:val="pl-PL"/>
        </w:rPr>
        <w:t>y</w:t>
      </w:r>
      <w:r w:rsidR="00F82A8C" w:rsidRPr="004D5540">
        <w:rPr>
          <w:sz w:val="22"/>
          <w:szCs w:val="22"/>
          <w:lang w:val="pl-PL"/>
        </w:rPr>
        <w:t xml:space="preserve"> zastawek serca (np. zwężenie zastawki dwudzielnej) z</w:t>
      </w:r>
      <w:r w:rsidR="00B11236" w:rsidRPr="004D5540">
        <w:rPr>
          <w:sz w:val="22"/>
          <w:szCs w:val="22"/>
          <w:lang w:val="pl-PL"/>
        </w:rPr>
        <w:t> </w:t>
      </w:r>
      <w:r w:rsidR="00F82A8C" w:rsidRPr="004D5540">
        <w:rPr>
          <w:sz w:val="22"/>
          <w:szCs w:val="22"/>
          <w:lang w:val="pl-PL"/>
        </w:rPr>
        <w:t>nieprawidłowym rytmem serca (np. migotanie przedsionków);</w:t>
      </w:r>
    </w:p>
    <w:p w14:paraId="4C9E5119" w14:textId="544EBABC" w:rsidR="00F82A8C" w:rsidRPr="004D5540" w:rsidRDefault="005F706C" w:rsidP="00D67A6B">
      <w:pPr>
        <w:widowControl w:val="0"/>
        <w:numPr>
          <w:ilvl w:val="0"/>
          <w:numId w:val="21"/>
        </w:numPr>
        <w:tabs>
          <w:tab w:val="clear" w:pos="720"/>
        </w:tabs>
        <w:ind w:left="567" w:hanging="567"/>
        <w:rPr>
          <w:sz w:val="22"/>
          <w:szCs w:val="22"/>
          <w:lang w:val="pl-PL"/>
        </w:rPr>
      </w:pPr>
      <w:r w:rsidRPr="004D5540">
        <w:rPr>
          <w:sz w:val="22"/>
          <w:szCs w:val="22"/>
          <w:lang w:val="pl-PL"/>
        </w:rPr>
        <w:t xml:space="preserve">jeżeli pacjent </w:t>
      </w:r>
      <w:ins w:id="445" w:author="translator" w:date="2025-01-30T23:03:00Z">
        <w:r w:rsidR="00644053" w:rsidRPr="004D5540">
          <w:rPr>
            <w:sz w:val="22"/>
            <w:szCs w:val="22"/>
            <w:lang w:val="pl-PL"/>
          </w:rPr>
          <w:t xml:space="preserve">niedawno </w:t>
        </w:r>
      </w:ins>
      <w:r w:rsidRPr="004D5540">
        <w:rPr>
          <w:sz w:val="22"/>
          <w:szCs w:val="22"/>
          <w:lang w:val="pl-PL"/>
        </w:rPr>
        <w:t xml:space="preserve">otrzymał </w:t>
      </w:r>
      <w:r w:rsidR="00F82A8C" w:rsidRPr="004D5540">
        <w:rPr>
          <w:sz w:val="22"/>
          <w:szCs w:val="22"/>
          <w:lang w:val="pl-PL"/>
        </w:rPr>
        <w:t>wstrzyknię</w:t>
      </w:r>
      <w:r w:rsidRPr="004D5540">
        <w:rPr>
          <w:sz w:val="22"/>
          <w:szCs w:val="22"/>
          <w:lang w:val="pl-PL"/>
        </w:rPr>
        <w:t>cie</w:t>
      </w:r>
      <w:r w:rsidR="00F82A8C" w:rsidRPr="004D5540">
        <w:rPr>
          <w:sz w:val="22"/>
          <w:szCs w:val="22"/>
          <w:lang w:val="pl-PL"/>
        </w:rPr>
        <w:t xml:space="preserve"> domięśniow</w:t>
      </w:r>
      <w:r w:rsidRPr="004D5540">
        <w:rPr>
          <w:sz w:val="22"/>
          <w:szCs w:val="22"/>
          <w:lang w:val="pl-PL"/>
        </w:rPr>
        <w:t>e</w:t>
      </w:r>
      <w:del w:id="446" w:author="translator" w:date="2025-01-30T23:03:00Z">
        <w:r w:rsidR="00F82A8C" w:rsidRPr="004D5540" w:rsidDel="00644053">
          <w:rPr>
            <w:sz w:val="22"/>
            <w:szCs w:val="22"/>
            <w:lang w:val="pl-PL"/>
          </w:rPr>
          <w:delText xml:space="preserve"> w</w:delText>
        </w:r>
        <w:r w:rsidR="00B11236" w:rsidRPr="004D5540" w:rsidDel="00644053">
          <w:rPr>
            <w:sz w:val="22"/>
            <w:szCs w:val="22"/>
            <w:lang w:val="pl-PL"/>
          </w:rPr>
          <w:delText> </w:delText>
        </w:r>
        <w:r w:rsidR="00F82A8C" w:rsidRPr="004D5540" w:rsidDel="00644053">
          <w:rPr>
            <w:sz w:val="22"/>
            <w:szCs w:val="22"/>
            <w:lang w:val="pl-PL"/>
          </w:rPr>
          <w:delText>ciągu ostatnich dwóch dni</w:delText>
        </w:r>
      </w:del>
      <w:r w:rsidR="00F82A8C" w:rsidRPr="004D5540">
        <w:rPr>
          <w:sz w:val="22"/>
          <w:szCs w:val="22"/>
          <w:lang w:val="pl-PL"/>
        </w:rPr>
        <w:t>;</w:t>
      </w:r>
    </w:p>
    <w:p w14:paraId="7099FB6E" w14:textId="55D62CED" w:rsidR="00F82A8C" w:rsidRPr="004D5540" w:rsidRDefault="00DA0B8B" w:rsidP="00D67A6B">
      <w:pPr>
        <w:widowControl w:val="0"/>
        <w:numPr>
          <w:ilvl w:val="0"/>
          <w:numId w:val="21"/>
        </w:numPr>
        <w:tabs>
          <w:tab w:val="clear" w:pos="720"/>
        </w:tabs>
        <w:ind w:left="567" w:hanging="567"/>
        <w:rPr>
          <w:sz w:val="22"/>
          <w:szCs w:val="22"/>
          <w:lang w:val="pl-PL"/>
        </w:rPr>
      </w:pPr>
      <w:r w:rsidRPr="004D5540">
        <w:rPr>
          <w:sz w:val="22"/>
          <w:szCs w:val="22"/>
          <w:lang w:val="pl-PL"/>
        </w:rPr>
        <w:t>jeżeli pacjent jest w </w:t>
      </w:r>
      <w:r w:rsidR="00F82A8C" w:rsidRPr="004D5540">
        <w:rPr>
          <w:sz w:val="22"/>
          <w:szCs w:val="22"/>
          <w:lang w:val="pl-PL"/>
        </w:rPr>
        <w:t xml:space="preserve">wieku </w:t>
      </w:r>
      <w:del w:id="447" w:author="translator" w:date="2025-01-30T23:03:00Z">
        <w:r w:rsidR="00F82A8C" w:rsidRPr="004D5540" w:rsidDel="00644053">
          <w:rPr>
            <w:sz w:val="22"/>
            <w:szCs w:val="22"/>
            <w:lang w:val="pl-PL"/>
          </w:rPr>
          <w:delText xml:space="preserve">powyżej </w:delText>
        </w:r>
      </w:del>
      <w:r w:rsidR="00F82A8C" w:rsidRPr="004D5540">
        <w:rPr>
          <w:sz w:val="22"/>
          <w:szCs w:val="22"/>
          <w:lang w:val="pl-PL"/>
        </w:rPr>
        <w:t>75</w:t>
      </w:r>
      <w:r w:rsidR="00B11236" w:rsidRPr="004D5540">
        <w:rPr>
          <w:sz w:val="22"/>
          <w:szCs w:val="22"/>
          <w:lang w:val="pl-PL"/>
        </w:rPr>
        <w:t> </w:t>
      </w:r>
      <w:r w:rsidR="00F82A8C" w:rsidRPr="004D5540">
        <w:rPr>
          <w:sz w:val="22"/>
          <w:szCs w:val="22"/>
          <w:lang w:val="pl-PL"/>
        </w:rPr>
        <w:t>lat</w:t>
      </w:r>
      <w:ins w:id="448" w:author="translator" w:date="2025-01-30T23:03:00Z">
        <w:r w:rsidR="00644053" w:rsidRPr="004D5540">
          <w:rPr>
            <w:sz w:val="22"/>
            <w:szCs w:val="22"/>
            <w:lang w:val="pl-PL"/>
          </w:rPr>
          <w:t xml:space="preserve"> lub starszy</w:t>
        </w:r>
      </w:ins>
      <w:r w:rsidR="00F82A8C" w:rsidRPr="004D5540">
        <w:rPr>
          <w:sz w:val="22"/>
          <w:szCs w:val="22"/>
          <w:lang w:val="pl-PL"/>
        </w:rPr>
        <w:t>;</w:t>
      </w:r>
    </w:p>
    <w:p w14:paraId="5E4F9283" w14:textId="6CE6D9AA" w:rsidR="00040E8C" w:rsidRPr="004D5540" w:rsidRDefault="00B1251B" w:rsidP="00D67A6B">
      <w:pPr>
        <w:widowControl w:val="0"/>
        <w:numPr>
          <w:ilvl w:val="0"/>
          <w:numId w:val="21"/>
        </w:numPr>
        <w:tabs>
          <w:tab w:val="clear" w:pos="720"/>
        </w:tabs>
        <w:ind w:left="567" w:hanging="567"/>
        <w:rPr>
          <w:ins w:id="449" w:author="translator" w:date="2025-01-30T23:04:00Z"/>
          <w:sz w:val="22"/>
          <w:szCs w:val="22"/>
          <w:lang w:val="pl-PL"/>
        </w:rPr>
      </w:pPr>
      <w:r w:rsidRPr="004D5540">
        <w:rPr>
          <w:sz w:val="22"/>
          <w:szCs w:val="22"/>
          <w:lang w:val="pl-PL"/>
        </w:rPr>
        <w:t xml:space="preserve">jeżeli </w:t>
      </w:r>
      <w:r w:rsidR="00F82A8C" w:rsidRPr="004D5540">
        <w:rPr>
          <w:sz w:val="22"/>
          <w:szCs w:val="22"/>
          <w:lang w:val="pl-PL"/>
        </w:rPr>
        <w:t>mas</w:t>
      </w:r>
      <w:r w:rsidR="007F0338" w:rsidRPr="004D5540">
        <w:rPr>
          <w:sz w:val="22"/>
          <w:szCs w:val="22"/>
          <w:lang w:val="pl-PL"/>
        </w:rPr>
        <w:t>a</w:t>
      </w:r>
      <w:r w:rsidR="00F82A8C" w:rsidRPr="004D5540">
        <w:rPr>
          <w:sz w:val="22"/>
          <w:szCs w:val="22"/>
          <w:lang w:val="pl-PL"/>
        </w:rPr>
        <w:t xml:space="preserve"> ciała </w:t>
      </w:r>
      <w:r w:rsidRPr="004D5540">
        <w:rPr>
          <w:sz w:val="22"/>
          <w:szCs w:val="22"/>
          <w:lang w:val="pl-PL"/>
        </w:rPr>
        <w:t>pacjent</w:t>
      </w:r>
      <w:r w:rsidR="00D50A5F" w:rsidRPr="004D5540">
        <w:rPr>
          <w:sz w:val="22"/>
          <w:szCs w:val="22"/>
          <w:lang w:val="pl-PL"/>
        </w:rPr>
        <w:t>a</w:t>
      </w:r>
      <w:r w:rsidRPr="004D5540">
        <w:rPr>
          <w:sz w:val="22"/>
          <w:szCs w:val="22"/>
          <w:lang w:val="pl-PL"/>
        </w:rPr>
        <w:t xml:space="preserve"> wynosi </w:t>
      </w:r>
      <w:r w:rsidR="00F82A8C" w:rsidRPr="004D5540">
        <w:rPr>
          <w:sz w:val="22"/>
          <w:szCs w:val="22"/>
          <w:lang w:val="pl-PL"/>
        </w:rPr>
        <w:t xml:space="preserve">poniżej </w:t>
      </w:r>
      <w:del w:id="450" w:author="translator" w:date="2025-01-30T23:03:00Z">
        <w:r w:rsidR="00F82A8C" w:rsidRPr="004D5540" w:rsidDel="00644053">
          <w:rPr>
            <w:sz w:val="22"/>
            <w:szCs w:val="22"/>
            <w:lang w:val="pl-PL"/>
          </w:rPr>
          <w:delText>60</w:delText>
        </w:r>
        <w:r w:rsidR="00B11236" w:rsidRPr="004D5540" w:rsidDel="00644053">
          <w:rPr>
            <w:sz w:val="22"/>
            <w:szCs w:val="22"/>
            <w:lang w:val="pl-PL"/>
          </w:rPr>
          <w:delText> </w:delText>
        </w:r>
      </w:del>
      <w:ins w:id="451" w:author="translator" w:date="2025-01-30T23:03:00Z">
        <w:r w:rsidR="00644053" w:rsidRPr="004D5540">
          <w:rPr>
            <w:sz w:val="22"/>
            <w:szCs w:val="22"/>
            <w:lang w:val="pl-PL"/>
          </w:rPr>
          <w:t>50 </w:t>
        </w:r>
      </w:ins>
      <w:r w:rsidR="00F82A8C" w:rsidRPr="004D5540">
        <w:rPr>
          <w:sz w:val="22"/>
          <w:szCs w:val="22"/>
          <w:lang w:val="pl-PL"/>
        </w:rPr>
        <w:t>kg</w:t>
      </w:r>
      <w:r w:rsidR="00040E8C" w:rsidRPr="004D5540">
        <w:rPr>
          <w:sz w:val="22"/>
          <w:szCs w:val="22"/>
          <w:lang w:val="pl-PL"/>
        </w:rPr>
        <w:t>;</w:t>
      </w:r>
    </w:p>
    <w:p w14:paraId="6882BD24" w14:textId="287D7A47" w:rsidR="00644053" w:rsidRPr="004D5540" w:rsidRDefault="000B11F2" w:rsidP="00D67A6B">
      <w:pPr>
        <w:widowControl w:val="0"/>
        <w:numPr>
          <w:ilvl w:val="0"/>
          <w:numId w:val="21"/>
        </w:numPr>
        <w:tabs>
          <w:tab w:val="clear" w:pos="720"/>
        </w:tabs>
        <w:ind w:left="567" w:hanging="567"/>
        <w:rPr>
          <w:ins w:id="452" w:author="translator" w:date="2025-01-30T23:05:00Z"/>
          <w:sz w:val="22"/>
          <w:szCs w:val="22"/>
          <w:lang w:val="pl-PL"/>
        </w:rPr>
      </w:pPr>
      <w:ins w:id="453" w:author="translator" w:date="2025-01-30T23:23:00Z">
        <w:r w:rsidRPr="004D5540">
          <w:rPr>
            <w:sz w:val="22"/>
            <w:szCs w:val="22"/>
            <w:lang w:val="pl-PL"/>
          </w:rPr>
          <w:t>jeżeli pacjent był poddawany reanimacji krążeniowo</w:t>
        </w:r>
        <w:r w:rsidRPr="004D5540">
          <w:rPr>
            <w:sz w:val="22"/>
            <w:szCs w:val="22"/>
            <w:lang w:val="pl-PL"/>
          </w:rPr>
          <w:noBreakHyphen/>
          <w:t>oddechowej (ucisk klatki piersiowej) przez okres dłuższy niż 2 minuty;</w:t>
        </w:r>
      </w:ins>
    </w:p>
    <w:p w14:paraId="05F25665" w14:textId="2AFD7D30" w:rsidR="004B2B3E" w:rsidRPr="004D5540" w:rsidDel="00160BB7" w:rsidRDefault="003A2A0E" w:rsidP="004B2B3E">
      <w:pPr>
        <w:widowControl w:val="0"/>
        <w:numPr>
          <w:ilvl w:val="0"/>
          <w:numId w:val="21"/>
        </w:numPr>
        <w:tabs>
          <w:tab w:val="clear" w:pos="720"/>
        </w:tabs>
        <w:ind w:left="567" w:hanging="567"/>
        <w:rPr>
          <w:del w:id="454" w:author="translator 1" w:date="2025-06-17T08:02:00Z"/>
          <w:sz w:val="22"/>
          <w:szCs w:val="22"/>
          <w:lang w:val="pl-PL"/>
        </w:rPr>
      </w:pPr>
      <w:ins w:id="455" w:author="translator" w:date="2025-01-30T23:05:00Z">
        <w:del w:id="456" w:author="translator 1" w:date="2025-06-17T08:02:00Z">
          <w:r w:rsidRPr="004D5540" w:rsidDel="00160BB7">
            <w:rPr>
              <w:sz w:val="22"/>
              <w:szCs w:val="22"/>
              <w:lang w:val="pl-PL"/>
            </w:rPr>
            <w:delText>jeśli u pacjenta kiedykolw</w:delText>
          </w:r>
        </w:del>
      </w:ins>
      <w:ins w:id="457" w:author="translator" w:date="2025-01-30T23:06:00Z">
        <w:del w:id="458" w:author="translator 1" w:date="2025-06-17T08:02:00Z">
          <w:r w:rsidRPr="004D5540" w:rsidDel="00160BB7">
            <w:rPr>
              <w:sz w:val="22"/>
              <w:szCs w:val="22"/>
              <w:lang w:val="pl-PL"/>
            </w:rPr>
            <w:delText>iek wystąpił udar</w:delText>
          </w:r>
        </w:del>
      </w:ins>
      <w:ins w:id="459" w:author="translator" w:date="2025-01-30T23:07:00Z">
        <w:del w:id="460" w:author="translator 1" w:date="2025-06-17T08:02:00Z">
          <w:r w:rsidRPr="004D5540" w:rsidDel="00160BB7">
            <w:rPr>
              <w:sz w:val="22"/>
              <w:szCs w:val="22"/>
              <w:lang w:val="pl-PL"/>
            </w:rPr>
            <w:delText xml:space="preserve"> spowodow</w:delText>
          </w:r>
        </w:del>
      </w:ins>
      <w:ins w:id="461" w:author="translator" w:date="2025-01-30T23:06:00Z">
        <w:del w:id="462" w:author="translator 1" w:date="2025-06-17T08:02:00Z">
          <w:r w:rsidRPr="004D5540" w:rsidDel="00160BB7">
            <w:rPr>
              <w:sz w:val="22"/>
              <w:szCs w:val="22"/>
              <w:lang w:val="pl-PL"/>
            </w:rPr>
            <w:delText>any zakrzepem krwi w tętnicy mózgu</w:delText>
          </w:r>
        </w:del>
      </w:ins>
      <w:ins w:id="463" w:author="translator" w:date="2025-01-30T23:05:00Z">
        <w:del w:id="464" w:author="translator 1" w:date="2025-06-17T08:02:00Z">
          <w:r w:rsidRPr="004D5540" w:rsidDel="00160BB7">
            <w:rPr>
              <w:sz w:val="22"/>
              <w:szCs w:val="22"/>
              <w:lang w:val="pl-PL"/>
            </w:rPr>
            <w:delText xml:space="preserve"> </w:delText>
          </w:r>
        </w:del>
      </w:ins>
      <w:ins w:id="465" w:author="translator" w:date="2025-01-30T23:08:00Z">
        <w:del w:id="466" w:author="translator 1" w:date="2025-06-17T08:02:00Z">
          <w:r w:rsidR="00D24115" w:rsidRPr="004D5540" w:rsidDel="00160BB7">
            <w:rPr>
              <w:sz w:val="22"/>
              <w:szCs w:val="22"/>
              <w:lang w:val="pl-PL"/>
            </w:rPr>
            <w:delText>(udar niedokrwienny mózgu)</w:delText>
          </w:r>
        </w:del>
      </w:ins>
      <w:ins w:id="467" w:author="translator" w:date="2025-01-30T23:05:00Z">
        <w:del w:id="468" w:author="translator 1" w:date="2025-06-17T08:02:00Z">
          <w:r w:rsidRPr="004D5540" w:rsidDel="00160BB7">
            <w:rPr>
              <w:sz w:val="22"/>
              <w:szCs w:val="22"/>
              <w:lang w:val="pl-PL"/>
            </w:rPr>
            <w:delText>;</w:delText>
          </w:r>
        </w:del>
      </w:ins>
    </w:p>
    <w:p w14:paraId="2DB486A1" w14:textId="1331CF9F" w:rsidR="00040E8C" w:rsidRPr="004D5540" w:rsidRDefault="00080B08" w:rsidP="00D67A6B">
      <w:pPr>
        <w:widowControl w:val="0"/>
        <w:numPr>
          <w:ilvl w:val="0"/>
          <w:numId w:val="21"/>
        </w:numPr>
        <w:tabs>
          <w:tab w:val="clear" w:pos="720"/>
        </w:tabs>
        <w:ind w:left="567" w:hanging="567"/>
        <w:rPr>
          <w:sz w:val="22"/>
          <w:szCs w:val="22"/>
          <w:lang w:val="pl-PL"/>
        </w:rPr>
      </w:pPr>
      <w:r w:rsidRPr="004D5540">
        <w:rPr>
          <w:sz w:val="22"/>
          <w:szCs w:val="22"/>
          <w:lang w:val="pl-PL"/>
        </w:rPr>
        <w:t>jeżeli</w:t>
      </w:r>
      <w:r w:rsidR="00EC142A" w:rsidRPr="004D5540">
        <w:rPr>
          <w:sz w:val="22"/>
          <w:szCs w:val="22"/>
          <w:lang w:val="pl-PL"/>
        </w:rPr>
        <w:t xml:space="preserve"> </w:t>
      </w:r>
      <w:r w:rsidR="00040E8C" w:rsidRPr="004D5540">
        <w:rPr>
          <w:sz w:val="22"/>
          <w:szCs w:val="22"/>
          <w:lang w:val="pl-PL"/>
        </w:rPr>
        <w:t>pacjent kiedykolwiek wcze</w:t>
      </w:r>
      <w:r w:rsidR="00DC5A02" w:rsidRPr="004D5540">
        <w:rPr>
          <w:sz w:val="22"/>
          <w:szCs w:val="22"/>
          <w:lang w:val="pl-PL"/>
        </w:rPr>
        <w:t>ś</w:t>
      </w:r>
      <w:r w:rsidR="00040E8C" w:rsidRPr="004D5540">
        <w:rPr>
          <w:sz w:val="22"/>
          <w:szCs w:val="22"/>
          <w:lang w:val="pl-PL"/>
        </w:rPr>
        <w:t xml:space="preserve">niej </w:t>
      </w:r>
      <w:r w:rsidR="00EC142A" w:rsidRPr="004D5540">
        <w:rPr>
          <w:sz w:val="22"/>
          <w:szCs w:val="22"/>
          <w:lang w:val="pl-PL"/>
        </w:rPr>
        <w:t xml:space="preserve">otrzymał </w:t>
      </w:r>
      <w:r w:rsidR="00896FE2" w:rsidRPr="004D5540">
        <w:rPr>
          <w:sz w:val="22"/>
          <w:szCs w:val="22"/>
          <w:lang w:val="pl-PL"/>
        </w:rPr>
        <w:t>lek</w:t>
      </w:r>
      <w:r w:rsidR="00040E8C" w:rsidRPr="004D5540">
        <w:rPr>
          <w:sz w:val="22"/>
          <w:szCs w:val="22"/>
          <w:lang w:val="pl-PL"/>
        </w:rPr>
        <w:t xml:space="preserve"> </w:t>
      </w:r>
      <w:proofErr w:type="spellStart"/>
      <w:r w:rsidR="00040E8C" w:rsidRPr="004D5540">
        <w:rPr>
          <w:sz w:val="22"/>
          <w:szCs w:val="22"/>
          <w:lang w:val="pl-PL"/>
        </w:rPr>
        <w:t>Metalyse</w:t>
      </w:r>
      <w:proofErr w:type="spellEnd"/>
      <w:r w:rsidR="00040E8C" w:rsidRPr="004D5540">
        <w:rPr>
          <w:sz w:val="22"/>
          <w:szCs w:val="22"/>
          <w:lang w:val="pl-PL"/>
        </w:rPr>
        <w:t>.</w:t>
      </w:r>
    </w:p>
    <w:p w14:paraId="019D9C91" w14:textId="77777777" w:rsidR="00F82A8C" w:rsidRPr="004D5540" w:rsidRDefault="00F82A8C" w:rsidP="00522F77">
      <w:pPr>
        <w:widowControl w:val="0"/>
        <w:rPr>
          <w:sz w:val="22"/>
          <w:szCs w:val="22"/>
          <w:lang w:val="pl-PL"/>
        </w:rPr>
      </w:pPr>
    </w:p>
    <w:p w14:paraId="168C247F" w14:textId="234C7482" w:rsidR="00040E8C" w:rsidRPr="004D5540" w:rsidRDefault="00604293" w:rsidP="00522F77">
      <w:pPr>
        <w:keepNext/>
        <w:widowControl w:val="0"/>
        <w:rPr>
          <w:b/>
          <w:sz w:val="22"/>
          <w:szCs w:val="22"/>
          <w:lang w:val="pl-PL"/>
        </w:rPr>
      </w:pPr>
      <w:r w:rsidRPr="004D5540">
        <w:rPr>
          <w:b/>
          <w:sz w:val="22"/>
          <w:szCs w:val="22"/>
          <w:lang w:val="pl-PL"/>
        </w:rPr>
        <w:t>D</w:t>
      </w:r>
      <w:r w:rsidR="00040E8C" w:rsidRPr="004D5540">
        <w:rPr>
          <w:b/>
          <w:sz w:val="22"/>
          <w:szCs w:val="22"/>
          <w:lang w:val="pl-PL"/>
        </w:rPr>
        <w:t>zieci i</w:t>
      </w:r>
      <w:r w:rsidR="009711A3" w:rsidRPr="004D5540">
        <w:rPr>
          <w:b/>
          <w:sz w:val="22"/>
          <w:szCs w:val="22"/>
          <w:lang w:val="pl-PL"/>
        </w:rPr>
        <w:t> </w:t>
      </w:r>
      <w:r w:rsidR="00040E8C" w:rsidRPr="004D5540">
        <w:rPr>
          <w:b/>
          <w:sz w:val="22"/>
          <w:szCs w:val="22"/>
          <w:lang w:val="pl-PL"/>
        </w:rPr>
        <w:t>młodzież</w:t>
      </w:r>
    </w:p>
    <w:p w14:paraId="1960C9FF" w14:textId="19699128" w:rsidR="00040E8C" w:rsidRPr="004D5540" w:rsidRDefault="00040E8C" w:rsidP="00522F77">
      <w:pPr>
        <w:widowControl w:val="0"/>
        <w:rPr>
          <w:sz w:val="22"/>
          <w:szCs w:val="22"/>
          <w:lang w:val="pl-PL"/>
        </w:rPr>
      </w:pPr>
      <w:r w:rsidRPr="004D5540">
        <w:rPr>
          <w:sz w:val="22"/>
          <w:szCs w:val="22"/>
          <w:lang w:val="pl-PL"/>
        </w:rPr>
        <w:t>Nie zaleca się stosow</w:t>
      </w:r>
      <w:r w:rsidR="00BA0751" w:rsidRPr="004D5540">
        <w:rPr>
          <w:sz w:val="22"/>
          <w:szCs w:val="22"/>
          <w:lang w:val="pl-PL"/>
        </w:rPr>
        <w:t>a</w:t>
      </w:r>
      <w:r w:rsidRPr="004D5540">
        <w:rPr>
          <w:sz w:val="22"/>
          <w:szCs w:val="22"/>
          <w:lang w:val="pl-PL"/>
        </w:rPr>
        <w:t xml:space="preserve">nia leku </w:t>
      </w:r>
      <w:proofErr w:type="spellStart"/>
      <w:r w:rsidRPr="004D5540">
        <w:rPr>
          <w:sz w:val="22"/>
          <w:szCs w:val="22"/>
          <w:lang w:val="pl-PL"/>
        </w:rPr>
        <w:t>Metalyse</w:t>
      </w:r>
      <w:proofErr w:type="spellEnd"/>
      <w:r w:rsidRPr="004D5540">
        <w:rPr>
          <w:sz w:val="22"/>
          <w:szCs w:val="22"/>
          <w:lang w:val="pl-PL"/>
        </w:rPr>
        <w:t xml:space="preserve"> u</w:t>
      </w:r>
      <w:r w:rsidR="009711A3" w:rsidRPr="004D5540">
        <w:rPr>
          <w:sz w:val="22"/>
          <w:szCs w:val="22"/>
          <w:lang w:val="pl-PL"/>
        </w:rPr>
        <w:t> </w:t>
      </w:r>
      <w:r w:rsidRPr="004D5540">
        <w:rPr>
          <w:sz w:val="22"/>
          <w:szCs w:val="22"/>
          <w:lang w:val="pl-PL"/>
        </w:rPr>
        <w:t>dzieci i</w:t>
      </w:r>
      <w:r w:rsidR="009711A3" w:rsidRPr="004D5540">
        <w:rPr>
          <w:sz w:val="22"/>
          <w:szCs w:val="22"/>
          <w:lang w:val="pl-PL"/>
        </w:rPr>
        <w:t> </w:t>
      </w:r>
      <w:r w:rsidRPr="004D5540">
        <w:rPr>
          <w:sz w:val="22"/>
          <w:szCs w:val="22"/>
          <w:lang w:val="pl-PL"/>
        </w:rPr>
        <w:t>młodzieży do 18</w:t>
      </w:r>
      <w:r w:rsidR="00BA0751" w:rsidRPr="004D5540">
        <w:rPr>
          <w:sz w:val="22"/>
          <w:szCs w:val="22"/>
          <w:lang w:val="pl-PL"/>
        </w:rPr>
        <w:t> </w:t>
      </w:r>
      <w:r w:rsidRPr="004D5540">
        <w:rPr>
          <w:sz w:val="22"/>
          <w:szCs w:val="22"/>
          <w:lang w:val="pl-PL"/>
        </w:rPr>
        <w:t>roku życia.</w:t>
      </w:r>
    </w:p>
    <w:p w14:paraId="313200E9" w14:textId="77777777" w:rsidR="00040E8C" w:rsidRPr="004D5540" w:rsidRDefault="00040E8C" w:rsidP="00522F77">
      <w:pPr>
        <w:widowControl w:val="0"/>
        <w:rPr>
          <w:bCs/>
          <w:sz w:val="22"/>
          <w:szCs w:val="22"/>
          <w:lang w:val="pl-PL"/>
        </w:rPr>
      </w:pPr>
    </w:p>
    <w:p w14:paraId="6659AE7D" w14:textId="13D05B5D" w:rsidR="000E7525" w:rsidRPr="004D5540" w:rsidRDefault="00E92D2C" w:rsidP="00522F77">
      <w:pPr>
        <w:keepNext/>
        <w:widowControl w:val="0"/>
        <w:rPr>
          <w:b/>
          <w:sz w:val="22"/>
          <w:szCs w:val="22"/>
          <w:lang w:val="pl-PL"/>
        </w:rPr>
      </w:pPr>
      <w:r w:rsidRPr="004D5540">
        <w:rPr>
          <w:b/>
          <w:sz w:val="22"/>
          <w:szCs w:val="22"/>
          <w:lang w:val="pl-PL"/>
        </w:rPr>
        <w:t xml:space="preserve">Lek </w:t>
      </w:r>
      <w:proofErr w:type="spellStart"/>
      <w:r w:rsidR="000E7525" w:rsidRPr="004D5540">
        <w:rPr>
          <w:b/>
          <w:sz w:val="22"/>
          <w:szCs w:val="22"/>
          <w:lang w:val="pl-PL"/>
        </w:rPr>
        <w:t>Metalyse</w:t>
      </w:r>
      <w:proofErr w:type="spellEnd"/>
      <w:r w:rsidR="00DD565F" w:rsidRPr="004D5540">
        <w:rPr>
          <w:b/>
          <w:sz w:val="22"/>
          <w:szCs w:val="22"/>
          <w:lang w:val="pl-PL"/>
        </w:rPr>
        <w:t xml:space="preserve"> a</w:t>
      </w:r>
      <w:r w:rsidR="009711A3" w:rsidRPr="004D5540">
        <w:rPr>
          <w:b/>
          <w:sz w:val="22"/>
          <w:szCs w:val="22"/>
          <w:lang w:val="pl-PL"/>
        </w:rPr>
        <w:t> </w:t>
      </w:r>
      <w:r w:rsidR="00DD565F" w:rsidRPr="004D5540">
        <w:rPr>
          <w:b/>
          <w:sz w:val="22"/>
          <w:szCs w:val="22"/>
          <w:lang w:val="pl-PL"/>
        </w:rPr>
        <w:t>inne leki</w:t>
      </w:r>
    </w:p>
    <w:p w14:paraId="1987F0AE" w14:textId="659BA94F" w:rsidR="00F82A8C" w:rsidRPr="004D5540" w:rsidRDefault="00F82A8C" w:rsidP="00522F77">
      <w:pPr>
        <w:widowControl w:val="0"/>
        <w:ind w:right="-2"/>
        <w:rPr>
          <w:sz w:val="22"/>
          <w:szCs w:val="22"/>
          <w:lang w:val="pl-PL"/>
        </w:rPr>
      </w:pPr>
      <w:r w:rsidRPr="004D5540">
        <w:rPr>
          <w:sz w:val="22"/>
          <w:szCs w:val="22"/>
          <w:lang w:val="pl-PL"/>
        </w:rPr>
        <w:t>Należy po</w:t>
      </w:r>
      <w:r w:rsidR="007C0FC8" w:rsidRPr="004D5540">
        <w:rPr>
          <w:sz w:val="22"/>
          <w:szCs w:val="22"/>
          <w:lang w:val="pl-PL"/>
        </w:rPr>
        <w:t>wiedzieć</w:t>
      </w:r>
      <w:r w:rsidRPr="004D5540">
        <w:rPr>
          <w:sz w:val="22"/>
          <w:szCs w:val="22"/>
          <w:lang w:val="pl-PL"/>
        </w:rPr>
        <w:t xml:space="preserve"> lekarz</w:t>
      </w:r>
      <w:r w:rsidR="007C0FC8" w:rsidRPr="004D5540">
        <w:rPr>
          <w:sz w:val="22"/>
          <w:szCs w:val="22"/>
          <w:lang w:val="pl-PL"/>
        </w:rPr>
        <w:t>owi</w:t>
      </w:r>
      <w:r w:rsidRPr="004D5540">
        <w:rPr>
          <w:sz w:val="22"/>
          <w:szCs w:val="22"/>
          <w:lang w:val="pl-PL"/>
        </w:rPr>
        <w:t xml:space="preserve"> lub farmaceu</w:t>
      </w:r>
      <w:r w:rsidR="007C0FC8" w:rsidRPr="004D5540">
        <w:rPr>
          <w:sz w:val="22"/>
          <w:szCs w:val="22"/>
          <w:lang w:val="pl-PL"/>
        </w:rPr>
        <w:t>cie</w:t>
      </w:r>
      <w:r w:rsidRPr="004D5540">
        <w:rPr>
          <w:sz w:val="22"/>
          <w:szCs w:val="22"/>
          <w:lang w:val="pl-PL"/>
        </w:rPr>
        <w:t xml:space="preserve"> o</w:t>
      </w:r>
      <w:r w:rsidR="009711A3" w:rsidRPr="004D5540">
        <w:rPr>
          <w:sz w:val="22"/>
          <w:szCs w:val="22"/>
          <w:lang w:val="pl-PL"/>
        </w:rPr>
        <w:t> </w:t>
      </w:r>
      <w:r w:rsidRPr="004D5540">
        <w:rPr>
          <w:sz w:val="22"/>
          <w:szCs w:val="22"/>
          <w:lang w:val="pl-PL"/>
        </w:rPr>
        <w:t xml:space="preserve">wszystkich </w:t>
      </w:r>
      <w:r w:rsidR="000E7525" w:rsidRPr="004D5540">
        <w:rPr>
          <w:sz w:val="22"/>
          <w:szCs w:val="22"/>
          <w:lang w:val="pl-PL"/>
        </w:rPr>
        <w:t xml:space="preserve">lekach </w:t>
      </w:r>
      <w:r w:rsidRPr="004D5540">
        <w:rPr>
          <w:sz w:val="22"/>
          <w:szCs w:val="22"/>
          <w:lang w:val="pl-PL"/>
        </w:rPr>
        <w:t xml:space="preserve">przyjmowanych </w:t>
      </w:r>
      <w:r w:rsidR="002E2F4A" w:rsidRPr="004D5540">
        <w:rPr>
          <w:sz w:val="22"/>
          <w:szCs w:val="22"/>
          <w:lang w:val="pl-PL"/>
        </w:rPr>
        <w:t xml:space="preserve">przez pacjenta </w:t>
      </w:r>
      <w:r w:rsidR="000E7525" w:rsidRPr="004D5540">
        <w:rPr>
          <w:sz w:val="22"/>
          <w:szCs w:val="22"/>
          <w:lang w:val="pl-PL"/>
        </w:rPr>
        <w:t xml:space="preserve">obecnie lub </w:t>
      </w:r>
      <w:r w:rsidR="007C0FC8" w:rsidRPr="004D5540">
        <w:rPr>
          <w:sz w:val="22"/>
          <w:szCs w:val="22"/>
          <w:lang w:val="pl-PL"/>
        </w:rPr>
        <w:t>ostatnio,</w:t>
      </w:r>
      <w:r w:rsidR="002E2F4A" w:rsidRPr="004D5540">
        <w:rPr>
          <w:sz w:val="22"/>
          <w:szCs w:val="22"/>
          <w:lang w:val="pl-PL"/>
        </w:rPr>
        <w:t xml:space="preserve"> </w:t>
      </w:r>
      <w:r w:rsidR="000E7525" w:rsidRPr="004D5540">
        <w:rPr>
          <w:sz w:val="22"/>
          <w:szCs w:val="22"/>
          <w:lang w:val="pl-PL"/>
        </w:rPr>
        <w:t>a</w:t>
      </w:r>
      <w:r w:rsidR="009711A3" w:rsidRPr="004D5540">
        <w:rPr>
          <w:sz w:val="22"/>
          <w:szCs w:val="22"/>
          <w:lang w:val="pl-PL"/>
        </w:rPr>
        <w:t> </w:t>
      </w:r>
      <w:r w:rsidR="000E7525" w:rsidRPr="004D5540">
        <w:rPr>
          <w:sz w:val="22"/>
          <w:szCs w:val="22"/>
          <w:lang w:val="pl-PL"/>
        </w:rPr>
        <w:t>także o</w:t>
      </w:r>
      <w:r w:rsidR="009711A3" w:rsidRPr="004D5540">
        <w:rPr>
          <w:sz w:val="22"/>
          <w:szCs w:val="22"/>
          <w:lang w:val="pl-PL"/>
        </w:rPr>
        <w:t> </w:t>
      </w:r>
      <w:r w:rsidR="000E7525" w:rsidRPr="004D5540">
        <w:rPr>
          <w:sz w:val="22"/>
          <w:szCs w:val="22"/>
          <w:lang w:val="pl-PL"/>
        </w:rPr>
        <w:t>lekach</w:t>
      </w:r>
      <w:r w:rsidRPr="004D5540">
        <w:rPr>
          <w:sz w:val="22"/>
          <w:szCs w:val="22"/>
          <w:lang w:val="pl-PL"/>
        </w:rPr>
        <w:t xml:space="preserve">, które </w:t>
      </w:r>
      <w:r w:rsidR="00B371F4" w:rsidRPr="004D5540">
        <w:rPr>
          <w:sz w:val="22"/>
          <w:szCs w:val="22"/>
          <w:lang w:val="pl-PL"/>
        </w:rPr>
        <w:t>pacjent planuje przyjmować</w:t>
      </w:r>
      <w:r w:rsidRPr="004D5540">
        <w:rPr>
          <w:sz w:val="22"/>
          <w:szCs w:val="22"/>
          <w:lang w:val="pl-PL"/>
        </w:rPr>
        <w:t>.</w:t>
      </w:r>
    </w:p>
    <w:p w14:paraId="0F28F75D" w14:textId="77777777" w:rsidR="00F82A8C" w:rsidRPr="004D5540" w:rsidRDefault="00F82A8C" w:rsidP="00522F77">
      <w:pPr>
        <w:widowControl w:val="0"/>
        <w:rPr>
          <w:bCs/>
          <w:sz w:val="22"/>
          <w:szCs w:val="22"/>
          <w:lang w:val="pl-PL"/>
        </w:rPr>
      </w:pPr>
    </w:p>
    <w:p w14:paraId="31A66E72" w14:textId="692D2A2C" w:rsidR="00F82A8C" w:rsidRPr="004D5540" w:rsidRDefault="00F82A8C" w:rsidP="00522F77">
      <w:pPr>
        <w:keepNext/>
        <w:widowControl w:val="0"/>
        <w:rPr>
          <w:b/>
          <w:sz w:val="22"/>
          <w:szCs w:val="22"/>
          <w:lang w:val="pl-PL"/>
        </w:rPr>
      </w:pPr>
      <w:r w:rsidRPr="004D5540">
        <w:rPr>
          <w:b/>
          <w:sz w:val="22"/>
          <w:szCs w:val="22"/>
          <w:lang w:val="pl-PL"/>
        </w:rPr>
        <w:t>Ciąża i</w:t>
      </w:r>
      <w:r w:rsidR="009711A3" w:rsidRPr="004D5540">
        <w:rPr>
          <w:b/>
          <w:sz w:val="22"/>
          <w:szCs w:val="22"/>
          <w:lang w:val="pl-PL"/>
        </w:rPr>
        <w:t> </w:t>
      </w:r>
      <w:r w:rsidRPr="004D5540">
        <w:rPr>
          <w:b/>
          <w:sz w:val="22"/>
          <w:szCs w:val="22"/>
          <w:lang w:val="pl-PL"/>
        </w:rPr>
        <w:t>karmienie piersią</w:t>
      </w:r>
    </w:p>
    <w:p w14:paraId="58E7E613" w14:textId="573350EC" w:rsidR="00F82A8C" w:rsidRPr="004D5540" w:rsidRDefault="00B435B7" w:rsidP="00522F77">
      <w:pPr>
        <w:widowControl w:val="0"/>
        <w:rPr>
          <w:sz w:val="22"/>
          <w:szCs w:val="22"/>
          <w:lang w:val="pl-PL"/>
        </w:rPr>
      </w:pPr>
      <w:r w:rsidRPr="004D5540">
        <w:rPr>
          <w:sz w:val="22"/>
          <w:szCs w:val="22"/>
          <w:lang w:val="pl-PL"/>
        </w:rPr>
        <w:t>Jeśli pacjentka jest w</w:t>
      </w:r>
      <w:r w:rsidR="00B11236" w:rsidRPr="004D5540">
        <w:rPr>
          <w:sz w:val="22"/>
          <w:szCs w:val="22"/>
          <w:lang w:val="pl-PL"/>
        </w:rPr>
        <w:t> </w:t>
      </w:r>
      <w:r w:rsidRPr="004D5540">
        <w:rPr>
          <w:sz w:val="22"/>
          <w:szCs w:val="22"/>
          <w:lang w:val="pl-PL"/>
        </w:rPr>
        <w:t>ciąży lub karmi piersią, przypuszcza</w:t>
      </w:r>
      <w:r w:rsidR="0014011D" w:rsidRPr="004D5540">
        <w:rPr>
          <w:sz w:val="22"/>
          <w:szCs w:val="22"/>
          <w:lang w:val="pl-PL"/>
        </w:rPr>
        <w:t>,</w:t>
      </w:r>
      <w:r w:rsidRPr="004D5540">
        <w:rPr>
          <w:sz w:val="22"/>
          <w:szCs w:val="22"/>
          <w:lang w:val="pl-PL"/>
        </w:rPr>
        <w:t xml:space="preserve"> że może być w</w:t>
      </w:r>
      <w:r w:rsidR="00B11236" w:rsidRPr="004D5540">
        <w:rPr>
          <w:sz w:val="22"/>
          <w:szCs w:val="22"/>
          <w:lang w:val="pl-PL"/>
        </w:rPr>
        <w:t> </w:t>
      </w:r>
      <w:r w:rsidRPr="004D5540">
        <w:rPr>
          <w:sz w:val="22"/>
          <w:szCs w:val="22"/>
          <w:lang w:val="pl-PL"/>
        </w:rPr>
        <w:t>ciąży</w:t>
      </w:r>
      <w:ins w:id="469" w:author="translator" w:date="2025-01-31T19:10:00Z">
        <w:r w:rsidR="00043770" w:rsidRPr="004D5540">
          <w:rPr>
            <w:sz w:val="22"/>
            <w:szCs w:val="22"/>
            <w:lang w:val="pl-PL"/>
          </w:rPr>
          <w:t>,</w:t>
        </w:r>
      </w:ins>
      <w:r w:rsidRPr="004D5540">
        <w:rPr>
          <w:sz w:val="22"/>
          <w:szCs w:val="22"/>
          <w:lang w:val="pl-PL"/>
        </w:rPr>
        <w:t xml:space="preserve"> lub gdy planuje mieć dziecko, powinna poradzić się lekarza przed </w:t>
      </w:r>
      <w:r w:rsidR="006721FD" w:rsidRPr="004D5540">
        <w:rPr>
          <w:sz w:val="22"/>
          <w:szCs w:val="22"/>
          <w:lang w:val="pl-PL"/>
        </w:rPr>
        <w:t xml:space="preserve">otrzymaniem </w:t>
      </w:r>
      <w:r w:rsidRPr="004D5540">
        <w:rPr>
          <w:sz w:val="22"/>
          <w:szCs w:val="22"/>
          <w:lang w:val="pl-PL"/>
        </w:rPr>
        <w:t>tego leku.</w:t>
      </w:r>
    </w:p>
    <w:p w14:paraId="53725EDD" w14:textId="77777777" w:rsidR="00F82A8C" w:rsidRPr="004D5540" w:rsidRDefault="00F82A8C" w:rsidP="00522F77">
      <w:pPr>
        <w:widowControl w:val="0"/>
        <w:rPr>
          <w:ins w:id="470" w:author="translator" w:date="2025-01-30T23:11:00Z"/>
          <w:sz w:val="22"/>
          <w:szCs w:val="22"/>
          <w:lang w:val="pl-PL"/>
        </w:rPr>
      </w:pPr>
    </w:p>
    <w:p w14:paraId="3D65F04A" w14:textId="54CF17C0" w:rsidR="00D80438" w:rsidRPr="004D5540" w:rsidRDefault="00D80438" w:rsidP="00D80438">
      <w:pPr>
        <w:rPr>
          <w:ins w:id="471" w:author="translator" w:date="2025-01-30T23:11:00Z"/>
          <w:b/>
          <w:bCs/>
          <w:sz w:val="22"/>
          <w:szCs w:val="22"/>
          <w:lang w:val="pl-PL"/>
          <w:rPrChange w:id="472" w:author="translator" w:date="2025-02-04T13:28:00Z">
            <w:rPr>
              <w:ins w:id="473" w:author="translator" w:date="2025-01-30T23:11:00Z"/>
              <w:b/>
              <w:bCs/>
              <w:sz w:val="22"/>
              <w:szCs w:val="22"/>
            </w:rPr>
          </w:rPrChange>
        </w:rPr>
      </w:pPr>
      <w:proofErr w:type="spellStart"/>
      <w:ins w:id="474" w:author="translator" w:date="2025-01-30T23:11:00Z">
        <w:r w:rsidRPr="004D5540">
          <w:rPr>
            <w:b/>
            <w:bCs/>
            <w:sz w:val="22"/>
            <w:szCs w:val="22"/>
            <w:lang w:val="pl-PL"/>
            <w:rPrChange w:id="475" w:author="translator" w:date="2025-02-04T13:28:00Z">
              <w:rPr>
                <w:b/>
                <w:bCs/>
                <w:sz w:val="22"/>
                <w:szCs w:val="22"/>
              </w:rPr>
            </w:rPrChange>
          </w:rPr>
          <w:t>Metalyse</w:t>
        </w:r>
        <w:proofErr w:type="spellEnd"/>
        <w:r w:rsidRPr="004D5540">
          <w:rPr>
            <w:b/>
            <w:bCs/>
            <w:sz w:val="22"/>
            <w:szCs w:val="22"/>
            <w:lang w:val="pl-PL"/>
            <w:rPrChange w:id="476" w:author="translator" w:date="2025-02-04T13:28:00Z">
              <w:rPr>
                <w:b/>
                <w:bCs/>
                <w:sz w:val="22"/>
                <w:szCs w:val="22"/>
              </w:rPr>
            </w:rPrChange>
          </w:rPr>
          <w:t xml:space="preserve"> zawiera </w:t>
        </w:r>
        <w:proofErr w:type="spellStart"/>
        <w:r w:rsidRPr="004D5540">
          <w:rPr>
            <w:b/>
            <w:bCs/>
            <w:sz w:val="22"/>
            <w:szCs w:val="22"/>
            <w:lang w:val="pl-PL"/>
            <w:rPrChange w:id="477" w:author="translator" w:date="2025-02-04T13:28:00Z">
              <w:rPr>
                <w:b/>
                <w:bCs/>
                <w:sz w:val="22"/>
                <w:szCs w:val="22"/>
              </w:rPr>
            </w:rPrChange>
          </w:rPr>
          <w:t>polisorbat</w:t>
        </w:r>
        <w:proofErr w:type="spellEnd"/>
        <w:r w:rsidRPr="004D5540">
          <w:rPr>
            <w:sz w:val="22"/>
            <w:szCs w:val="22"/>
            <w:lang w:val="pl-PL"/>
            <w:rPrChange w:id="478" w:author="translator" w:date="2025-02-04T13:28:00Z">
              <w:rPr>
                <w:sz w:val="22"/>
                <w:szCs w:val="22"/>
              </w:rPr>
            </w:rPrChange>
          </w:rPr>
          <w:t> </w:t>
        </w:r>
        <w:r w:rsidRPr="004D5540">
          <w:rPr>
            <w:b/>
            <w:bCs/>
            <w:sz w:val="22"/>
            <w:szCs w:val="22"/>
            <w:lang w:val="pl-PL"/>
            <w:rPrChange w:id="479" w:author="translator" w:date="2025-02-04T13:28:00Z">
              <w:rPr>
                <w:b/>
                <w:bCs/>
                <w:sz w:val="22"/>
                <w:szCs w:val="22"/>
              </w:rPr>
            </w:rPrChange>
          </w:rPr>
          <w:t>20</w:t>
        </w:r>
      </w:ins>
    </w:p>
    <w:p w14:paraId="0AC0096C" w14:textId="25CD655D" w:rsidR="00D80438" w:rsidRPr="004D5540" w:rsidRDefault="00D80438" w:rsidP="00D80438">
      <w:pPr>
        <w:rPr>
          <w:ins w:id="480" w:author="translator" w:date="2025-01-30T23:11:00Z"/>
          <w:sz w:val="22"/>
          <w:szCs w:val="22"/>
          <w:lang w:val="pl-PL"/>
          <w:rPrChange w:id="481" w:author="translator" w:date="2025-02-04T13:28:00Z">
            <w:rPr>
              <w:ins w:id="482" w:author="translator" w:date="2025-01-30T23:11:00Z"/>
              <w:sz w:val="22"/>
              <w:szCs w:val="22"/>
            </w:rPr>
          </w:rPrChange>
        </w:rPr>
      </w:pPr>
      <w:ins w:id="483" w:author="translator" w:date="2025-01-30T23:11:00Z">
        <w:r w:rsidRPr="004D5540">
          <w:rPr>
            <w:sz w:val="22"/>
            <w:szCs w:val="22"/>
            <w:lang w:val="pl-PL"/>
            <w:rPrChange w:id="484" w:author="translator" w:date="2025-02-04T13:28:00Z">
              <w:rPr>
                <w:sz w:val="22"/>
                <w:szCs w:val="22"/>
              </w:rPr>
            </w:rPrChange>
          </w:rPr>
          <w:t xml:space="preserve">Lek zawiera </w:t>
        </w:r>
      </w:ins>
      <w:ins w:id="485" w:author="translator" w:date="2025-01-30T23:12:00Z">
        <w:r w:rsidRPr="004D5540">
          <w:rPr>
            <w:sz w:val="22"/>
            <w:szCs w:val="22"/>
            <w:lang w:val="pl-PL"/>
          </w:rPr>
          <w:t xml:space="preserve">odpowiednio 3,2 mg lub 4,0 mg </w:t>
        </w:r>
        <w:proofErr w:type="spellStart"/>
        <w:r w:rsidRPr="004D5540">
          <w:rPr>
            <w:sz w:val="22"/>
            <w:szCs w:val="22"/>
            <w:lang w:val="pl-PL"/>
          </w:rPr>
          <w:t>polisorbatu</w:t>
        </w:r>
        <w:proofErr w:type="spellEnd"/>
        <w:r w:rsidRPr="004D5540">
          <w:rPr>
            <w:sz w:val="22"/>
            <w:szCs w:val="22"/>
            <w:lang w:val="pl-PL"/>
          </w:rPr>
          <w:t xml:space="preserve"> 20 w każdej fiolce 40 mg lub 50 mg. </w:t>
        </w:r>
        <w:proofErr w:type="spellStart"/>
        <w:r w:rsidRPr="004D5540">
          <w:rPr>
            <w:sz w:val="22"/>
            <w:szCs w:val="22"/>
            <w:lang w:val="pl-PL"/>
          </w:rPr>
          <w:t>Polisorbaty</w:t>
        </w:r>
        <w:proofErr w:type="spellEnd"/>
        <w:r w:rsidRPr="004D5540">
          <w:rPr>
            <w:sz w:val="22"/>
            <w:szCs w:val="22"/>
            <w:lang w:val="pl-PL"/>
          </w:rPr>
          <w:t xml:space="preserve"> mogą powodować reakcje alergiczne</w:t>
        </w:r>
      </w:ins>
      <w:ins w:id="486" w:author="translator" w:date="2025-01-30T23:11:00Z">
        <w:r w:rsidRPr="004D5540">
          <w:rPr>
            <w:sz w:val="22"/>
            <w:szCs w:val="22"/>
            <w:lang w:val="pl-PL"/>
            <w:rPrChange w:id="487" w:author="translator" w:date="2025-02-04T13:28:00Z">
              <w:rPr>
                <w:sz w:val="22"/>
                <w:szCs w:val="22"/>
              </w:rPr>
            </w:rPrChange>
          </w:rPr>
          <w:t xml:space="preserve">. </w:t>
        </w:r>
      </w:ins>
      <w:ins w:id="488" w:author="translator" w:date="2025-01-31T18:30:00Z">
        <w:r w:rsidR="003D21E5" w:rsidRPr="004D5540">
          <w:rPr>
            <w:sz w:val="22"/>
            <w:szCs w:val="22"/>
            <w:lang w:val="pl-PL"/>
            <w:rPrChange w:id="489" w:author="translator" w:date="2025-02-04T13:28:00Z">
              <w:rPr>
                <w:sz w:val="22"/>
                <w:szCs w:val="22"/>
              </w:rPr>
            </w:rPrChange>
          </w:rPr>
          <w:t xml:space="preserve">Należy poinformować lekarza, jeśli </w:t>
        </w:r>
      </w:ins>
      <w:ins w:id="490" w:author="translator" w:date="2025-02-04T14:28:00Z">
        <w:r w:rsidR="00005E0E" w:rsidRPr="004D5540">
          <w:rPr>
            <w:sz w:val="22"/>
            <w:szCs w:val="22"/>
            <w:lang w:val="pl-PL"/>
          </w:rPr>
          <w:t xml:space="preserve">u pacjenta </w:t>
        </w:r>
      </w:ins>
      <w:ins w:id="491" w:author="translator" w:date="2025-01-31T18:30:00Z">
        <w:r w:rsidR="003D21E5" w:rsidRPr="004D5540">
          <w:rPr>
            <w:sz w:val="22"/>
            <w:szCs w:val="22"/>
            <w:lang w:val="pl-PL"/>
            <w:rPrChange w:id="492" w:author="translator" w:date="2025-02-04T13:28:00Z">
              <w:rPr>
                <w:sz w:val="22"/>
                <w:szCs w:val="22"/>
              </w:rPr>
            </w:rPrChange>
          </w:rPr>
          <w:t>występują znane reakcje alergiczne.</w:t>
        </w:r>
      </w:ins>
    </w:p>
    <w:p w14:paraId="0CD476A3" w14:textId="77777777" w:rsidR="00D80438" w:rsidRPr="004D5540" w:rsidRDefault="00D80438" w:rsidP="00522F77">
      <w:pPr>
        <w:widowControl w:val="0"/>
        <w:rPr>
          <w:sz w:val="22"/>
          <w:szCs w:val="22"/>
          <w:lang w:val="pl-PL"/>
        </w:rPr>
      </w:pPr>
    </w:p>
    <w:p w14:paraId="65AE16B4" w14:textId="77777777" w:rsidR="00175A40" w:rsidRPr="004D5540" w:rsidRDefault="00175A40">
      <w:pPr>
        <w:widowControl w:val="0"/>
        <w:rPr>
          <w:sz w:val="22"/>
          <w:szCs w:val="22"/>
          <w:lang w:val="pl-PL"/>
        </w:rPr>
        <w:pPrChange w:id="493" w:author="translator" w:date="2025-02-07T14:52:00Z">
          <w:pPr>
            <w:keepNext/>
            <w:keepLines/>
            <w:widowControl w:val="0"/>
          </w:pPr>
        </w:pPrChange>
      </w:pPr>
    </w:p>
    <w:p w14:paraId="62A9F019" w14:textId="2436571E" w:rsidR="00C84975" w:rsidRPr="004D5540" w:rsidRDefault="00C84975" w:rsidP="00D0250E">
      <w:pPr>
        <w:keepNext/>
        <w:keepLines/>
        <w:widowControl w:val="0"/>
        <w:ind w:left="567" w:hanging="567"/>
        <w:rPr>
          <w:b/>
          <w:sz w:val="22"/>
          <w:szCs w:val="22"/>
          <w:lang w:val="pl-PL"/>
        </w:rPr>
      </w:pPr>
      <w:r w:rsidRPr="004D5540">
        <w:rPr>
          <w:b/>
          <w:sz w:val="22"/>
          <w:szCs w:val="22"/>
          <w:lang w:val="pl-PL"/>
        </w:rPr>
        <w:t>3.</w:t>
      </w:r>
      <w:r w:rsidRPr="004D5540">
        <w:rPr>
          <w:b/>
          <w:sz w:val="22"/>
          <w:szCs w:val="22"/>
          <w:lang w:val="pl-PL"/>
        </w:rPr>
        <w:tab/>
      </w:r>
      <w:r w:rsidR="00654A1F" w:rsidRPr="004D5540">
        <w:rPr>
          <w:b/>
          <w:sz w:val="22"/>
          <w:szCs w:val="22"/>
          <w:lang w:val="pl-PL"/>
        </w:rPr>
        <w:t xml:space="preserve">Jak </w:t>
      </w:r>
      <w:r w:rsidR="00906B5A" w:rsidRPr="004D5540">
        <w:rPr>
          <w:b/>
          <w:sz w:val="22"/>
          <w:szCs w:val="22"/>
          <w:lang w:val="pl-PL"/>
        </w:rPr>
        <w:t xml:space="preserve">podawać </w:t>
      </w:r>
      <w:r w:rsidR="00654A1F" w:rsidRPr="004D5540">
        <w:rPr>
          <w:b/>
          <w:sz w:val="22"/>
          <w:szCs w:val="22"/>
          <w:lang w:val="pl-PL"/>
        </w:rPr>
        <w:t xml:space="preserve">lek </w:t>
      </w:r>
      <w:proofErr w:type="spellStart"/>
      <w:r w:rsidR="00654A1F" w:rsidRPr="004D5540">
        <w:rPr>
          <w:b/>
          <w:sz w:val="22"/>
          <w:szCs w:val="22"/>
          <w:lang w:val="pl-PL"/>
        </w:rPr>
        <w:t>Metalyse</w:t>
      </w:r>
      <w:proofErr w:type="spellEnd"/>
    </w:p>
    <w:p w14:paraId="2C6CE0D3" w14:textId="77777777" w:rsidR="00F82A8C" w:rsidRPr="004D5540" w:rsidRDefault="00F82A8C" w:rsidP="00D0250E">
      <w:pPr>
        <w:keepNext/>
        <w:keepLines/>
        <w:widowControl w:val="0"/>
        <w:rPr>
          <w:sz w:val="22"/>
          <w:szCs w:val="22"/>
          <w:lang w:val="pl-PL"/>
        </w:rPr>
      </w:pPr>
    </w:p>
    <w:p w14:paraId="67F9CE26" w14:textId="4E607535" w:rsidR="00A61A82" w:rsidRPr="004D5540" w:rsidRDefault="00F82A8C" w:rsidP="00D0250E">
      <w:pPr>
        <w:keepNext/>
        <w:keepLines/>
        <w:widowControl w:val="0"/>
        <w:rPr>
          <w:sz w:val="22"/>
          <w:szCs w:val="22"/>
          <w:lang w:val="pl-PL"/>
        </w:rPr>
      </w:pPr>
      <w:r w:rsidRPr="004D5540">
        <w:rPr>
          <w:sz w:val="22"/>
          <w:szCs w:val="22"/>
          <w:lang w:val="pl-PL"/>
        </w:rPr>
        <w:t>Lekarz wyliczy dawkę</w:t>
      </w:r>
      <w:r w:rsidR="00896FE2" w:rsidRPr="004D5540">
        <w:rPr>
          <w:sz w:val="22"/>
          <w:szCs w:val="22"/>
          <w:lang w:val="pl-PL"/>
        </w:rPr>
        <w:t xml:space="preserve"> leku</w:t>
      </w:r>
      <w:r w:rsidRPr="004D5540">
        <w:rPr>
          <w:sz w:val="22"/>
          <w:szCs w:val="22"/>
          <w:lang w:val="pl-PL"/>
        </w:rPr>
        <w:t xml:space="preserve"> </w:t>
      </w:r>
      <w:proofErr w:type="spellStart"/>
      <w:r w:rsidR="00654A1F" w:rsidRPr="004D5540">
        <w:rPr>
          <w:sz w:val="22"/>
          <w:szCs w:val="22"/>
          <w:lang w:val="pl-PL"/>
        </w:rPr>
        <w:t>Metalyse</w:t>
      </w:r>
      <w:proofErr w:type="spellEnd"/>
      <w:r w:rsidRPr="004D5540">
        <w:rPr>
          <w:sz w:val="22"/>
          <w:szCs w:val="22"/>
          <w:lang w:val="pl-PL"/>
        </w:rPr>
        <w:t>, którą należy zastosować, w</w:t>
      </w:r>
      <w:r w:rsidR="00B11236" w:rsidRPr="004D5540">
        <w:rPr>
          <w:sz w:val="22"/>
          <w:szCs w:val="22"/>
          <w:lang w:val="pl-PL"/>
        </w:rPr>
        <w:t> </w:t>
      </w:r>
      <w:r w:rsidRPr="004D5540">
        <w:rPr>
          <w:sz w:val="22"/>
          <w:szCs w:val="22"/>
          <w:lang w:val="pl-PL"/>
        </w:rPr>
        <w:t>zależności od masy ciała pacjenta, według następującego schematu:</w:t>
      </w:r>
    </w:p>
    <w:p w14:paraId="75667D4A" w14:textId="77777777" w:rsidR="00F82A8C" w:rsidRPr="004D5540" w:rsidRDefault="00F82A8C" w:rsidP="00522F77">
      <w:pPr>
        <w:keepNext/>
        <w:widowControl w:val="0"/>
        <w:rPr>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1453"/>
        <w:gridCol w:w="1452"/>
        <w:gridCol w:w="1452"/>
        <w:gridCol w:w="1452"/>
        <w:gridCol w:w="1372"/>
      </w:tblGrid>
      <w:tr w:rsidR="00F82A8C" w:rsidRPr="004D5540" w14:paraId="539775D7" w14:textId="77777777" w:rsidTr="00522F77">
        <w:tc>
          <w:tcPr>
            <w:tcW w:w="1133" w:type="pct"/>
          </w:tcPr>
          <w:p w14:paraId="77E178E4" w14:textId="77777777" w:rsidR="00F82A8C" w:rsidRPr="004D5540" w:rsidRDefault="00F82A8C" w:rsidP="00522F77">
            <w:pPr>
              <w:keepNext/>
              <w:widowControl w:val="0"/>
              <w:jc w:val="both"/>
              <w:rPr>
                <w:sz w:val="22"/>
                <w:szCs w:val="22"/>
                <w:lang w:val="pl-PL"/>
              </w:rPr>
            </w:pPr>
            <w:r w:rsidRPr="004D5540">
              <w:rPr>
                <w:sz w:val="22"/>
                <w:szCs w:val="22"/>
                <w:lang w:val="pl-PL"/>
              </w:rPr>
              <w:t>Masa ciała (kg)</w:t>
            </w:r>
          </w:p>
        </w:tc>
        <w:tc>
          <w:tcPr>
            <w:tcW w:w="782" w:type="pct"/>
          </w:tcPr>
          <w:p w14:paraId="1FE7AA28" w14:textId="77777777" w:rsidR="00F82A8C" w:rsidRPr="004D5540" w:rsidRDefault="00F82A8C" w:rsidP="00522F77">
            <w:pPr>
              <w:keepNext/>
              <w:widowControl w:val="0"/>
              <w:jc w:val="center"/>
              <w:rPr>
                <w:sz w:val="22"/>
                <w:szCs w:val="22"/>
                <w:lang w:val="pl-PL"/>
              </w:rPr>
            </w:pPr>
            <w:r w:rsidRPr="004D5540">
              <w:rPr>
                <w:sz w:val="22"/>
                <w:szCs w:val="22"/>
                <w:lang w:val="pl-PL"/>
              </w:rPr>
              <w:t>poniżej 60</w:t>
            </w:r>
          </w:p>
        </w:tc>
        <w:tc>
          <w:tcPr>
            <w:tcW w:w="782" w:type="pct"/>
          </w:tcPr>
          <w:p w14:paraId="15778698" w14:textId="77777777" w:rsidR="00F82A8C" w:rsidRPr="004D5540" w:rsidRDefault="00F82A8C" w:rsidP="00522F77">
            <w:pPr>
              <w:keepNext/>
              <w:widowControl w:val="0"/>
              <w:jc w:val="center"/>
              <w:rPr>
                <w:sz w:val="22"/>
                <w:szCs w:val="22"/>
                <w:lang w:val="pl-PL"/>
              </w:rPr>
            </w:pPr>
            <w:r w:rsidRPr="004D5540">
              <w:rPr>
                <w:sz w:val="22"/>
                <w:szCs w:val="22"/>
                <w:lang w:val="pl-PL"/>
              </w:rPr>
              <w:t>od 60 do 70</w:t>
            </w:r>
          </w:p>
        </w:tc>
        <w:tc>
          <w:tcPr>
            <w:tcW w:w="782" w:type="pct"/>
          </w:tcPr>
          <w:p w14:paraId="25732254" w14:textId="77777777" w:rsidR="00F82A8C" w:rsidRPr="004D5540" w:rsidRDefault="00F82A8C" w:rsidP="00522F77">
            <w:pPr>
              <w:keepNext/>
              <w:widowControl w:val="0"/>
              <w:jc w:val="center"/>
              <w:rPr>
                <w:sz w:val="22"/>
                <w:szCs w:val="22"/>
                <w:lang w:val="pl-PL"/>
              </w:rPr>
            </w:pPr>
            <w:r w:rsidRPr="004D5540">
              <w:rPr>
                <w:sz w:val="22"/>
                <w:szCs w:val="22"/>
                <w:lang w:val="pl-PL"/>
              </w:rPr>
              <w:t>od 70 do 80</w:t>
            </w:r>
          </w:p>
        </w:tc>
        <w:tc>
          <w:tcPr>
            <w:tcW w:w="782" w:type="pct"/>
          </w:tcPr>
          <w:p w14:paraId="4CF8B154" w14:textId="77777777" w:rsidR="00F82A8C" w:rsidRPr="004D5540" w:rsidRDefault="00F82A8C" w:rsidP="00522F77">
            <w:pPr>
              <w:keepNext/>
              <w:widowControl w:val="0"/>
              <w:jc w:val="center"/>
              <w:rPr>
                <w:sz w:val="22"/>
                <w:szCs w:val="22"/>
                <w:lang w:val="pl-PL"/>
              </w:rPr>
            </w:pPr>
            <w:r w:rsidRPr="004D5540">
              <w:rPr>
                <w:sz w:val="22"/>
                <w:szCs w:val="22"/>
                <w:lang w:val="pl-PL"/>
              </w:rPr>
              <w:t>od 80 do 90</w:t>
            </w:r>
          </w:p>
        </w:tc>
        <w:tc>
          <w:tcPr>
            <w:tcW w:w="739" w:type="pct"/>
          </w:tcPr>
          <w:p w14:paraId="7BB7C1EC" w14:textId="77777777" w:rsidR="00F82A8C" w:rsidRPr="004D5540" w:rsidRDefault="00F82A8C" w:rsidP="00522F77">
            <w:pPr>
              <w:keepNext/>
              <w:widowControl w:val="0"/>
              <w:jc w:val="center"/>
              <w:rPr>
                <w:sz w:val="22"/>
                <w:szCs w:val="22"/>
                <w:lang w:val="pl-PL"/>
              </w:rPr>
            </w:pPr>
            <w:r w:rsidRPr="004D5540">
              <w:rPr>
                <w:sz w:val="22"/>
                <w:szCs w:val="22"/>
                <w:lang w:val="pl-PL"/>
              </w:rPr>
              <w:t>powyżej 90</w:t>
            </w:r>
          </w:p>
        </w:tc>
      </w:tr>
      <w:tr w:rsidR="00F82A8C" w:rsidRPr="004D5540" w14:paraId="660C8D4E" w14:textId="77777777" w:rsidTr="00522F77">
        <w:tc>
          <w:tcPr>
            <w:tcW w:w="1133" w:type="pct"/>
          </w:tcPr>
          <w:p w14:paraId="7490A3BA" w14:textId="53B8EBDE" w:rsidR="00F82A8C" w:rsidRPr="004D5540" w:rsidRDefault="00F82A8C" w:rsidP="00522F77">
            <w:pPr>
              <w:widowControl w:val="0"/>
              <w:jc w:val="both"/>
              <w:rPr>
                <w:sz w:val="22"/>
                <w:szCs w:val="22"/>
                <w:lang w:val="pl-PL"/>
              </w:rPr>
            </w:pPr>
            <w:proofErr w:type="spellStart"/>
            <w:r w:rsidRPr="004D5540">
              <w:rPr>
                <w:sz w:val="22"/>
                <w:szCs w:val="22"/>
                <w:lang w:val="pl-PL"/>
              </w:rPr>
              <w:t>M</w:t>
            </w:r>
            <w:r w:rsidR="00896FE2" w:rsidRPr="004D5540">
              <w:rPr>
                <w:sz w:val="22"/>
                <w:szCs w:val="22"/>
                <w:lang w:val="pl-PL"/>
              </w:rPr>
              <w:t>etalyse</w:t>
            </w:r>
            <w:proofErr w:type="spellEnd"/>
            <w:r w:rsidRPr="004D5540">
              <w:rPr>
                <w:sz w:val="22"/>
                <w:szCs w:val="22"/>
                <w:lang w:val="pl-PL"/>
              </w:rPr>
              <w:t xml:space="preserve"> (j.)</w:t>
            </w:r>
          </w:p>
        </w:tc>
        <w:tc>
          <w:tcPr>
            <w:tcW w:w="782" w:type="pct"/>
          </w:tcPr>
          <w:p w14:paraId="6BE6029D" w14:textId="77777777" w:rsidR="00F82A8C" w:rsidRPr="004D5540" w:rsidRDefault="0060369E" w:rsidP="00522F77">
            <w:pPr>
              <w:widowControl w:val="0"/>
              <w:jc w:val="center"/>
              <w:rPr>
                <w:sz w:val="22"/>
                <w:szCs w:val="22"/>
                <w:lang w:val="pl-PL"/>
              </w:rPr>
            </w:pPr>
            <w:r w:rsidRPr="004D5540">
              <w:rPr>
                <w:sz w:val="22"/>
                <w:szCs w:val="22"/>
                <w:lang w:val="pl-PL"/>
              </w:rPr>
              <w:t>6 </w:t>
            </w:r>
            <w:r w:rsidR="00F82A8C" w:rsidRPr="004D5540">
              <w:rPr>
                <w:sz w:val="22"/>
                <w:szCs w:val="22"/>
                <w:lang w:val="pl-PL"/>
              </w:rPr>
              <w:t>000</w:t>
            </w:r>
          </w:p>
        </w:tc>
        <w:tc>
          <w:tcPr>
            <w:tcW w:w="782" w:type="pct"/>
          </w:tcPr>
          <w:p w14:paraId="71FF3E8A" w14:textId="77777777" w:rsidR="00F82A8C" w:rsidRPr="004D5540" w:rsidRDefault="0060369E" w:rsidP="00522F77">
            <w:pPr>
              <w:widowControl w:val="0"/>
              <w:jc w:val="center"/>
              <w:rPr>
                <w:sz w:val="22"/>
                <w:szCs w:val="22"/>
                <w:lang w:val="pl-PL"/>
              </w:rPr>
            </w:pPr>
            <w:r w:rsidRPr="004D5540">
              <w:rPr>
                <w:sz w:val="22"/>
                <w:szCs w:val="22"/>
                <w:lang w:val="pl-PL"/>
              </w:rPr>
              <w:t>7 </w:t>
            </w:r>
            <w:r w:rsidR="00F82A8C" w:rsidRPr="004D5540">
              <w:rPr>
                <w:sz w:val="22"/>
                <w:szCs w:val="22"/>
                <w:lang w:val="pl-PL"/>
              </w:rPr>
              <w:t>000</w:t>
            </w:r>
          </w:p>
        </w:tc>
        <w:tc>
          <w:tcPr>
            <w:tcW w:w="782" w:type="pct"/>
          </w:tcPr>
          <w:p w14:paraId="680F178F" w14:textId="77777777" w:rsidR="00F82A8C" w:rsidRPr="004D5540" w:rsidRDefault="0060369E" w:rsidP="00522F77">
            <w:pPr>
              <w:widowControl w:val="0"/>
              <w:jc w:val="center"/>
              <w:rPr>
                <w:sz w:val="22"/>
                <w:szCs w:val="22"/>
                <w:lang w:val="pl-PL"/>
              </w:rPr>
            </w:pPr>
            <w:r w:rsidRPr="004D5540">
              <w:rPr>
                <w:sz w:val="22"/>
                <w:szCs w:val="22"/>
                <w:lang w:val="pl-PL"/>
              </w:rPr>
              <w:t>8 </w:t>
            </w:r>
            <w:r w:rsidR="00F82A8C" w:rsidRPr="004D5540">
              <w:rPr>
                <w:sz w:val="22"/>
                <w:szCs w:val="22"/>
                <w:lang w:val="pl-PL"/>
              </w:rPr>
              <w:t>000</w:t>
            </w:r>
          </w:p>
        </w:tc>
        <w:tc>
          <w:tcPr>
            <w:tcW w:w="782" w:type="pct"/>
          </w:tcPr>
          <w:p w14:paraId="2607CAA7" w14:textId="77777777" w:rsidR="00F82A8C" w:rsidRPr="004D5540" w:rsidRDefault="0060369E" w:rsidP="00522F77">
            <w:pPr>
              <w:widowControl w:val="0"/>
              <w:jc w:val="center"/>
              <w:rPr>
                <w:sz w:val="22"/>
                <w:szCs w:val="22"/>
                <w:lang w:val="pl-PL"/>
              </w:rPr>
            </w:pPr>
            <w:r w:rsidRPr="004D5540">
              <w:rPr>
                <w:sz w:val="22"/>
                <w:szCs w:val="22"/>
                <w:lang w:val="pl-PL"/>
              </w:rPr>
              <w:t>9 </w:t>
            </w:r>
            <w:r w:rsidR="00F82A8C" w:rsidRPr="004D5540">
              <w:rPr>
                <w:sz w:val="22"/>
                <w:szCs w:val="22"/>
                <w:lang w:val="pl-PL"/>
              </w:rPr>
              <w:t>000</w:t>
            </w:r>
          </w:p>
        </w:tc>
        <w:tc>
          <w:tcPr>
            <w:tcW w:w="739" w:type="pct"/>
          </w:tcPr>
          <w:p w14:paraId="13F62C42" w14:textId="77777777" w:rsidR="00F82A8C" w:rsidRPr="004D5540" w:rsidRDefault="0060369E" w:rsidP="00522F77">
            <w:pPr>
              <w:widowControl w:val="0"/>
              <w:jc w:val="center"/>
              <w:rPr>
                <w:sz w:val="22"/>
                <w:szCs w:val="22"/>
                <w:lang w:val="pl-PL"/>
              </w:rPr>
            </w:pPr>
            <w:r w:rsidRPr="004D5540">
              <w:rPr>
                <w:sz w:val="22"/>
                <w:szCs w:val="22"/>
                <w:lang w:val="pl-PL"/>
              </w:rPr>
              <w:t>10 </w:t>
            </w:r>
            <w:r w:rsidR="00F82A8C" w:rsidRPr="004D5540">
              <w:rPr>
                <w:sz w:val="22"/>
                <w:szCs w:val="22"/>
                <w:lang w:val="pl-PL"/>
              </w:rPr>
              <w:t>000</w:t>
            </w:r>
          </w:p>
        </w:tc>
      </w:tr>
    </w:tbl>
    <w:p w14:paraId="0A95E56C" w14:textId="77777777" w:rsidR="00F82A8C" w:rsidRPr="004D5540" w:rsidRDefault="00F82A8C" w:rsidP="00522F77">
      <w:pPr>
        <w:widowControl w:val="0"/>
        <w:rPr>
          <w:sz w:val="22"/>
          <w:szCs w:val="22"/>
          <w:lang w:val="pl-PL"/>
        </w:rPr>
      </w:pPr>
    </w:p>
    <w:p w14:paraId="51748123" w14:textId="281BD5AC" w:rsidR="00B11236" w:rsidRPr="004D5540" w:rsidRDefault="00F82A8C" w:rsidP="00522F77">
      <w:pPr>
        <w:widowControl w:val="0"/>
        <w:rPr>
          <w:sz w:val="22"/>
          <w:szCs w:val="22"/>
          <w:lang w:val="pl-PL"/>
        </w:rPr>
      </w:pPr>
      <w:r w:rsidRPr="004D5540">
        <w:rPr>
          <w:sz w:val="22"/>
          <w:szCs w:val="22"/>
          <w:lang w:val="pl-PL"/>
        </w:rPr>
        <w:t>Oprócz</w:t>
      </w:r>
      <w:r w:rsidR="00896FE2" w:rsidRPr="004D5540">
        <w:rPr>
          <w:sz w:val="22"/>
          <w:szCs w:val="22"/>
          <w:lang w:val="pl-PL"/>
        </w:rPr>
        <w:t xml:space="preserve"> leku</w:t>
      </w:r>
      <w:r w:rsidRPr="004D5540">
        <w:rPr>
          <w:sz w:val="22"/>
          <w:szCs w:val="22"/>
          <w:lang w:val="pl-PL"/>
        </w:rPr>
        <w:t xml:space="preserve"> </w:t>
      </w:r>
      <w:proofErr w:type="spellStart"/>
      <w:r w:rsidR="00654A1F" w:rsidRPr="004D5540">
        <w:rPr>
          <w:sz w:val="22"/>
          <w:szCs w:val="22"/>
          <w:lang w:val="pl-PL"/>
        </w:rPr>
        <w:t>Metalyse</w:t>
      </w:r>
      <w:proofErr w:type="spellEnd"/>
      <w:r w:rsidRPr="004D5540">
        <w:rPr>
          <w:sz w:val="22"/>
          <w:szCs w:val="22"/>
          <w:lang w:val="pl-PL"/>
        </w:rPr>
        <w:t xml:space="preserve">, lekarz </w:t>
      </w:r>
      <w:r w:rsidR="00936C37" w:rsidRPr="004D5540">
        <w:rPr>
          <w:sz w:val="22"/>
          <w:szCs w:val="22"/>
          <w:lang w:val="pl-PL"/>
        </w:rPr>
        <w:t xml:space="preserve">poda pacjentowi </w:t>
      </w:r>
      <w:r w:rsidR="004624EF" w:rsidRPr="004D5540">
        <w:rPr>
          <w:sz w:val="22"/>
          <w:szCs w:val="22"/>
          <w:lang w:val="pl-PL"/>
        </w:rPr>
        <w:t xml:space="preserve">produkt leczniczy </w:t>
      </w:r>
      <w:r w:rsidRPr="004D5540">
        <w:rPr>
          <w:sz w:val="22"/>
          <w:szCs w:val="22"/>
          <w:lang w:val="pl-PL"/>
        </w:rPr>
        <w:t xml:space="preserve">zapobiegający </w:t>
      </w:r>
      <w:r w:rsidR="006A5FDC" w:rsidRPr="004D5540">
        <w:rPr>
          <w:sz w:val="22"/>
          <w:szCs w:val="22"/>
          <w:lang w:val="pl-PL"/>
        </w:rPr>
        <w:t>krzepnięciu krwi</w:t>
      </w:r>
      <w:r w:rsidRPr="004D5540">
        <w:rPr>
          <w:sz w:val="22"/>
          <w:szCs w:val="22"/>
          <w:lang w:val="pl-PL"/>
        </w:rPr>
        <w:t>, tak szybko jak tylko to możliwe po wystąpieniu ból</w:t>
      </w:r>
      <w:r w:rsidR="00566A06" w:rsidRPr="004D5540">
        <w:rPr>
          <w:sz w:val="22"/>
          <w:szCs w:val="22"/>
          <w:lang w:val="pl-PL"/>
        </w:rPr>
        <w:t>u</w:t>
      </w:r>
      <w:r w:rsidRPr="004D5540">
        <w:rPr>
          <w:sz w:val="22"/>
          <w:szCs w:val="22"/>
          <w:lang w:val="pl-PL"/>
        </w:rPr>
        <w:t xml:space="preserve"> w</w:t>
      </w:r>
      <w:r w:rsidR="00B11236" w:rsidRPr="004D5540">
        <w:rPr>
          <w:sz w:val="22"/>
          <w:szCs w:val="22"/>
          <w:lang w:val="pl-PL"/>
        </w:rPr>
        <w:t> </w:t>
      </w:r>
      <w:r w:rsidRPr="004D5540">
        <w:rPr>
          <w:sz w:val="22"/>
          <w:szCs w:val="22"/>
          <w:lang w:val="pl-PL"/>
        </w:rPr>
        <w:t>klatce piersiowej.</w:t>
      </w:r>
    </w:p>
    <w:p w14:paraId="11C90C3E" w14:textId="79B28A67" w:rsidR="00F82A8C" w:rsidRPr="004D5540" w:rsidRDefault="00F82A8C" w:rsidP="00522F77">
      <w:pPr>
        <w:widowControl w:val="0"/>
        <w:rPr>
          <w:sz w:val="22"/>
          <w:szCs w:val="22"/>
          <w:lang w:val="pl-PL"/>
        </w:rPr>
      </w:pPr>
    </w:p>
    <w:p w14:paraId="68E76024" w14:textId="4B3F1CE2" w:rsidR="00F82A8C" w:rsidRPr="004D5540" w:rsidRDefault="00896FE2" w:rsidP="00522F77">
      <w:pPr>
        <w:widowControl w:val="0"/>
        <w:rPr>
          <w:sz w:val="22"/>
          <w:szCs w:val="22"/>
          <w:lang w:val="pl-PL"/>
        </w:rPr>
      </w:pPr>
      <w:r w:rsidRPr="004D5540">
        <w:rPr>
          <w:sz w:val="22"/>
          <w:szCs w:val="22"/>
          <w:lang w:val="pl-PL"/>
        </w:rPr>
        <w:t xml:space="preserve">Lek </w:t>
      </w:r>
      <w:proofErr w:type="spellStart"/>
      <w:r w:rsidR="00654A1F" w:rsidRPr="004D5540">
        <w:rPr>
          <w:sz w:val="22"/>
          <w:szCs w:val="22"/>
          <w:lang w:val="pl-PL"/>
        </w:rPr>
        <w:t>Metalyse</w:t>
      </w:r>
      <w:proofErr w:type="spellEnd"/>
      <w:r w:rsidR="00654A1F" w:rsidRPr="004D5540">
        <w:rPr>
          <w:sz w:val="22"/>
          <w:szCs w:val="22"/>
          <w:lang w:val="pl-PL"/>
        </w:rPr>
        <w:t xml:space="preserve"> </w:t>
      </w:r>
      <w:r w:rsidR="00F82A8C" w:rsidRPr="004D5540">
        <w:rPr>
          <w:sz w:val="22"/>
          <w:szCs w:val="22"/>
          <w:lang w:val="pl-PL"/>
        </w:rPr>
        <w:t>jest podawan</w:t>
      </w:r>
      <w:r w:rsidRPr="004D5540">
        <w:rPr>
          <w:sz w:val="22"/>
          <w:szCs w:val="22"/>
          <w:lang w:val="pl-PL"/>
        </w:rPr>
        <w:t>y</w:t>
      </w:r>
      <w:r w:rsidR="00F82A8C" w:rsidRPr="004D5540">
        <w:rPr>
          <w:sz w:val="22"/>
          <w:szCs w:val="22"/>
          <w:lang w:val="pl-PL"/>
        </w:rPr>
        <w:t xml:space="preserve"> w</w:t>
      </w:r>
      <w:r w:rsidR="00B11236" w:rsidRPr="004D5540">
        <w:rPr>
          <w:sz w:val="22"/>
          <w:szCs w:val="22"/>
          <w:lang w:val="pl-PL"/>
        </w:rPr>
        <w:t> </w:t>
      </w:r>
      <w:r w:rsidR="00F82A8C" w:rsidRPr="004D5540">
        <w:rPr>
          <w:sz w:val="22"/>
          <w:szCs w:val="22"/>
          <w:lang w:val="pl-PL"/>
        </w:rPr>
        <w:t xml:space="preserve">pojedynczym wstrzyknięciu </w:t>
      </w:r>
      <w:r w:rsidR="008F476C" w:rsidRPr="004D5540">
        <w:rPr>
          <w:sz w:val="22"/>
          <w:szCs w:val="22"/>
          <w:lang w:val="pl-PL"/>
        </w:rPr>
        <w:t xml:space="preserve">do żyły </w:t>
      </w:r>
      <w:r w:rsidR="00F82A8C" w:rsidRPr="004D5540">
        <w:rPr>
          <w:sz w:val="22"/>
          <w:szCs w:val="22"/>
          <w:lang w:val="pl-PL"/>
        </w:rPr>
        <w:t>przez lekarza posiadającego doświadczenie w</w:t>
      </w:r>
      <w:r w:rsidR="00B11236" w:rsidRPr="004D5540">
        <w:rPr>
          <w:sz w:val="22"/>
          <w:szCs w:val="22"/>
          <w:lang w:val="pl-PL"/>
        </w:rPr>
        <w:t> </w:t>
      </w:r>
      <w:r w:rsidR="00F82A8C" w:rsidRPr="004D5540">
        <w:rPr>
          <w:sz w:val="22"/>
          <w:szCs w:val="22"/>
          <w:lang w:val="pl-PL"/>
        </w:rPr>
        <w:t xml:space="preserve">stosowaniu </w:t>
      </w:r>
      <w:r w:rsidR="0075467C" w:rsidRPr="004D5540">
        <w:rPr>
          <w:sz w:val="22"/>
          <w:szCs w:val="22"/>
          <w:lang w:val="pl-PL"/>
        </w:rPr>
        <w:t xml:space="preserve">tego </w:t>
      </w:r>
      <w:r w:rsidR="00ED73ED" w:rsidRPr="004D5540">
        <w:rPr>
          <w:sz w:val="22"/>
          <w:szCs w:val="22"/>
          <w:lang w:val="pl-PL"/>
        </w:rPr>
        <w:t>rodzaj</w:t>
      </w:r>
      <w:r w:rsidR="00E87A9D" w:rsidRPr="004D5540">
        <w:rPr>
          <w:sz w:val="22"/>
          <w:szCs w:val="22"/>
          <w:lang w:val="pl-PL"/>
        </w:rPr>
        <w:t>u</w:t>
      </w:r>
      <w:r w:rsidR="0075467C" w:rsidRPr="004D5540">
        <w:rPr>
          <w:sz w:val="22"/>
          <w:szCs w:val="22"/>
          <w:lang w:val="pl-PL"/>
        </w:rPr>
        <w:t xml:space="preserve"> </w:t>
      </w:r>
      <w:r w:rsidR="005163D4" w:rsidRPr="004D5540">
        <w:rPr>
          <w:sz w:val="22"/>
          <w:szCs w:val="22"/>
          <w:lang w:val="pl-PL"/>
        </w:rPr>
        <w:t>leku</w:t>
      </w:r>
      <w:r w:rsidR="00F82A8C" w:rsidRPr="004D5540">
        <w:rPr>
          <w:sz w:val="22"/>
          <w:szCs w:val="22"/>
          <w:lang w:val="pl-PL"/>
        </w:rPr>
        <w:t>.</w:t>
      </w:r>
    </w:p>
    <w:p w14:paraId="0F603912" w14:textId="77777777" w:rsidR="00F82A8C" w:rsidRPr="004D5540" w:rsidRDefault="00F82A8C" w:rsidP="00522F77">
      <w:pPr>
        <w:widowControl w:val="0"/>
        <w:rPr>
          <w:sz w:val="22"/>
          <w:szCs w:val="22"/>
          <w:lang w:val="pl-PL"/>
        </w:rPr>
      </w:pPr>
    </w:p>
    <w:p w14:paraId="797A21E8" w14:textId="7D18E8DD" w:rsidR="00F82A8C" w:rsidRPr="004D5540" w:rsidRDefault="00F82A8C" w:rsidP="00522F77">
      <w:pPr>
        <w:widowControl w:val="0"/>
        <w:rPr>
          <w:sz w:val="22"/>
          <w:szCs w:val="22"/>
          <w:lang w:val="pl-PL"/>
        </w:rPr>
      </w:pPr>
      <w:r w:rsidRPr="004D5540">
        <w:rPr>
          <w:sz w:val="22"/>
          <w:szCs w:val="22"/>
          <w:lang w:val="pl-PL"/>
        </w:rPr>
        <w:t xml:space="preserve">Lekarz </w:t>
      </w:r>
      <w:r w:rsidR="00A47688" w:rsidRPr="004D5540">
        <w:rPr>
          <w:sz w:val="22"/>
          <w:szCs w:val="22"/>
          <w:lang w:val="pl-PL"/>
        </w:rPr>
        <w:t xml:space="preserve">poda lek </w:t>
      </w:r>
      <w:proofErr w:type="spellStart"/>
      <w:r w:rsidR="00654A1F" w:rsidRPr="004D5540">
        <w:rPr>
          <w:sz w:val="22"/>
          <w:szCs w:val="22"/>
          <w:lang w:val="pl-PL"/>
        </w:rPr>
        <w:t>Metalyse</w:t>
      </w:r>
      <w:proofErr w:type="spellEnd"/>
      <w:r w:rsidR="00654A1F" w:rsidRPr="004D5540">
        <w:rPr>
          <w:sz w:val="22"/>
          <w:szCs w:val="22"/>
          <w:lang w:val="pl-PL"/>
        </w:rPr>
        <w:t xml:space="preserve"> </w:t>
      </w:r>
      <w:r w:rsidRPr="004D5540">
        <w:rPr>
          <w:sz w:val="22"/>
          <w:szCs w:val="22"/>
          <w:lang w:val="pl-PL"/>
        </w:rPr>
        <w:t>w</w:t>
      </w:r>
      <w:r w:rsidR="00B11236" w:rsidRPr="004D5540">
        <w:rPr>
          <w:sz w:val="22"/>
          <w:szCs w:val="22"/>
          <w:lang w:val="pl-PL"/>
        </w:rPr>
        <w:t> </w:t>
      </w:r>
      <w:r w:rsidRPr="004D5540">
        <w:rPr>
          <w:sz w:val="22"/>
          <w:szCs w:val="22"/>
          <w:lang w:val="pl-PL"/>
        </w:rPr>
        <w:t xml:space="preserve">pojedynczej dawce jak najszybciej po wystąpieniu </w:t>
      </w:r>
      <w:r w:rsidR="008723D1" w:rsidRPr="004D5540">
        <w:rPr>
          <w:sz w:val="22"/>
          <w:szCs w:val="22"/>
          <w:lang w:val="pl-PL"/>
        </w:rPr>
        <w:t>bólu w klatce piersiowej</w:t>
      </w:r>
      <w:r w:rsidRPr="004D5540">
        <w:rPr>
          <w:sz w:val="22"/>
          <w:szCs w:val="22"/>
          <w:lang w:val="pl-PL"/>
        </w:rPr>
        <w:t>.</w:t>
      </w:r>
    </w:p>
    <w:p w14:paraId="5D73AE3A" w14:textId="77777777" w:rsidR="00F82A8C" w:rsidRPr="004D5540" w:rsidRDefault="00F82A8C" w:rsidP="00522F77">
      <w:pPr>
        <w:widowControl w:val="0"/>
        <w:rPr>
          <w:sz w:val="22"/>
          <w:szCs w:val="22"/>
          <w:lang w:val="pl-PL"/>
        </w:rPr>
      </w:pPr>
    </w:p>
    <w:p w14:paraId="39EFC51B" w14:textId="77777777" w:rsidR="00A61A82" w:rsidRPr="004D5540" w:rsidRDefault="00A61A82" w:rsidP="00522F77">
      <w:pPr>
        <w:widowControl w:val="0"/>
        <w:ind w:left="567" w:hanging="567"/>
        <w:rPr>
          <w:bCs/>
          <w:sz w:val="22"/>
          <w:szCs w:val="22"/>
          <w:lang w:val="pl-PL"/>
        </w:rPr>
      </w:pPr>
    </w:p>
    <w:p w14:paraId="3E697513" w14:textId="77777777" w:rsidR="00C84975" w:rsidRPr="004D5540" w:rsidRDefault="00F82A8C" w:rsidP="00522F77">
      <w:pPr>
        <w:keepNext/>
        <w:widowControl w:val="0"/>
        <w:ind w:left="567" w:hanging="567"/>
        <w:rPr>
          <w:b/>
          <w:sz w:val="22"/>
          <w:szCs w:val="22"/>
          <w:lang w:val="pl-PL"/>
        </w:rPr>
      </w:pPr>
      <w:r w:rsidRPr="004D5540">
        <w:rPr>
          <w:b/>
          <w:sz w:val="22"/>
          <w:szCs w:val="22"/>
          <w:lang w:val="pl-PL"/>
        </w:rPr>
        <w:t>4.</w:t>
      </w:r>
      <w:r w:rsidRPr="004D5540">
        <w:rPr>
          <w:b/>
          <w:sz w:val="22"/>
          <w:szCs w:val="22"/>
          <w:lang w:val="pl-PL"/>
        </w:rPr>
        <w:tab/>
      </w:r>
      <w:r w:rsidR="00654A1F" w:rsidRPr="004D5540">
        <w:rPr>
          <w:b/>
          <w:sz w:val="22"/>
          <w:szCs w:val="22"/>
          <w:lang w:val="pl-PL"/>
        </w:rPr>
        <w:t>Możliwe działania niepożądane</w:t>
      </w:r>
    </w:p>
    <w:p w14:paraId="6EBD32B1" w14:textId="77777777" w:rsidR="00F82A8C" w:rsidRPr="004D5540" w:rsidRDefault="00F82A8C" w:rsidP="00522F77">
      <w:pPr>
        <w:keepNext/>
        <w:widowControl w:val="0"/>
        <w:ind w:left="567" w:hanging="567"/>
        <w:rPr>
          <w:bCs/>
          <w:sz w:val="22"/>
          <w:szCs w:val="22"/>
          <w:lang w:val="pl-PL"/>
        </w:rPr>
      </w:pPr>
    </w:p>
    <w:p w14:paraId="6B4E9381" w14:textId="17914AC8" w:rsidR="00F82A8C" w:rsidRPr="004D5540" w:rsidRDefault="00F82A8C" w:rsidP="00522F77">
      <w:pPr>
        <w:widowControl w:val="0"/>
        <w:rPr>
          <w:sz w:val="22"/>
          <w:szCs w:val="22"/>
          <w:lang w:val="pl-PL"/>
        </w:rPr>
      </w:pPr>
      <w:r w:rsidRPr="004D5540">
        <w:rPr>
          <w:sz w:val="22"/>
          <w:szCs w:val="22"/>
          <w:lang w:val="pl-PL"/>
        </w:rPr>
        <w:t xml:space="preserve">Jak każdy lek, </w:t>
      </w:r>
      <w:r w:rsidR="0090260C" w:rsidRPr="004D5540">
        <w:rPr>
          <w:sz w:val="22"/>
          <w:szCs w:val="22"/>
          <w:lang w:val="pl-PL"/>
        </w:rPr>
        <w:t>lek ten</w:t>
      </w:r>
      <w:r w:rsidRPr="004D5540">
        <w:rPr>
          <w:sz w:val="22"/>
          <w:szCs w:val="22"/>
          <w:lang w:val="pl-PL"/>
        </w:rPr>
        <w:t xml:space="preserve"> może powodować działania niepożądane, chociaż nie u</w:t>
      </w:r>
      <w:r w:rsidR="009711A3" w:rsidRPr="004D5540">
        <w:rPr>
          <w:sz w:val="22"/>
          <w:szCs w:val="22"/>
          <w:lang w:val="pl-PL"/>
        </w:rPr>
        <w:t> </w:t>
      </w:r>
      <w:r w:rsidRPr="004D5540">
        <w:rPr>
          <w:sz w:val="22"/>
          <w:szCs w:val="22"/>
          <w:lang w:val="pl-PL"/>
        </w:rPr>
        <w:t>każdego one wystąpią.</w:t>
      </w:r>
    </w:p>
    <w:p w14:paraId="407DA896" w14:textId="77777777" w:rsidR="00BF4B6E" w:rsidRPr="004D5540" w:rsidRDefault="00BF4B6E" w:rsidP="00522F77">
      <w:pPr>
        <w:widowControl w:val="0"/>
        <w:ind w:right="-29"/>
        <w:rPr>
          <w:sz w:val="22"/>
          <w:szCs w:val="22"/>
          <w:lang w:val="pl-PL"/>
        </w:rPr>
      </w:pPr>
    </w:p>
    <w:p w14:paraId="2FB94B8C" w14:textId="4D13FA64" w:rsidR="00BF4B6E" w:rsidRPr="004D5540" w:rsidRDefault="00BF4B6E" w:rsidP="00522F77">
      <w:pPr>
        <w:keepNext/>
        <w:widowControl w:val="0"/>
        <w:ind w:right="-29"/>
        <w:rPr>
          <w:rFonts w:eastAsia="SimSun"/>
          <w:i/>
          <w:sz w:val="22"/>
          <w:szCs w:val="22"/>
          <w:u w:val="single"/>
          <w:lang w:val="pl-PL" w:eastAsia="zh-CN"/>
        </w:rPr>
      </w:pPr>
      <w:r w:rsidRPr="004D5540">
        <w:rPr>
          <w:sz w:val="22"/>
          <w:szCs w:val="22"/>
          <w:u w:val="single"/>
          <w:lang w:val="pl-PL"/>
        </w:rPr>
        <w:t>Niżej wymienione działania niepożądane wystąpiły u</w:t>
      </w:r>
      <w:r w:rsidR="009711A3" w:rsidRPr="004D5540">
        <w:rPr>
          <w:sz w:val="22"/>
          <w:szCs w:val="22"/>
          <w:u w:val="single"/>
          <w:lang w:val="pl-PL"/>
        </w:rPr>
        <w:t> </w:t>
      </w:r>
      <w:r w:rsidRPr="004D5540">
        <w:rPr>
          <w:sz w:val="22"/>
          <w:szCs w:val="22"/>
          <w:u w:val="single"/>
          <w:lang w:val="pl-PL"/>
        </w:rPr>
        <w:t xml:space="preserve">pacjentów po podaniu leku </w:t>
      </w:r>
      <w:proofErr w:type="spellStart"/>
      <w:r w:rsidR="00654A1F" w:rsidRPr="004D5540">
        <w:rPr>
          <w:sz w:val="22"/>
          <w:szCs w:val="22"/>
          <w:u w:val="single"/>
          <w:lang w:val="pl-PL"/>
        </w:rPr>
        <w:t>Metalyse</w:t>
      </w:r>
      <w:proofErr w:type="spellEnd"/>
      <w:r w:rsidRPr="004D5540">
        <w:rPr>
          <w:sz w:val="22"/>
          <w:szCs w:val="22"/>
          <w:u w:val="single"/>
          <w:lang w:val="pl-PL"/>
        </w:rPr>
        <w:t>:</w:t>
      </w:r>
    </w:p>
    <w:p w14:paraId="72941784" w14:textId="77777777" w:rsidR="00BF4B6E" w:rsidRPr="004D5540" w:rsidRDefault="00BF4B6E" w:rsidP="00522F77">
      <w:pPr>
        <w:keepNext/>
        <w:widowControl w:val="0"/>
        <w:ind w:right="-29"/>
        <w:rPr>
          <w:bCs/>
          <w:sz w:val="22"/>
          <w:szCs w:val="22"/>
          <w:lang w:val="pl-PL"/>
        </w:rPr>
      </w:pPr>
    </w:p>
    <w:p w14:paraId="3657251B" w14:textId="5EA5BD45" w:rsidR="00A427B8" w:rsidRPr="004D5540" w:rsidRDefault="00BF4B6E" w:rsidP="00522F77">
      <w:pPr>
        <w:keepNext/>
        <w:widowControl w:val="0"/>
        <w:ind w:right="-29"/>
        <w:rPr>
          <w:sz w:val="22"/>
          <w:szCs w:val="22"/>
          <w:lang w:val="pl-PL"/>
        </w:rPr>
      </w:pPr>
      <w:r w:rsidRPr="004D5540">
        <w:rPr>
          <w:sz w:val="22"/>
          <w:szCs w:val="22"/>
          <w:lang w:val="pl-PL"/>
        </w:rPr>
        <w:t>Bardzo często</w:t>
      </w:r>
      <w:r w:rsidR="00D50A1F" w:rsidRPr="004D5540">
        <w:rPr>
          <w:sz w:val="22"/>
          <w:szCs w:val="22"/>
          <w:lang w:val="pl-PL"/>
        </w:rPr>
        <w:t xml:space="preserve"> (mogą wystąpić u</w:t>
      </w:r>
      <w:r w:rsidR="009711A3" w:rsidRPr="004D5540">
        <w:rPr>
          <w:sz w:val="22"/>
          <w:szCs w:val="22"/>
          <w:lang w:val="pl-PL"/>
        </w:rPr>
        <w:t> </w:t>
      </w:r>
      <w:r w:rsidR="00D50A1F" w:rsidRPr="004D5540">
        <w:rPr>
          <w:sz w:val="22"/>
          <w:szCs w:val="22"/>
          <w:lang w:val="pl-PL"/>
        </w:rPr>
        <w:t>wi</w:t>
      </w:r>
      <w:r w:rsidR="00903A87" w:rsidRPr="004D5540">
        <w:rPr>
          <w:sz w:val="22"/>
          <w:szCs w:val="22"/>
          <w:lang w:val="pl-PL"/>
        </w:rPr>
        <w:t>ę</w:t>
      </w:r>
      <w:r w:rsidR="00D50A1F" w:rsidRPr="004D5540">
        <w:rPr>
          <w:sz w:val="22"/>
          <w:szCs w:val="22"/>
          <w:lang w:val="pl-PL"/>
        </w:rPr>
        <w:t>cej niż 1 na 10</w:t>
      </w:r>
      <w:r w:rsidR="00B11236" w:rsidRPr="004D5540">
        <w:rPr>
          <w:sz w:val="22"/>
          <w:szCs w:val="22"/>
          <w:lang w:val="pl-PL"/>
        </w:rPr>
        <w:t> </w:t>
      </w:r>
      <w:r w:rsidR="00D50A1F" w:rsidRPr="004D5540">
        <w:rPr>
          <w:sz w:val="22"/>
          <w:szCs w:val="22"/>
          <w:lang w:val="pl-PL"/>
        </w:rPr>
        <w:t>pacjentów)</w:t>
      </w:r>
      <w:r w:rsidRPr="004D5540">
        <w:rPr>
          <w:sz w:val="22"/>
          <w:szCs w:val="22"/>
          <w:lang w:val="pl-PL"/>
        </w:rPr>
        <w:t>:</w:t>
      </w:r>
    </w:p>
    <w:p w14:paraId="483743EA" w14:textId="10C534BE" w:rsidR="00BF4B6E" w:rsidRPr="004D5540" w:rsidRDefault="00BF4B6E" w:rsidP="00D67A6B">
      <w:pPr>
        <w:widowControl w:val="0"/>
        <w:numPr>
          <w:ilvl w:val="0"/>
          <w:numId w:val="5"/>
        </w:numPr>
        <w:rPr>
          <w:sz w:val="22"/>
          <w:szCs w:val="22"/>
          <w:lang w:val="pl-PL"/>
        </w:rPr>
      </w:pPr>
      <w:r w:rsidRPr="004D5540">
        <w:rPr>
          <w:sz w:val="22"/>
          <w:szCs w:val="22"/>
          <w:lang w:val="pl-PL"/>
        </w:rPr>
        <w:t>krwawienie</w:t>
      </w:r>
      <w:r w:rsidR="000C0302" w:rsidRPr="004D5540">
        <w:rPr>
          <w:sz w:val="22"/>
          <w:szCs w:val="22"/>
          <w:lang w:val="pl-PL"/>
        </w:rPr>
        <w:t>.</w:t>
      </w:r>
    </w:p>
    <w:p w14:paraId="0B355050" w14:textId="77777777" w:rsidR="00BF4B6E" w:rsidRPr="004D5540" w:rsidRDefault="00BF4B6E" w:rsidP="00522F77">
      <w:pPr>
        <w:widowControl w:val="0"/>
        <w:ind w:right="-29"/>
        <w:rPr>
          <w:sz w:val="22"/>
          <w:szCs w:val="22"/>
          <w:lang w:val="pl-PL"/>
        </w:rPr>
      </w:pPr>
    </w:p>
    <w:p w14:paraId="1756BA8C" w14:textId="1278000C" w:rsidR="00A427B8" w:rsidRPr="004D5540" w:rsidRDefault="00BF4B6E" w:rsidP="00522F77">
      <w:pPr>
        <w:pStyle w:val="Tekstpodstawowy"/>
        <w:keepNext/>
        <w:widowControl w:val="0"/>
        <w:spacing w:line="240" w:lineRule="auto"/>
        <w:rPr>
          <w:sz w:val="22"/>
          <w:szCs w:val="22"/>
        </w:rPr>
      </w:pPr>
      <w:r w:rsidRPr="004D5540">
        <w:rPr>
          <w:sz w:val="22"/>
          <w:szCs w:val="22"/>
        </w:rPr>
        <w:t>Często</w:t>
      </w:r>
      <w:r w:rsidR="00D50A1F" w:rsidRPr="004D5540">
        <w:rPr>
          <w:sz w:val="22"/>
          <w:szCs w:val="22"/>
        </w:rPr>
        <w:t xml:space="preserve"> (mogą wystąpić do 1 na 10</w:t>
      </w:r>
      <w:r w:rsidR="00B11236" w:rsidRPr="004D5540">
        <w:rPr>
          <w:sz w:val="22"/>
          <w:szCs w:val="22"/>
        </w:rPr>
        <w:t> </w:t>
      </w:r>
      <w:r w:rsidR="00D50A1F" w:rsidRPr="004D5540">
        <w:rPr>
          <w:sz w:val="22"/>
          <w:szCs w:val="22"/>
        </w:rPr>
        <w:t>pacjentów)</w:t>
      </w:r>
      <w:r w:rsidRPr="004D5540">
        <w:rPr>
          <w:sz w:val="22"/>
          <w:szCs w:val="22"/>
        </w:rPr>
        <w:t>:</w:t>
      </w:r>
    </w:p>
    <w:p w14:paraId="753F4A26" w14:textId="04E31557" w:rsidR="00BF4B6E" w:rsidRPr="004D5540" w:rsidRDefault="00BF4B6E" w:rsidP="00D67A6B">
      <w:pPr>
        <w:widowControl w:val="0"/>
        <w:numPr>
          <w:ilvl w:val="0"/>
          <w:numId w:val="5"/>
        </w:numPr>
        <w:rPr>
          <w:sz w:val="22"/>
          <w:szCs w:val="22"/>
          <w:lang w:val="pl-PL"/>
        </w:rPr>
      </w:pPr>
      <w:r w:rsidRPr="004D5540">
        <w:rPr>
          <w:sz w:val="22"/>
          <w:szCs w:val="22"/>
          <w:lang w:val="pl-PL"/>
        </w:rPr>
        <w:t>krwawienie w</w:t>
      </w:r>
      <w:r w:rsidR="00B11236" w:rsidRPr="004D5540">
        <w:rPr>
          <w:sz w:val="22"/>
          <w:szCs w:val="22"/>
          <w:lang w:val="pl-PL"/>
        </w:rPr>
        <w:t> </w:t>
      </w:r>
      <w:r w:rsidRPr="004D5540">
        <w:rPr>
          <w:sz w:val="22"/>
          <w:szCs w:val="22"/>
          <w:lang w:val="pl-PL"/>
        </w:rPr>
        <w:t xml:space="preserve">miejscu </w:t>
      </w:r>
      <w:r w:rsidR="004B0D71" w:rsidRPr="004D5540">
        <w:rPr>
          <w:sz w:val="22"/>
          <w:szCs w:val="22"/>
          <w:lang w:val="pl-PL"/>
        </w:rPr>
        <w:t>wstrzyknięcia</w:t>
      </w:r>
      <w:r w:rsidRPr="004D5540">
        <w:rPr>
          <w:sz w:val="22"/>
          <w:szCs w:val="22"/>
          <w:lang w:val="pl-PL"/>
        </w:rPr>
        <w:t xml:space="preserve"> lub </w:t>
      </w:r>
      <w:r w:rsidR="004B0D71" w:rsidRPr="004D5540">
        <w:rPr>
          <w:sz w:val="22"/>
          <w:szCs w:val="22"/>
          <w:lang w:val="pl-PL"/>
        </w:rPr>
        <w:t>nakłucia</w:t>
      </w:r>
      <w:r w:rsidR="000A1A94" w:rsidRPr="004D5540">
        <w:rPr>
          <w:sz w:val="22"/>
          <w:szCs w:val="22"/>
          <w:lang w:val="pl-PL"/>
        </w:rPr>
        <w:t>;</w:t>
      </w:r>
    </w:p>
    <w:p w14:paraId="180C83FA" w14:textId="18E83A3D" w:rsidR="00BF4B6E" w:rsidRPr="004D5540" w:rsidRDefault="00BF4B6E" w:rsidP="00D67A6B">
      <w:pPr>
        <w:widowControl w:val="0"/>
        <w:numPr>
          <w:ilvl w:val="0"/>
          <w:numId w:val="5"/>
        </w:numPr>
        <w:rPr>
          <w:sz w:val="22"/>
          <w:szCs w:val="22"/>
          <w:lang w:val="pl-PL"/>
        </w:rPr>
      </w:pPr>
      <w:r w:rsidRPr="004D5540">
        <w:rPr>
          <w:sz w:val="22"/>
          <w:szCs w:val="22"/>
          <w:lang w:val="pl-PL"/>
        </w:rPr>
        <w:t>krwawienie z</w:t>
      </w:r>
      <w:r w:rsidR="00B11236" w:rsidRPr="004D5540">
        <w:rPr>
          <w:sz w:val="22"/>
          <w:szCs w:val="22"/>
          <w:lang w:val="pl-PL"/>
        </w:rPr>
        <w:t> </w:t>
      </w:r>
      <w:r w:rsidRPr="004D5540">
        <w:rPr>
          <w:sz w:val="22"/>
          <w:szCs w:val="22"/>
          <w:lang w:val="pl-PL"/>
        </w:rPr>
        <w:t>nosa</w:t>
      </w:r>
      <w:r w:rsidR="000A1A94" w:rsidRPr="004D5540">
        <w:rPr>
          <w:sz w:val="22"/>
          <w:szCs w:val="22"/>
          <w:lang w:val="pl-PL"/>
        </w:rPr>
        <w:t>;</w:t>
      </w:r>
    </w:p>
    <w:p w14:paraId="332FBE26" w14:textId="0C36EFBE" w:rsidR="00BF4B6E" w:rsidRPr="004D5540" w:rsidRDefault="00BF4B6E" w:rsidP="00D67A6B">
      <w:pPr>
        <w:widowControl w:val="0"/>
        <w:numPr>
          <w:ilvl w:val="0"/>
          <w:numId w:val="5"/>
        </w:numPr>
        <w:rPr>
          <w:sz w:val="22"/>
          <w:szCs w:val="22"/>
          <w:lang w:val="pl-PL"/>
        </w:rPr>
      </w:pPr>
      <w:r w:rsidRPr="004D5540">
        <w:rPr>
          <w:sz w:val="22"/>
          <w:szCs w:val="22"/>
          <w:lang w:val="pl-PL"/>
        </w:rPr>
        <w:t>krwawienie w</w:t>
      </w:r>
      <w:r w:rsidR="00B11236" w:rsidRPr="004D5540">
        <w:rPr>
          <w:sz w:val="22"/>
          <w:szCs w:val="22"/>
          <w:lang w:val="pl-PL"/>
        </w:rPr>
        <w:t> </w:t>
      </w:r>
      <w:r w:rsidRPr="004D5540">
        <w:rPr>
          <w:sz w:val="22"/>
          <w:szCs w:val="22"/>
          <w:lang w:val="pl-PL"/>
        </w:rPr>
        <w:t>układzie moczowo</w:t>
      </w:r>
      <w:r w:rsidR="008C2888" w:rsidRPr="004D5540">
        <w:rPr>
          <w:sz w:val="22"/>
          <w:szCs w:val="22"/>
          <w:lang w:val="pl-PL"/>
        </w:rPr>
        <w:noBreakHyphen/>
      </w:r>
      <w:r w:rsidRPr="004D5540">
        <w:rPr>
          <w:sz w:val="22"/>
          <w:szCs w:val="22"/>
          <w:lang w:val="pl-PL"/>
        </w:rPr>
        <w:t>płciowym (dostrzegalna krew w</w:t>
      </w:r>
      <w:r w:rsidR="00B11236" w:rsidRPr="004D5540">
        <w:rPr>
          <w:sz w:val="22"/>
          <w:szCs w:val="22"/>
          <w:lang w:val="pl-PL"/>
        </w:rPr>
        <w:t> </w:t>
      </w:r>
      <w:r w:rsidRPr="004D5540">
        <w:rPr>
          <w:sz w:val="22"/>
          <w:szCs w:val="22"/>
          <w:lang w:val="pl-PL"/>
        </w:rPr>
        <w:t>moczu)</w:t>
      </w:r>
      <w:r w:rsidR="000A1A94" w:rsidRPr="004D5540">
        <w:rPr>
          <w:sz w:val="22"/>
          <w:szCs w:val="22"/>
          <w:lang w:val="pl-PL"/>
        </w:rPr>
        <w:t>;</w:t>
      </w:r>
    </w:p>
    <w:p w14:paraId="499E97B6" w14:textId="5541A26B" w:rsidR="00BF4B6E" w:rsidRPr="004D5540" w:rsidRDefault="00BF4B6E" w:rsidP="00D67A6B">
      <w:pPr>
        <w:widowControl w:val="0"/>
        <w:numPr>
          <w:ilvl w:val="0"/>
          <w:numId w:val="5"/>
        </w:numPr>
        <w:rPr>
          <w:sz w:val="22"/>
          <w:szCs w:val="22"/>
          <w:lang w:val="pl-PL"/>
        </w:rPr>
      </w:pPr>
      <w:r w:rsidRPr="004D5540">
        <w:rPr>
          <w:sz w:val="22"/>
          <w:szCs w:val="22"/>
          <w:lang w:val="pl-PL"/>
        </w:rPr>
        <w:t>siniaki</w:t>
      </w:r>
      <w:r w:rsidR="000A1A94" w:rsidRPr="004D5540">
        <w:rPr>
          <w:sz w:val="22"/>
          <w:szCs w:val="22"/>
          <w:lang w:val="pl-PL"/>
        </w:rPr>
        <w:t>;</w:t>
      </w:r>
    </w:p>
    <w:p w14:paraId="642F0E23" w14:textId="6E3F94B8" w:rsidR="00BF4B6E" w:rsidRPr="004D5540" w:rsidRDefault="00BF4B6E" w:rsidP="00D67A6B">
      <w:pPr>
        <w:widowControl w:val="0"/>
        <w:numPr>
          <w:ilvl w:val="0"/>
          <w:numId w:val="5"/>
        </w:numPr>
        <w:rPr>
          <w:sz w:val="22"/>
          <w:szCs w:val="22"/>
          <w:lang w:val="pl-PL"/>
        </w:rPr>
      </w:pPr>
      <w:r w:rsidRPr="004D5540">
        <w:rPr>
          <w:sz w:val="22"/>
          <w:szCs w:val="22"/>
          <w:lang w:val="pl-PL"/>
        </w:rPr>
        <w:t xml:space="preserve">krwawienia </w:t>
      </w:r>
      <w:r w:rsidR="008A467B" w:rsidRPr="004D5540">
        <w:rPr>
          <w:sz w:val="22"/>
          <w:szCs w:val="22"/>
          <w:lang w:val="pl-PL"/>
        </w:rPr>
        <w:t>z</w:t>
      </w:r>
      <w:r w:rsidR="008C7FDF" w:rsidRPr="004D5540">
        <w:rPr>
          <w:sz w:val="22"/>
          <w:szCs w:val="22"/>
          <w:lang w:val="pl-PL"/>
        </w:rPr>
        <w:t> </w:t>
      </w:r>
      <w:r w:rsidR="008A467B" w:rsidRPr="004D5540">
        <w:rPr>
          <w:sz w:val="22"/>
          <w:szCs w:val="22"/>
          <w:lang w:val="pl-PL"/>
        </w:rPr>
        <w:t xml:space="preserve">przewodu pokarmowego </w:t>
      </w:r>
      <w:r w:rsidRPr="004D5540">
        <w:rPr>
          <w:sz w:val="22"/>
          <w:szCs w:val="22"/>
          <w:lang w:val="pl-PL"/>
        </w:rPr>
        <w:t>(np. krwawienie z</w:t>
      </w:r>
      <w:r w:rsidR="00B11236" w:rsidRPr="004D5540">
        <w:rPr>
          <w:sz w:val="22"/>
          <w:szCs w:val="22"/>
          <w:lang w:val="pl-PL"/>
        </w:rPr>
        <w:t> </w:t>
      </w:r>
      <w:r w:rsidRPr="004D5540">
        <w:rPr>
          <w:sz w:val="22"/>
          <w:szCs w:val="22"/>
          <w:lang w:val="pl-PL"/>
        </w:rPr>
        <w:t>żołądka lub jelit)</w:t>
      </w:r>
      <w:r w:rsidR="000A1A94" w:rsidRPr="004D5540">
        <w:rPr>
          <w:sz w:val="22"/>
          <w:szCs w:val="22"/>
          <w:lang w:val="pl-PL"/>
        </w:rPr>
        <w:t>.</w:t>
      </w:r>
    </w:p>
    <w:p w14:paraId="7C3E3991" w14:textId="77777777" w:rsidR="00BF4B6E" w:rsidRPr="004D5540" w:rsidRDefault="00BF4B6E" w:rsidP="00522F77">
      <w:pPr>
        <w:widowControl w:val="0"/>
        <w:rPr>
          <w:sz w:val="22"/>
          <w:szCs w:val="22"/>
          <w:lang w:val="pl-PL"/>
        </w:rPr>
      </w:pPr>
    </w:p>
    <w:p w14:paraId="7A335C3E" w14:textId="0D74CB27" w:rsidR="00A427B8" w:rsidRPr="004D5540" w:rsidRDefault="00BF4B6E" w:rsidP="00522F77">
      <w:pPr>
        <w:pStyle w:val="Tekstpodstawowy"/>
        <w:keepNext/>
        <w:widowControl w:val="0"/>
        <w:spacing w:line="240" w:lineRule="auto"/>
        <w:rPr>
          <w:sz w:val="22"/>
          <w:szCs w:val="22"/>
        </w:rPr>
      </w:pPr>
      <w:r w:rsidRPr="004D5540">
        <w:rPr>
          <w:sz w:val="22"/>
          <w:szCs w:val="22"/>
        </w:rPr>
        <w:t>Niezbyt często</w:t>
      </w:r>
      <w:r w:rsidR="000F3017" w:rsidRPr="004D5540">
        <w:rPr>
          <w:sz w:val="22"/>
          <w:szCs w:val="22"/>
        </w:rPr>
        <w:t xml:space="preserve"> (mogą wystąpić do 1 na 100</w:t>
      </w:r>
      <w:r w:rsidR="00B11236" w:rsidRPr="004D5540">
        <w:rPr>
          <w:sz w:val="22"/>
          <w:szCs w:val="22"/>
        </w:rPr>
        <w:t> </w:t>
      </w:r>
      <w:r w:rsidR="000F3017" w:rsidRPr="004D5540">
        <w:rPr>
          <w:sz w:val="22"/>
          <w:szCs w:val="22"/>
        </w:rPr>
        <w:t>pacjentów)</w:t>
      </w:r>
      <w:r w:rsidRPr="004D5540">
        <w:rPr>
          <w:sz w:val="22"/>
          <w:szCs w:val="22"/>
        </w:rPr>
        <w:t>:</w:t>
      </w:r>
    </w:p>
    <w:p w14:paraId="1F66BE5F" w14:textId="18393B1A" w:rsidR="00BF4B6E" w:rsidRPr="004D5540" w:rsidRDefault="00BF4B6E" w:rsidP="00D67A6B">
      <w:pPr>
        <w:widowControl w:val="0"/>
        <w:numPr>
          <w:ilvl w:val="0"/>
          <w:numId w:val="5"/>
        </w:numPr>
        <w:rPr>
          <w:sz w:val="22"/>
          <w:szCs w:val="22"/>
          <w:lang w:val="pl-PL"/>
        </w:rPr>
      </w:pPr>
      <w:r w:rsidRPr="004D5540">
        <w:rPr>
          <w:sz w:val="22"/>
          <w:szCs w:val="22"/>
          <w:lang w:val="pl-PL"/>
        </w:rPr>
        <w:t xml:space="preserve">niemiarowy rytm pracy serca (arytmie </w:t>
      </w:r>
      <w:proofErr w:type="spellStart"/>
      <w:r w:rsidRPr="004D5540">
        <w:rPr>
          <w:sz w:val="22"/>
          <w:szCs w:val="22"/>
          <w:lang w:val="pl-PL"/>
        </w:rPr>
        <w:t>poreperfuzyjne</w:t>
      </w:r>
      <w:proofErr w:type="spellEnd"/>
      <w:r w:rsidRPr="004D5540">
        <w:rPr>
          <w:sz w:val="22"/>
          <w:szCs w:val="22"/>
          <w:lang w:val="pl-PL"/>
        </w:rPr>
        <w:t>), czasami prowadzący do zatrzymania akcji serca</w:t>
      </w:r>
      <w:r w:rsidR="003940D8" w:rsidRPr="004D5540">
        <w:rPr>
          <w:sz w:val="22"/>
          <w:szCs w:val="22"/>
          <w:lang w:val="pl-PL"/>
        </w:rPr>
        <w:t>. Z</w:t>
      </w:r>
      <w:r w:rsidR="00654A1F" w:rsidRPr="004D5540">
        <w:rPr>
          <w:sz w:val="22"/>
          <w:szCs w:val="22"/>
          <w:lang w:val="pl-PL"/>
        </w:rPr>
        <w:t>atrzymanie akcji serca</w:t>
      </w:r>
      <w:r w:rsidR="003940D8" w:rsidRPr="004D5540">
        <w:rPr>
          <w:sz w:val="22"/>
          <w:szCs w:val="22"/>
          <w:lang w:val="pl-PL"/>
        </w:rPr>
        <w:t xml:space="preserve"> jest zagrożeniem życia</w:t>
      </w:r>
      <w:r w:rsidR="000A1A94" w:rsidRPr="004D5540">
        <w:rPr>
          <w:sz w:val="22"/>
          <w:szCs w:val="22"/>
          <w:lang w:val="pl-PL"/>
        </w:rPr>
        <w:t>;</w:t>
      </w:r>
    </w:p>
    <w:p w14:paraId="43A20220" w14:textId="669D096B" w:rsidR="00BF4B6E" w:rsidRPr="004D5540" w:rsidRDefault="00BF4B6E" w:rsidP="00D67A6B">
      <w:pPr>
        <w:widowControl w:val="0"/>
        <w:numPr>
          <w:ilvl w:val="0"/>
          <w:numId w:val="5"/>
        </w:numPr>
        <w:rPr>
          <w:sz w:val="22"/>
          <w:szCs w:val="22"/>
          <w:lang w:val="pl-PL"/>
        </w:rPr>
      </w:pPr>
      <w:r w:rsidRPr="004D5540">
        <w:rPr>
          <w:sz w:val="22"/>
          <w:szCs w:val="22"/>
          <w:lang w:val="pl-PL"/>
        </w:rPr>
        <w:t>krwawienie wewnętrzne w</w:t>
      </w:r>
      <w:r w:rsidR="00B11236" w:rsidRPr="004D5540">
        <w:rPr>
          <w:sz w:val="22"/>
          <w:szCs w:val="22"/>
          <w:lang w:val="pl-PL"/>
        </w:rPr>
        <w:t> </w:t>
      </w:r>
      <w:r w:rsidRPr="004D5540">
        <w:rPr>
          <w:sz w:val="22"/>
          <w:szCs w:val="22"/>
          <w:lang w:val="pl-PL"/>
        </w:rPr>
        <w:t>brzuchu (krwawienie zaotrzewnowe)</w:t>
      </w:r>
      <w:r w:rsidR="000A1A94" w:rsidRPr="004D5540">
        <w:rPr>
          <w:sz w:val="22"/>
          <w:szCs w:val="22"/>
          <w:lang w:val="pl-PL"/>
        </w:rPr>
        <w:t>;</w:t>
      </w:r>
    </w:p>
    <w:p w14:paraId="393867A2" w14:textId="5EE90743" w:rsidR="00BF4B6E" w:rsidRPr="004D5540" w:rsidRDefault="00BF4B6E" w:rsidP="00D67A6B">
      <w:pPr>
        <w:widowControl w:val="0"/>
        <w:numPr>
          <w:ilvl w:val="0"/>
          <w:numId w:val="5"/>
        </w:numPr>
        <w:rPr>
          <w:sz w:val="22"/>
          <w:szCs w:val="22"/>
          <w:lang w:val="pl-PL"/>
        </w:rPr>
      </w:pPr>
      <w:r w:rsidRPr="004D5540">
        <w:rPr>
          <w:sz w:val="22"/>
          <w:szCs w:val="22"/>
          <w:lang w:val="pl-PL"/>
        </w:rPr>
        <w:t>krwawienie do mózgu (krwotok mózgowy). W</w:t>
      </w:r>
      <w:r w:rsidR="00B11236" w:rsidRPr="004D5540">
        <w:rPr>
          <w:sz w:val="22"/>
          <w:szCs w:val="22"/>
          <w:lang w:val="pl-PL"/>
        </w:rPr>
        <w:t> </w:t>
      </w:r>
      <w:r w:rsidRPr="004D5540">
        <w:rPr>
          <w:sz w:val="22"/>
          <w:szCs w:val="22"/>
          <w:lang w:val="pl-PL"/>
        </w:rPr>
        <w:t>następstwie krwawie</w:t>
      </w:r>
      <w:r w:rsidR="004125A5" w:rsidRPr="004D5540">
        <w:rPr>
          <w:sz w:val="22"/>
          <w:szCs w:val="22"/>
          <w:lang w:val="pl-PL"/>
        </w:rPr>
        <w:t>nia</w:t>
      </w:r>
      <w:r w:rsidRPr="004D5540">
        <w:rPr>
          <w:sz w:val="22"/>
          <w:szCs w:val="22"/>
          <w:lang w:val="pl-PL"/>
        </w:rPr>
        <w:t xml:space="preserve"> do mózgu lub innych poważnych </w:t>
      </w:r>
      <w:r w:rsidR="002E07ED" w:rsidRPr="004D5540">
        <w:rPr>
          <w:sz w:val="22"/>
          <w:szCs w:val="22"/>
          <w:lang w:val="pl-PL"/>
        </w:rPr>
        <w:t xml:space="preserve">incydentów </w:t>
      </w:r>
      <w:r w:rsidRPr="004D5540">
        <w:rPr>
          <w:sz w:val="22"/>
          <w:szCs w:val="22"/>
          <w:lang w:val="pl-PL"/>
        </w:rPr>
        <w:t xml:space="preserve">krwawienia, może nastąpić </w:t>
      </w:r>
      <w:r w:rsidR="002E07ED" w:rsidRPr="004D5540">
        <w:rPr>
          <w:sz w:val="22"/>
          <w:szCs w:val="22"/>
          <w:lang w:val="pl-PL"/>
        </w:rPr>
        <w:t xml:space="preserve">zgon </w:t>
      </w:r>
      <w:r w:rsidRPr="004D5540">
        <w:rPr>
          <w:sz w:val="22"/>
          <w:szCs w:val="22"/>
          <w:lang w:val="pl-PL"/>
        </w:rPr>
        <w:t>lub trwałe kalectwo</w:t>
      </w:r>
      <w:r w:rsidR="000A1A94" w:rsidRPr="004D5540">
        <w:rPr>
          <w:sz w:val="22"/>
          <w:szCs w:val="22"/>
          <w:lang w:val="pl-PL"/>
        </w:rPr>
        <w:t>;</w:t>
      </w:r>
    </w:p>
    <w:p w14:paraId="43EC7BCE" w14:textId="62A9D476" w:rsidR="00BF4B6E" w:rsidRPr="004D5540" w:rsidRDefault="00BF4B6E" w:rsidP="00D67A6B">
      <w:pPr>
        <w:widowControl w:val="0"/>
        <w:numPr>
          <w:ilvl w:val="0"/>
          <w:numId w:val="5"/>
        </w:numPr>
        <w:rPr>
          <w:sz w:val="22"/>
          <w:szCs w:val="22"/>
          <w:lang w:val="pl-PL"/>
        </w:rPr>
      </w:pPr>
      <w:r w:rsidRPr="004D5540">
        <w:rPr>
          <w:sz w:val="22"/>
          <w:szCs w:val="22"/>
          <w:lang w:val="pl-PL"/>
        </w:rPr>
        <w:t>krwawienie w</w:t>
      </w:r>
      <w:r w:rsidR="00B11236" w:rsidRPr="004D5540">
        <w:rPr>
          <w:sz w:val="22"/>
          <w:szCs w:val="22"/>
          <w:lang w:val="pl-PL"/>
        </w:rPr>
        <w:t> </w:t>
      </w:r>
      <w:r w:rsidRPr="004D5540">
        <w:rPr>
          <w:sz w:val="22"/>
          <w:szCs w:val="22"/>
          <w:lang w:val="pl-PL"/>
        </w:rPr>
        <w:t>obrębie oka</w:t>
      </w:r>
      <w:r w:rsidR="00054912" w:rsidRPr="004D5540">
        <w:rPr>
          <w:sz w:val="22"/>
          <w:szCs w:val="22"/>
          <w:lang w:val="pl-PL"/>
        </w:rPr>
        <w:t xml:space="preserve"> (krwotok </w:t>
      </w:r>
      <w:r w:rsidR="00734508" w:rsidRPr="004D5540">
        <w:rPr>
          <w:sz w:val="22"/>
          <w:szCs w:val="22"/>
          <w:lang w:val="pl-PL"/>
        </w:rPr>
        <w:t>w obrębie oka</w:t>
      </w:r>
      <w:r w:rsidR="00054912" w:rsidRPr="004D5540">
        <w:rPr>
          <w:sz w:val="22"/>
          <w:szCs w:val="22"/>
          <w:lang w:val="pl-PL"/>
        </w:rPr>
        <w:t>)</w:t>
      </w:r>
      <w:r w:rsidR="000A1A94" w:rsidRPr="004D5540">
        <w:rPr>
          <w:sz w:val="22"/>
          <w:szCs w:val="22"/>
          <w:lang w:val="pl-PL"/>
        </w:rPr>
        <w:t>.</w:t>
      </w:r>
    </w:p>
    <w:p w14:paraId="62567263" w14:textId="77777777" w:rsidR="00BF4B6E" w:rsidRPr="004D5540" w:rsidRDefault="00BF4B6E" w:rsidP="00522F77">
      <w:pPr>
        <w:widowControl w:val="0"/>
        <w:ind w:left="567" w:hanging="567"/>
        <w:rPr>
          <w:sz w:val="22"/>
          <w:szCs w:val="22"/>
          <w:lang w:val="pl-PL"/>
        </w:rPr>
      </w:pPr>
    </w:p>
    <w:p w14:paraId="296F3707" w14:textId="006011EE" w:rsidR="00BF4B6E" w:rsidRPr="004D5540" w:rsidRDefault="00BF4B6E" w:rsidP="00522F77">
      <w:pPr>
        <w:pStyle w:val="Tekstpodstawowy"/>
        <w:keepNext/>
        <w:widowControl w:val="0"/>
        <w:spacing w:line="240" w:lineRule="auto"/>
        <w:rPr>
          <w:sz w:val="22"/>
          <w:szCs w:val="22"/>
        </w:rPr>
      </w:pPr>
      <w:r w:rsidRPr="004D5540">
        <w:rPr>
          <w:sz w:val="22"/>
          <w:szCs w:val="22"/>
        </w:rPr>
        <w:t>Rzadko</w:t>
      </w:r>
      <w:r w:rsidR="000F3017" w:rsidRPr="004D5540">
        <w:rPr>
          <w:sz w:val="22"/>
          <w:szCs w:val="22"/>
        </w:rPr>
        <w:t xml:space="preserve"> (mogą wystąpić do 1 na 1</w:t>
      </w:r>
      <w:r w:rsidR="006C1FB2" w:rsidRPr="004D5540">
        <w:rPr>
          <w:sz w:val="22"/>
          <w:szCs w:val="22"/>
        </w:rPr>
        <w:t> </w:t>
      </w:r>
      <w:r w:rsidR="000F3017" w:rsidRPr="004D5540">
        <w:rPr>
          <w:sz w:val="22"/>
          <w:szCs w:val="22"/>
        </w:rPr>
        <w:t>000</w:t>
      </w:r>
      <w:r w:rsidR="00B11236" w:rsidRPr="004D5540">
        <w:rPr>
          <w:sz w:val="22"/>
          <w:szCs w:val="22"/>
        </w:rPr>
        <w:t> </w:t>
      </w:r>
      <w:r w:rsidR="000F3017" w:rsidRPr="004D5540">
        <w:rPr>
          <w:sz w:val="22"/>
          <w:szCs w:val="22"/>
        </w:rPr>
        <w:t>pacjentów)</w:t>
      </w:r>
      <w:r w:rsidRPr="004D5540">
        <w:rPr>
          <w:sz w:val="22"/>
          <w:szCs w:val="22"/>
        </w:rPr>
        <w:t>:</w:t>
      </w:r>
    </w:p>
    <w:p w14:paraId="2A9ED313" w14:textId="71CF36EA" w:rsidR="00BF4B6E" w:rsidRPr="004D5540" w:rsidRDefault="00BF4B6E" w:rsidP="00D67A6B">
      <w:pPr>
        <w:widowControl w:val="0"/>
        <w:numPr>
          <w:ilvl w:val="0"/>
          <w:numId w:val="5"/>
        </w:numPr>
        <w:rPr>
          <w:sz w:val="22"/>
          <w:szCs w:val="22"/>
          <w:lang w:val="pl-PL"/>
        </w:rPr>
      </w:pPr>
      <w:r w:rsidRPr="004D5540">
        <w:rPr>
          <w:sz w:val="22"/>
          <w:szCs w:val="22"/>
          <w:lang w:val="pl-PL"/>
        </w:rPr>
        <w:t>niskie ciśnienie krwi (niedociśnienie</w:t>
      </w:r>
      <w:r w:rsidR="00404B66" w:rsidRPr="004D5540">
        <w:rPr>
          <w:sz w:val="22"/>
          <w:szCs w:val="22"/>
          <w:lang w:val="pl-PL"/>
        </w:rPr>
        <w:t xml:space="preserve"> tętnicze</w:t>
      </w:r>
      <w:r w:rsidRPr="004D5540">
        <w:rPr>
          <w:sz w:val="22"/>
          <w:szCs w:val="22"/>
          <w:lang w:val="pl-PL"/>
        </w:rPr>
        <w:t>)</w:t>
      </w:r>
      <w:r w:rsidR="000A1A94" w:rsidRPr="004D5540">
        <w:rPr>
          <w:sz w:val="22"/>
          <w:szCs w:val="22"/>
          <w:lang w:val="pl-PL"/>
        </w:rPr>
        <w:t>;</w:t>
      </w:r>
    </w:p>
    <w:p w14:paraId="2A1436FA" w14:textId="74E035C4" w:rsidR="00BF4B6E" w:rsidRPr="004D5540" w:rsidRDefault="00BF4B6E" w:rsidP="00D67A6B">
      <w:pPr>
        <w:widowControl w:val="0"/>
        <w:numPr>
          <w:ilvl w:val="0"/>
          <w:numId w:val="5"/>
        </w:numPr>
        <w:rPr>
          <w:sz w:val="22"/>
          <w:szCs w:val="22"/>
          <w:lang w:val="pl-PL"/>
        </w:rPr>
      </w:pPr>
      <w:r w:rsidRPr="004D5540">
        <w:rPr>
          <w:sz w:val="22"/>
          <w:szCs w:val="22"/>
          <w:lang w:val="pl-PL"/>
        </w:rPr>
        <w:t>krwawienie w</w:t>
      </w:r>
      <w:r w:rsidR="00B11236" w:rsidRPr="004D5540">
        <w:rPr>
          <w:sz w:val="22"/>
          <w:szCs w:val="22"/>
          <w:lang w:val="pl-PL"/>
        </w:rPr>
        <w:t> </w:t>
      </w:r>
      <w:r w:rsidRPr="004D5540">
        <w:rPr>
          <w:sz w:val="22"/>
          <w:szCs w:val="22"/>
          <w:lang w:val="pl-PL"/>
        </w:rPr>
        <w:t>płucach (krwotok płucny)</w:t>
      </w:r>
      <w:r w:rsidR="000A1A94" w:rsidRPr="004D5540">
        <w:rPr>
          <w:sz w:val="22"/>
          <w:szCs w:val="22"/>
          <w:lang w:val="pl-PL"/>
        </w:rPr>
        <w:t>;</w:t>
      </w:r>
    </w:p>
    <w:p w14:paraId="648DDBB3" w14:textId="1822C72E" w:rsidR="00BF4B6E" w:rsidRPr="004D5540" w:rsidRDefault="00BF4B6E" w:rsidP="00D67A6B">
      <w:pPr>
        <w:widowControl w:val="0"/>
        <w:numPr>
          <w:ilvl w:val="0"/>
          <w:numId w:val="5"/>
        </w:numPr>
        <w:rPr>
          <w:sz w:val="22"/>
          <w:szCs w:val="22"/>
          <w:lang w:val="pl-PL"/>
        </w:rPr>
      </w:pPr>
      <w:r w:rsidRPr="004D5540">
        <w:rPr>
          <w:sz w:val="22"/>
          <w:szCs w:val="22"/>
          <w:lang w:val="pl-PL"/>
        </w:rPr>
        <w:t xml:space="preserve">nadwrażliwość (reakcje </w:t>
      </w:r>
      <w:proofErr w:type="spellStart"/>
      <w:r w:rsidRPr="004D5540">
        <w:rPr>
          <w:sz w:val="22"/>
          <w:szCs w:val="22"/>
          <w:lang w:val="pl-PL"/>
        </w:rPr>
        <w:t>rzekomoanafilaktyczne</w:t>
      </w:r>
      <w:proofErr w:type="spellEnd"/>
      <w:r w:rsidRPr="004D5540">
        <w:rPr>
          <w:sz w:val="22"/>
          <w:szCs w:val="22"/>
          <w:lang w:val="pl-PL"/>
        </w:rPr>
        <w:t xml:space="preserve">), np. wysypka, pokrzywka, </w:t>
      </w:r>
      <w:r w:rsidR="00654A1F" w:rsidRPr="004D5540">
        <w:rPr>
          <w:sz w:val="22"/>
          <w:szCs w:val="22"/>
          <w:lang w:val="pl-PL"/>
        </w:rPr>
        <w:t>trudności w</w:t>
      </w:r>
      <w:r w:rsidR="00B11236" w:rsidRPr="004D5540">
        <w:rPr>
          <w:sz w:val="22"/>
          <w:szCs w:val="22"/>
          <w:lang w:val="pl-PL"/>
        </w:rPr>
        <w:t> </w:t>
      </w:r>
      <w:r w:rsidR="00654A1F" w:rsidRPr="004D5540">
        <w:rPr>
          <w:sz w:val="22"/>
          <w:szCs w:val="22"/>
          <w:lang w:val="pl-PL"/>
        </w:rPr>
        <w:t>oddychaniu (skurcz oskrzeli)</w:t>
      </w:r>
      <w:r w:rsidR="000A1A94" w:rsidRPr="004D5540">
        <w:rPr>
          <w:sz w:val="22"/>
          <w:szCs w:val="22"/>
          <w:lang w:val="pl-PL"/>
        </w:rPr>
        <w:t>;</w:t>
      </w:r>
    </w:p>
    <w:p w14:paraId="31325BC9" w14:textId="24F2D49F" w:rsidR="00C84975" w:rsidRPr="004D5540" w:rsidRDefault="00C84975" w:rsidP="00D67A6B">
      <w:pPr>
        <w:widowControl w:val="0"/>
        <w:numPr>
          <w:ilvl w:val="0"/>
          <w:numId w:val="5"/>
        </w:numPr>
        <w:rPr>
          <w:sz w:val="22"/>
          <w:szCs w:val="22"/>
          <w:lang w:val="pl-PL"/>
        </w:rPr>
      </w:pPr>
      <w:r w:rsidRPr="004D5540">
        <w:rPr>
          <w:sz w:val="22"/>
          <w:szCs w:val="22"/>
          <w:lang w:val="pl-PL"/>
        </w:rPr>
        <w:t>krwawienie w</w:t>
      </w:r>
      <w:r w:rsidR="00B11236" w:rsidRPr="004D5540">
        <w:rPr>
          <w:sz w:val="22"/>
          <w:szCs w:val="22"/>
          <w:lang w:val="pl-PL"/>
        </w:rPr>
        <w:t> </w:t>
      </w:r>
      <w:r w:rsidRPr="004D5540">
        <w:rPr>
          <w:sz w:val="22"/>
          <w:szCs w:val="22"/>
          <w:lang w:val="pl-PL"/>
        </w:rPr>
        <w:t>obszarze otaczającym serce (</w:t>
      </w:r>
      <w:r w:rsidR="0040471B" w:rsidRPr="004D5540">
        <w:rPr>
          <w:sz w:val="22"/>
          <w:szCs w:val="22"/>
          <w:lang w:val="pl-PL"/>
        </w:rPr>
        <w:t>obecność krwi w </w:t>
      </w:r>
      <w:r w:rsidRPr="004D5540">
        <w:rPr>
          <w:sz w:val="22"/>
          <w:szCs w:val="22"/>
          <w:lang w:val="pl-PL"/>
        </w:rPr>
        <w:t>osierdzi</w:t>
      </w:r>
      <w:r w:rsidR="0040471B" w:rsidRPr="004D5540">
        <w:rPr>
          <w:sz w:val="22"/>
          <w:szCs w:val="22"/>
          <w:lang w:val="pl-PL"/>
        </w:rPr>
        <w:t>u</w:t>
      </w:r>
      <w:r w:rsidRPr="004D5540">
        <w:rPr>
          <w:sz w:val="22"/>
          <w:szCs w:val="22"/>
          <w:lang w:val="pl-PL"/>
        </w:rPr>
        <w:t>)</w:t>
      </w:r>
      <w:r w:rsidR="000A1A94" w:rsidRPr="004D5540">
        <w:rPr>
          <w:sz w:val="22"/>
          <w:szCs w:val="22"/>
          <w:lang w:val="pl-PL"/>
        </w:rPr>
        <w:t>;</w:t>
      </w:r>
    </w:p>
    <w:p w14:paraId="55FE25A3" w14:textId="12D39162" w:rsidR="00B11236" w:rsidRPr="004D5540" w:rsidRDefault="00BF4B6E" w:rsidP="00D67A6B">
      <w:pPr>
        <w:widowControl w:val="0"/>
        <w:numPr>
          <w:ilvl w:val="0"/>
          <w:numId w:val="5"/>
        </w:numPr>
        <w:rPr>
          <w:sz w:val="22"/>
          <w:szCs w:val="22"/>
          <w:lang w:val="pl-PL"/>
        </w:rPr>
      </w:pPr>
      <w:r w:rsidRPr="004D5540">
        <w:rPr>
          <w:sz w:val="22"/>
          <w:szCs w:val="22"/>
          <w:lang w:val="pl-PL"/>
        </w:rPr>
        <w:t>zakrzep krwi w</w:t>
      </w:r>
      <w:r w:rsidR="00B11236" w:rsidRPr="004D5540">
        <w:rPr>
          <w:sz w:val="22"/>
          <w:szCs w:val="22"/>
          <w:lang w:val="pl-PL"/>
        </w:rPr>
        <w:t> </w:t>
      </w:r>
      <w:r w:rsidRPr="004D5540">
        <w:rPr>
          <w:sz w:val="22"/>
          <w:szCs w:val="22"/>
          <w:lang w:val="pl-PL"/>
        </w:rPr>
        <w:t>płucach (zatorowość płucna) oraz w</w:t>
      </w:r>
      <w:r w:rsidR="00B11236" w:rsidRPr="004D5540">
        <w:rPr>
          <w:sz w:val="22"/>
          <w:szCs w:val="22"/>
          <w:lang w:val="pl-PL"/>
        </w:rPr>
        <w:t> </w:t>
      </w:r>
      <w:r w:rsidRPr="004D5540">
        <w:rPr>
          <w:sz w:val="22"/>
          <w:szCs w:val="22"/>
          <w:lang w:val="pl-PL"/>
        </w:rPr>
        <w:t>naczyniach krwionośnych innych układów narząd</w:t>
      </w:r>
      <w:r w:rsidR="001B12E0" w:rsidRPr="004D5540">
        <w:rPr>
          <w:sz w:val="22"/>
          <w:szCs w:val="22"/>
          <w:lang w:val="pl-PL"/>
        </w:rPr>
        <w:t>ów</w:t>
      </w:r>
      <w:r w:rsidRPr="004D5540">
        <w:rPr>
          <w:sz w:val="22"/>
          <w:szCs w:val="22"/>
          <w:lang w:val="pl-PL"/>
        </w:rPr>
        <w:t xml:space="preserve"> (zatorowość materiałem zakrzepowym)</w:t>
      </w:r>
      <w:r w:rsidR="000A1A94" w:rsidRPr="004D5540">
        <w:rPr>
          <w:sz w:val="22"/>
          <w:szCs w:val="22"/>
          <w:lang w:val="pl-PL"/>
        </w:rPr>
        <w:t>.</w:t>
      </w:r>
    </w:p>
    <w:p w14:paraId="0E46A99B" w14:textId="7D8AEEF5" w:rsidR="00BF4B6E" w:rsidRPr="004D5540" w:rsidRDefault="00BF4B6E" w:rsidP="00D0250E">
      <w:pPr>
        <w:keepNext/>
        <w:keepLines/>
        <w:widowControl w:val="0"/>
        <w:rPr>
          <w:sz w:val="22"/>
          <w:szCs w:val="22"/>
          <w:lang w:val="pl-PL"/>
        </w:rPr>
      </w:pPr>
    </w:p>
    <w:p w14:paraId="47E54D64" w14:textId="77777777" w:rsidR="00A427B8" w:rsidRPr="004D5540" w:rsidRDefault="00BF4B6E" w:rsidP="00D0250E">
      <w:pPr>
        <w:keepNext/>
        <w:keepLines/>
        <w:widowControl w:val="0"/>
        <w:rPr>
          <w:sz w:val="22"/>
          <w:szCs w:val="22"/>
          <w:lang w:val="pl-PL"/>
        </w:rPr>
      </w:pPr>
      <w:r w:rsidRPr="004D5540">
        <w:rPr>
          <w:sz w:val="22"/>
          <w:szCs w:val="22"/>
          <w:lang w:val="pl-PL"/>
        </w:rPr>
        <w:t>Nieznana</w:t>
      </w:r>
      <w:r w:rsidR="000F3017" w:rsidRPr="004D5540">
        <w:rPr>
          <w:sz w:val="22"/>
          <w:szCs w:val="22"/>
          <w:lang w:val="pl-PL"/>
        </w:rPr>
        <w:t xml:space="preserve"> (częstość nie może być określona na podstawie dostępnych danych)</w:t>
      </w:r>
      <w:r w:rsidRPr="004D5540">
        <w:rPr>
          <w:sz w:val="22"/>
          <w:szCs w:val="22"/>
          <w:lang w:val="pl-PL"/>
        </w:rPr>
        <w:t>:</w:t>
      </w:r>
    </w:p>
    <w:p w14:paraId="42D6C401" w14:textId="597D2A3A" w:rsidR="00BF4B6E" w:rsidRPr="004D5540" w:rsidRDefault="00BF4B6E" w:rsidP="00D0250E">
      <w:pPr>
        <w:keepNext/>
        <w:keepLines/>
        <w:widowControl w:val="0"/>
        <w:numPr>
          <w:ilvl w:val="0"/>
          <w:numId w:val="5"/>
        </w:numPr>
        <w:rPr>
          <w:sz w:val="22"/>
          <w:szCs w:val="22"/>
          <w:lang w:val="pl-PL"/>
        </w:rPr>
      </w:pPr>
      <w:r w:rsidRPr="004D5540">
        <w:rPr>
          <w:sz w:val="22"/>
          <w:szCs w:val="22"/>
          <w:lang w:val="pl-PL"/>
        </w:rPr>
        <w:t>zator tłuszczowy (</w:t>
      </w:r>
      <w:r w:rsidR="00E47BF5" w:rsidRPr="004D5540">
        <w:rPr>
          <w:sz w:val="22"/>
          <w:szCs w:val="22"/>
          <w:lang w:val="pl-PL"/>
        </w:rPr>
        <w:t>za</w:t>
      </w:r>
      <w:r w:rsidRPr="004D5540">
        <w:rPr>
          <w:sz w:val="22"/>
          <w:szCs w:val="22"/>
          <w:lang w:val="pl-PL"/>
        </w:rPr>
        <w:t>krzepy powstałe z</w:t>
      </w:r>
      <w:r w:rsidR="00B11236" w:rsidRPr="004D5540">
        <w:rPr>
          <w:sz w:val="22"/>
          <w:szCs w:val="22"/>
          <w:lang w:val="pl-PL"/>
        </w:rPr>
        <w:t> </w:t>
      </w:r>
      <w:r w:rsidRPr="004D5540">
        <w:rPr>
          <w:sz w:val="22"/>
          <w:szCs w:val="22"/>
          <w:lang w:val="pl-PL"/>
        </w:rPr>
        <w:t>tłuszczu)</w:t>
      </w:r>
      <w:r w:rsidR="000A1A94" w:rsidRPr="004D5540">
        <w:rPr>
          <w:sz w:val="22"/>
          <w:szCs w:val="22"/>
          <w:lang w:val="pl-PL"/>
        </w:rPr>
        <w:t>;</w:t>
      </w:r>
    </w:p>
    <w:p w14:paraId="442A2990" w14:textId="56515582" w:rsidR="00BF4B6E" w:rsidRPr="004D5540" w:rsidRDefault="00BF4B6E" w:rsidP="00D0250E">
      <w:pPr>
        <w:keepNext/>
        <w:keepLines/>
        <w:widowControl w:val="0"/>
        <w:numPr>
          <w:ilvl w:val="0"/>
          <w:numId w:val="5"/>
        </w:numPr>
        <w:rPr>
          <w:sz w:val="22"/>
          <w:szCs w:val="22"/>
          <w:lang w:val="pl-PL"/>
        </w:rPr>
      </w:pPr>
      <w:r w:rsidRPr="004D5540">
        <w:rPr>
          <w:sz w:val="22"/>
          <w:szCs w:val="22"/>
          <w:lang w:val="pl-PL"/>
        </w:rPr>
        <w:t>nudności</w:t>
      </w:r>
      <w:r w:rsidR="000A1A94" w:rsidRPr="004D5540">
        <w:rPr>
          <w:sz w:val="22"/>
          <w:szCs w:val="22"/>
          <w:lang w:val="pl-PL"/>
        </w:rPr>
        <w:t>;</w:t>
      </w:r>
    </w:p>
    <w:p w14:paraId="208952EE" w14:textId="0B7D4675" w:rsidR="00BF4B6E" w:rsidRPr="004D5540" w:rsidRDefault="00BF4B6E" w:rsidP="00D0250E">
      <w:pPr>
        <w:keepNext/>
        <w:keepLines/>
        <w:widowControl w:val="0"/>
        <w:numPr>
          <w:ilvl w:val="0"/>
          <w:numId w:val="5"/>
        </w:numPr>
        <w:rPr>
          <w:sz w:val="22"/>
          <w:szCs w:val="22"/>
          <w:lang w:val="pl-PL"/>
        </w:rPr>
      </w:pPr>
      <w:r w:rsidRPr="004D5540">
        <w:rPr>
          <w:sz w:val="22"/>
          <w:szCs w:val="22"/>
          <w:lang w:val="pl-PL"/>
        </w:rPr>
        <w:t>wymioty</w:t>
      </w:r>
      <w:r w:rsidR="000A1A94" w:rsidRPr="004D5540">
        <w:rPr>
          <w:sz w:val="22"/>
          <w:szCs w:val="22"/>
          <w:lang w:val="pl-PL"/>
        </w:rPr>
        <w:t>;</w:t>
      </w:r>
    </w:p>
    <w:p w14:paraId="4F3F313A" w14:textId="1186027D" w:rsidR="00BF4B6E" w:rsidRPr="004D5540" w:rsidRDefault="00BF4B6E" w:rsidP="00D67A6B">
      <w:pPr>
        <w:widowControl w:val="0"/>
        <w:numPr>
          <w:ilvl w:val="0"/>
          <w:numId w:val="5"/>
        </w:numPr>
        <w:rPr>
          <w:sz w:val="22"/>
          <w:szCs w:val="22"/>
          <w:lang w:val="pl-PL"/>
        </w:rPr>
      </w:pPr>
      <w:r w:rsidRPr="004D5540">
        <w:rPr>
          <w:sz w:val="22"/>
          <w:szCs w:val="22"/>
          <w:lang w:val="pl-PL"/>
        </w:rPr>
        <w:t>podwyższona temperatura ciała (gorączka)</w:t>
      </w:r>
      <w:r w:rsidR="000A1A94" w:rsidRPr="004D5540">
        <w:rPr>
          <w:sz w:val="22"/>
          <w:szCs w:val="22"/>
          <w:lang w:val="pl-PL"/>
        </w:rPr>
        <w:t>;</w:t>
      </w:r>
    </w:p>
    <w:p w14:paraId="465063D3" w14:textId="65673167" w:rsidR="00BF4B6E" w:rsidRPr="004D5540" w:rsidRDefault="00BF4B6E" w:rsidP="00D67A6B">
      <w:pPr>
        <w:widowControl w:val="0"/>
        <w:numPr>
          <w:ilvl w:val="0"/>
          <w:numId w:val="5"/>
        </w:numPr>
        <w:rPr>
          <w:sz w:val="22"/>
          <w:szCs w:val="22"/>
          <w:lang w:val="pl-PL"/>
        </w:rPr>
      </w:pPr>
      <w:r w:rsidRPr="004D5540">
        <w:rPr>
          <w:sz w:val="22"/>
          <w:szCs w:val="22"/>
          <w:lang w:val="pl-PL"/>
        </w:rPr>
        <w:t>transfuzje krwi w</w:t>
      </w:r>
      <w:r w:rsidR="00B11236" w:rsidRPr="004D5540">
        <w:rPr>
          <w:sz w:val="22"/>
          <w:szCs w:val="22"/>
          <w:lang w:val="pl-PL"/>
        </w:rPr>
        <w:t> </w:t>
      </w:r>
      <w:r w:rsidRPr="004D5540">
        <w:rPr>
          <w:sz w:val="22"/>
          <w:szCs w:val="22"/>
          <w:lang w:val="pl-PL"/>
        </w:rPr>
        <w:t>wyniku krwawień</w:t>
      </w:r>
      <w:r w:rsidR="000A1A94" w:rsidRPr="004D5540">
        <w:rPr>
          <w:sz w:val="22"/>
          <w:szCs w:val="22"/>
          <w:lang w:val="pl-PL"/>
        </w:rPr>
        <w:t>.</w:t>
      </w:r>
    </w:p>
    <w:p w14:paraId="151262C2" w14:textId="77777777" w:rsidR="00BF4B6E" w:rsidRPr="004D5540" w:rsidRDefault="00BF4B6E" w:rsidP="00522F77">
      <w:pPr>
        <w:widowControl w:val="0"/>
        <w:rPr>
          <w:sz w:val="22"/>
          <w:szCs w:val="22"/>
          <w:lang w:val="pl-PL"/>
        </w:rPr>
      </w:pPr>
    </w:p>
    <w:p w14:paraId="438F2546" w14:textId="26CF4C6C" w:rsidR="00B11236" w:rsidRPr="004D5540" w:rsidRDefault="00BF4B6E" w:rsidP="00812830">
      <w:pPr>
        <w:keepNext/>
        <w:keepLines/>
        <w:widowControl w:val="0"/>
        <w:rPr>
          <w:sz w:val="22"/>
          <w:szCs w:val="22"/>
          <w:u w:val="single"/>
          <w:lang w:val="pl-PL"/>
        </w:rPr>
      </w:pPr>
      <w:r w:rsidRPr="004D5540">
        <w:rPr>
          <w:sz w:val="22"/>
          <w:szCs w:val="22"/>
          <w:u w:val="single"/>
          <w:lang w:val="pl-PL"/>
        </w:rPr>
        <w:t>Tak jak w</w:t>
      </w:r>
      <w:r w:rsidR="00B11236" w:rsidRPr="004D5540">
        <w:rPr>
          <w:sz w:val="22"/>
          <w:szCs w:val="22"/>
          <w:u w:val="single"/>
          <w:lang w:val="pl-PL"/>
        </w:rPr>
        <w:t> </w:t>
      </w:r>
      <w:r w:rsidRPr="004D5540">
        <w:rPr>
          <w:sz w:val="22"/>
          <w:szCs w:val="22"/>
          <w:u w:val="single"/>
          <w:lang w:val="pl-PL"/>
        </w:rPr>
        <w:t xml:space="preserve">przypadku innych leków </w:t>
      </w:r>
      <w:proofErr w:type="spellStart"/>
      <w:r w:rsidRPr="004D5540">
        <w:rPr>
          <w:sz w:val="22"/>
          <w:szCs w:val="22"/>
          <w:u w:val="single"/>
          <w:lang w:val="pl-PL"/>
        </w:rPr>
        <w:t>trombolitycznych</w:t>
      </w:r>
      <w:proofErr w:type="spellEnd"/>
      <w:r w:rsidRPr="004D5540">
        <w:rPr>
          <w:sz w:val="22"/>
          <w:szCs w:val="22"/>
          <w:u w:val="single"/>
          <w:lang w:val="pl-PL"/>
        </w:rPr>
        <w:t>, jako następstwa zawału mięśnia sercowego i</w:t>
      </w:r>
      <w:r w:rsidR="00896FE2" w:rsidRPr="004D5540">
        <w:rPr>
          <w:sz w:val="22"/>
          <w:szCs w:val="22"/>
          <w:u w:val="single"/>
          <w:lang w:val="pl-PL"/>
        </w:rPr>
        <w:t> </w:t>
      </w:r>
      <w:r w:rsidRPr="004D5540">
        <w:rPr>
          <w:sz w:val="22"/>
          <w:szCs w:val="22"/>
          <w:u w:val="single"/>
          <w:lang w:val="pl-PL"/>
        </w:rPr>
        <w:t xml:space="preserve">(lub) </w:t>
      </w:r>
      <w:r w:rsidR="00896FE2" w:rsidRPr="004D5540">
        <w:rPr>
          <w:sz w:val="22"/>
          <w:szCs w:val="22"/>
          <w:u w:val="single"/>
          <w:lang w:val="pl-PL"/>
        </w:rPr>
        <w:t xml:space="preserve">podawania leków </w:t>
      </w:r>
      <w:proofErr w:type="spellStart"/>
      <w:r w:rsidRPr="004D5540">
        <w:rPr>
          <w:sz w:val="22"/>
          <w:szCs w:val="22"/>
          <w:u w:val="single"/>
          <w:lang w:val="pl-PL"/>
        </w:rPr>
        <w:t>trombolityczn</w:t>
      </w:r>
      <w:r w:rsidR="00896FE2" w:rsidRPr="004D5540">
        <w:rPr>
          <w:sz w:val="22"/>
          <w:szCs w:val="22"/>
          <w:u w:val="single"/>
          <w:lang w:val="pl-PL"/>
        </w:rPr>
        <w:t>ych</w:t>
      </w:r>
      <w:proofErr w:type="spellEnd"/>
      <w:r w:rsidRPr="004D5540">
        <w:rPr>
          <w:sz w:val="22"/>
          <w:szCs w:val="22"/>
          <w:u w:val="single"/>
          <w:lang w:val="pl-PL"/>
        </w:rPr>
        <w:t xml:space="preserve"> zgłaszano następujące zdarzenia:</w:t>
      </w:r>
    </w:p>
    <w:p w14:paraId="67DDCB64" w14:textId="11F6C924" w:rsidR="00BF4B6E" w:rsidRPr="004D5540" w:rsidRDefault="00BF4B6E" w:rsidP="00522F77">
      <w:pPr>
        <w:keepNext/>
        <w:widowControl w:val="0"/>
        <w:rPr>
          <w:sz w:val="22"/>
          <w:szCs w:val="22"/>
          <w:lang w:val="pl-PL"/>
        </w:rPr>
      </w:pPr>
    </w:p>
    <w:p w14:paraId="42D096AA" w14:textId="12F09042" w:rsidR="00BF4B6E" w:rsidRPr="004D5540" w:rsidRDefault="00BF4B6E" w:rsidP="00522F77">
      <w:pPr>
        <w:keepNext/>
        <w:widowControl w:val="0"/>
        <w:rPr>
          <w:bCs/>
          <w:sz w:val="22"/>
          <w:szCs w:val="22"/>
          <w:lang w:val="pl-PL"/>
        </w:rPr>
      </w:pPr>
      <w:r w:rsidRPr="004D5540">
        <w:rPr>
          <w:bCs/>
          <w:sz w:val="22"/>
          <w:szCs w:val="22"/>
          <w:lang w:val="pl-PL"/>
        </w:rPr>
        <w:t>Bardzo często</w:t>
      </w:r>
      <w:r w:rsidR="000F3017" w:rsidRPr="004D5540">
        <w:rPr>
          <w:bCs/>
          <w:sz w:val="22"/>
          <w:szCs w:val="22"/>
          <w:lang w:val="pl-PL"/>
        </w:rPr>
        <w:t xml:space="preserve"> </w:t>
      </w:r>
      <w:r w:rsidR="000F3017" w:rsidRPr="004D5540">
        <w:rPr>
          <w:sz w:val="22"/>
          <w:szCs w:val="22"/>
          <w:lang w:val="pl-PL"/>
        </w:rPr>
        <w:t>(mogą wystąpić u</w:t>
      </w:r>
      <w:r w:rsidR="009711A3" w:rsidRPr="004D5540">
        <w:rPr>
          <w:sz w:val="22"/>
          <w:szCs w:val="22"/>
          <w:lang w:val="pl-PL"/>
        </w:rPr>
        <w:t> </w:t>
      </w:r>
      <w:r w:rsidR="000F3017" w:rsidRPr="004D5540">
        <w:rPr>
          <w:sz w:val="22"/>
          <w:szCs w:val="22"/>
          <w:lang w:val="pl-PL"/>
        </w:rPr>
        <w:t>wi</w:t>
      </w:r>
      <w:r w:rsidR="00903A87" w:rsidRPr="004D5540">
        <w:rPr>
          <w:sz w:val="22"/>
          <w:szCs w:val="22"/>
          <w:lang w:val="pl-PL"/>
        </w:rPr>
        <w:t>ę</w:t>
      </w:r>
      <w:r w:rsidR="000F3017" w:rsidRPr="004D5540">
        <w:rPr>
          <w:sz w:val="22"/>
          <w:szCs w:val="22"/>
          <w:lang w:val="pl-PL"/>
        </w:rPr>
        <w:t>cej niż 1 na 10</w:t>
      </w:r>
      <w:r w:rsidR="00B11236" w:rsidRPr="004D5540">
        <w:rPr>
          <w:sz w:val="22"/>
          <w:szCs w:val="22"/>
          <w:lang w:val="pl-PL"/>
        </w:rPr>
        <w:t> </w:t>
      </w:r>
      <w:r w:rsidR="000F3017" w:rsidRPr="004D5540">
        <w:rPr>
          <w:sz w:val="22"/>
          <w:szCs w:val="22"/>
          <w:lang w:val="pl-PL"/>
        </w:rPr>
        <w:t>pacjentów)</w:t>
      </w:r>
      <w:r w:rsidRPr="004D5540">
        <w:rPr>
          <w:bCs/>
          <w:sz w:val="22"/>
          <w:szCs w:val="22"/>
          <w:lang w:val="pl-PL"/>
        </w:rPr>
        <w:t>:</w:t>
      </w:r>
    </w:p>
    <w:p w14:paraId="5730E1B5" w14:textId="79B382C1" w:rsidR="00BF4B6E" w:rsidRPr="004D5540" w:rsidRDefault="007632CC" w:rsidP="00D67A6B">
      <w:pPr>
        <w:widowControl w:val="0"/>
        <w:numPr>
          <w:ilvl w:val="0"/>
          <w:numId w:val="5"/>
        </w:numPr>
        <w:rPr>
          <w:sz w:val="22"/>
          <w:szCs w:val="22"/>
          <w:lang w:val="pl-PL"/>
        </w:rPr>
      </w:pPr>
      <w:r w:rsidRPr="004D5540">
        <w:rPr>
          <w:sz w:val="22"/>
          <w:szCs w:val="22"/>
          <w:lang w:val="pl-PL"/>
        </w:rPr>
        <w:t>n</w:t>
      </w:r>
      <w:r w:rsidR="00BF4B6E" w:rsidRPr="004D5540">
        <w:rPr>
          <w:sz w:val="22"/>
          <w:szCs w:val="22"/>
          <w:lang w:val="pl-PL"/>
        </w:rPr>
        <w:t>iskie ciśnienie krwi</w:t>
      </w:r>
      <w:r w:rsidR="009A1010" w:rsidRPr="004D5540">
        <w:rPr>
          <w:sz w:val="22"/>
          <w:szCs w:val="22"/>
          <w:lang w:val="pl-PL"/>
        </w:rPr>
        <w:t xml:space="preserve"> (niedociśnienie tętnicze)</w:t>
      </w:r>
      <w:r w:rsidR="000A1A94" w:rsidRPr="004D5540">
        <w:rPr>
          <w:sz w:val="22"/>
          <w:szCs w:val="22"/>
          <w:lang w:val="pl-PL"/>
        </w:rPr>
        <w:t>;</w:t>
      </w:r>
    </w:p>
    <w:p w14:paraId="094FB074" w14:textId="76AC16CD" w:rsidR="00BF4B6E" w:rsidRPr="004D5540" w:rsidRDefault="007632CC" w:rsidP="00D67A6B">
      <w:pPr>
        <w:widowControl w:val="0"/>
        <w:numPr>
          <w:ilvl w:val="0"/>
          <w:numId w:val="5"/>
        </w:numPr>
        <w:rPr>
          <w:sz w:val="22"/>
          <w:szCs w:val="22"/>
          <w:lang w:val="pl-PL"/>
        </w:rPr>
      </w:pPr>
      <w:r w:rsidRPr="004D5540">
        <w:rPr>
          <w:sz w:val="22"/>
          <w:szCs w:val="22"/>
          <w:lang w:val="pl-PL"/>
        </w:rPr>
        <w:t>n</w:t>
      </w:r>
      <w:r w:rsidR="00BF4B6E" w:rsidRPr="004D5540">
        <w:rPr>
          <w:sz w:val="22"/>
          <w:szCs w:val="22"/>
          <w:lang w:val="pl-PL"/>
        </w:rPr>
        <w:t>iemiarowy rytm pracy serca</w:t>
      </w:r>
      <w:r w:rsidR="000A1A94" w:rsidRPr="004D5540">
        <w:rPr>
          <w:sz w:val="22"/>
          <w:szCs w:val="22"/>
          <w:lang w:val="pl-PL"/>
        </w:rPr>
        <w:t>;</w:t>
      </w:r>
    </w:p>
    <w:p w14:paraId="5131017F" w14:textId="42F3BDDE" w:rsidR="00BF4B6E" w:rsidRPr="004D5540" w:rsidRDefault="007632CC" w:rsidP="00D67A6B">
      <w:pPr>
        <w:widowControl w:val="0"/>
        <w:numPr>
          <w:ilvl w:val="0"/>
          <w:numId w:val="5"/>
        </w:numPr>
        <w:rPr>
          <w:sz w:val="22"/>
          <w:szCs w:val="22"/>
          <w:lang w:val="pl-PL"/>
        </w:rPr>
      </w:pPr>
      <w:r w:rsidRPr="004D5540">
        <w:rPr>
          <w:sz w:val="22"/>
          <w:szCs w:val="22"/>
          <w:lang w:val="pl-PL"/>
        </w:rPr>
        <w:t>b</w:t>
      </w:r>
      <w:r w:rsidR="00BF4B6E" w:rsidRPr="004D5540">
        <w:rPr>
          <w:sz w:val="22"/>
          <w:szCs w:val="22"/>
          <w:lang w:val="pl-PL"/>
        </w:rPr>
        <w:t>ól w</w:t>
      </w:r>
      <w:r w:rsidR="00B11236" w:rsidRPr="004D5540">
        <w:rPr>
          <w:sz w:val="22"/>
          <w:szCs w:val="22"/>
          <w:lang w:val="pl-PL"/>
        </w:rPr>
        <w:t> </w:t>
      </w:r>
      <w:r w:rsidR="00BF4B6E" w:rsidRPr="004D5540">
        <w:rPr>
          <w:sz w:val="22"/>
          <w:szCs w:val="22"/>
          <w:lang w:val="pl-PL"/>
        </w:rPr>
        <w:t>klatce piersiowej</w:t>
      </w:r>
      <w:r w:rsidR="00135C7F" w:rsidRPr="004D5540">
        <w:rPr>
          <w:sz w:val="22"/>
          <w:szCs w:val="22"/>
          <w:lang w:val="pl-PL"/>
        </w:rPr>
        <w:t xml:space="preserve"> (dławica piersiowa)</w:t>
      </w:r>
      <w:r w:rsidR="000A1A94" w:rsidRPr="004D5540">
        <w:rPr>
          <w:sz w:val="22"/>
          <w:szCs w:val="22"/>
          <w:lang w:val="pl-PL"/>
        </w:rPr>
        <w:t>.</w:t>
      </w:r>
    </w:p>
    <w:p w14:paraId="6013372E" w14:textId="77777777" w:rsidR="00BF4B6E" w:rsidRPr="004D5540" w:rsidRDefault="00BF4B6E" w:rsidP="00522F77">
      <w:pPr>
        <w:widowControl w:val="0"/>
        <w:rPr>
          <w:sz w:val="22"/>
          <w:szCs w:val="22"/>
          <w:lang w:val="pl-PL"/>
        </w:rPr>
      </w:pPr>
    </w:p>
    <w:p w14:paraId="5C38DBF1" w14:textId="0E571546" w:rsidR="00BF4B6E" w:rsidRPr="004D5540" w:rsidRDefault="00BF4B6E" w:rsidP="00522F77">
      <w:pPr>
        <w:keepNext/>
        <w:widowControl w:val="0"/>
        <w:rPr>
          <w:bCs/>
          <w:sz w:val="22"/>
          <w:szCs w:val="22"/>
          <w:lang w:val="pl-PL"/>
        </w:rPr>
      </w:pPr>
      <w:r w:rsidRPr="004D5540">
        <w:rPr>
          <w:bCs/>
          <w:sz w:val="22"/>
          <w:szCs w:val="22"/>
          <w:lang w:val="pl-PL"/>
        </w:rPr>
        <w:t>Często</w:t>
      </w:r>
      <w:r w:rsidR="000F3017" w:rsidRPr="004D5540">
        <w:rPr>
          <w:bCs/>
          <w:sz w:val="22"/>
          <w:szCs w:val="22"/>
          <w:lang w:val="pl-PL"/>
        </w:rPr>
        <w:t xml:space="preserve"> </w:t>
      </w:r>
      <w:r w:rsidR="000F3017" w:rsidRPr="004D5540">
        <w:rPr>
          <w:sz w:val="22"/>
          <w:szCs w:val="22"/>
          <w:lang w:val="pl-PL"/>
        </w:rPr>
        <w:t>(mogą wystąpić do 1 na 10</w:t>
      </w:r>
      <w:r w:rsidR="00B11236" w:rsidRPr="004D5540">
        <w:rPr>
          <w:sz w:val="22"/>
          <w:szCs w:val="22"/>
          <w:lang w:val="pl-PL"/>
        </w:rPr>
        <w:t> </w:t>
      </w:r>
      <w:r w:rsidR="000F3017" w:rsidRPr="004D5540">
        <w:rPr>
          <w:sz w:val="22"/>
          <w:szCs w:val="22"/>
          <w:lang w:val="pl-PL"/>
        </w:rPr>
        <w:t>pacjentów)</w:t>
      </w:r>
      <w:r w:rsidRPr="004D5540">
        <w:rPr>
          <w:bCs/>
          <w:sz w:val="22"/>
          <w:szCs w:val="22"/>
          <w:lang w:val="pl-PL"/>
        </w:rPr>
        <w:t>:</w:t>
      </w:r>
    </w:p>
    <w:p w14:paraId="0C5A8C8A" w14:textId="63227255" w:rsidR="00BF4B6E" w:rsidRPr="004D5540" w:rsidRDefault="007632CC" w:rsidP="00D67A6B">
      <w:pPr>
        <w:widowControl w:val="0"/>
        <w:numPr>
          <w:ilvl w:val="0"/>
          <w:numId w:val="5"/>
        </w:numPr>
        <w:rPr>
          <w:sz w:val="22"/>
          <w:szCs w:val="22"/>
          <w:lang w:val="pl-PL"/>
        </w:rPr>
      </w:pPr>
      <w:r w:rsidRPr="004D5540">
        <w:rPr>
          <w:sz w:val="22"/>
          <w:szCs w:val="22"/>
          <w:lang w:val="pl-PL"/>
        </w:rPr>
        <w:t>n</w:t>
      </w:r>
      <w:r w:rsidR="006C0981" w:rsidRPr="004D5540">
        <w:rPr>
          <w:sz w:val="22"/>
          <w:szCs w:val="22"/>
          <w:lang w:val="pl-PL"/>
        </w:rPr>
        <w:t>awracaj</w:t>
      </w:r>
      <w:r w:rsidR="00B012C0" w:rsidRPr="004D5540">
        <w:rPr>
          <w:sz w:val="22"/>
          <w:szCs w:val="22"/>
          <w:lang w:val="pl-PL"/>
        </w:rPr>
        <w:t>ą</w:t>
      </w:r>
      <w:r w:rsidR="006C0981" w:rsidRPr="004D5540">
        <w:rPr>
          <w:sz w:val="22"/>
          <w:szCs w:val="22"/>
          <w:lang w:val="pl-PL"/>
        </w:rPr>
        <w:t>c</w:t>
      </w:r>
      <w:r w:rsidR="0042147F" w:rsidRPr="004D5540">
        <w:rPr>
          <w:sz w:val="22"/>
          <w:szCs w:val="22"/>
          <w:lang w:val="pl-PL"/>
        </w:rPr>
        <w:t>y</w:t>
      </w:r>
      <w:r w:rsidR="006C0981" w:rsidRPr="004D5540">
        <w:rPr>
          <w:sz w:val="22"/>
          <w:szCs w:val="22"/>
          <w:lang w:val="pl-PL"/>
        </w:rPr>
        <w:t xml:space="preserve"> </w:t>
      </w:r>
      <w:r w:rsidR="00654A1F" w:rsidRPr="004D5540">
        <w:rPr>
          <w:sz w:val="22"/>
          <w:szCs w:val="22"/>
          <w:lang w:val="pl-PL"/>
        </w:rPr>
        <w:t>ból w</w:t>
      </w:r>
      <w:r w:rsidR="00B11236" w:rsidRPr="004D5540">
        <w:rPr>
          <w:sz w:val="22"/>
          <w:szCs w:val="22"/>
          <w:lang w:val="pl-PL"/>
        </w:rPr>
        <w:t> </w:t>
      </w:r>
      <w:r w:rsidR="00654A1F" w:rsidRPr="004D5540">
        <w:rPr>
          <w:sz w:val="22"/>
          <w:szCs w:val="22"/>
          <w:lang w:val="pl-PL"/>
        </w:rPr>
        <w:t>klatce piersiowej/</w:t>
      </w:r>
      <w:r w:rsidR="003A3B6C" w:rsidRPr="004D5540">
        <w:rPr>
          <w:sz w:val="22"/>
          <w:szCs w:val="22"/>
          <w:lang w:val="pl-PL"/>
        </w:rPr>
        <w:t>dławica piersiowa</w:t>
      </w:r>
      <w:r w:rsidR="003A3B6C" w:rsidRPr="004D5540" w:rsidDel="003A3B6C">
        <w:rPr>
          <w:sz w:val="22"/>
          <w:szCs w:val="22"/>
          <w:lang w:val="pl-PL"/>
        </w:rPr>
        <w:t xml:space="preserve"> </w:t>
      </w:r>
      <w:r w:rsidR="00BF4B6E" w:rsidRPr="004D5540">
        <w:rPr>
          <w:sz w:val="22"/>
          <w:szCs w:val="22"/>
          <w:lang w:val="pl-PL"/>
        </w:rPr>
        <w:t>(nawracające niedokrwienie)</w:t>
      </w:r>
      <w:r w:rsidR="000A1A94" w:rsidRPr="004D5540">
        <w:rPr>
          <w:sz w:val="22"/>
          <w:szCs w:val="22"/>
          <w:lang w:val="pl-PL"/>
        </w:rPr>
        <w:t>;</w:t>
      </w:r>
    </w:p>
    <w:p w14:paraId="08CE3166" w14:textId="3B892090" w:rsidR="00654A1F" w:rsidRPr="004D5540" w:rsidRDefault="007632CC" w:rsidP="00D67A6B">
      <w:pPr>
        <w:widowControl w:val="0"/>
        <w:numPr>
          <w:ilvl w:val="0"/>
          <w:numId w:val="5"/>
        </w:numPr>
        <w:rPr>
          <w:sz w:val="22"/>
          <w:szCs w:val="22"/>
          <w:lang w:val="pl-PL"/>
        </w:rPr>
      </w:pPr>
      <w:r w:rsidRPr="004D5540">
        <w:rPr>
          <w:sz w:val="22"/>
          <w:szCs w:val="22"/>
          <w:lang w:val="pl-PL"/>
        </w:rPr>
        <w:t>z</w:t>
      </w:r>
      <w:r w:rsidR="00B012C0" w:rsidRPr="004D5540">
        <w:rPr>
          <w:sz w:val="22"/>
          <w:szCs w:val="22"/>
          <w:lang w:val="pl-PL"/>
        </w:rPr>
        <w:t>awał</w:t>
      </w:r>
      <w:r w:rsidR="00654A1F" w:rsidRPr="004D5540">
        <w:rPr>
          <w:sz w:val="22"/>
          <w:szCs w:val="22"/>
          <w:lang w:val="pl-PL"/>
        </w:rPr>
        <w:t xml:space="preserve"> serca</w:t>
      </w:r>
      <w:r w:rsidR="000A1A94" w:rsidRPr="004D5540">
        <w:rPr>
          <w:sz w:val="22"/>
          <w:szCs w:val="22"/>
          <w:lang w:val="pl-PL"/>
        </w:rPr>
        <w:t>;</w:t>
      </w:r>
    </w:p>
    <w:p w14:paraId="3B4B321B" w14:textId="16B30D8E" w:rsidR="00B11236" w:rsidRPr="004D5540" w:rsidRDefault="007632CC" w:rsidP="00D67A6B">
      <w:pPr>
        <w:widowControl w:val="0"/>
        <w:numPr>
          <w:ilvl w:val="0"/>
          <w:numId w:val="5"/>
        </w:numPr>
        <w:rPr>
          <w:sz w:val="22"/>
          <w:szCs w:val="22"/>
          <w:lang w:val="pl-PL"/>
        </w:rPr>
      </w:pPr>
      <w:r w:rsidRPr="004D5540">
        <w:rPr>
          <w:sz w:val="22"/>
          <w:szCs w:val="22"/>
          <w:lang w:val="pl-PL"/>
        </w:rPr>
        <w:t>n</w:t>
      </w:r>
      <w:r w:rsidR="00BF4B6E" w:rsidRPr="004D5540">
        <w:rPr>
          <w:sz w:val="22"/>
          <w:szCs w:val="22"/>
          <w:lang w:val="pl-PL"/>
        </w:rPr>
        <w:t>iewydolność serca</w:t>
      </w:r>
      <w:r w:rsidR="000A1A94" w:rsidRPr="004D5540">
        <w:rPr>
          <w:sz w:val="22"/>
          <w:szCs w:val="22"/>
          <w:lang w:val="pl-PL"/>
        </w:rPr>
        <w:t>;</w:t>
      </w:r>
    </w:p>
    <w:p w14:paraId="4FCDAC2E" w14:textId="6E1BC0DF" w:rsidR="00BF4B6E" w:rsidRPr="004D5540" w:rsidRDefault="007632CC" w:rsidP="00D67A6B">
      <w:pPr>
        <w:widowControl w:val="0"/>
        <w:numPr>
          <w:ilvl w:val="0"/>
          <w:numId w:val="5"/>
        </w:numPr>
        <w:rPr>
          <w:sz w:val="22"/>
          <w:szCs w:val="22"/>
          <w:lang w:val="pl-PL"/>
        </w:rPr>
      </w:pPr>
      <w:r w:rsidRPr="004D5540">
        <w:rPr>
          <w:sz w:val="22"/>
          <w:szCs w:val="22"/>
          <w:lang w:val="pl-PL"/>
        </w:rPr>
        <w:t>w</w:t>
      </w:r>
      <w:r w:rsidR="00BF4B6E" w:rsidRPr="004D5540">
        <w:rPr>
          <w:sz w:val="22"/>
          <w:szCs w:val="22"/>
          <w:lang w:val="pl-PL"/>
        </w:rPr>
        <w:t>strząs spowodowany niewydolnością serca</w:t>
      </w:r>
      <w:r w:rsidR="000A1A94" w:rsidRPr="004D5540">
        <w:rPr>
          <w:sz w:val="22"/>
          <w:szCs w:val="22"/>
          <w:lang w:val="pl-PL"/>
        </w:rPr>
        <w:t>;</w:t>
      </w:r>
    </w:p>
    <w:p w14:paraId="20533E99" w14:textId="7E90B274" w:rsidR="00BF4B6E" w:rsidRPr="004D5540" w:rsidRDefault="00D7515F" w:rsidP="00D67A6B">
      <w:pPr>
        <w:widowControl w:val="0"/>
        <w:numPr>
          <w:ilvl w:val="0"/>
          <w:numId w:val="5"/>
        </w:numPr>
        <w:rPr>
          <w:sz w:val="22"/>
          <w:szCs w:val="22"/>
          <w:lang w:val="pl-PL"/>
        </w:rPr>
      </w:pPr>
      <w:r w:rsidRPr="004D5540">
        <w:rPr>
          <w:sz w:val="22"/>
          <w:szCs w:val="22"/>
          <w:lang w:val="pl-PL"/>
        </w:rPr>
        <w:t xml:space="preserve">stan zapalny </w:t>
      </w:r>
      <w:r w:rsidR="008A467B" w:rsidRPr="004D5540">
        <w:rPr>
          <w:sz w:val="22"/>
          <w:szCs w:val="22"/>
          <w:lang w:val="pl-PL"/>
        </w:rPr>
        <w:t>błony otaczającej serce</w:t>
      </w:r>
      <w:r w:rsidR="000A1A94" w:rsidRPr="004D5540">
        <w:rPr>
          <w:sz w:val="22"/>
          <w:szCs w:val="22"/>
          <w:lang w:val="pl-PL"/>
        </w:rPr>
        <w:t>;</w:t>
      </w:r>
    </w:p>
    <w:p w14:paraId="34953DE9" w14:textId="101B05C1" w:rsidR="00BF4B6E" w:rsidRPr="004D5540" w:rsidRDefault="007632CC" w:rsidP="00D67A6B">
      <w:pPr>
        <w:widowControl w:val="0"/>
        <w:numPr>
          <w:ilvl w:val="0"/>
          <w:numId w:val="5"/>
        </w:numPr>
        <w:rPr>
          <w:sz w:val="22"/>
          <w:szCs w:val="22"/>
          <w:lang w:val="pl-PL"/>
        </w:rPr>
      </w:pPr>
      <w:r w:rsidRPr="004D5540">
        <w:rPr>
          <w:sz w:val="22"/>
          <w:szCs w:val="22"/>
          <w:lang w:val="pl-PL"/>
        </w:rPr>
        <w:t>p</w:t>
      </w:r>
      <w:r w:rsidR="00BF4B6E" w:rsidRPr="004D5540">
        <w:rPr>
          <w:sz w:val="22"/>
          <w:szCs w:val="22"/>
          <w:lang w:val="pl-PL"/>
        </w:rPr>
        <w:t>łyn w</w:t>
      </w:r>
      <w:r w:rsidR="00B11236" w:rsidRPr="004D5540">
        <w:rPr>
          <w:sz w:val="22"/>
          <w:szCs w:val="22"/>
          <w:lang w:val="pl-PL"/>
        </w:rPr>
        <w:t> </w:t>
      </w:r>
      <w:r w:rsidR="00BF4B6E" w:rsidRPr="004D5540">
        <w:rPr>
          <w:sz w:val="22"/>
          <w:szCs w:val="22"/>
          <w:lang w:val="pl-PL"/>
        </w:rPr>
        <w:t>płucach (obrzęk płuc)</w:t>
      </w:r>
      <w:r w:rsidR="000A1A94" w:rsidRPr="004D5540">
        <w:rPr>
          <w:sz w:val="22"/>
          <w:szCs w:val="22"/>
          <w:lang w:val="pl-PL"/>
        </w:rPr>
        <w:t>.</w:t>
      </w:r>
    </w:p>
    <w:p w14:paraId="5C74F4AD" w14:textId="77777777" w:rsidR="00BF4B6E" w:rsidRPr="004D5540" w:rsidRDefault="00BF4B6E" w:rsidP="00522F77">
      <w:pPr>
        <w:widowControl w:val="0"/>
        <w:rPr>
          <w:sz w:val="22"/>
          <w:szCs w:val="22"/>
          <w:lang w:val="pl-PL"/>
        </w:rPr>
      </w:pPr>
    </w:p>
    <w:p w14:paraId="0DDB734F" w14:textId="4E7CCC34" w:rsidR="00BF4B6E" w:rsidRPr="004D5540" w:rsidRDefault="00BF4B6E" w:rsidP="00522F77">
      <w:pPr>
        <w:keepNext/>
        <w:widowControl w:val="0"/>
        <w:rPr>
          <w:bCs/>
          <w:sz w:val="22"/>
          <w:szCs w:val="22"/>
          <w:lang w:val="pl-PL"/>
        </w:rPr>
      </w:pPr>
      <w:r w:rsidRPr="004D5540">
        <w:rPr>
          <w:bCs/>
          <w:sz w:val="22"/>
          <w:szCs w:val="22"/>
          <w:lang w:val="pl-PL"/>
        </w:rPr>
        <w:t>Niezbyt często</w:t>
      </w:r>
      <w:r w:rsidR="000F3017" w:rsidRPr="004D5540">
        <w:rPr>
          <w:bCs/>
          <w:sz w:val="22"/>
          <w:szCs w:val="22"/>
          <w:lang w:val="pl-PL"/>
        </w:rPr>
        <w:t xml:space="preserve"> </w:t>
      </w:r>
      <w:r w:rsidR="000F3017" w:rsidRPr="004D5540">
        <w:rPr>
          <w:sz w:val="22"/>
          <w:szCs w:val="22"/>
          <w:lang w:val="pl-PL"/>
        </w:rPr>
        <w:t>(mogą wystąpić do 1 na 100</w:t>
      </w:r>
      <w:r w:rsidR="00B11236" w:rsidRPr="004D5540">
        <w:rPr>
          <w:sz w:val="22"/>
          <w:szCs w:val="22"/>
          <w:lang w:val="pl-PL"/>
        </w:rPr>
        <w:t> </w:t>
      </w:r>
      <w:r w:rsidR="000F3017" w:rsidRPr="004D5540">
        <w:rPr>
          <w:sz w:val="22"/>
          <w:szCs w:val="22"/>
          <w:lang w:val="pl-PL"/>
        </w:rPr>
        <w:t>pacjentów)</w:t>
      </w:r>
      <w:r w:rsidRPr="004D5540">
        <w:rPr>
          <w:bCs/>
          <w:sz w:val="22"/>
          <w:szCs w:val="22"/>
          <w:lang w:val="pl-PL"/>
        </w:rPr>
        <w:t>:</w:t>
      </w:r>
    </w:p>
    <w:p w14:paraId="36E344BD" w14:textId="77B86918" w:rsidR="00BF4B6E" w:rsidRPr="004D5540" w:rsidRDefault="007632CC" w:rsidP="00D67A6B">
      <w:pPr>
        <w:widowControl w:val="0"/>
        <w:numPr>
          <w:ilvl w:val="0"/>
          <w:numId w:val="5"/>
        </w:numPr>
        <w:rPr>
          <w:sz w:val="22"/>
          <w:szCs w:val="22"/>
          <w:lang w:val="pl-PL"/>
        </w:rPr>
      </w:pPr>
      <w:r w:rsidRPr="004D5540">
        <w:rPr>
          <w:sz w:val="22"/>
          <w:szCs w:val="22"/>
          <w:lang w:val="pl-PL"/>
        </w:rPr>
        <w:t>z</w:t>
      </w:r>
      <w:r w:rsidR="00BF4B6E" w:rsidRPr="004D5540">
        <w:rPr>
          <w:sz w:val="22"/>
          <w:szCs w:val="22"/>
          <w:lang w:val="pl-PL"/>
        </w:rPr>
        <w:t>atrzymanie akcji serca</w:t>
      </w:r>
      <w:r w:rsidR="000A1A94" w:rsidRPr="004D5540">
        <w:rPr>
          <w:sz w:val="22"/>
          <w:szCs w:val="22"/>
          <w:lang w:val="pl-PL"/>
        </w:rPr>
        <w:t>;</w:t>
      </w:r>
    </w:p>
    <w:p w14:paraId="508638A2" w14:textId="60EC1184" w:rsidR="00B11236" w:rsidRPr="004D5540" w:rsidRDefault="007632CC" w:rsidP="00D67A6B">
      <w:pPr>
        <w:widowControl w:val="0"/>
        <w:numPr>
          <w:ilvl w:val="0"/>
          <w:numId w:val="5"/>
        </w:numPr>
        <w:rPr>
          <w:sz w:val="22"/>
          <w:szCs w:val="22"/>
          <w:lang w:val="pl-PL"/>
        </w:rPr>
      </w:pPr>
      <w:r w:rsidRPr="004D5540">
        <w:rPr>
          <w:sz w:val="22"/>
          <w:szCs w:val="22"/>
          <w:lang w:val="pl-PL"/>
        </w:rPr>
        <w:t>p</w:t>
      </w:r>
      <w:r w:rsidR="00BF4B6E" w:rsidRPr="004D5540">
        <w:rPr>
          <w:sz w:val="22"/>
          <w:szCs w:val="22"/>
          <w:lang w:val="pl-PL"/>
        </w:rPr>
        <w:t>roblemy z</w:t>
      </w:r>
      <w:r w:rsidR="00B11236" w:rsidRPr="004D5540">
        <w:rPr>
          <w:sz w:val="22"/>
          <w:szCs w:val="22"/>
          <w:lang w:val="pl-PL"/>
        </w:rPr>
        <w:t> </w:t>
      </w:r>
      <w:r w:rsidR="00BF4B6E" w:rsidRPr="004D5540">
        <w:rPr>
          <w:sz w:val="22"/>
          <w:szCs w:val="22"/>
          <w:lang w:val="pl-PL"/>
        </w:rPr>
        <w:t xml:space="preserve">zastawką lub wyściółką serca (niedomykalność zastawki dwudzielnej, wysięk </w:t>
      </w:r>
      <w:r w:rsidR="00336C38" w:rsidRPr="004D5540">
        <w:rPr>
          <w:sz w:val="22"/>
          <w:szCs w:val="22"/>
          <w:lang w:val="pl-PL"/>
        </w:rPr>
        <w:t>w </w:t>
      </w:r>
      <w:r w:rsidR="00BF4B6E" w:rsidRPr="004D5540">
        <w:rPr>
          <w:sz w:val="22"/>
          <w:szCs w:val="22"/>
          <w:lang w:val="pl-PL"/>
        </w:rPr>
        <w:t>osierdzi</w:t>
      </w:r>
      <w:r w:rsidR="00336C38" w:rsidRPr="004D5540">
        <w:rPr>
          <w:sz w:val="22"/>
          <w:szCs w:val="22"/>
          <w:lang w:val="pl-PL"/>
        </w:rPr>
        <w:t>u</w:t>
      </w:r>
      <w:r w:rsidR="00BF4B6E" w:rsidRPr="004D5540">
        <w:rPr>
          <w:sz w:val="22"/>
          <w:szCs w:val="22"/>
          <w:lang w:val="pl-PL"/>
        </w:rPr>
        <w:t>)</w:t>
      </w:r>
      <w:r w:rsidR="000A1A94" w:rsidRPr="004D5540">
        <w:rPr>
          <w:sz w:val="22"/>
          <w:szCs w:val="22"/>
          <w:lang w:val="pl-PL"/>
        </w:rPr>
        <w:t>;</w:t>
      </w:r>
    </w:p>
    <w:p w14:paraId="3127D85B" w14:textId="5B68D216" w:rsidR="00BF4B6E" w:rsidRPr="004D5540" w:rsidRDefault="007632CC" w:rsidP="00D67A6B">
      <w:pPr>
        <w:widowControl w:val="0"/>
        <w:numPr>
          <w:ilvl w:val="0"/>
          <w:numId w:val="5"/>
        </w:numPr>
        <w:rPr>
          <w:sz w:val="22"/>
          <w:szCs w:val="22"/>
          <w:lang w:val="pl-PL"/>
        </w:rPr>
      </w:pPr>
      <w:r w:rsidRPr="004D5540">
        <w:rPr>
          <w:sz w:val="22"/>
          <w:szCs w:val="22"/>
          <w:lang w:val="pl-PL"/>
        </w:rPr>
        <w:t>z</w:t>
      </w:r>
      <w:r w:rsidR="00E47BF5" w:rsidRPr="004D5540">
        <w:rPr>
          <w:sz w:val="22"/>
          <w:szCs w:val="22"/>
          <w:lang w:val="pl-PL"/>
        </w:rPr>
        <w:t>a</w:t>
      </w:r>
      <w:r w:rsidR="00BF4B6E" w:rsidRPr="004D5540">
        <w:rPr>
          <w:sz w:val="22"/>
          <w:szCs w:val="22"/>
          <w:lang w:val="pl-PL"/>
        </w:rPr>
        <w:t xml:space="preserve">krzep </w:t>
      </w:r>
      <w:r w:rsidR="00753466" w:rsidRPr="004D5540">
        <w:rPr>
          <w:sz w:val="22"/>
          <w:szCs w:val="22"/>
          <w:lang w:val="pl-PL"/>
        </w:rPr>
        <w:t xml:space="preserve">krwi </w:t>
      </w:r>
      <w:r w:rsidR="00BF4B6E" w:rsidRPr="004D5540">
        <w:rPr>
          <w:sz w:val="22"/>
          <w:szCs w:val="22"/>
          <w:lang w:val="pl-PL"/>
        </w:rPr>
        <w:t>w</w:t>
      </w:r>
      <w:r w:rsidR="00B11236" w:rsidRPr="004D5540">
        <w:rPr>
          <w:sz w:val="22"/>
          <w:szCs w:val="22"/>
          <w:lang w:val="pl-PL"/>
        </w:rPr>
        <w:t> </w:t>
      </w:r>
      <w:r w:rsidR="00BF4B6E" w:rsidRPr="004D5540">
        <w:rPr>
          <w:sz w:val="22"/>
          <w:szCs w:val="22"/>
          <w:lang w:val="pl-PL"/>
        </w:rPr>
        <w:t>żyłach (zakrzepica żylna)</w:t>
      </w:r>
      <w:r w:rsidR="000A1A94" w:rsidRPr="004D5540">
        <w:rPr>
          <w:sz w:val="22"/>
          <w:szCs w:val="22"/>
          <w:lang w:val="pl-PL"/>
        </w:rPr>
        <w:t>;</w:t>
      </w:r>
    </w:p>
    <w:p w14:paraId="60A3F7D1" w14:textId="5F508DBA" w:rsidR="00BF4B6E" w:rsidRPr="004D5540" w:rsidRDefault="007632CC" w:rsidP="00D67A6B">
      <w:pPr>
        <w:widowControl w:val="0"/>
        <w:numPr>
          <w:ilvl w:val="0"/>
          <w:numId w:val="5"/>
        </w:numPr>
        <w:rPr>
          <w:sz w:val="22"/>
          <w:szCs w:val="22"/>
          <w:lang w:val="pl-PL"/>
        </w:rPr>
      </w:pPr>
      <w:r w:rsidRPr="004D5540">
        <w:rPr>
          <w:sz w:val="22"/>
          <w:szCs w:val="22"/>
          <w:lang w:val="pl-PL"/>
        </w:rPr>
        <w:t>p</w:t>
      </w:r>
      <w:r w:rsidR="00BF4B6E" w:rsidRPr="004D5540">
        <w:rPr>
          <w:sz w:val="22"/>
          <w:szCs w:val="22"/>
          <w:lang w:val="pl-PL"/>
        </w:rPr>
        <w:t>łyn pomiędzy wyściółką serca a</w:t>
      </w:r>
      <w:r w:rsidR="009711A3" w:rsidRPr="004D5540">
        <w:rPr>
          <w:sz w:val="22"/>
          <w:szCs w:val="22"/>
          <w:lang w:val="pl-PL"/>
        </w:rPr>
        <w:t> </w:t>
      </w:r>
      <w:r w:rsidR="00BF4B6E" w:rsidRPr="004D5540">
        <w:rPr>
          <w:sz w:val="22"/>
          <w:szCs w:val="22"/>
          <w:lang w:val="pl-PL"/>
        </w:rPr>
        <w:t>sercem (tamponada serca)</w:t>
      </w:r>
      <w:r w:rsidR="000A1A94" w:rsidRPr="004D5540">
        <w:rPr>
          <w:sz w:val="22"/>
          <w:szCs w:val="22"/>
          <w:lang w:val="pl-PL"/>
        </w:rPr>
        <w:t>;</w:t>
      </w:r>
    </w:p>
    <w:p w14:paraId="0D670830" w14:textId="3059FC73" w:rsidR="00BF4B6E" w:rsidRPr="004D5540" w:rsidRDefault="007632CC" w:rsidP="00D67A6B">
      <w:pPr>
        <w:widowControl w:val="0"/>
        <w:numPr>
          <w:ilvl w:val="0"/>
          <w:numId w:val="5"/>
        </w:numPr>
        <w:rPr>
          <w:sz w:val="22"/>
          <w:szCs w:val="22"/>
          <w:lang w:val="pl-PL"/>
        </w:rPr>
      </w:pPr>
      <w:r w:rsidRPr="004D5540">
        <w:rPr>
          <w:sz w:val="22"/>
          <w:szCs w:val="22"/>
          <w:lang w:val="pl-PL"/>
        </w:rPr>
        <w:t>p</w:t>
      </w:r>
      <w:r w:rsidR="00BF4B6E" w:rsidRPr="004D5540">
        <w:rPr>
          <w:sz w:val="22"/>
          <w:szCs w:val="22"/>
          <w:lang w:val="pl-PL"/>
        </w:rPr>
        <w:t>ęknięcie mięśnia sercowego</w:t>
      </w:r>
      <w:r w:rsidR="000A1A94" w:rsidRPr="004D5540">
        <w:rPr>
          <w:sz w:val="22"/>
          <w:szCs w:val="22"/>
          <w:lang w:val="pl-PL"/>
        </w:rPr>
        <w:t>.</w:t>
      </w:r>
    </w:p>
    <w:p w14:paraId="44B1C532" w14:textId="77777777" w:rsidR="00BF4B6E" w:rsidRPr="004D5540" w:rsidRDefault="00BF4B6E" w:rsidP="00522F77">
      <w:pPr>
        <w:widowControl w:val="0"/>
        <w:rPr>
          <w:sz w:val="22"/>
          <w:szCs w:val="22"/>
          <w:lang w:val="pl-PL"/>
        </w:rPr>
      </w:pPr>
    </w:p>
    <w:p w14:paraId="72E6EBFF" w14:textId="57958A01" w:rsidR="00BF4B6E" w:rsidRPr="004D5540" w:rsidRDefault="00BF4B6E" w:rsidP="00522F77">
      <w:pPr>
        <w:keepNext/>
        <w:widowControl w:val="0"/>
        <w:rPr>
          <w:bCs/>
          <w:sz w:val="22"/>
          <w:szCs w:val="22"/>
          <w:lang w:val="pl-PL"/>
        </w:rPr>
      </w:pPr>
      <w:r w:rsidRPr="004D5540">
        <w:rPr>
          <w:bCs/>
          <w:sz w:val="22"/>
          <w:szCs w:val="22"/>
          <w:lang w:val="pl-PL"/>
        </w:rPr>
        <w:t>Rzadko</w:t>
      </w:r>
      <w:r w:rsidR="000F3017" w:rsidRPr="004D5540">
        <w:rPr>
          <w:bCs/>
          <w:sz w:val="22"/>
          <w:szCs w:val="22"/>
          <w:lang w:val="pl-PL"/>
        </w:rPr>
        <w:t xml:space="preserve"> </w:t>
      </w:r>
      <w:r w:rsidR="000F3017" w:rsidRPr="004D5540">
        <w:rPr>
          <w:sz w:val="22"/>
          <w:szCs w:val="22"/>
          <w:lang w:val="pl-PL"/>
        </w:rPr>
        <w:t>(mogą wystąpić do 1 na 1</w:t>
      </w:r>
      <w:r w:rsidR="006C1FB2" w:rsidRPr="004D5540">
        <w:rPr>
          <w:sz w:val="22"/>
          <w:szCs w:val="22"/>
          <w:lang w:val="pl-PL"/>
        </w:rPr>
        <w:t> </w:t>
      </w:r>
      <w:r w:rsidR="000F3017" w:rsidRPr="004D5540">
        <w:rPr>
          <w:sz w:val="22"/>
          <w:szCs w:val="22"/>
          <w:lang w:val="pl-PL"/>
        </w:rPr>
        <w:t>000</w:t>
      </w:r>
      <w:r w:rsidR="00B11236" w:rsidRPr="004D5540">
        <w:rPr>
          <w:sz w:val="22"/>
          <w:szCs w:val="22"/>
          <w:lang w:val="pl-PL"/>
        </w:rPr>
        <w:t> </w:t>
      </w:r>
      <w:r w:rsidR="000F3017" w:rsidRPr="004D5540">
        <w:rPr>
          <w:sz w:val="22"/>
          <w:szCs w:val="22"/>
          <w:lang w:val="pl-PL"/>
        </w:rPr>
        <w:t>pacjentów)</w:t>
      </w:r>
      <w:r w:rsidRPr="004D5540">
        <w:rPr>
          <w:bCs/>
          <w:sz w:val="22"/>
          <w:szCs w:val="22"/>
          <w:lang w:val="pl-PL"/>
        </w:rPr>
        <w:t>:</w:t>
      </w:r>
    </w:p>
    <w:p w14:paraId="1FF897DD" w14:textId="0736A67E" w:rsidR="00BF4B6E" w:rsidRPr="004D5540" w:rsidRDefault="007C5D96" w:rsidP="00D67A6B">
      <w:pPr>
        <w:widowControl w:val="0"/>
        <w:numPr>
          <w:ilvl w:val="0"/>
          <w:numId w:val="5"/>
        </w:numPr>
        <w:rPr>
          <w:sz w:val="22"/>
          <w:szCs w:val="22"/>
          <w:lang w:val="pl-PL"/>
        </w:rPr>
      </w:pPr>
      <w:r w:rsidRPr="004D5540">
        <w:rPr>
          <w:sz w:val="22"/>
          <w:szCs w:val="22"/>
          <w:lang w:val="pl-PL"/>
        </w:rPr>
        <w:t>z</w:t>
      </w:r>
      <w:r w:rsidR="00F52995" w:rsidRPr="004D5540">
        <w:rPr>
          <w:sz w:val="22"/>
          <w:szCs w:val="22"/>
          <w:lang w:val="pl-PL"/>
        </w:rPr>
        <w:t>a</w:t>
      </w:r>
      <w:r w:rsidR="00BF4B6E" w:rsidRPr="004D5540">
        <w:rPr>
          <w:sz w:val="22"/>
          <w:szCs w:val="22"/>
          <w:lang w:val="pl-PL"/>
        </w:rPr>
        <w:t xml:space="preserve">krzep </w:t>
      </w:r>
      <w:r w:rsidR="002E108D" w:rsidRPr="004D5540">
        <w:rPr>
          <w:sz w:val="22"/>
          <w:szCs w:val="22"/>
          <w:lang w:val="pl-PL"/>
        </w:rPr>
        <w:t xml:space="preserve">krwi </w:t>
      </w:r>
      <w:r w:rsidR="00BF4B6E" w:rsidRPr="004D5540">
        <w:rPr>
          <w:sz w:val="22"/>
          <w:szCs w:val="22"/>
          <w:lang w:val="pl-PL"/>
        </w:rPr>
        <w:t>w</w:t>
      </w:r>
      <w:r w:rsidR="00B11236" w:rsidRPr="004D5540">
        <w:rPr>
          <w:sz w:val="22"/>
          <w:szCs w:val="22"/>
          <w:lang w:val="pl-PL"/>
        </w:rPr>
        <w:t> </w:t>
      </w:r>
      <w:r w:rsidR="00BF4B6E" w:rsidRPr="004D5540">
        <w:rPr>
          <w:sz w:val="22"/>
          <w:szCs w:val="22"/>
          <w:lang w:val="pl-PL"/>
        </w:rPr>
        <w:t>płucach (zatorowość płucna)</w:t>
      </w:r>
      <w:r w:rsidR="000A1A94" w:rsidRPr="004D5540">
        <w:rPr>
          <w:sz w:val="22"/>
          <w:szCs w:val="22"/>
          <w:lang w:val="pl-PL"/>
        </w:rPr>
        <w:t>.</w:t>
      </w:r>
    </w:p>
    <w:p w14:paraId="1EE6C770" w14:textId="77777777" w:rsidR="00BF4B6E" w:rsidRPr="004D5540" w:rsidRDefault="00BF4B6E" w:rsidP="00522F77">
      <w:pPr>
        <w:widowControl w:val="0"/>
        <w:rPr>
          <w:sz w:val="22"/>
          <w:szCs w:val="22"/>
          <w:lang w:val="pl-PL"/>
        </w:rPr>
      </w:pPr>
    </w:p>
    <w:p w14:paraId="14EF9B06" w14:textId="3297F576" w:rsidR="00B11236" w:rsidRPr="004D5540" w:rsidRDefault="00530FAF" w:rsidP="00585B9C">
      <w:pPr>
        <w:widowControl w:val="0"/>
        <w:rPr>
          <w:sz w:val="22"/>
          <w:szCs w:val="22"/>
          <w:lang w:val="pl-PL"/>
        </w:rPr>
      </w:pPr>
      <w:r w:rsidRPr="004D5540">
        <w:rPr>
          <w:sz w:val="22"/>
          <w:szCs w:val="22"/>
          <w:lang w:val="pl-PL"/>
        </w:rPr>
        <w:t xml:space="preserve">Te </w:t>
      </w:r>
      <w:r w:rsidR="00BF4B6E" w:rsidRPr="004D5540">
        <w:rPr>
          <w:sz w:val="22"/>
          <w:szCs w:val="22"/>
          <w:lang w:val="pl-PL"/>
        </w:rPr>
        <w:t xml:space="preserve">zdarzenia </w:t>
      </w:r>
      <w:r w:rsidR="00DD11DB" w:rsidRPr="004D5540">
        <w:rPr>
          <w:sz w:val="22"/>
          <w:szCs w:val="22"/>
          <w:lang w:val="pl-PL"/>
        </w:rPr>
        <w:t>sercowo</w:t>
      </w:r>
      <w:r w:rsidR="00585B9C" w:rsidRPr="004D5540">
        <w:rPr>
          <w:sz w:val="22"/>
          <w:szCs w:val="22"/>
          <w:lang w:val="pl-PL"/>
        </w:rPr>
        <w:noBreakHyphen/>
      </w:r>
      <w:r w:rsidR="00DD11DB" w:rsidRPr="004D5540">
        <w:rPr>
          <w:sz w:val="22"/>
          <w:szCs w:val="22"/>
          <w:lang w:val="pl-PL"/>
        </w:rPr>
        <w:t>naczyniowe</w:t>
      </w:r>
      <w:r w:rsidR="00BF4B6E" w:rsidRPr="004D5540">
        <w:rPr>
          <w:sz w:val="22"/>
          <w:szCs w:val="22"/>
          <w:lang w:val="pl-PL"/>
        </w:rPr>
        <w:t xml:space="preserve"> mogą być groźne </w:t>
      </w:r>
      <w:r w:rsidRPr="004D5540">
        <w:rPr>
          <w:sz w:val="22"/>
          <w:szCs w:val="22"/>
          <w:lang w:val="pl-PL"/>
        </w:rPr>
        <w:t xml:space="preserve">dla życia </w:t>
      </w:r>
      <w:r w:rsidR="00BF4B6E" w:rsidRPr="004D5540">
        <w:rPr>
          <w:sz w:val="22"/>
          <w:szCs w:val="22"/>
          <w:lang w:val="pl-PL"/>
        </w:rPr>
        <w:t>i</w:t>
      </w:r>
      <w:r w:rsidR="009711A3" w:rsidRPr="004D5540">
        <w:rPr>
          <w:sz w:val="22"/>
          <w:szCs w:val="22"/>
          <w:lang w:val="pl-PL"/>
        </w:rPr>
        <w:t> </w:t>
      </w:r>
      <w:r w:rsidR="00BF4B6E" w:rsidRPr="004D5540">
        <w:rPr>
          <w:sz w:val="22"/>
          <w:szCs w:val="22"/>
          <w:lang w:val="pl-PL"/>
        </w:rPr>
        <w:t>prowadzić do zgonu.</w:t>
      </w:r>
    </w:p>
    <w:p w14:paraId="74E66A0D" w14:textId="483784D4" w:rsidR="00F82A8C" w:rsidRPr="004D5540" w:rsidRDefault="00F82A8C" w:rsidP="00522F77">
      <w:pPr>
        <w:widowControl w:val="0"/>
        <w:rPr>
          <w:sz w:val="22"/>
          <w:szCs w:val="22"/>
          <w:lang w:val="pl-PL"/>
        </w:rPr>
      </w:pPr>
    </w:p>
    <w:p w14:paraId="467F7B98" w14:textId="511A649B" w:rsidR="00F82A8C" w:rsidRPr="004D5540" w:rsidRDefault="00F82A8C" w:rsidP="00522F77">
      <w:pPr>
        <w:widowControl w:val="0"/>
        <w:rPr>
          <w:sz w:val="22"/>
          <w:szCs w:val="22"/>
          <w:lang w:val="pl-PL"/>
        </w:rPr>
      </w:pPr>
      <w:r w:rsidRPr="004D5540">
        <w:rPr>
          <w:sz w:val="22"/>
          <w:szCs w:val="22"/>
          <w:lang w:val="pl-PL"/>
        </w:rPr>
        <w:t>W</w:t>
      </w:r>
      <w:r w:rsidR="00B11236" w:rsidRPr="004D5540">
        <w:rPr>
          <w:sz w:val="22"/>
          <w:szCs w:val="22"/>
          <w:lang w:val="pl-PL"/>
        </w:rPr>
        <w:t> </w:t>
      </w:r>
      <w:r w:rsidRPr="004D5540">
        <w:rPr>
          <w:sz w:val="22"/>
          <w:szCs w:val="22"/>
          <w:lang w:val="pl-PL"/>
        </w:rPr>
        <w:t xml:space="preserve">przypadku krwawienia do mózgu zanotowano przypadki </w:t>
      </w:r>
      <w:r w:rsidR="006F57C9" w:rsidRPr="004D5540">
        <w:rPr>
          <w:sz w:val="22"/>
          <w:szCs w:val="22"/>
          <w:lang w:val="pl-PL"/>
        </w:rPr>
        <w:t>zdarzeń</w:t>
      </w:r>
      <w:r w:rsidRPr="004D5540">
        <w:rPr>
          <w:sz w:val="22"/>
          <w:szCs w:val="22"/>
          <w:lang w:val="pl-PL"/>
        </w:rPr>
        <w:t xml:space="preserve"> dotyczących układu nerwowego</w:t>
      </w:r>
      <w:r w:rsidR="00802D87" w:rsidRPr="004D5540">
        <w:rPr>
          <w:sz w:val="22"/>
          <w:szCs w:val="22"/>
          <w:lang w:val="pl-PL"/>
        </w:rPr>
        <w:t>,</w:t>
      </w:r>
      <w:r w:rsidRPr="004D5540">
        <w:rPr>
          <w:sz w:val="22"/>
          <w:szCs w:val="22"/>
          <w:lang w:val="pl-PL"/>
        </w:rPr>
        <w:t xml:space="preserve"> np. senność, zaburzenia mowy, porażeni</w:t>
      </w:r>
      <w:r w:rsidR="00802D87" w:rsidRPr="004D5540">
        <w:rPr>
          <w:sz w:val="22"/>
          <w:szCs w:val="22"/>
          <w:lang w:val="pl-PL"/>
        </w:rPr>
        <w:t>e</w:t>
      </w:r>
      <w:r w:rsidRPr="004D5540">
        <w:rPr>
          <w:sz w:val="22"/>
          <w:szCs w:val="22"/>
          <w:lang w:val="pl-PL"/>
        </w:rPr>
        <w:t xml:space="preserve"> części ciała (niedowład połowiczy) i</w:t>
      </w:r>
      <w:r w:rsidR="009711A3" w:rsidRPr="004D5540">
        <w:rPr>
          <w:sz w:val="22"/>
          <w:szCs w:val="22"/>
          <w:lang w:val="pl-PL"/>
        </w:rPr>
        <w:t> </w:t>
      </w:r>
      <w:r w:rsidRPr="004D5540">
        <w:rPr>
          <w:sz w:val="22"/>
          <w:szCs w:val="22"/>
          <w:lang w:val="pl-PL"/>
        </w:rPr>
        <w:t>drgawki.</w:t>
      </w:r>
    </w:p>
    <w:p w14:paraId="23B54E43" w14:textId="77777777" w:rsidR="00F82A8C" w:rsidRPr="004D5540" w:rsidRDefault="00F82A8C" w:rsidP="00522F77">
      <w:pPr>
        <w:widowControl w:val="0"/>
        <w:rPr>
          <w:sz w:val="22"/>
          <w:szCs w:val="22"/>
          <w:lang w:val="pl-PL"/>
        </w:rPr>
      </w:pPr>
    </w:p>
    <w:p w14:paraId="7D882439" w14:textId="77777777" w:rsidR="00201F8D" w:rsidRPr="004D5540" w:rsidRDefault="00201F8D" w:rsidP="00522F77">
      <w:pPr>
        <w:keepNext/>
        <w:widowControl w:val="0"/>
        <w:rPr>
          <w:b/>
          <w:sz w:val="22"/>
          <w:szCs w:val="22"/>
          <w:lang w:val="pl-PL"/>
        </w:rPr>
      </w:pPr>
      <w:r w:rsidRPr="004D5540">
        <w:rPr>
          <w:b/>
          <w:sz w:val="22"/>
          <w:szCs w:val="22"/>
          <w:lang w:val="pl-PL"/>
        </w:rPr>
        <w:t>Zgłaszanie działań niepożądanych</w:t>
      </w:r>
    </w:p>
    <w:p w14:paraId="6AE28E46" w14:textId="4FF0150D" w:rsidR="004B280E" w:rsidRPr="004D5540" w:rsidRDefault="00201F8D" w:rsidP="00522F77">
      <w:pPr>
        <w:widowControl w:val="0"/>
        <w:rPr>
          <w:sz w:val="22"/>
          <w:szCs w:val="22"/>
          <w:lang w:val="pl-PL"/>
        </w:rPr>
      </w:pPr>
      <w:r w:rsidRPr="004D5540">
        <w:rPr>
          <w:sz w:val="22"/>
          <w:szCs w:val="22"/>
          <w:lang w:val="pl-PL"/>
        </w:rPr>
        <w:t>Jeśli wystąpią jakiekolwiek objawy niepożądane, w</w:t>
      </w:r>
      <w:r w:rsidR="00B11236" w:rsidRPr="004D5540">
        <w:rPr>
          <w:sz w:val="22"/>
          <w:szCs w:val="22"/>
          <w:lang w:val="pl-PL"/>
        </w:rPr>
        <w:t> </w:t>
      </w:r>
      <w:r w:rsidRPr="004D5540">
        <w:rPr>
          <w:sz w:val="22"/>
          <w:szCs w:val="22"/>
          <w:lang w:val="pl-PL"/>
        </w:rPr>
        <w:t>tym wszelkie objawy niepożądane niewymienione w</w:t>
      </w:r>
      <w:r w:rsidR="00B11236" w:rsidRPr="004D5540">
        <w:rPr>
          <w:sz w:val="22"/>
          <w:szCs w:val="22"/>
          <w:lang w:val="pl-PL"/>
        </w:rPr>
        <w:t> </w:t>
      </w:r>
      <w:ins w:id="494" w:author="translator" w:date="2025-01-31T19:11:00Z">
        <w:r w:rsidR="00043770" w:rsidRPr="004D5540">
          <w:rPr>
            <w:sz w:val="22"/>
            <w:szCs w:val="22"/>
            <w:lang w:val="pl-PL"/>
          </w:rPr>
          <w:t xml:space="preserve">tej </w:t>
        </w:r>
      </w:ins>
      <w:r w:rsidRPr="004D5540">
        <w:rPr>
          <w:sz w:val="22"/>
          <w:szCs w:val="22"/>
          <w:lang w:val="pl-PL"/>
        </w:rPr>
        <w:t>ulotce, należy powiedzieć o</w:t>
      </w:r>
      <w:r w:rsidR="009711A3" w:rsidRPr="004D5540">
        <w:rPr>
          <w:sz w:val="22"/>
          <w:szCs w:val="22"/>
          <w:lang w:val="pl-PL"/>
        </w:rPr>
        <w:t> </w:t>
      </w:r>
      <w:r w:rsidRPr="004D5540">
        <w:rPr>
          <w:sz w:val="22"/>
          <w:szCs w:val="22"/>
          <w:lang w:val="pl-PL"/>
        </w:rPr>
        <w:t xml:space="preserve">tym lekarzowi lub pielęgniarce. Działania niepożądane można zgłaszać bezpośrednio do </w:t>
      </w:r>
      <w:r w:rsidRPr="004D5540">
        <w:rPr>
          <w:sz w:val="22"/>
          <w:szCs w:val="22"/>
          <w:highlight w:val="lightGray"/>
          <w:lang w:val="pl-PL"/>
        </w:rPr>
        <w:t>„krajowego systemu zgłaszania” wymienionego w</w:t>
      </w:r>
      <w:r w:rsidR="00B11236" w:rsidRPr="004D5540">
        <w:rPr>
          <w:sz w:val="22"/>
          <w:szCs w:val="22"/>
          <w:highlight w:val="lightGray"/>
          <w:lang w:val="pl-PL"/>
        </w:rPr>
        <w:t> </w:t>
      </w:r>
      <w:r w:rsidRPr="004D5540">
        <w:rPr>
          <w:lang w:val="pl-PL"/>
        </w:rPr>
        <w:fldChar w:fldCharType="begin"/>
      </w:r>
      <w:ins w:id="495" w:author="translator" w:date="2025-05-20T14:33:00Z">
        <w:r w:rsidR="004520EA" w:rsidRPr="004D5540">
          <w:rPr>
            <w:lang w:val="pl-PL"/>
          </w:rPr>
          <w:instrText>HYPERLINK "https://www.ema.europa.eu/en/documents/template-form/qrd-appendix-v-adverse-drug-reaction-reporting-details_en.docx"</w:instrText>
        </w:r>
      </w:ins>
      <w:del w:id="496" w:author="translator" w:date="2025-01-30T23:15:00Z">
        <w:r w:rsidRPr="004D5540" w:rsidDel="008E456F">
          <w:rPr>
            <w:lang w:val="pl-PL"/>
            <w:rPrChange w:id="497" w:author="translator" w:date="2025-02-04T13:28:00Z">
              <w:rPr/>
            </w:rPrChange>
          </w:rPr>
          <w:delInstrText>HYPERLINK "https://www.ema.europa.eu/en/documents/template-form/qrd-appendix-v-adverse-drug-reaction-reporting-details_en.docx"</w:delInstrText>
        </w:r>
      </w:del>
      <w:r w:rsidRPr="004D5540">
        <w:rPr>
          <w:lang w:val="pl-PL"/>
        </w:rPr>
      </w:r>
      <w:r w:rsidRPr="004D5540">
        <w:rPr>
          <w:lang w:val="pl-PL"/>
        </w:rPr>
        <w:fldChar w:fldCharType="separate"/>
      </w:r>
      <w:r w:rsidRPr="004D5540">
        <w:rPr>
          <w:rStyle w:val="Hipercze"/>
          <w:sz w:val="22"/>
          <w:szCs w:val="22"/>
          <w:highlight w:val="lightGray"/>
          <w:lang w:val="pl-PL"/>
        </w:rPr>
        <w:t>załączniku</w:t>
      </w:r>
      <w:r w:rsidR="00B11236" w:rsidRPr="004D5540">
        <w:rPr>
          <w:rStyle w:val="Hipercze"/>
          <w:sz w:val="22"/>
          <w:szCs w:val="22"/>
          <w:highlight w:val="lightGray"/>
          <w:lang w:val="pl-PL"/>
        </w:rPr>
        <w:t> </w:t>
      </w:r>
      <w:r w:rsidRPr="004D5540">
        <w:rPr>
          <w:rStyle w:val="Hipercze"/>
          <w:sz w:val="22"/>
          <w:szCs w:val="22"/>
          <w:highlight w:val="lightGray"/>
          <w:lang w:val="pl-PL"/>
        </w:rPr>
        <w:t>V</w:t>
      </w:r>
      <w:r w:rsidRPr="004D5540">
        <w:rPr>
          <w:lang w:val="pl-PL"/>
        </w:rPr>
        <w:fldChar w:fldCharType="end"/>
      </w:r>
      <w:r w:rsidRPr="004D5540">
        <w:rPr>
          <w:sz w:val="22"/>
          <w:szCs w:val="22"/>
          <w:lang w:val="pl-PL"/>
        </w:rPr>
        <w:t>. Dzięki zgłaszaniu działań niepożądanych można będzie zgromadzić więcej informacji na temat bezpieczeństwa stosowania leku.</w:t>
      </w:r>
    </w:p>
    <w:p w14:paraId="1078FF1B" w14:textId="77777777" w:rsidR="00CB1161" w:rsidRPr="004D5540" w:rsidRDefault="00CB1161" w:rsidP="00522F77">
      <w:pPr>
        <w:widowControl w:val="0"/>
        <w:rPr>
          <w:bCs/>
          <w:sz w:val="22"/>
          <w:szCs w:val="22"/>
          <w:lang w:val="pl-PL"/>
        </w:rPr>
      </w:pPr>
    </w:p>
    <w:p w14:paraId="0CDF6309" w14:textId="77777777" w:rsidR="00CB1161" w:rsidRPr="004D5540" w:rsidRDefault="00CB1161" w:rsidP="00522F77">
      <w:pPr>
        <w:widowControl w:val="0"/>
        <w:rPr>
          <w:bCs/>
          <w:sz w:val="22"/>
          <w:szCs w:val="22"/>
          <w:lang w:val="pl-PL"/>
        </w:rPr>
      </w:pPr>
    </w:p>
    <w:p w14:paraId="70E71AE5" w14:textId="77777777" w:rsidR="00F82A8C" w:rsidRPr="004D5540" w:rsidRDefault="00F82A8C" w:rsidP="00522F77">
      <w:pPr>
        <w:keepNext/>
        <w:widowControl w:val="0"/>
        <w:ind w:left="567" w:right="-2" w:hanging="567"/>
        <w:rPr>
          <w:sz w:val="22"/>
          <w:szCs w:val="22"/>
          <w:lang w:val="pl-PL"/>
        </w:rPr>
      </w:pPr>
      <w:r w:rsidRPr="004D5540">
        <w:rPr>
          <w:b/>
          <w:sz w:val="22"/>
          <w:szCs w:val="22"/>
          <w:lang w:val="pl-PL"/>
        </w:rPr>
        <w:t>5.</w:t>
      </w:r>
      <w:r w:rsidRPr="004D5540">
        <w:rPr>
          <w:b/>
          <w:sz w:val="22"/>
          <w:szCs w:val="22"/>
          <w:lang w:val="pl-PL"/>
        </w:rPr>
        <w:tab/>
      </w:r>
      <w:r w:rsidR="00654A1F" w:rsidRPr="004D5540">
        <w:rPr>
          <w:b/>
          <w:sz w:val="22"/>
          <w:szCs w:val="22"/>
          <w:lang w:val="pl-PL"/>
        </w:rPr>
        <w:t xml:space="preserve">Jak przechowywać lek </w:t>
      </w:r>
      <w:proofErr w:type="spellStart"/>
      <w:r w:rsidR="00654A1F" w:rsidRPr="004D5540">
        <w:rPr>
          <w:b/>
          <w:sz w:val="22"/>
          <w:szCs w:val="22"/>
          <w:lang w:val="pl-PL"/>
        </w:rPr>
        <w:t>Metalyse</w:t>
      </w:r>
      <w:proofErr w:type="spellEnd"/>
    </w:p>
    <w:p w14:paraId="6CFFC018" w14:textId="77777777" w:rsidR="00F82A8C" w:rsidRPr="004D5540" w:rsidRDefault="00F82A8C" w:rsidP="00522F77">
      <w:pPr>
        <w:keepNext/>
        <w:widowControl w:val="0"/>
        <w:jc w:val="both"/>
        <w:rPr>
          <w:bCs/>
          <w:sz w:val="22"/>
          <w:szCs w:val="22"/>
          <w:lang w:val="pl-PL"/>
        </w:rPr>
      </w:pPr>
    </w:p>
    <w:p w14:paraId="2A795121" w14:textId="03FDC3E1" w:rsidR="00F82A8C" w:rsidRPr="004D5540" w:rsidRDefault="00654A1F" w:rsidP="00522F77">
      <w:pPr>
        <w:widowControl w:val="0"/>
        <w:rPr>
          <w:sz w:val="22"/>
          <w:szCs w:val="22"/>
          <w:lang w:val="pl-PL"/>
        </w:rPr>
      </w:pPr>
      <w:r w:rsidRPr="004D5540">
        <w:rPr>
          <w:sz w:val="22"/>
          <w:szCs w:val="22"/>
          <w:lang w:val="pl-PL"/>
        </w:rPr>
        <w:t xml:space="preserve">Lek </w:t>
      </w:r>
      <w:r w:rsidR="009809F7" w:rsidRPr="004D5540">
        <w:rPr>
          <w:sz w:val="22"/>
          <w:szCs w:val="22"/>
          <w:lang w:val="pl-PL"/>
        </w:rPr>
        <w:t xml:space="preserve">należy </w:t>
      </w:r>
      <w:r w:rsidRPr="004D5540">
        <w:rPr>
          <w:sz w:val="22"/>
          <w:szCs w:val="22"/>
          <w:lang w:val="pl-PL"/>
        </w:rPr>
        <w:t>p</w:t>
      </w:r>
      <w:r w:rsidR="00F82A8C" w:rsidRPr="004D5540">
        <w:rPr>
          <w:sz w:val="22"/>
          <w:szCs w:val="22"/>
          <w:lang w:val="pl-PL"/>
        </w:rPr>
        <w:t>rzechowywać w</w:t>
      </w:r>
      <w:r w:rsidR="00B11236" w:rsidRPr="004D5540">
        <w:rPr>
          <w:sz w:val="22"/>
          <w:szCs w:val="22"/>
          <w:lang w:val="pl-PL"/>
        </w:rPr>
        <w:t> </w:t>
      </w:r>
      <w:r w:rsidR="00F82A8C" w:rsidRPr="004D5540">
        <w:rPr>
          <w:sz w:val="22"/>
          <w:szCs w:val="22"/>
          <w:lang w:val="pl-PL"/>
        </w:rPr>
        <w:t xml:space="preserve">miejscu </w:t>
      </w:r>
      <w:r w:rsidRPr="004D5540">
        <w:rPr>
          <w:sz w:val="22"/>
          <w:szCs w:val="22"/>
          <w:lang w:val="pl-PL"/>
        </w:rPr>
        <w:t>niewidocznym i</w:t>
      </w:r>
      <w:r w:rsidR="009711A3" w:rsidRPr="004D5540">
        <w:rPr>
          <w:sz w:val="22"/>
          <w:szCs w:val="22"/>
          <w:lang w:val="pl-PL"/>
        </w:rPr>
        <w:t> </w:t>
      </w:r>
      <w:r w:rsidR="00B35146" w:rsidRPr="004D5540">
        <w:rPr>
          <w:sz w:val="22"/>
          <w:szCs w:val="22"/>
          <w:lang w:val="pl-PL"/>
        </w:rPr>
        <w:t xml:space="preserve">niedostępnym </w:t>
      </w:r>
      <w:r w:rsidR="00F82A8C" w:rsidRPr="004D5540">
        <w:rPr>
          <w:sz w:val="22"/>
          <w:szCs w:val="22"/>
          <w:lang w:val="pl-PL"/>
        </w:rPr>
        <w:t>dla dzieci.</w:t>
      </w:r>
    </w:p>
    <w:p w14:paraId="0B2A34EF" w14:textId="77777777" w:rsidR="00F82A8C" w:rsidRPr="004D5540" w:rsidRDefault="00F82A8C" w:rsidP="00522F77">
      <w:pPr>
        <w:widowControl w:val="0"/>
        <w:rPr>
          <w:sz w:val="22"/>
          <w:szCs w:val="22"/>
          <w:lang w:val="pl-PL"/>
        </w:rPr>
      </w:pPr>
    </w:p>
    <w:p w14:paraId="6D3D7569" w14:textId="5B304B40" w:rsidR="00C26712" w:rsidRPr="004D5540" w:rsidRDefault="00C26712" w:rsidP="00522F77">
      <w:pPr>
        <w:widowControl w:val="0"/>
        <w:numPr>
          <w:ilvl w:val="12"/>
          <w:numId w:val="0"/>
        </w:numPr>
        <w:rPr>
          <w:sz w:val="22"/>
          <w:szCs w:val="22"/>
          <w:lang w:val="pl-PL"/>
        </w:rPr>
      </w:pPr>
      <w:r w:rsidRPr="004D5540">
        <w:rPr>
          <w:sz w:val="22"/>
          <w:szCs w:val="22"/>
          <w:lang w:val="pl-PL"/>
        </w:rPr>
        <w:t>Nie stosować tego leku po upływie terminu ważności zamieszczonego na etykiecie</w:t>
      </w:r>
      <w:r w:rsidR="009041AB" w:rsidRPr="004D5540">
        <w:rPr>
          <w:sz w:val="22"/>
          <w:szCs w:val="22"/>
          <w:lang w:val="pl-PL"/>
        </w:rPr>
        <w:t xml:space="preserve"> po: EXP</w:t>
      </w:r>
      <w:r w:rsidRPr="004D5540">
        <w:rPr>
          <w:sz w:val="22"/>
          <w:szCs w:val="22"/>
          <w:lang w:val="pl-PL"/>
        </w:rPr>
        <w:t xml:space="preserve"> i</w:t>
      </w:r>
      <w:r w:rsidR="009711A3" w:rsidRPr="004D5540">
        <w:rPr>
          <w:sz w:val="22"/>
          <w:szCs w:val="22"/>
          <w:lang w:val="pl-PL"/>
        </w:rPr>
        <w:t> </w:t>
      </w:r>
      <w:r w:rsidRPr="004D5540">
        <w:rPr>
          <w:sz w:val="22"/>
          <w:szCs w:val="22"/>
          <w:lang w:val="pl-PL"/>
        </w:rPr>
        <w:t xml:space="preserve">pudełku po: </w:t>
      </w:r>
      <w:r w:rsidR="00081A13" w:rsidRPr="004D5540">
        <w:rPr>
          <w:sz w:val="22"/>
          <w:szCs w:val="22"/>
          <w:lang w:val="pl-PL"/>
        </w:rPr>
        <w:t>Termin ważności</w:t>
      </w:r>
      <w:r w:rsidR="0066243E" w:rsidRPr="004D5540">
        <w:rPr>
          <w:sz w:val="22"/>
          <w:szCs w:val="22"/>
          <w:lang w:val="pl-PL"/>
        </w:rPr>
        <w:t xml:space="preserve"> (</w:t>
      </w:r>
      <w:r w:rsidRPr="004D5540">
        <w:rPr>
          <w:sz w:val="22"/>
          <w:szCs w:val="22"/>
          <w:lang w:val="pl-PL"/>
        </w:rPr>
        <w:t>EXP</w:t>
      </w:r>
      <w:r w:rsidR="0066243E" w:rsidRPr="004D5540">
        <w:rPr>
          <w:sz w:val="22"/>
          <w:szCs w:val="22"/>
          <w:lang w:val="pl-PL"/>
        </w:rPr>
        <w:t>)</w:t>
      </w:r>
      <w:r w:rsidRPr="004D5540">
        <w:rPr>
          <w:sz w:val="22"/>
          <w:szCs w:val="22"/>
          <w:lang w:val="pl-PL"/>
        </w:rPr>
        <w:t>.</w:t>
      </w:r>
    </w:p>
    <w:p w14:paraId="69CE2D03" w14:textId="77777777" w:rsidR="00C26712" w:rsidRPr="004D5540" w:rsidRDefault="00C26712" w:rsidP="00522F77">
      <w:pPr>
        <w:widowControl w:val="0"/>
        <w:rPr>
          <w:sz w:val="22"/>
          <w:szCs w:val="22"/>
          <w:lang w:val="pl-PL"/>
        </w:rPr>
      </w:pPr>
    </w:p>
    <w:p w14:paraId="25A1AD46" w14:textId="19A20E34" w:rsidR="00F82A8C" w:rsidRPr="004D5540" w:rsidRDefault="00CE35AC" w:rsidP="00522F77">
      <w:pPr>
        <w:widowControl w:val="0"/>
        <w:rPr>
          <w:sz w:val="22"/>
          <w:szCs w:val="22"/>
          <w:lang w:val="pl-PL"/>
        </w:rPr>
      </w:pPr>
      <w:r w:rsidRPr="004D5540">
        <w:rPr>
          <w:sz w:val="22"/>
          <w:szCs w:val="22"/>
          <w:lang w:val="pl-PL"/>
        </w:rPr>
        <w:t>N</w:t>
      </w:r>
      <w:r w:rsidR="00A73D0E" w:rsidRPr="004D5540">
        <w:rPr>
          <w:sz w:val="22"/>
          <w:szCs w:val="22"/>
          <w:lang w:val="pl-PL"/>
        </w:rPr>
        <w:t>ie p</w:t>
      </w:r>
      <w:r w:rsidR="00F82A8C" w:rsidRPr="004D5540">
        <w:rPr>
          <w:sz w:val="22"/>
          <w:szCs w:val="22"/>
          <w:lang w:val="pl-PL"/>
        </w:rPr>
        <w:t>rzechowywać w</w:t>
      </w:r>
      <w:r w:rsidR="00B11236" w:rsidRPr="004D5540">
        <w:rPr>
          <w:sz w:val="22"/>
          <w:szCs w:val="22"/>
          <w:lang w:val="pl-PL"/>
        </w:rPr>
        <w:t> </w:t>
      </w:r>
      <w:r w:rsidR="00F82A8C" w:rsidRPr="004D5540">
        <w:rPr>
          <w:sz w:val="22"/>
          <w:szCs w:val="22"/>
          <w:lang w:val="pl-PL"/>
        </w:rPr>
        <w:t xml:space="preserve">temperaturze </w:t>
      </w:r>
      <w:r w:rsidR="00A73D0E" w:rsidRPr="004D5540">
        <w:rPr>
          <w:sz w:val="22"/>
          <w:szCs w:val="22"/>
          <w:lang w:val="pl-PL"/>
        </w:rPr>
        <w:t>powyżej</w:t>
      </w:r>
      <w:r w:rsidR="00F82A8C" w:rsidRPr="004D5540">
        <w:rPr>
          <w:sz w:val="22"/>
          <w:szCs w:val="22"/>
          <w:lang w:val="pl-PL"/>
        </w:rPr>
        <w:t xml:space="preserve"> 30</w:t>
      </w:r>
      <w:r w:rsidR="00B11236" w:rsidRPr="004D5540">
        <w:rPr>
          <w:sz w:val="22"/>
          <w:szCs w:val="22"/>
          <w:lang w:val="pl-PL"/>
        </w:rPr>
        <w:t> </w:t>
      </w:r>
      <w:r w:rsidR="00F82A8C" w:rsidRPr="004D5540">
        <w:rPr>
          <w:sz w:val="22"/>
          <w:szCs w:val="22"/>
          <w:lang w:val="pl-PL"/>
        </w:rPr>
        <w:t>°C.</w:t>
      </w:r>
    </w:p>
    <w:p w14:paraId="46812075" w14:textId="375CF793" w:rsidR="00F82A8C" w:rsidRPr="004D5540" w:rsidRDefault="00F82A8C" w:rsidP="00522F77">
      <w:pPr>
        <w:widowControl w:val="0"/>
        <w:rPr>
          <w:sz w:val="22"/>
          <w:szCs w:val="22"/>
          <w:lang w:val="pl-PL"/>
        </w:rPr>
      </w:pPr>
      <w:r w:rsidRPr="004D5540">
        <w:rPr>
          <w:sz w:val="22"/>
          <w:szCs w:val="22"/>
          <w:lang w:val="pl-PL"/>
        </w:rPr>
        <w:t>P</w:t>
      </w:r>
      <w:r w:rsidR="00A73D0E" w:rsidRPr="004D5540">
        <w:rPr>
          <w:sz w:val="22"/>
          <w:szCs w:val="22"/>
          <w:lang w:val="pl-PL"/>
        </w:rPr>
        <w:t>rzechowywać p</w:t>
      </w:r>
      <w:r w:rsidRPr="004D5540">
        <w:rPr>
          <w:sz w:val="22"/>
          <w:szCs w:val="22"/>
          <w:lang w:val="pl-PL"/>
        </w:rPr>
        <w:t>ojemnik w</w:t>
      </w:r>
      <w:r w:rsidR="00B11236" w:rsidRPr="004D5540">
        <w:rPr>
          <w:sz w:val="22"/>
          <w:szCs w:val="22"/>
          <w:lang w:val="pl-PL"/>
        </w:rPr>
        <w:t> </w:t>
      </w:r>
      <w:r w:rsidR="00A73D0E" w:rsidRPr="004D5540">
        <w:rPr>
          <w:sz w:val="22"/>
          <w:szCs w:val="22"/>
          <w:lang w:val="pl-PL"/>
        </w:rPr>
        <w:t xml:space="preserve">opakowaniu </w:t>
      </w:r>
      <w:r w:rsidRPr="004D5540">
        <w:rPr>
          <w:sz w:val="22"/>
          <w:szCs w:val="22"/>
          <w:lang w:val="pl-PL"/>
        </w:rPr>
        <w:t>zewnętrznym w</w:t>
      </w:r>
      <w:r w:rsidR="00B11236" w:rsidRPr="004D5540">
        <w:rPr>
          <w:sz w:val="22"/>
          <w:szCs w:val="22"/>
          <w:lang w:val="pl-PL"/>
        </w:rPr>
        <w:t> </w:t>
      </w:r>
      <w:r w:rsidRPr="004D5540">
        <w:rPr>
          <w:sz w:val="22"/>
          <w:szCs w:val="22"/>
          <w:lang w:val="pl-PL"/>
        </w:rPr>
        <w:t>celu ochrony przed światłem.</w:t>
      </w:r>
    </w:p>
    <w:p w14:paraId="62C71406" w14:textId="77777777" w:rsidR="00F82A8C" w:rsidRPr="004D5540" w:rsidRDefault="00F82A8C" w:rsidP="00522F77">
      <w:pPr>
        <w:widowControl w:val="0"/>
        <w:rPr>
          <w:sz w:val="22"/>
          <w:szCs w:val="22"/>
          <w:lang w:val="pl-PL"/>
        </w:rPr>
      </w:pPr>
    </w:p>
    <w:p w14:paraId="0A581D20" w14:textId="04928CA9" w:rsidR="00F82A8C" w:rsidRPr="004D5540" w:rsidRDefault="00D72A06" w:rsidP="00522F77">
      <w:pPr>
        <w:widowControl w:val="0"/>
        <w:rPr>
          <w:sz w:val="22"/>
          <w:szCs w:val="22"/>
          <w:lang w:val="pl-PL"/>
        </w:rPr>
      </w:pPr>
      <w:proofErr w:type="spellStart"/>
      <w:r w:rsidRPr="004D5540">
        <w:rPr>
          <w:sz w:val="22"/>
          <w:szCs w:val="22"/>
          <w:lang w:val="pl-PL"/>
        </w:rPr>
        <w:t>Zrekonstytuowany</w:t>
      </w:r>
      <w:proofErr w:type="spellEnd"/>
      <w:r w:rsidR="00F82A8C" w:rsidRPr="004D5540">
        <w:rPr>
          <w:sz w:val="22"/>
          <w:szCs w:val="22"/>
          <w:lang w:val="pl-PL"/>
        </w:rPr>
        <w:t xml:space="preserve"> roztwór </w:t>
      </w:r>
      <w:r w:rsidR="00081A13" w:rsidRPr="004D5540">
        <w:rPr>
          <w:sz w:val="22"/>
          <w:szCs w:val="22"/>
          <w:lang w:val="pl-PL"/>
        </w:rPr>
        <w:t xml:space="preserve">leku </w:t>
      </w:r>
      <w:proofErr w:type="spellStart"/>
      <w:r w:rsidR="00DA4655" w:rsidRPr="004D5540">
        <w:rPr>
          <w:sz w:val="22"/>
          <w:szCs w:val="22"/>
          <w:lang w:val="pl-PL"/>
        </w:rPr>
        <w:t>Metalyse</w:t>
      </w:r>
      <w:proofErr w:type="spellEnd"/>
      <w:r w:rsidR="00DA4655" w:rsidRPr="004D5540">
        <w:rPr>
          <w:sz w:val="22"/>
          <w:szCs w:val="22"/>
          <w:lang w:val="pl-PL"/>
        </w:rPr>
        <w:t xml:space="preserve"> </w:t>
      </w:r>
      <w:r w:rsidR="00F82A8C" w:rsidRPr="004D5540">
        <w:rPr>
          <w:sz w:val="22"/>
          <w:szCs w:val="22"/>
          <w:lang w:val="pl-PL"/>
        </w:rPr>
        <w:t>może być przechowywany przez 24</w:t>
      </w:r>
      <w:r w:rsidR="00B11236" w:rsidRPr="004D5540">
        <w:rPr>
          <w:sz w:val="22"/>
          <w:szCs w:val="22"/>
          <w:lang w:val="pl-PL"/>
        </w:rPr>
        <w:t> </w:t>
      </w:r>
      <w:r w:rsidR="00F82A8C" w:rsidRPr="004D5540">
        <w:rPr>
          <w:sz w:val="22"/>
          <w:szCs w:val="22"/>
          <w:lang w:val="pl-PL"/>
        </w:rPr>
        <w:t>godziny w</w:t>
      </w:r>
      <w:r w:rsidR="00B11236" w:rsidRPr="004D5540">
        <w:rPr>
          <w:sz w:val="22"/>
          <w:szCs w:val="22"/>
          <w:lang w:val="pl-PL"/>
        </w:rPr>
        <w:t> </w:t>
      </w:r>
      <w:r w:rsidR="00F82A8C" w:rsidRPr="004D5540">
        <w:rPr>
          <w:sz w:val="22"/>
          <w:szCs w:val="22"/>
          <w:lang w:val="pl-PL"/>
        </w:rPr>
        <w:t>temperaturze 2</w:t>
      </w:r>
      <w:r w:rsidR="00C84975" w:rsidRPr="004D5540">
        <w:rPr>
          <w:sz w:val="22"/>
          <w:szCs w:val="22"/>
          <w:lang w:val="pl-PL"/>
        </w:rPr>
        <w:noBreakHyphen/>
      </w:r>
      <w:r w:rsidR="00F82A8C" w:rsidRPr="004D5540">
        <w:rPr>
          <w:sz w:val="22"/>
          <w:szCs w:val="22"/>
          <w:lang w:val="pl-PL"/>
        </w:rPr>
        <w:t>8</w:t>
      </w:r>
      <w:r w:rsidR="00B11236" w:rsidRPr="004D5540">
        <w:rPr>
          <w:sz w:val="22"/>
          <w:szCs w:val="22"/>
          <w:lang w:val="pl-PL"/>
        </w:rPr>
        <w:t> °</w:t>
      </w:r>
      <w:r w:rsidR="00F82A8C" w:rsidRPr="004D5540">
        <w:rPr>
          <w:sz w:val="22"/>
          <w:szCs w:val="22"/>
          <w:lang w:val="pl-PL"/>
        </w:rPr>
        <w:t>C i</w:t>
      </w:r>
      <w:r w:rsidR="009711A3" w:rsidRPr="004D5540">
        <w:rPr>
          <w:sz w:val="22"/>
          <w:szCs w:val="22"/>
          <w:lang w:val="pl-PL"/>
        </w:rPr>
        <w:t> </w:t>
      </w:r>
      <w:r w:rsidR="00F82A8C" w:rsidRPr="004D5540">
        <w:rPr>
          <w:sz w:val="22"/>
          <w:szCs w:val="22"/>
          <w:lang w:val="pl-PL"/>
        </w:rPr>
        <w:t>przez 8</w:t>
      </w:r>
      <w:r w:rsidR="00B11236" w:rsidRPr="004D5540">
        <w:rPr>
          <w:sz w:val="22"/>
          <w:szCs w:val="22"/>
          <w:lang w:val="pl-PL"/>
        </w:rPr>
        <w:t> </w:t>
      </w:r>
      <w:r w:rsidR="00F82A8C" w:rsidRPr="004D5540">
        <w:rPr>
          <w:sz w:val="22"/>
          <w:szCs w:val="22"/>
          <w:lang w:val="pl-PL"/>
        </w:rPr>
        <w:t>godzin w</w:t>
      </w:r>
      <w:r w:rsidR="00B11236" w:rsidRPr="004D5540">
        <w:rPr>
          <w:sz w:val="22"/>
          <w:szCs w:val="22"/>
          <w:lang w:val="pl-PL"/>
        </w:rPr>
        <w:t> </w:t>
      </w:r>
      <w:r w:rsidR="00F82A8C" w:rsidRPr="004D5540">
        <w:rPr>
          <w:sz w:val="22"/>
          <w:szCs w:val="22"/>
          <w:lang w:val="pl-PL"/>
        </w:rPr>
        <w:t>temperaturze 30</w:t>
      </w:r>
      <w:r w:rsidR="00B11236" w:rsidRPr="004D5540">
        <w:rPr>
          <w:sz w:val="22"/>
          <w:szCs w:val="22"/>
          <w:lang w:val="pl-PL"/>
        </w:rPr>
        <w:t> °</w:t>
      </w:r>
      <w:r w:rsidR="00F82A8C" w:rsidRPr="004D5540">
        <w:rPr>
          <w:sz w:val="22"/>
          <w:szCs w:val="22"/>
          <w:lang w:val="pl-PL"/>
        </w:rPr>
        <w:t>C.</w:t>
      </w:r>
    </w:p>
    <w:p w14:paraId="7161FA29" w14:textId="052AE319" w:rsidR="00F82A8C" w:rsidRPr="004D5540" w:rsidRDefault="00F82A8C" w:rsidP="00522F77">
      <w:pPr>
        <w:widowControl w:val="0"/>
        <w:rPr>
          <w:sz w:val="22"/>
          <w:szCs w:val="22"/>
          <w:lang w:val="pl-PL"/>
        </w:rPr>
      </w:pPr>
      <w:r w:rsidRPr="004D5540">
        <w:rPr>
          <w:sz w:val="22"/>
          <w:szCs w:val="22"/>
          <w:lang w:val="pl-PL"/>
        </w:rPr>
        <w:t xml:space="preserve">Jednakże ze względów mikrobiologicznych </w:t>
      </w:r>
      <w:proofErr w:type="spellStart"/>
      <w:r w:rsidR="000861AC" w:rsidRPr="004D5540">
        <w:rPr>
          <w:sz w:val="22"/>
          <w:szCs w:val="22"/>
          <w:lang w:val="pl-PL"/>
        </w:rPr>
        <w:t>zrekonstytuowany</w:t>
      </w:r>
      <w:proofErr w:type="spellEnd"/>
      <w:r w:rsidR="000861AC" w:rsidRPr="004D5540">
        <w:rPr>
          <w:sz w:val="22"/>
          <w:szCs w:val="22"/>
          <w:lang w:val="pl-PL"/>
        </w:rPr>
        <w:t xml:space="preserve"> </w:t>
      </w:r>
      <w:r w:rsidRPr="004D5540">
        <w:rPr>
          <w:sz w:val="22"/>
          <w:szCs w:val="22"/>
          <w:lang w:val="pl-PL"/>
        </w:rPr>
        <w:t xml:space="preserve">roztwór </w:t>
      </w:r>
      <w:r w:rsidR="0016724E" w:rsidRPr="004D5540">
        <w:rPr>
          <w:sz w:val="22"/>
          <w:szCs w:val="22"/>
          <w:lang w:val="pl-PL"/>
        </w:rPr>
        <w:t xml:space="preserve">do </w:t>
      </w:r>
      <w:proofErr w:type="spellStart"/>
      <w:r w:rsidR="0016724E" w:rsidRPr="004D5540">
        <w:rPr>
          <w:sz w:val="22"/>
          <w:szCs w:val="22"/>
          <w:lang w:val="pl-PL"/>
        </w:rPr>
        <w:t>wstrzykiwań</w:t>
      </w:r>
      <w:proofErr w:type="spellEnd"/>
      <w:r w:rsidR="0016724E" w:rsidRPr="004D5540">
        <w:rPr>
          <w:sz w:val="22"/>
          <w:szCs w:val="22"/>
          <w:lang w:val="pl-PL"/>
        </w:rPr>
        <w:t xml:space="preserve"> </w:t>
      </w:r>
      <w:r w:rsidRPr="004D5540">
        <w:rPr>
          <w:sz w:val="22"/>
          <w:szCs w:val="22"/>
          <w:lang w:val="pl-PL"/>
        </w:rPr>
        <w:t>powinien być używany bezpośrednio po przygotowaniu.</w:t>
      </w:r>
    </w:p>
    <w:p w14:paraId="56C6F72C" w14:textId="77777777" w:rsidR="00F82A8C" w:rsidRPr="004D5540" w:rsidRDefault="00F82A8C" w:rsidP="00522F77">
      <w:pPr>
        <w:widowControl w:val="0"/>
        <w:numPr>
          <w:ilvl w:val="12"/>
          <w:numId w:val="0"/>
        </w:numPr>
        <w:ind w:right="-2"/>
        <w:rPr>
          <w:sz w:val="22"/>
          <w:szCs w:val="22"/>
          <w:lang w:val="pl-PL"/>
        </w:rPr>
      </w:pPr>
    </w:p>
    <w:p w14:paraId="2A052BA0" w14:textId="77777777" w:rsidR="00DA4655" w:rsidRPr="004D5540" w:rsidRDefault="00DA4655" w:rsidP="00522F77">
      <w:pPr>
        <w:widowControl w:val="0"/>
        <w:rPr>
          <w:sz w:val="22"/>
          <w:szCs w:val="22"/>
          <w:lang w:val="pl-PL"/>
        </w:rPr>
      </w:pPr>
      <w:r w:rsidRPr="004D5540">
        <w:rPr>
          <w:sz w:val="22"/>
          <w:szCs w:val="22"/>
          <w:lang w:val="pl-PL"/>
        </w:rPr>
        <w:t>Leków nie należy wyrzucać do kanalizacji ani domowych pojemników na odpadki. Należy zapytać farmaceutę, jak usunąć leki, których się już nie używa. Takie postępowanie pomoże chronić środowisko.</w:t>
      </w:r>
    </w:p>
    <w:p w14:paraId="23676E65" w14:textId="77777777" w:rsidR="00F82A8C" w:rsidRPr="004D5540" w:rsidRDefault="00F82A8C" w:rsidP="00522F77">
      <w:pPr>
        <w:widowControl w:val="0"/>
        <w:ind w:left="567" w:hanging="567"/>
        <w:rPr>
          <w:bCs/>
          <w:sz w:val="22"/>
          <w:szCs w:val="22"/>
          <w:lang w:val="pl-PL"/>
        </w:rPr>
      </w:pPr>
    </w:p>
    <w:p w14:paraId="5202E74A" w14:textId="77777777" w:rsidR="00F82A8C" w:rsidRPr="004D5540" w:rsidRDefault="00F82A8C" w:rsidP="00522F77">
      <w:pPr>
        <w:widowControl w:val="0"/>
        <w:ind w:left="567" w:hanging="567"/>
        <w:rPr>
          <w:bCs/>
          <w:sz w:val="22"/>
          <w:szCs w:val="22"/>
          <w:lang w:val="pl-PL"/>
        </w:rPr>
      </w:pPr>
    </w:p>
    <w:p w14:paraId="546FF07A" w14:textId="7558CC43" w:rsidR="00F82A8C" w:rsidRPr="004D5540" w:rsidRDefault="00F82A8C" w:rsidP="00522F77">
      <w:pPr>
        <w:keepNext/>
        <w:widowControl w:val="0"/>
        <w:ind w:left="567" w:hanging="567"/>
        <w:rPr>
          <w:b/>
          <w:sz w:val="22"/>
          <w:szCs w:val="22"/>
          <w:lang w:val="pl-PL"/>
        </w:rPr>
      </w:pPr>
      <w:r w:rsidRPr="004D5540">
        <w:rPr>
          <w:b/>
          <w:sz w:val="22"/>
          <w:szCs w:val="22"/>
          <w:lang w:val="pl-PL"/>
        </w:rPr>
        <w:t>6.</w:t>
      </w:r>
      <w:r w:rsidRPr="004D5540">
        <w:rPr>
          <w:b/>
          <w:sz w:val="22"/>
          <w:szCs w:val="22"/>
          <w:lang w:val="pl-PL"/>
        </w:rPr>
        <w:tab/>
      </w:r>
      <w:r w:rsidR="00DA4655" w:rsidRPr="004D5540">
        <w:rPr>
          <w:b/>
          <w:sz w:val="22"/>
          <w:szCs w:val="22"/>
          <w:lang w:val="pl-PL"/>
        </w:rPr>
        <w:t>Zawartoś</w:t>
      </w:r>
      <w:r w:rsidR="009809F7" w:rsidRPr="004D5540">
        <w:rPr>
          <w:b/>
          <w:sz w:val="22"/>
          <w:szCs w:val="22"/>
          <w:lang w:val="pl-PL"/>
        </w:rPr>
        <w:t>ć</w:t>
      </w:r>
      <w:r w:rsidR="00DA4655" w:rsidRPr="004D5540">
        <w:rPr>
          <w:b/>
          <w:sz w:val="22"/>
          <w:szCs w:val="22"/>
          <w:lang w:val="pl-PL"/>
        </w:rPr>
        <w:t xml:space="preserve"> opakowania i</w:t>
      </w:r>
      <w:r w:rsidR="009711A3" w:rsidRPr="004D5540">
        <w:rPr>
          <w:b/>
          <w:sz w:val="22"/>
          <w:szCs w:val="22"/>
          <w:lang w:val="pl-PL"/>
        </w:rPr>
        <w:t> </w:t>
      </w:r>
      <w:r w:rsidR="00DA4655" w:rsidRPr="004D5540">
        <w:rPr>
          <w:b/>
          <w:sz w:val="22"/>
          <w:szCs w:val="22"/>
          <w:lang w:val="pl-PL"/>
        </w:rPr>
        <w:t>inne informacje</w:t>
      </w:r>
    </w:p>
    <w:p w14:paraId="6569560E" w14:textId="77777777" w:rsidR="00F82A8C" w:rsidRPr="004D5540" w:rsidRDefault="00F82A8C" w:rsidP="00522F77">
      <w:pPr>
        <w:keepNext/>
        <w:widowControl w:val="0"/>
        <w:jc w:val="both"/>
        <w:rPr>
          <w:sz w:val="22"/>
          <w:szCs w:val="22"/>
          <w:lang w:val="pl-PL"/>
        </w:rPr>
      </w:pPr>
    </w:p>
    <w:p w14:paraId="71BA9FE7" w14:textId="77777777" w:rsidR="00B11236" w:rsidRPr="004D5540" w:rsidRDefault="00F82A8C" w:rsidP="00522F77">
      <w:pPr>
        <w:keepNext/>
        <w:widowControl w:val="0"/>
        <w:numPr>
          <w:ilvl w:val="12"/>
          <w:numId w:val="0"/>
        </w:numPr>
        <w:rPr>
          <w:b/>
          <w:sz w:val="22"/>
          <w:szCs w:val="22"/>
          <w:lang w:val="pl-PL"/>
        </w:rPr>
      </w:pPr>
      <w:r w:rsidRPr="004D5540">
        <w:rPr>
          <w:b/>
          <w:sz w:val="22"/>
          <w:szCs w:val="22"/>
          <w:lang w:val="pl-PL"/>
        </w:rPr>
        <w:t xml:space="preserve">Co zawiera lek </w:t>
      </w:r>
      <w:proofErr w:type="spellStart"/>
      <w:r w:rsidRPr="004D5540">
        <w:rPr>
          <w:b/>
          <w:sz w:val="22"/>
          <w:szCs w:val="22"/>
          <w:lang w:val="pl-PL"/>
        </w:rPr>
        <w:t>M</w:t>
      </w:r>
      <w:r w:rsidR="00DA4655" w:rsidRPr="004D5540">
        <w:rPr>
          <w:b/>
          <w:sz w:val="22"/>
          <w:szCs w:val="22"/>
          <w:lang w:val="pl-PL"/>
        </w:rPr>
        <w:t>etalyse</w:t>
      </w:r>
      <w:proofErr w:type="spellEnd"/>
    </w:p>
    <w:p w14:paraId="3712D661" w14:textId="471AFF22" w:rsidR="00F82A8C" w:rsidRPr="004D5540" w:rsidRDefault="00F82A8C" w:rsidP="00522F77">
      <w:pPr>
        <w:keepNext/>
        <w:widowControl w:val="0"/>
        <w:numPr>
          <w:ilvl w:val="12"/>
          <w:numId w:val="0"/>
        </w:numPr>
        <w:ind w:right="-2"/>
        <w:rPr>
          <w:sz w:val="22"/>
          <w:szCs w:val="22"/>
          <w:lang w:val="pl-PL"/>
        </w:rPr>
      </w:pPr>
    </w:p>
    <w:p w14:paraId="189561CD" w14:textId="78338EA2" w:rsidR="00AF5C50" w:rsidRPr="004D5540" w:rsidRDefault="00F82A8C" w:rsidP="00D67A6B">
      <w:pPr>
        <w:keepNext/>
        <w:widowControl w:val="0"/>
        <w:numPr>
          <w:ilvl w:val="0"/>
          <w:numId w:val="5"/>
        </w:numPr>
        <w:ind w:left="567" w:hanging="567"/>
        <w:rPr>
          <w:sz w:val="22"/>
          <w:szCs w:val="22"/>
          <w:lang w:val="pl-PL"/>
        </w:rPr>
      </w:pPr>
      <w:r w:rsidRPr="004D5540">
        <w:rPr>
          <w:sz w:val="22"/>
          <w:szCs w:val="22"/>
          <w:lang w:val="pl-PL"/>
        </w:rPr>
        <w:t xml:space="preserve">Substancją czynną leku jest </w:t>
      </w:r>
      <w:proofErr w:type="spellStart"/>
      <w:r w:rsidRPr="004D5540">
        <w:rPr>
          <w:sz w:val="22"/>
          <w:szCs w:val="22"/>
          <w:lang w:val="pl-PL"/>
        </w:rPr>
        <w:t>tenekteplaza</w:t>
      </w:r>
      <w:proofErr w:type="spellEnd"/>
      <w:r w:rsidRPr="004D5540">
        <w:rPr>
          <w:sz w:val="22"/>
          <w:szCs w:val="22"/>
          <w:lang w:val="pl-PL"/>
        </w:rPr>
        <w:t>.</w:t>
      </w:r>
    </w:p>
    <w:p w14:paraId="68B728F1" w14:textId="4E07AAC0" w:rsidR="00F82A8C" w:rsidRPr="004D5540" w:rsidRDefault="00E60FB6" w:rsidP="00D67A6B">
      <w:pPr>
        <w:widowControl w:val="0"/>
        <w:numPr>
          <w:ilvl w:val="0"/>
          <w:numId w:val="5"/>
        </w:numPr>
        <w:ind w:left="1134" w:hanging="567"/>
        <w:rPr>
          <w:sz w:val="22"/>
          <w:szCs w:val="22"/>
          <w:lang w:val="pl-PL"/>
        </w:rPr>
      </w:pPr>
      <w:r w:rsidRPr="004D5540">
        <w:rPr>
          <w:sz w:val="22"/>
          <w:szCs w:val="22"/>
          <w:lang w:val="pl-PL"/>
        </w:rPr>
        <w:t xml:space="preserve">Każda </w:t>
      </w:r>
      <w:r w:rsidR="00F82A8C" w:rsidRPr="004D5540">
        <w:rPr>
          <w:sz w:val="22"/>
          <w:szCs w:val="22"/>
          <w:lang w:val="pl-PL"/>
        </w:rPr>
        <w:t>fiolka zawiera 8</w:t>
      </w:r>
      <w:r w:rsidR="006C1FB2" w:rsidRPr="004D5540">
        <w:rPr>
          <w:sz w:val="22"/>
          <w:szCs w:val="22"/>
          <w:lang w:val="pl-PL"/>
        </w:rPr>
        <w:t> </w:t>
      </w:r>
      <w:r w:rsidR="00F82A8C" w:rsidRPr="004D5540">
        <w:rPr>
          <w:sz w:val="22"/>
          <w:szCs w:val="22"/>
          <w:lang w:val="pl-PL"/>
        </w:rPr>
        <w:t>000</w:t>
      </w:r>
      <w:r w:rsidR="006C1FB2" w:rsidRPr="004D5540">
        <w:rPr>
          <w:sz w:val="22"/>
          <w:szCs w:val="22"/>
          <w:lang w:val="pl-PL"/>
        </w:rPr>
        <w:t> </w:t>
      </w:r>
      <w:r w:rsidR="00F82A8C" w:rsidRPr="004D5540">
        <w:rPr>
          <w:sz w:val="22"/>
          <w:szCs w:val="22"/>
          <w:lang w:val="pl-PL"/>
        </w:rPr>
        <w:t>jednostek</w:t>
      </w:r>
      <w:r w:rsidR="00C26712" w:rsidRPr="004D5540">
        <w:rPr>
          <w:sz w:val="22"/>
          <w:szCs w:val="22"/>
          <w:lang w:val="pl-PL"/>
        </w:rPr>
        <w:t xml:space="preserve"> (40 mg)</w:t>
      </w:r>
      <w:r w:rsidR="00F82A8C" w:rsidRPr="004D5540">
        <w:rPr>
          <w:sz w:val="22"/>
          <w:szCs w:val="22"/>
          <w:lang w:val="pl-PL"/>
        </w:rPr>
        <w:t xml:space="preserve"> </w:t>
      </w:r>
      <w:proofErr w:type="spellStart"/>
      <w:r w:rsidR="00F82A8C" w:rsidRPr="004D5540">
        <w:rPr>
          <w:sz w:val="22"/>
          <w:szCs w:val="22"/>
          <w:lang w:val="pl-PL"/>
        </w:rPr>
        <w:t>tenekteplazy</w:t>
      </w:r>
      <w:proofErr w:type="spellEnd"/>
      <w:r w:rsidR="00F82A8C" w:rsidRPr="004D5540">
        <w:rPr>
          <w:sz w:val="22"/>
          <w:szCs w:val="22"/>
          <w:lang w:val="pl-PL"/>
        </w:rPr>
        <w:t xml:space="preserve">. </w:t>
      </w:r>
      <w:r w:rsidR="00433039" w:rsidRPr="004D5540">
        <w:rPr>
          <w:sz w:val="22"/>
          <w:szCs w:val="22"/>
          <w:lang w:val="pl-PL"/>
        </w:rPr>
        <w:t xml:space="preserve">Każda </w:t>
      </w:r>
      <w:r w:rsidR="00DD4461" w:rsidRPr="004D5540">
        <w:rPr>
          <w:sz w:val="22"/>
          <w:szCs w:val="22"/>
          <w:lang w:val="pl-PL"/>
        </w:rPr>
        <w:t>ampułko</w:t>
      </w:r>
      <w:r w:rsidR="008C2888" w:rsidRPr="004D5540">
        <w:rPr>
          <w:sz w:val="22"/>
          <w:szCs w:val="22"/>
          <w:lang w:val="pl-PL"/>
        </w:rPr>
        <w:noBreakHyphen/>
      </w:r>
      <w:r w:rsidR="00DB1F9F" w:rsidRPr="004D5540">
        <w:rPr>
          <w:sz w:val="22"/>
          <w:szCs w:val="22"/>
          <w:lang w:val="pl-PL"/>
        </w:rPr>
        <w:t>strzykawka zawiera 8 </w:t>
      </w:r>
      <w:proofErr w:type="spellStart"/>
      <w:r w:rsidR="00F82A8C" w:rsidRPr="004D5540">
        <w:rPr>
          <w:sz w:val="22"/>
          <w:szCs w:val="22"/>
          <w:lang w:val="pl-PL"/>
        </w:rPr>
        <w:t>m</w:t>
      </w:r>
      <w:r w:rsidR="00165F20" w:rsidRPr="004D5540">
        <w:rPr>
          <w:sz w:val="22"/>
          <w:szCs w:val="22"/>
          <w:lang w:val="pl-PL"/>
        </w:rPr>
        <w:t>L</w:t>
      </w:r>
      <w:proofErr w:type="spellEnd"/>
      <w:r w:rsidR="00F82A8C" w:rsidRPr="004D5540">
        <w:rPr>
          <w:sz w:val="22"/>
          <w:szCs w:val="22"/>
          <w:lang w:val="pl-PL"/>
        </w:rPr>
        <w:t xml:space="preserve"> </w:t>
      </w:r>
      <w:r w:rsidR="00C26712" w:rsidRPr="004D5540">
        <w:rPr>
          <w:sz w:val="22"/>
          <w:szCs w:val="22"/>
          <w:lang w:val="pl-PL"/>
        </w:rPr>
        <w:t>rozpuszczalnika</w:t>
      </w:r>
      <w:r w:rsidR="00F82A8C" w:rsidRPr="004D5540">
        <w:rPr>
          <w:sz w:val="22"/>
          <w:szCs w:val="22"/>
          <w:lang w:val="pl-PL"/>
        </w:rPr>
        <w:t>.</w:t>
      </w:r>
      <w:r w:rsidR="00C26712" w:rsidRPr="004D5540">
        <w:rPr>
          <w:sz w:val="22"/>
          <w:szCs w:val="22"/>
          <w:lang w:val="pl-PL"/>
        </w:rPr>
        <w:t xml:space="preserve"> Po </w:t>
      </w:r>
      <w:proofErr w:type="spellStart"/>
      <w:r w:rsidR="00681A60" w:rsidRPr="004D5540">
        <w:rPr>
          <w:sz w:val="22"/>
          <w:szCs w:val="22"/>
          <w:lang w:val="pl-PL"/>
        </w:rPr>
        <w:t>zrekonstytuowaniu</w:t>
      </w:r>
      <w:proofErr w:type="spellEnd"/>
      <w:r w:rsidR="00C26712" w:rsidRPr="004D5540">
        <w:rPr>
          <w:sz w:val="22"/>
          <w:szCs w:val="22"/>
          <w:lang w:val="pl-PL"/>
        </w:rPr>
        <w:t xml:space="preserve"> w</w:t>
      </w:r>
      <w:r w:rsidR="00B11236" w:rsidRPr="004D5540">
        <w:rPr>
          <w:sz w:val="22"/>
          <w:szCs w:val="22"/>
          <w:lang w:val="pl-PL"/>
        </w:rPr>
        <w:t> </w:t>
      </w:r>
      <w:r w:rsidR="00C26712" w:rsidRPr="004D5540">
        <w:rPr>
          <w:sz w:val="22"/>
          <w:szCs w:val="22"/>
          <w:lang w:val="pl-PL"/>
        </w:rPr>
        <w:t>8 </w:t>
      </w:r>
      <w:proofErr w:type="spellStart"/>
      <w:r w:rsidR="00C26712" w:rsidRPr="004D5540">
        <w:rPr>
          <w:sz w:val="22"/>
          <w:szCs w:val="22"/>
          <w:lang w:val="pl-PL"/>
        </w:rPr>
        <w:t>m</w:t>
      </w:r>
      <w:r w:rsidR="00165F20" w:rsidRPr="004D5540">
        <w:rPr>
          <w:sz w:val="22"/>
          <w:szCs w:val="22"/>
          <w:lang w:val="pl-PL"/>
        </w:rPr>
        <w:t>L</w:t>
      </w:r>
      <w:proofErr w:type="spellEnd"/>
      <w:r w:rsidR="00C26712" w:rsidRPr="004D5540">
        <w:rPr>
          <w:sz w:val="22"/>
          <w:szCs w:val="22"/>
          <w:lang w:val="pl-PL"/>
        </w:rPr>
        <w:t xml:space="preserve"> rozpuszczalnika </w:t>
      </w:r>
      <w:r w:rsidR="00DD4461" w:rsidRPr="004D5540">
        <w:rPr>
          <w:sz w:val="22"/>
          <w:szCs w:val="22"/>
          <w:lang w:val="pl-PL"/>
        </w:rPr>
        <w:t>każdy</w:t>
      </w:r>
      <w:r w:rsidR="00081A13" w:rsidRPr="004D5540">
        <w:rPr>
          <w:sz w:val="22"/>
          <w:szCs w:val="22"/>
          <w:lang w:val="pl-PL"/>
        </w:rPr>
        <w:t xml:space="preserve"> </w:t>
      </w:r>
      <w:proofErr w:type="spellStart"/>
      <w:r w:rsidR="00DD4461" w:rsidRPr="004D5540">
        <w:rPr>
          <w:sz w:val="22"/>
          <w:szCs w:val="22"/>
          <w:lang w:val="pl-PL"/>
        </w:rPr>
        <w:t>m</w:t>
      </w:r>
      <w:r w:rsidR="00165F20" w:rsidRPr="004D5540">
        <w:rPr>
          <w:sz w:val="22"/>
          <w:szCs w:val="22"/>
          <w:lang w:val="pl-PL"/>
        </w:rPr>
        <w:t>L</w:t>
      </w:r>
      <w:proofErr w:type="spellEnd"/>
      <w:r w:rsidR="00DD4461" w:rsidRPr="004D5540">
        <w:rPr>
          <w:sz w:val="22"/>
          <w:szCs w:val="22"/>
          <w:lang w:val="pl-PL"/>
        </w:rPr>
        <w:t xml:space="preserve"> </w:t>
      </w:r>
      <w:r w:rsidR="00C26712" w:rsidRPr="004D5540">
        <w:rPr>
          <w:sz w:val="22"/>
          <w:szCs w:val="22"/>
          <w:lang w:val="pl-PL"/>
        </w:rPr>
        <w:t>zawiera 1</w:t>
      </w:r>
      <w:r w:rsidR="006C1FB2" w:rsidRPr="004D5540">
        <w:rPr>
          <w:sz w:val="22"/>
          <w:szCs w:val="22"/>
          <w:lang w:val="pl-PL"/>
        </w:rPr>
        <w:t> </w:t>
      </w:r>
      <w:r w:rsidR="00C26712" w:rsidRPr="004D5540">
        <w:rPr>
          <w:sz w:val="22"/>
          <w:szCs w:val="22"/>
          <w:lang w:val="pl-PL"/>
        </w:rPr>
        <w:t xml:space="preserve">000 j. </w:t>
      </w:r>
      <w:proofErr w:type="spellStart"/>
      <w:r w:rsidR="00C26712" w:rsidRPr="004D5540">
        <w:rPr>
          <w:sz w:val="22"/>
          <w:szCs w:val="22"/>
          <w:lang w:val="pl-PL"/>
        </w:rPr>
        <w:t>tenekteplazy</w:t>
      </w:r>
      <w:proofErr w:type="spellEnd"/>
      <w:r w:rsidR="00C26712" w:rsidRPr="004D5540">
        <w:rPr>
          <w:sz w:val="22"/>
          <w:szCs w:val="22"/>
          <w:lang w:val="pl-PL"/>
        </w:rPr>
        <w:t>.</w:t>
      </w:r>
    </w:p>
    <w:p w14:paraId="5449B8A2" w14:textId="63C88AEE" w:rsidR="00AF5C50" w:rsidRPr="004D5540" w:rsidRDefault="00AF5C50" w:rsidP="00522F77">
      <w:pPr>
        <w:keepNext/>
        <w:widowControl w:val="0"/>
        <w:ind w:left="567"/>
        <w:rPr>
          <w:sz w:val="22"/>
          <w:szCs w:val="22"/>
          <w:lang w:val="pl-PL"/>
        </w:rPr>
      </w:pPr>
      <w:r w:rsidRPr="004D5540">
        <w:rPr>
          <w:sz w:val="22"/>
          <w:szCs w:val="22"/>
          <w:lang w:val="pl-PL"/>
        </w:rPr>
        <w:t>lub</w:t>
      </w:r>
    </w:p>
    <w:p w14:paraId="1F86CB64" w14:textId="15627B4C" w:rsidR="00AF5C50" w:rsidRPr="004D5540" w:rsidRDefault="00AF5C50" w:rsidP="00D67A6B">
      <w:pPr>
        <w:widowControl w:val="0"/>
        <w:numPr>
          <w:ilvl w:val="0"/>
          <w:numId w:val="5"/>
        </w:numPr>
        <w:ind w:left="1134" w:hanging="567"/>
        <w:rPr>
          <w:sz w:val="22"/>
          <w:szCs w:val="22"/>
          <w:lang w:val="pl-PL"/>
        </w:rPr>
      </w:pPr>
      <w:r w:rsidRPr="004D5540">
        <w:rPr>
          <w:sz w:val="22"/>
          <w:szCs w:val="22"/>
          <w:lang w:val="pl-PL"/>
        </w:rPr>
        <w:t xml:space="preserve">Każda fiolka zawiera 10 000 jednostek (50 mg) </w:t>
      </w:r>
      <w:proofErr w:type="spellStart"/>
      <w:r w:rsidRPr="004D5540">
        <w:rPr>
          <w:sz w:val="22"/>
          <w:szCs w:val="22"/>
          <w:lang w:val="pl-PL"/>
        </w:rPr>
        <w:t>tenekteplazy</w:t>
      </w:r>
      <w:proofErr w:type="spellEnd"/>
      <w:r w:rsidRPr="004D5540">
        <w:rPr>
          <w:sz w:val="22"/>
          <w:szCs w:val="22"/>
          <w:lang w:val="pl-PL"/>
        </w:rPr>
        <w:t>. Każda ampułko</w:t>
      </w:r>
      <w:r w:rsidR="008C2888" w:rsidRPr="004D5540">
        <w:rPr>
          <w:sz w:val="22"/>
          <w:szCs w:val="22"/>
          <w:lang w:val="pl-PL"/>
        </w:rPr>
        <w:noBreakHyphen/>
      </w:r>
      <w:r w:rsidRPr="004D5540">
        <w:rPr>
          <w:sz w:val="22"/>
          <w:szCs w:val="22"/>
          <w:lang w:val="pl-PL"/>
        </w:rPr>
        <w:t>strzykawka zawiera 10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 xml:space="preserve"> rozpuszczalnika. Po </w:t>
      </w:r>
      <w:proofErr w:type="spellStart"/>
      <w:r w:rsidRPr="004D5540">
        <w:rPr>
          <w:sz w:val="22"/>
          <w:szCs w:val="22"/>
          <w:lang w:val="pl-PL"/>
        </w:rPr>
        <w:t>zrekonstytuowaniu</w:t>
      </w:r>
      <w:proofErr w:type="spellEnd"/>
      <w:r w:rsidRPr="004D5540">
        <w:rPr>
          <w:sz w:val="22"/>
          <w:szCs w:val="22"/>
          <w:lang w:val="pl-PL"/>
        </w:rPr>
        <w:t xml:space="preserve"> w 10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 xml:space="preserve"> rozpuszczalnika każdy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 xml:space="preserve"> zawiera 1 000 j. </w:t>
      </w:r>
      <w:proofErr w:type="spellStart"/>
      <w:r w:rsidRPr="004D5540">
        <w:rPr>
          <w:sz w:val="22"/>
          <w:szCs w:val="22"/>
          <w:lang w:val="pl-PL"/>
        </w:rPr>
        <w:t>tenekteplazy</w:t>
      </w:r>
      <w:proofErr w:type="spellEnd"/>
      <w:r w:rsidRPr="004D5540">
        <w:rPr>
          <w:sz w:val="22"/>
          <w:szCs w:val="22"/>
          <w:lang w:val="pl-PL"/>
        </w:rPr>
        <w:t>.</w:t>
      </w:r>
    </w:p>
    <w:p w14:paraId="0DD6B81A" w14:textId="08593039" w:rsidR="00F82A8C" w:rsidRPr="004D5540" w:rsidRDefault="0024651A" w:rsidP="00D67A6B">
      <w:pPr>
        <w:widowControl w:val="0"/>
        <w:numPr>
          <w:ilvl w:val="0"/>
          <w:numId w:val="5"/>
        </w:numPr>
        <w:ind w:left="567" w:hanging="567"/>
        <w:rPr>
          <w:sz w:val="22"/>
          <w:szCs w:val="22"/>
          <w:lang w:val="pl-PL"/>
        </w:rPr>
      </w:pPr>
      <w:r w:rsidRPr="004D5540">
        <w:rPr>
          <w:sz w:val="22"/>
          <w:szCs w:val="22"/>
          <w:lang w:val="pl-PL"/>
        </w:rPr>
        <w:t>Pozostałe składniki to</w:t>
      </w:r>
      <w:r w:rsidR="00C35B56" w:rsidRPr="004D5540">
        <w:rPr>
          <w:sz w:val="22"/>
          <w:szCs w:val="22"/>
          <w:lang w:val="pl-PL"/>
        </w:rPr>
        <w:t>:</w:t>
      </w:r>
      <w:r w:rsidR="00F82A8C" w:rsidRPr="004D5540">
        <w:rPr>
          <w:sz w:val="22"/>
          <w:szCs w:val="22"/>
          <w:lang w:val="pl-PL"/>
        </w:rPr>
        <w:t xml:space="preserve"> arginin</w:t>
      </w:r>
      <w:r w:rsidR="007C1D4E" w:rsidRPr="004D5540">
        <w:rPr>
          <w:sz w:val="22"/>
          <w:szCs w:val="22"/>
          <w:lang w:val="pl-PL"/>
        </w:rPr>
        <w:t>a</w:t>
      </w:r>
      <w:r w:rsidR="00F82A8C" w:rsidRPr="004D5540">
        <w:rPr>
          <w:sz w:val="22"/>
          <w:szCs w:val="22"/>
          <w:lang w:val="pl-PL"/>
        </w:rPr>
        <w:t xml:space="preserve">, </w:t>
      </w:r>
      <w:r w:rsidR="00896D5D" w:rsidRPr="004D5540">
        <w:rPr>
          <w:sz w:val="22"/>
          <w:szCs w:val="22"/>
          <w:lang w:val="pl-PL"/>
        </w:rPr>
        <w:t xml:space="preserve">stężony </w:t>
      </w:r>
      <w:r w:rsidR="00F82A8C" w:rsidRPr="004D5540">
        <w:rPr>
          <w:sz w:val="22"/>
          <w:szCs w:val="22"/>
          <w:lang w:val="pl-PL"/>
        </w:rPr>
        <w:t>kwas fosforowy</w:t>
      </w:r>
      <w:ins w:id="498" w:author="translator" w:date="2025-01-30T23:16:00Z">
        <w:r w:rsidR="00C15FBB" w:rsidRPr="004D5540">
          <w:rPr>
            <w:sz w:val="22"/>
            <w:szCs w:val="22"/>
            <w:lang w:val="pl-PL"/>
          </w:rPr>
          <w:t xml:space="preserve"> </w:t>
        </w:r>
        <w:r w:rsidR="00C15FBB" w:rsidRPr="004D5540">
          <w:rPr>
            <w:sz w:val="22"/>
            <w:szCs w:val="22"/>
            <w:lang w:val="pl-PL"/>
            <w:rPrChange w:id="499" w:author="translator" w:date="2025-02-04T13:28:00Z">
              <w:rPr>
                <w:sz w:val="22"/>
                <w:szCs w:val="22"/>
              </w:rPr>
            </w:rPrChange>
          </w:rPr>
          <w:t>(E 338)</w:t>
        </w:r>
      </w:ins>
      <w:r w:rsidR="00F82A8C" w:rsidRPr="004D5540">
        <w:rPr>
          <w:sz w:val="22"/>
          <w:szCs w:val="22"/>
          <w:lang w:val="pl-PL"/>
        </w:rPr>
        <w:t xml:space="preserve"> oraz </w:t>
      </w:r>
      <w:proofErr w:type="spellStart"/>
      <w:r w:rsidR="00F82A8C" w:rsidRPr="004D5540">
        <w:rPr>
          <w:sz w:val="22"/>
          <w:szCs w:val="22"/>
          <w:lang w:val="pl-PL"/>
        </w:rPr>
        <w:t>polisorbat</w:t>
      </w:r>
      <w:proofErr w:type="spellEnd"/>
      <w:ins w:id="500" w:author="translator" w:date="2025-01-30T23:16:00Z">
        <w:r w:rsidR="00C15FBB" w:rsidRPr="004D5540">
          <w:rPr>
            <w:sz w:val="22"/>
            <w:szCs w:val="22"/>
            <w:lang w:val="pl-PL"/>
          </w:rPr>
          <w:t> </w:t>
        </w:r>
      </w:ins>
      <w:del w:id="501" w:author="translator" w:date="2025-01-30T23:16:00Z">
        <w:r w:rsidR="00F82A8C" w:rsidRPr="004D5540" w:rsidDel="00C15FBB">
          <w:rPr>
            <w:sz w:val="22"/>
            <w:szCs w:val="22"/>
            <w:lang w:val="pl-PL"/>
          </w:rPr>
          <w:delText xml:space="preserve"> </w:delText>
        </w:r>
      </w:del>
      <w:r w:rsidR="00F82A8C" w:rsidRPr="004D5540">
        <w:rPr>
          <w:sz w:val="22"/>
          <w:szCs w:val="22"/>
          <w:lang w:val="pl-PL"/>
        </w:rPr>
        <w:t>20</w:t>
      </w:r>
      <w:ins w:id="502" w:author="translator" w:date="2025-01-30T23:16:00Z">
        <w:r w:rsidR="00C15FBB" w:rsidRPr="004D5540">
          <w:rPr>
            <w:sz w:val="22"/>
            <w:szCs w:val="22"/>
            <w:lang w:val="pl-PL"/>
          </w:rPr>
          <w:t xml:space="preserve"> (E 432)</w:t>
        </w:r>
      </w:ins>
      <w:r w:rsidR="00F82A8C" w:rsidRPr="004D5540">
        <w:rPr>
          <w:sz w:val="22"/>
          <w:szCs w:val="22"/>
          <w:lang w:val="pl-PL"/>
        </w:rPr>
        <w:t>.</w:t>
      </w:r>
    </w:p>
    <w:p w14:paraId="01616649" w14:textId="490B6D84" w:rsidR="00F82A8C" w:rsidRPr="004D5540" w:rsidRDefault="00F82A8C" w:rsidP="00D67A6B">
      <w:pPr>
        <w:widowControl w:val="0"/>
        <w:numPr>
          <w:ilvl w:val="0"/>
          <w:numId w:val="5"/>
        </w:numPr>
        <w:ind w:left="567" w:hanging="567"/>
        <w:rPr>
          <w:sz w:val="22"/>
          <w:szCs w:val="22"/>
          <w:lang w:val="pl-PL"/>
        </w:rPr>
      </w:pPr>
      <w:r w:rsidRPr="004D5540">
        <w:rPr>
          <w:sz w:val="22"/>
          <w:szCs w:val="22"/>
          <w:lang w:val="pl-PL"/>
        </w:rPr>
        <w:t xml:space="preserve">Rozpuszczalnikiem jest woda do </w:t>
      </w:r>
      <w:proofErr w:type="spellStart"/>
      <w:r w:rsidRPr="004D5540">
        <w:rPr>
          <w:sz w:val="22"/>
          <w:szCs w:val="22"/>
          <w:lang w:val="pl-PL"/>
        </w:rPr>
        <w:t>wstrzykiwań</w:t>
      </w:r>
      <w:proofErr w:type="spellEnd"/>
      <w:r w:rsidRPr="004D5540">
        <w:rPr>
          <w:sz w:val="22"/>
          <w:szCs w:val="22"/>
          <w:lang w:val="pl-PL"/>
        </w:rPr>
        <w:t>.</w:t>
      </w:r>
    </w:p>
    <w:p w14:paraId="56754F3F" w14:textId="0A8A58CE" w:rsidR="00F424C1" w:rsidRPr="004D5540" w:rsidRDefault="00F424C1" w:rsidP="00D67A6B">
      <w:pPr>
        <w:widowControl w:val="0"/>
        <w:numPr>
          <w:ilvl w:val="0"/>
          <w:numId w:val="5"/>
        </w:numPr>
        <w:ind w:left="567" w:hanging="567"/>
        <w:rPr>
          <w:sz w:val="22"/>
          <w:szCs w:val="22"/>
          <w:lang w:val="pl-PL"/>
        </w:rPr>
      </w:pPr>
      <w:proofErr w:type="spellStart"/>
      <w:r w:rsidRPr="004D5540">
        <w:rPr>
          <w:sz w:val="22"/>
          <w:szCs w:val="22"/>
          <w:lang w:val="pl-PL"/>
        </w:rPr>
        <w:t>Gentamycyna</w:t>
      </w:r>
      <w:proofErr w:type="spellEnd"/>
      <w:r w:rsidR="007F0338" w:rsidRPr="004D5540">
        <w:rPr>
          <w:sz w:val="22"/>
          <w:szCs w:val="22"/>
          <w:lang w:val="pl-PL"/>
        </w:rPr>
        <w:t xml:space="preserve"> jest obecna</w:t>
      </w:r>
      <w:r w:rsidRPr="004D5540">
        <w:rPr>
          <w:sz w:val="22"/>
          <w:szCs w:val="22"/>
          <w:lang w:val="pl-PL"/>
        </w:rPr>
        <w:t xml:space="preserve"> </w:t>
      </w:r>
      <w:r w:rsidR="000463EC" w:rsidRPr="004D5540">
        <w:rPr>
          <w:sz w:val="22"/>
          <w:szCs w:val="22"/>
          <w:lang w:val="pl-PL"/>
        </w:rPr>
        <w:t xml:space="preserve">jako </w:t>
      </w:r>
      <w:r w:rsidRPr="004D5540">
        <w:rPr>
          <w:sz w:val="22"/>
          <w:szCs w:val="22"/>
          <w:lang w:val="pl-PL"/>
        </w:rPr>
        <w:t>śladowa pozostałość z procesu wytwarzania</w:t>
      </w:r>
      <w:r w:rsidR="002454ED" w:rsidRPr="004D5540">
        <w:rPr>
          <w:sz w:val="22"/>
          <w:szCs w:val="22"/>
          <w:lang w:val="pl-PL"/>
        </w:rPr>
        <w:t>.</w:t>
      </w:r>
    </w:p>
    <w:p w14:paraId="109DB1C6" w14:textId="77777777" w:rsidR="00F82A8C" w:rsidRPr="004D5540" w:rsidRDefault="00F82A8C" w:rsidP="00522F77">
      <w:pPr>
        <w:widowControl w:val="0"/>
        <w:rPr>
          <w:sz w:val="22"/>
          <w:szCs w:val="22"/>
          <w:lang w:val="pl-PL"/>
        </w:rPr>
      </w:pPr>
    </w:p>
    <w:p w14:paraId="0CB9B5B3" w14:textId="415F2AB1" w:rsidR="00F82A8C" w:rsidRPr="004D5540" w:rsidRDefault="00F82A8C" w:rsidP="00522F77">
      <w:pPr>
        <w:keepNext/>
        <w:widowControl w:val="0"/>
        <w:numPr>
          <w:ilvl w:val="12"/>
          <w:numId w:val="0"/>
        </w:numPr>
        <w:rPr>
          <w:b/>
          <w:bCs/>
          <w:sz w:val="22"/>
          <w:szCs w:val="22"/>
          <w:lang w:val="pl-PL"/>
        </w:rPr>
      </w:pPr>
      <w:r w:rsidRPr="004D5540">
        <w:rPr>
          <w:b/>
          <w:bCs/>
          <w:sz w:val="22"/>
          <w:szCs w:val="22"/>
          <w:lang w:val="pl-PL"/>
        </w:rPr>
        <w:t xml:space="preserve">Jak wygląda </w:t>
      </w:r>
      <w:proofErr w:type="spellStart"/>
      <w:r w:rsidR="00DA4655" w:rsidRPr="004D5540">
        <w:rPr>
          <w:b/>
          <w:bCs/>
          <w:sz w:val="22"/>
          <w:szCs w:val="22"/>
          <w:lang w:val="pl-PL"/>
        </w:rPr>
        <w:t>Metalyse</w:t>
      </w:r>
      <w:proofErr w:type="spellEnd"/>
      <w:r w:rsidR="00DA4655" w:rsidRPr="004D5540">
        <w:rPr>
          <w:b/>
          <w:bCs/>
          <w:sz w:val="22"/>
          <w:szCs w:val="22"/>
          <w:lang w:val="pl-PL"/>
        </w:rPr>
        <w:t xml:space="preserve"> </w:t>
      </w:r>
      <w:r w:rsidRPr="004D5540">
        <w:rPr>
          <w:b/>
          <w:bCs/>
          <w:sz w:val="22"/>
          <w:szCs w:val="22"/>
          <w:lang w:val="pl-PL"/>
        </w:rPr>
        <w:t>i</w:t>
      </w:r>
      <w:r w:rsidR="009711A3" w:rsidRPr="004D5540">
        <w:rPr>
          <w:b/>
          <w:bCs/>
          <w:sz w:val="22"/>
          <w:szCs w:val="22"/>
          <w:lang w:val="pl-PL"/>
        </w:rPr>
        <w:t> </w:t>
      </w:r>
      <w:r w:rsidRPr="004D5540">
        <w:rPr>
          <w:b/>
          <w:bCs/>
          <w:sz w:val="22"/>
          <w:szCs w:val="22"/>
          <w:lang w:val="pl-PL"/>
        </w:rPr>
        <w:t>co zawiera opakowanie</w:t>
      </w:r>
    </w:p>
    <w:p w14:paraId="4B7C5EEB" w14:textId="77777777" w:rsidR="00FB2651" w:rsidRPr="004D5540" w:rsidRDefault="00FB2651" w:rsidP="00522F77">
      <w:pPr>
        <w:keepNext/>
        <w:widowControl w:val="0"/>
        <w:numPr>
          <w:ilvl w:val="12"/>
          <w:numId w:val="0"/>
        </w:numPr>
        <w:rPr>
          <w:sz w:val="22"/>
          <w:szCs w:val="22"/>
          <w:lang w:val="pl-PL"/>
        </w:rPr>
      </w:pPr>
    </w:p>
    <w:p w14:paraId="650E9CBE" w14:textId="64FB3F23" w:rsidR="00BB0453" w:rsidRPr="004D5540" w:rsidRDefault="00CA4C20" w:rsidP="00522F77">
      <w:pPr>
        <w:keepNext/>
        <w:widowControl w:val="0"/>
        <w:rPr>
          <w:sz w:val="22"/>
          <w:szCs w:val="22"/>
          <w:lang w:val="pl-PL"/>
        </w:rPr>
      </w:pPr>
      <w:r w:rsidRPr="004D5540">
        <w:rPr>
          <w:sz w:val="22"/>
          <w:szCs w:val="22"/>
          <w:lang w:val="pl-PL"/>
        </w:rPr>
        <w:t xml:space="preserve">Pudełko </w:t>
      </w:r>
      <w:r w:rsidR="00F82A8C" w:rsidRPr="004D5540">
        <w:rPr>
          <w:sz w:val="22"/>
          <w:szCs w:val="22"/>
          <w:lang w:val="pl-PL"/>
        </w:rPr>
        <w:t>zawiera</w:t>
      </w:r>
      <w:r w:rsidR="00BB0453" w:rsidRPr="004D5540">
        <w:rPr>
          <w:sz w:val="22"/>
          <w:szCs w:val="22"/>
          <w:lang w:val="pl-PL"/>
        </w:rPr>
        <w:t>:</w:t>
      </w:r>
    </w:p>
    <w:p w14:paraId="7D52391E" w14:textId="4A4DAC4F" w:rsidR="00F82A8C" w:rsidRPr="004D5540" w:rsidRDefault="00F82A8C" w:rsidP="00D67A6B">
      <w:pPr>
        <w:pStyle w:val="Akapitzlist"/>
        <w:widowControl w:val="0"/>
        <w:numPr>
          <w:ilvl w:val="0"/>
          <w:numId w:val="18"/>
        </w:numPr>
        <w:ind w:left="567" w:hanging="567"/>
        <w:rPr>
          <w:sz w:val="22"/>
          <w:szCs w:val="22"/>
          <w:lang w:val="pl-PL"/>
        </w:rPr>
      </w:pPr>
      <w:r w:rsidRPr="004D5540">
        <w:rPr>
          <w:sz w:val="22"/>
          <w:szCs w:val="22"/>
          <w:lang w:val="pl-PL"/>
        </w:rPr>
        <w:t>jedną fiolkę z</w:t>
      </w:r>
      <w:r w:rsidR="00B11236" w:rsidRPr="004D5540">
        <w:rPr>
          <w:sz w:val="22"/>
          <w:szCs w:val="22"/>
          <w:lang w:val="pl-PL"/>
        </w:rPr>
        <w:t> </w:t>
      </w:r>
      <w:r w:rsidRPr="004D5540">
        <w:rPr>
          <w:sz w:val="22"/>
          <w:szCs w:val="22"/>
          <w:lang w:val="pl-PL"/>
        </w:rPr>
        <w:t>liofilizowanym proszkiem</w:t>
      </w:r>
      <w:r w:rsidR="00CA4C20" w:rsidRPr="004D5540">
        <w:rPr>
          <w:sz w:val="22"/>
          <w:szCs w:val="22"/>
          <w:lang w:val="pl-PL"/>
        </w:rPr>
        <w:t xml:space="preserve"> zawierającą 40 mg </w:t>
      </w:r>
      <w:proofErr w:type="spellStart"/>
      <w:r w:rsidR="00CA4C20" w:rsidRPr="004D5540">
        <w:rPr>
          <w:sz w:val="22"/>
          <w:szCs w:val="22"/>
          <w:lang w:val="pl-PL"/>
        </w:rPr>
        <w:t>tenekteplazy</w:t>
      </w:r>
      <w:proofErr w:type="spellEnd"/>
      <w:r w:rsidRPr="004D5540">
        <w:rPr>
          <w:sz w:val="22"/>
          <w:szCs w:val="22"/>
          <w:lang w:val="pl-PL"/>
        </w:rPr>
        <w:t xml:space="preserve">, jedną gotową do użycia </w:t>
      </w:r>
      <w:r w:rsidR="00D94E73" w:rsidRPr="004D5540">
        <w:rPr>
          <w:sz w:val="22"/>
          <w:szCs w:val="22"/>
          <w:lang w:val="pl-PL"/>
        </w:rPr>
        <w:t>ampułko</w:t>
      </w:r>
      <w:r w:rsidR="008C2888" w:rsidRPr="004D5540">
        <w:rPr>
          <w:sz w:val="22"/>
          <w:szCs w:val="22"/>
          <w:lang w:val="pl-PL"/>
        </w:rPr>
        <w:noBreakHyphen/>
      </w:r>
      <w:r w:rsidRPr="004D5540">
        <w:rPr>
          <w:sz w:val="22"/>
          <w:szCs w:val="22"/>
          <w:lang w:val="pl-PL"/>
        </w:rPr>
        <w:t xml:space="preserve">strzykawkę </w:t>
      </w:r>
      <w:r w:rsidR="00CA4C20" w:rsidRPr="004D5540">
        <w:rPr>
          <w:sz w:val="22"/>
          <w:szCs w:val="22"/>
          <w:lang w:val="pl-PL"/>
        </w:rPr>
        <w:t>zawierającą 8 </w:t>
      </w:r>
      <w:proofErr w:type="spellStart"/>
      <w:r w:rsidR="00CA4C20" w:rsidRPr="004D5540">
        <w:rPr>
          <w:sz w:val="22"/>
          <w:szCs w:val="22"/>
          <w:lang w:val="pl-PL"/>
        </w:rPr>
        <w:t>m</w:t>
      </w:r>
      <w:r w:rsidR="00165F20" w:rsidRPr="004D5540">
        <w:rPr>
          <w:sz w:val="22"/>
          <w:szCs w:val="22"/>
          <w:lang w:val="pl-PL"/>
        </w:rPr>
        <w:t>L</w:t>
      </w:r>
      <w:proofErr w:type="spellEnd"/>
      <w:r w:rsidR="00CA4C20" w:rsidRPr="004D5540">
        <w:rPr>
          <w:sz w:val="22"/>
          <w:szCs w:val="22"/>
          <w:lang w:val="pl-PL"/>
        </w:rPr>
        <w:t xml:space="preserve"> </w:t>
      </w:r>
      <w:r w:rsidRPr="004D5540">
        <w:rPr>
          <w:sz w:val="22"/>
          <w:szCs w:val="22"/>
          <w:lang w:val="pl-PL"/>
        </w:rPr>
        <w:t>rozpuszczalnik</w:t>
      </w:r>
      <w:r w:rsidR="00CA4C20" w:rsidRPr="004D5540">
        <w:rPr>
          <w:sz w:val="22"/>
          <w:szCs w:val="22"/>
          <w:lang w:val="pl-PL"/>
        </w:rPr>
        <w:t>a</w:t>
      </w:r>
      <w:r w:rsidRPr="004D5540">
        <w:rPr>
          <w:sz w:val="22"/>
          <w:szCs w:val="22"/>
          <w:lang w:val="pl-PL"/>
        </w:rPr>
        <w:t xml:space="preserve"> </w:t>
      </w:r>
      <w:r w:rsidR="00941B26" w:rsidRPr="004D5540">
        <w:rPr>
          <w:sz w:val="22"/>
          <w:szCs w:val="22"/>
          <w:lang w:val="pl-PL"/>
        </w:rPr>
        <w:t>i </w:t>
      </w:r>
      <w:r w:rsidRPr="004D5540">
        <w:rPr>
          <w:sz w:val="22"/>
          <w:szCs w:val="22"/>
          <w:lang w:val="pl-PL"/>
        </w:rPr>
        <w:t>jed</w:t>
      </w:r>
      <w:r w:rsidR="00941B26" w:rsidRPr="004D5540">
        <w:rPr>
          <w:sz w:val="22"/>
          <w:szCs w:val="22"/>
          <w:lang w:val="pl-PL"/>
        </w:rPr>
        <w:t xml:space="preserve">en łącznik </w:t>
      </w:r>
      <w:r w:rsidRPr="004D5540">
        <w:rPr>
          <w:sz w:val="22"/>
          <w:szCs w:val="22"/>
          <w:lang w:val="pl-PL"/>
        </w:rPr>
        <w:t>fiolki.</w:t>
      </w:r>
    </w:p>
    <w:p w14:paraId="531084AA" w14:textId="701D395A" w:rsidR="00BB0453" w:rsidRPr="004D5540" w:rsidRDefault="00BB0453" w:rsidP="00043E1D">
      <w:pPr>
        <w:keepNext/>
        <w:widowControl w:val="0"/>
        <w:ind w:left="567"/>
        <w:rPr>
          <w:sz w:val="22"/>
          <w:szCs w:val="22"/>
          <w:lang w:val="pl-PL"/>
        </w:rPr>
      </w:pPr>
      <w:r w:rsidRPr="004D5540">
        <w:rPr>
          <w:sz w:val="22"/>
          <w:szCs w:val="22"/>
          <w:lang w:val="pl-PL"/>
        </w:rPr>
        <w:t>lub</w:t>
      </w:r>
    </w:p>
    <w:p w14:paraId="0654B39C" w14:textId="233998E4" w:rsidR="00BB0453" w:rsidRPr="004D5540" w:rsidRDefault="00BB0453" w:rsidP="00D67A6B">
      <w:pPr>
        <w:pStyle w:val="Akapitzlist"/>
        <w:widowControl w:val="0"/>
        <w:numPr>
          <w:ilvl w:val="0"/>
          <w:numId w:val="18"/>
        </w:numPr>
        <w:ind w:left="567" w:hanging="567"/>
        <w:rPr>
          <w:sz w:val="22"/>
          <w:szCs w:val="22"/>
          <w:lang w:val="pl-PL"/>
        </w:rPr>
      </w:pPr>
      <w:r w:rsidRPr="004D5540">
        <w:rPr>
          <w:sz w:val="22"/>
          <w:szCs w:val="22"/>
          <w:lang w:val="pl-PL"/>
        </w:rPr>
        <w:t xml:space="preserve">jedną fiolkę z liofilizowanym proszkiem zawierającą 50 mg </w:t>
      </w:r>
      <w:proofErr w:type="spellStart"/>
      <w:r w:rsidRPr="004D5540">
        <w:rPr>
          <w:sz w:val="22"/>
          <w:szCs w:val="22"/>
          <w:lang w:val="pl-PL"/>
        </w:rPr>
        <w:t>tenekteplazy</w:t>
      </w:r>
      <w:proofErr w:type="spellEnd"/>
      <w:r w:rsidRPr="004D5540">
        <w:rPr>
          <w:sz w:val="22"/>
          <w:szCs w:val="22"/>
          <w:lang w:val="pl-PL"/>
        </w:rPr>
        <w:t>, jedną gotową do użycia ampułko</w:t>
      </w:r>
      <w:r w:rsidR="008C2888" w:rsidRPr="004D5540">
        <w:rPr>
          <w:sz w:val="22"/>
          <w:szCs w:val="22"/>
          <w:lang w:val="pl-PL"/>
        </w:rPr>
        <w:noBreakHyphen/>
      </w:r>
      <w:r w:rsidRPr="004D5540">
        <w:rPr>
          <w:sz w:val="22"/>
          <w:szCs w:val="22"/>
          <w:lang w:val="pl-PL"/>
        </w:rPr>
        <w:t>strzykawkę zawierającą 10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 xml:space="preserve"> rozpuszczalnika i jeden łącznik fiolki.</w:t>
      </w:r>
    </w:p>
    <w:p w14:paraId="2973C092" w14:textId="77777777" w:rsidR="00F82A8C" w:rsidRPr="004D5540" w:rsidRDefault="00F82A8C" w:rsidP="00522F77">
      <w:pPr>
        <w:widowControl w:val="0"/>
        <w:rPr>
          <w:sz w:val="22"/>
          <w:szCs w:val="22"/>
          <w:lang w:val="pl-PL"/>
        </w:rPr>
      </w:pPr>
    </w:p>
    <w:p w14:paraId="58AF7183" w14:textId="3BFB3505" w:rsidR="00F82A8C" w:rsidRPr="004D5540" w:rsidRDefault="00F82A8C" w:rsidP="00522F77">
      <w:pPr>
        <w:keepNext/>
        <w:widowControl w:val="0"/>
        <w:rPr>
          <w:b/>
          <w:sz w:val="22"/>
          <w:szCs w:val="22"/>
          <w:lang w:val="pl-PL"/>
        </w:rPr>
      </w:pPr>
      <w:r w:rsidRPr="004D5540">
        <w:rPr>
          <w:b/>
          <w:sz w:val="22"/>
          <w:szCs w:val="22"/>
          <w:lang w:val="pl-PL"/>
        </w:rPr>
        <w:t xml:space="preserve">Podmiot odpowiedzialny </w:t>
      </w:r>
      <w:r w:rsidR="00C35B56" w:rsidRPr="004D5540">
        <w:rPr>
          <w:b/>
          <w:sz w:val="22"/>
          <w:szCs w:val="22"/>
          <w:lang w:val="pl-PL"/>
        </w:rPr>
        <w:t>i</w:t>
      </w:r>
      <w:r w:rsidR="009711A3" w:rsidRPr="004D5540">
        <w:rPr>
          <w:b/>
          <w:sz w:val="22"/>
          <w:szCs w:val="22"/>
          <w:lang w:val="pl-PL"/>
        </w:rPr>
        <w:t> </w:t>
      </w:r>
      <w:r w:rsidRPr="004D5540">
        <w:rPr>
          <w:b/>
          <w:sz w:val="22"/>
          <w:szCs w:val="22"/>
          <w:lang w:val="pl-PL"/>
        </w:rPr>
        <w:t>wytwórca</w:t>
      </w:r>
    </w:p>
    <w:p w14:paraId="5DA28B93" w14:textId="77777777" w:rsidR="00F82A8C" w:rsidRPr="004D5540" w:rsidRDefault="00F82A8C" w:rsidP="00522F77">
      <w:pPr>
        <w:keepNext/>
        <w:widowControl w:val="0"/>
        <w:rPr>
          <w:sz w:val="22"/>
          <w:szCs w:val="22"/>
          <w:lang w:val="pl-PL"/>
        </w:rPr>
      </w:pPr>
    </w:p>
    <w:p w14:paraId="3FD17034" w14:textId="77777777" w:rsidR="00F82A8C" w:rsidRPr="004D5540" w:rsidRDefault="00F82A8C" w:rsidP="00522F77">
      <w:pPr>
        <w:keepNext/>
        <w:widowControl w:val="0"/>
        <w:rPr>
          <w:sz w:val="22"/>
          <w:szCs w:val="22"/>
          <w:lang w:val="pl-PL"/>
        </w:rPr>
      </w:pPr>
      <w:r w:rsidRPr="004D5540">
        <w:rPr>
          <w:sz w:val="22"/>
          <w:szCs w:val="22"/>
          <w:lang w:val="pl-PL"/>
        </w:rPr>
        <w:t>Podmiot odpowiedzialny</w:t>
      </w:r>
    </w:p>
    <w:p w14:paraId="60CA40A6" w14:textId="77777777" w:rsidR="00F82A8C" w:rsidRPr="004D5540" w:rsidRDefault="00F82A8C" w:rsidP="00522F77">
      <w:pPr>
        <w:keepNext/>
        <w:widowControl w:val="0"/>
        <w:rPr>
          <w:sz w:val="22"/>
          <w:szCs w:val="22"/>
          <w:lang w:val="pl-PL"/>
        </w:rPr>
      </w:pPr>
    </w:p>
    <w:p w14:paraId="4A1EFE44" w14:textId="77777777" w:rsidR="00F82A8C" w:rsidRPr="00CA4473" w:rsidRDefault="00F82A8C" w:rsidP="00522F77">
      <w:pPr>
        <w:keepNext/>
        <w:widowControl w:val="0"/>
        <w:rPr>
          <w:sz w:val="22"/>
          <w:szCs w:val="22"/>
          <w:lang w:val="de-DE"/>
        </w:rPr>
      </w:pPr>
      <w:r w:rsidRPr="00CA4473">
        <w:rPr>
          <w:sz w:val="22"/>
          <w:szCs w:val="22"/>
          <w:lang w:val="de-DE"/>
        </w:rPr>
        <w:t>Boehringer Ingelheim International GmbH</w:t>
      </w:r>
    </w:p>
    <w:p w14:paraId="220D4801" w14:textId="77777777" w:rsidR="00F82A8C" w:rsidRPr="00CA4473" w:rsidRDefault="00F82A8C" w:rsidP="00522F77">
      <w:pPr>
        <w:pStyle w:val="Tekstprzypisukocowego"/>
        <w:keepNext/>
        <w:widowControl w:val="0"/>
        <w:tabs>
          <w:tab w:val="clear" w:pos="567"/>
        </w:tabs>
        <w:rPr>
          <w:szCs w:val="22"/>
          <w:lang w:val="de-DE"/>
        </w:rPr>
      </w:pPr>
      <w:r w:rsidRPr="00CA4473">
        <w:rPr>
          <w:szCs w:val="22"/>
          <w:lang w:val="de-DE"/>
        </w:rPr>
        <w:t xml:space="preserve">Binger </w:t>
      </w:r>
      <w:proofErr w:type="spellStart"/>
      <w:r w:rsidRPr="00CA4473">
        <w:rPr>
          <w:szCs w:val="22"/>
          <w:lang w:val="de-DE"/>
        </w:rPr>
        <w:t>Strasse</w:t>
      </w:r>
      <w:proofErr w:type="spellEnd"/>
      <w:r w:rsidRPr="00CA4473">
        <w:rPr>
          <w:szCs w:val="22"/>
          <w:lang w:val="de-DE"/>
        </w:rPr>
        <w:t xml:space="preserve"> 173</w:t>
      </w:r>
    </w:p>
    <w:p w14:paraId="729004E9" w14:textId="6A456EA6" w:rsidR="00F82A8C" w:rsidRPr="00CA4473" w:rsidRDefault="00F82A8C" w:rsidP="00522F77">
      <w:pPr>
        <w:keepNext/>
        <w:widowControl w:val="0"/>
        <w:rPr>
          <w:sz w:val="22"/>
          <w:szCs w:val="22"/>
          <w:lang w:val="de-DE"/>
        </w:rPr>
      </w:pPr>
      <w:r w:rsidRPr="00CA4473">
        <w:rPr>
          <w:sz w:val="22"/>
          <w:szCs w:val="22"/>
          <w:lang w:val="de-DE"/>
        </w:rPr>
        <w:t>55216 Ingelheim am Rhein</w:t>
      </w:r>
    </w:p>
    <w:p w14:paraId="1A19417A" w14:textId="77777777" w:rsidR="00F82A8C" w:rsidRPr="00CA4473" w:rsidRDefault="00F82A8C" w:rsidP="00522F77">
      <w:pPr>
        <w:widowControl w:val="0"/>
        <w:rPr>
          <w:sz w:val="22"/>
          <w:szCs w:val="22"/>
          <w:lang w:val="de-DE"/>
        </w:rPr>
      </w:pPr>
      <w:proofErr w:type="spellStart"/>
      <w:r w:rsidRPr="00CA4473">
        <w:rPr>
          <w:sz w:val="22"/>
          <w:szCs w:val="22"/>
          <w:lang w:val="de-DE"/>
        </w:rPr>
        <w:t>Niemcy</w:t>
      </w:r>
      <w:proofErr w:type="spellEnd"/>
    </w:p>
    <w:p w14:paraId="55F1AF46" w14:textId="77777777" w:rsidR="00F82A8C" w:rsidRPr="00CA4473" w:rsidRDefault="00F82A8C" w:rsidP="00522F77">
      <w:pPr>
        <w:widowControl w:val="0"/>
        <w:rPr>
          <w:sz w:val="22"/>
          <w:szCs w:val="22"/>
          <w:lang w:val="de-DE"/>
        </w:rPr>
      </w:pPr>
    </w:p>
    <w:p w14:paraId="33DDF4FC" w14:textId="77777777" w:rsidR="00F82A8C" w:rsidRPr="00CA4473" w:rsidRDefault="00F82A8C" w:rsidP="0048537C">
      <w:pPr>
        <w:keepNext/>
        <w:widowControl w:val="0"/>
        <w:rPr>
          <w:sz w:val="22"/>
          <w:szCs w:val="22"/>
          <w:lang w:val="de-DE"/>
        </w:rPr>
      </w:pPr>
      <w:proofErr w:type="spellStart"/>
      <w:r w:rsidRPr="00CA4473">
        <w:rPr>
          <w:sz w:val="22"/>
          <w:szCs w:val="22"/>
          <w:lang w:val="de-DE"/>
        </w:rPr>
        <w:t>Wytwórca</w:t>
      </w:r>
      <w:proofErr w:type="spellEnd"/>
    </w:p>
    <w:p w14:paraId="650C383E" w14:textId="77777777" w:rsidR="00F82A8C" w:rsidRPr="00CA4473" w:rsidRDefault="00F82A8C" w:rsidP="0048537C">
      <w:pPr>
        <w:keepNext/>
        <w:widowControl w:val="0"/>
        <w:rPr>
          <w:sz w:val="22"/>
          <w:szCs w:val="22"/>
          <w:lang w:val="de-DE"/>
        </w:rPr>
      </w:pPr>
    </w:p>
    <w:p w14:paraId="20D6946B" w14:textId="77777777" w:rsidR="00F82A8C" w:rsidRPr="00CA4473" w:rsidRDefault="00F82A8C" w:rsidP="0048537C">
      <w:pPr>
        <w:keepNext/>
        <w:widowControl w:val="0"/>
        <w:rPr>
          <w:sz w:val="22"/>
          <w:szCs w:val="22"/>
          <w:lang w:val="de-DE"/>
        </w:rPr>
      </w:pPr>
      <w:r w:rsidRPr="00CA4473">
        <w:rPr>
          <w:sz w:val="22"/>
          <w:szCs w:val="22"/>
          <w:lang w:val="de-DE"/>
        </w:rPr>
        <w:t xml:space="preserve">Boehringer Ingelheim </w:t>
      </w:r>
      <w:proofErr w:type="spellStart"/>
      <w:r w:rsidRPr="00CA4473">
        <w:rPr>
          <w:sz w:val="22"/>
          <w:szCs w:val="22"/>
          <w:lang w:val="de-DE"/>
        </w:rPr>
        <w:t>Pharma</w:t>
      </w:r>
      <w:proofErr w:type="spellEnd"/>
      <w:r w:rsidRPr="00CA4473">
        <w:rPr>
          <w:sz w:val="22"/>
          <w:szCs w:val="22"/>
          <w:lang w:val="de-DE"/>
        </w:rPr>
        <w:t xml:space="preserve"> GmbH &amp; Co. KG</w:t>
      </w:r>
    </w:p>
    <w:p w14:paraId="128FBF1A" w14:textId="77777777" w:rsidR="00B11236" w:rsidRPr="00CA4473" w:rsidRDefault="00F82A8C" w:rsidP="0048537C">
      <w:pPr>
        <w:keepNext/>
        <w:widowControl w:val="0"/>
        <w:rPr>
          <w:sz w:val="22"/>
          <w:szCs w:val="22"/>
          <w:lang w:val="de-DE"/>
        </w:rPr>
      </w:pPr>
      <w:proofErr w:type="spellStart"/>
      <w:r w:rsidRPr="00CA4473">
        <w:rPr>
          <w:sz w:val="22"/>
          <w:szCs w:val="22"/>
          <w:lang w:val="de-DE"/>
        </w:rPr>
        <w:t>Birkendorfer</w:t>
      </w:r>
      <w:proofErr w:type="spellEnd"/>
      <w:r w:rsidRPr="00CA4473">
        <w:rPr>
          <w:sz w:val="22"/>
          <w:szCs w:val="22"/>
          <w:lang w:val="de-DE"/>
        </w:rPr>
        <w:t xml:space="preserve"> </w:t>
      </w:r>
      <w:proofErr w:type="spellStart"/>
      <w:r w:rsidRPr="00CA4473">
        <w:rPr>
          <w:sz w:val="22"/>
          <w:szCs w:val="22"/>
          <w:lang w:val="de-DE"/>
        </w:rPr>
        <w:t>Strasse</w:t>
      </w:r>
      <w:proofErr w:type="spellEnd"/>
      <w:r w:rsidRPr="00CA4473">
        <w:rPr>
          <w:sz w:val="22"/>
          <w:szCs w:val="22"/>
          <w:lang w:val="de-DE"/>
        </w:rPr>
        <w:t xml:space="preserve"> 65</w:t>
      </w:r>
    </w:p>
    <w:p w14:paraId="58BAA1CC" w14:textId="04B2CBB9" w:rsidR="00F82A8C" w:rsidRPr="00CA4473" w:rsidRDefault="00F82A8C" w:rsidP="0048537C">
      <w:pPr>
        <w:keepNext/>
        <w:widowControl w:val="0"/>
        <w:rPr>
          <w:sz w:val="22"/>
          <w:szCs w:val="22"/>
          <w:lang w:val="de-DE"/>
        </w:rPr>
      </w:pPr>
      <w:r w:rsidRPr="00CA4473">
        <w:rPr>
          <w:sz w:val="22"/>
          <w:szCs w:val="22"/>
          <w:lang w:val="de-DE"/>
        </w:rPr>
        <w:t>88397 Biberach/Riss</w:t>
      </w:r>
    </w:p>
    <w:p w14:paraId="0ADDE282" w14:textId="77777777" w:rsidR="00F82A8C" w:rsidRPr="00CA4473" w:rsidRDefault="00F82A8C" w:rsidP="00522F77">
      <w:pPr>
        <w:widowControl w:val="0"/>
        <w:rPr>
          <w:sz w:val="22"/>
          <w:szCs w:val="22"/>
          <w:lang w:val="de-DE"/>
        </w:rPr>
      </w:pPr>
      <w:proofErr w:type="spellStart"/>
      <w:r w:rsidRPr="00CA4473">
        <w:rPr>
          <w:sz w:val="22"/>
          <w:szCs w:val="22"/>
          <w:lang w:val="de-DE"/>
        </w:rPr>
        <w:t>Niemcy</w:t>
      </w:r>
      <w:proofErr w:type="spellEnd"/>
    </w:p>
    <w:p w14:paraId="7D474F11" w14:textId="77777777" w:rsidR="00F82A8C" w:rsidRPr="00CA4473" w:rsidRDefault="00F82A8C" w:rsidP="00522F77">
      <w:pPr>
        <w:widowControl w:val="0"/>
        <w:rPr>
          <w:sz w:val="22"/>
          <w:szCs w:val="22"/>
          <w:lang w:val="de-DE"/>
        </w:rPr>
      </w:pPr>
    </w:p>
    <w:p w14:paraId="33B14812" w14:textId="77777777" w:rsidR="00D264DD" w:rsidRPr="004D5540" w:rsidRDefault="00D264DD" w:rsidP="0048537C">
      <w:pPr>
        <w:keepNext/>
        <w:widowControl w:val="0"/>
        <w:numPr>
          <w:ilvl w:val="12"/>
          <w:numId w:val="0"/>
        </w:numPr>
        <w:ind w:right="-2"/>
        <w:rPr>
          <w:sz w:val="22"/>
          <w:szCs w:val="22"/>
          <w:highlight w:val="lightGray"/>
          <w:lang w:val="pl-PL"/>
        </w:rPr>
      </w:pPr>
      <w:proofErr w:type="spellStart"/>
      <w:r w:rsidRPr="004D5540">
        <w:rPr>
          <w:sz w:val="22"/>
          <w:szCs w:val="22"/>
          <w:highlight w:val="lightGray"/>
          <w:lang w:val="pl-PL"/>
        </w:rPr>
        <w:t>Boehringer</w:t>
      </w:r>
      <w:proofErr w:type="spellEnd"/>
      <w:r w:rsidRPr="004D5540">
        <w:rPr>
          <w:sz w:val="22"/>
          <w:szCs w:val="22"/>
          <w:highlight w:val="lightGray"/>
          <w:lang w:val="pl-PL"/>
        </w:rPr>
        <w:t xml:space="preserve"> </w:t>
      </w:r>
      <w:proofErr w:type="spellStart"/>
      <w:r w:rsidRPr="004D5540">
        <w:rPr>
          <w:sz w:val="22"/>
          <w:szCs w:val="22"/>
          <w:highlight w:val="lightGray"/>
          <w:lang w:val="pl-PL"/>
        </w:rPr>
        <w:t>Ingelheim</w:t>
      </w:r>
      <w:proofErr w:type="spellEnd"/>
      <w:r w:rsidRPr="004D5540">
        <w:rPr>
          <w:sz w:val="22"/>
          <w:szCs w:val="22"/>
          <w:highlight w:val="lightGray"/>
          <w:lang w:val="pl-PL"/>
        </w:rPr>
        <w:t xml:space="preserve"> France</w:t>
      </w:r>
    </w:p>
    <w:p w14:paraId="3326AEFC" w14:textId="73AB15B4" w:rsidR="00D264DD" w:rsidRPr="004D5540" w:rsidRDefault="00D264DD" w:rsidP="005F4E97">
      <w:pPr>
        <w:keepNext/>
        <w:widowControl w:val="0"/>
        <w:numPr>
          <w:ilvl w:val="12"/>
          <w:numId w:val="0"/>
        </w:numPr>
        <w:ind w:right="-2"/>
        <w:rPr>
          <w:sz w:val="22"/>
          <w:szCs w:val="22"/>
          <w:highlight w:val="lightGray"/>
          <w:lang w:val="pl-PL"/>
        </w:rPr>
      </w:pPr>
      <w:r w:rsidRPr="004D5540">
        <w:rPr>
          <w:sz w:val="22"/>
          <w:szCs w:val="22"/>
          <w:highlight w:val="lightGray"/>
          <w:lang w:val="pl-PL"/>
        </w:rPr>
        <w:t>100</w:t>
      </w:r>
      <w:r w:rsidR="005F4E97" w:rsidRPr="004D5540">
        <w:rPr>
          <w:sz w:val="22"/>
          <w:szCs w:val="22"/>
          <w:highlight w:val="lightGray"/>
          <w:lang w:val="pl-PL"/>
        </w:rPr>
        <w:noBreakHyphen/>
      </w:r>
      <w:r w:rsidRPr="004D5540">
        <w:rPr>
          <w:sz w:val="22"/>
          <w:szCs w:val="22"/>
          <w:highlight w:val="lightGray"/>
          <w:lang w:val="pl-PL"/>
        </w:rPr>
        <w:t xml:space="preserve">104 </w:t>
      </w:r>
      <w:proofErr w:type="spellStart"/>
      <w:r w:rsidRPr="004D5540">
        <w:rPr>
          <w:sz w:val="22"/>
          <w:szCs w:val="22"/>
          <w:highlight w:val="lightGray"/>
          <w:lang w:val="pl-PL"/>
        </w:rPr>
        <w:t>avenue</w:t>
      </w:r>
      <w:proofErr w:type="spellEnd"/>
      <w:r w:rsidRPr="004D5540">
        <w:rPr>
          <w:sz w:val="22"/>
          <w:szCs w:val="22"/>
          <w:highlight w:val="lightGray"/>
          <w:lang w:val="pl-PL"/>
        </w:rPr>
        <w:t xml:space="preserve"> de France</w:t>
      </w:r>
    </w:p>
    <w:p w14:paraId="6E13C838" w14:textId="7AE126A8" w:rsidR="00D264DD" w:rsidRPr="004D5540" w:rsidRDefault="00D264DD" w:rsidP="0048537C">
      <w:pPr>
        <w:keepNext/>
        <w:widowControl w:val="0"/>
        <w:numPr>
          <w:ilvl w:val="12"/>
          <w:numId w:val="0"/>
        </w:numPr>
        <w:ind w:right="-2"/>
        <w:rPr>
          <w:sz w:val="22"/>
          <w:szCs w:val="22"/>
          <w:highlight w:val="lightGray"/>
          <w:lang w:val="pl-PL"/>
        </w:rPr>
      </w:pPr>
      <w:r w:rsidRPr="004D5540">
        <w:rPr>
          <w:sz w:val="22"/>
          <w:szCs w:val="22"/>
          <w:highlight w:val="lightGray"/>
          <w:lang w:val="pl-PL"/>
        </w:rPr>
        <w:t>75013 Paryż</w:t>
      </w:r>
    </w:p>
    <w:p w14:paraId="07F501E9" w14:textId="77777777" w:rsidR="00D264DD" w:rsidRPr="004D5540" w:rsidRDefault="00D264DD" w:rsidP="00522F77">
      <w:pPr>
        <w:widowControl w:val="0"/>
        <w:numPr>
          <w:ilvl w:val="12"/>
          <w:numId w:val="0"/>
        </w:numPr>
        <w:ind w:right="-2"/>
        <w:rPr>
          <w:sz w:val="22"/>
          <w:szCs w:val="22"/>
          <w:lang w:val="pl-PL"/>
        </w:rPr>
      </w:pPr>
      <w:r w:rsidRPr="004D5540">
        <w:rPr>
          <w:sz w:val="22"/>
          <w:szCs w:val="22"/>
          <w:highlight w:val="lightGray"/>
          <w:lang w:val="pl-PL"/>
        </w:rPr>
        <w:t>Francja</w:t>
      </w:r>
    </w:p>
    <w:p w14:paraId="6CE6E631" w14:textId="4ECBBDBE" w:rsidR="00F82A8C" w:rsidRPr="004D5540" w:rsidRDefault="00F82A8C" w:rsidP="00A60329">
      <w:pPr>
        <w:keepNext/>
        <w:widowControl w:val="0"/>
        <w:rPr>
          <w:sz w:val="22"/>
          <w:szCs w:val="22"/>
          <w:lang w:val="pl-PL"/>
        </w:rPr>
      </w:pPr>
      <w:r w:rsidRPr="004D5540">
        <w:rPr>
          <w:sz w:val="22"/>
          <w:szCs w:val="22"/>
          <w:lang w:val="pl-PL"/>
        </w:rPr>
        <w:br w:type="page"/>
        <w:t>W</w:t>
      </w:r>
      <w:r w:rsidR="00B11236" w:rsidRPr="004D5540">
        <w:rPr>
          <w:sz w:val="22"/>
          <w:szCs w:val="22"/>
          <w:lang w:val="pl-PL"/>
        </w:rPr>
        <w:t> </w:t>
      </w:r>
      <w:r w:rsidRPr="004D5540">
        <w:rPr>
          <w:sz w:val="22"/>
          <w:szCs w:val="22"/>
          <w:lang w:val="pl-PL"/>
        </w:rPr>
        <w:t xml:space="preserve">celu uzyskania bardziej szczegółowych informacji </w:t>
      </w:r>
      <w:r w:rsidR="006154AD" w:rsidRPr="004D5540">
        <w:rPr>
          <w:sz w:val="22"/>
          <w:szCs w:val="22"/>
          <w:lang w:val="pl-PL"/>
        </w:rPr>
        <w:t xml:space="preserve">dotyczących tego leku </w:t>
      </w:r>
      <w:r w:rsidRPr="004D5540">
        <w:rPr>
          <w:sz w:val="22"/>
          <w:szCs w:val="22"/>
          <w:lang w:val="pl-PL"/>
        </w:rPr>
        <w:t xml:space="preserve">należy zwrócić się do </w:t>
      </w:r>
      <w:r w:rsidR="007E3CD6" w:rsidRPr="004D5540">
        <w:rPr>
          <w:sz w:val="22"/>
          <w:szCs w:val="22"/>
          <w:lang w:val="pl-PL"/>
        </w:rPr>
        <w:t xml:space="preserve">miejscowego </w:t>
      </w:r>
      <w:r w:rsidRPr="004D5540">
        <w:rPr>
          <w:sz w:val="22"/>
          <w:szCs w:val="22"/>
          <w:lang w:val="pl-PL"/>
        </w:rPr>
        <w:t>przedstawiciela podmiotu odpowiedzialnego</w:t>
      </w:r>
      <w:r w:rsidR="00B47C0E" w:rsidRPr="004D5540">
        <w:rPr>
          <w:sz w:val="22"/>
          <w:szCs w:val="22"/>
          <w:lang w:val="pl-PL"/>
        </w:rPr>
        <w:t>:</w:t>
      </w:r>
    </w:p>
    <w:p w14:paraId="7119C76E" w14:textId="77777777" w:rsidR="00EF1AAB" w:rsidRPr="004D5540" w:rsidRDefault="00EF1AAB" w:rsidP="00C8051D">
      <w:pPr>
        <w:keepNext/>
        <w:widowControl w:val="0"/>
        <w:numPr>
          <w:ilvl w:val="12"/>
          <w:numId w:val="0"/>
        </w:numPr>
        <w:ind w:right="-2"/>
        <w:rPr>
          <w:sz w:val="22"/>
          <w:szCs w:val="22"/>
          <w:lang w:val="pl-PL"/>
        </w:rPr>
      </w:pPr>
    </w:p>
    <w:tbl>
      <w:tblPr>
        <w:tblW w:w="5000" w:type="pct"/>
        <w:tblLook w:val="04A0" w:firstRow="1" w:lastRow="0" w:firstColumn="1" w:lastColumn="0" w:noHBand="0" w:noVBand="1"/>
      </w:tblPr>
      <w:tblGrid>
        <w:gridCol w:w="4643"/>
        <w:gridCol w:w="4643"/>
      </w:tblGrid>
      <w:tr w:rsidR="00EF1AAB" w:rsidRPr="004D5540" w14:paraId="213DEBFF" w14:textId="77777777" w:rsidTr="00C84975">
        <w:tc>
          <w:tcPr>
            <w:tcW w:w="2500" w:type="pct"/>
          </w:tcPr>
          <w:p w14:paraId="0504BAE1" w14:textId="77777777" w:rsidR="00EF1AAB" w:rsidRPr="00CA4473" w:rsidRDefault="00EF1AAB" w:rsidP="00522F77">
            <w:pPr>
              <w:widowControl w:val="0"/>
              <w:rPr>
                <w:sz w:val="22"/>
                <w:szCs w:val="22"/>
                <w:lang w:val="de-DE"/>
              </w:rPr>
            </w:pPr>
            <w:proofErr w:type="spellStart"/>
            <w:r w:rsidRPr="00CA4473">
              <w:rPr>
                <w:b/>
                <w:sz w:val="22"/>
                <w:szCs w:val="22"/>
                <w:lang w:val="de-DE"/>
              </w:rPr>
              <w:t>België</w:t>
            </w:r>
            <w:proofErr w:type="spellEnd"/>
            <w:r w:rsidRPr="00CA4473">
              <w:rPr>
                <w:b/>
                <w:sz w:val="22"/>
                <w:szCs w:val="22"/>
                <w:lang w:val="de-DE"/>
              </w:rPr>
              <w:t>/</w:t>
            </w:r>
            <w:proofErr w:type="spellStart"/>
            <w:r w:rsidRPr="00CA4473">
              <w:rPr>
                <w:b/>
                <w:sz w:val="22"/>
                <w:szCs w:val="22"/>
                <w:lang w:val="de-DE"/>
              </w:rPr>
              <w:t>Belgique</w:t>
            </w:r>
            <w:proofErr w:type="spellEnd"/>
            <w:r w:rsidRPr="00CA4473">
              <w:rPr>
                <w:b/>
                <w:sz w:val="22"/>
                <w:szCs w:val="22"/>
                <w:lang w:val="de-DE"/>
              </w:rPr>
              <w:t>/Belgien</w:t>
            </w:r>
          </w:p>
          <w:p w14:paraId="1689456F" w14:textId="056C810C" w:rsidR="00E07EB1" w:rsidRPr="00CA4473" w:rsidRDefault="00EF1AAB" w:rsidP="00E07EB1">
            <w:pPr>
              <w:widowControl w:val="0"/>
              <w:rPr>
                <w:sz w:val="22"/>
                <w:szCs w:val="22"/>
                <w:lang w:val="de-DE" w:eastAsia="ja-JP"/>
              </w:rPr>
            </w:pPr>
            <w:r w:rsidRPr="00CA4473">
              <w:rPr>
                <w:rFonts w:eastAsia="MS Mincho"/>
                <w:sz w:val="22"/>
                <w:szCs w:val="22"/>
                <w:lang w:val="de-DE" w:eastAsia="ja-JP"/>
              </w:rPr>
              <w:t xml:space="preserve">Boehringer Ingelheim </w:t>
            </w:r>
            <w:proofErr w:type="spellStart"/>
            <w:r w:rsidR="00E00C79" w:rsidRPr="00CA4473">
              <w:rPr>
                <w:rFonts w:eastAsia="MS Mincho"/>
                <w:sz w:val="22"/>
                <w:szCs w:val="22"/>
                <w:lang w:val="de-DE" w:eastAsia="ja-JP"/>
              </w:rPr>
              <w:t>S</w:t>
            </w:r>
            <w:r w:rsidRPr="00CA4473">
              <w:rPr>
                <w:rFonts w:eastAsia="MS Mincho"/>
                <w:sz w:val="22"/>
                <w:szCs w:val="22"/>
                <w:lang w:val="de-DE" w:eastAsia="ja-JP"/>
              </w:rPr>
              <w:t>Comm</w:t>
            </w:r>
            <w:proofErr w:type="spellEnd"/>
          </w:p>
          <w:p w14:paraId="2181FD37" w14:textId="2B397437" w:rsidR="00EF1AAB" w:rsidRPr="004D5540" w:rsidRDefault="00EF1AAB" w:rsidP="00E07EB1">
            <w:pPr>
              <w:widowControl w:val="0"/>
              <w:rPr>
                <w:sz w:val="22"/>
                <w:szCs w:val="22"/>
                <w:lang w:val="pl-PL" w:eastAsia="ja-JP"/>
              </w:rPr>
            </w:pPr>
            <w:proofErr w:type="spellStart"/>
            <w:r w:rsidRPr="004D5540">
              <w:rPr>
                <w:sz w:val="22"/>
                <w:szCs w:val="22"/>
                <w:lang w:val="pl-PL" w:eastAsia="ja-JP"/>
              </w:rPr>
              <w:t>Tél</w:t>
            </w:r>
            <w:proofErr w:type="spellEnd"/>
            <w:r w:rsidRPr="004D5540">
              <w:rPr>
                <w:sz w:val="22"/>
                <w:szCs w:val="22"/>
                <w:lang w:val="pl-PL" w:eastAsia="ja-JP"/>
              </w:rPr>
              <w:t>/Tel: +32 2 773 33 11</w:t>
            </w:r>
          </w:p>
          <w:p w14:paraId="12DBF8A8" w14:textId="77777777" w:rsidR="00EF1AAB" w:rsidRPr="004D5540" w:rsidRDefault="00EF1AAB" w:rsidP="00522F77">
            <w:pPr>
              <w:widowControl w:val="0"/>
              <w:rPr>
                <w:sz w:val="22"/>
                <w:szCs w:val="22"/>
                <w:lang w:val="pl-PL"/>
              </w:rPr>
            </w:pPr>
          </w:p>
        </w:tc>
        <w:tc>
          <w:tcPr>
            <w:tcW w:w="2500" w:type="pct"/>
          </w:tcPr>
          <w:p w14:paraId="1BDEF80F" w14:textId="77777777" w:rsidR="00EF1AAB" w:rsidRPr="00CA4473" w:rsidRDefault="00EF1AAB" w:rsidP="00522F77">
            <w:pPr>
              <w:widowControl w:val="0"/>
              <w:rPr>
                <w:sz w:val="22"/>
                <w:szCs w:val="22"/>
                <w:lang w:val="de-DE"/>
              </w:rPr>
            </w:pPr>
            <w:proofErr w:type="spellStart"/>
            <w:r w:rsidRPr="00CA4473">
              <w:rPr>
                <w:b/>
                <w:sz w:val="22"/>
                <w:szCs w:val="22"/>
                <w:lang w:val="de-DE"/>
              </w:rPr>
              <w:t>Lietuva</w:t>
            </w:r>
            <w:proofErr w:type="spellEnd"/>
          </w:p>
          <w:p w14:paraId="53DF25AC"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 RCV GmbH &amp; Co KG</w:t>
            </w:r>
          </w:p>
          <w:p w14:paraId="32B5299A" w14:textId="77777777" w:rsidR="00EF1AAB" w:rsidRPr="004D5540" w:rsidRDefault="00EF1AAB" w:rsidP="00522F77">
            <w:pPr>
              <w:widowControl w:val="0"/>
              <w:rPr>
                <w:sz w:val="22"/>
                <w:szCs w:val="22"/>
                <w:lang w:val="pl-PL" w:eastAsia="ja-JP"/>
              </w:rPr>
            </w:pPr>
            <w:proofErr w:type="spellStart"/>
            <w:r w:rsidRPr="004D5540">
              <w:rPr>
                <w:sz w:val="22"/>
                <w:szCs w:val="22"/>
                <w:lang w:val="pl-PL" w:eastAsia="ja-JP"/>
              </w:rPr>
              <w:t>Lietuvos</w:t>
            </w:r>
            <w:proofErr w:type="spellEnd"/>
            <w:r w:rsidRPr="004D5540">
              <w:rPr>
                <w:sz w:val="22"/>
                <w:szCs w:val="22"/>
                <w:lang w:val="pl-PL" w:eastAsia="ja-JP"/>
              </w:rPr>
              <w:t xml:space="preserve"> </w:t>
            </w:r>
            <w:proofErr w:type="spellStart"/>
            <w:r w:rsidRPr="004D5540">
              <w:rPr>
                <w:sz w:val="22"/>
                <w:szCs w:val="22"/>
                <w:lang w:val="pl-PL" w:eastAsia="ja-JP"/>
              </w:rPr>
              <w:t>filialas</w:t>
            </w:r>
            <w:proofErr w:type="spellEnd"/>
          </w:p>
          <w:p w14:paraId="6B09C4EC" w14:textId="77777777" w:rsidR="00EF1AAB" w:rsidRPr="004D5540" w:rsidRDefault="00EF1AAB" w:rsidP="00522F77">
            <w:pPr>
              <w:widowControl w:val="0"/>
              <w:autoSpaceDE w:val="0"/>
              <w:autoSpaceDN w:val="0"/>
              <w:adjustRightInd w:val="0"/>
              <w:rPr>
                <w:sz w:val="22"/>
                <w:szCs w:val="22"/>
                <w:lang w:val="pl-PL" w:eastAsia="ja-JP"/>
              </w:rPr>
            </w:pPr>
            <w:r w:rsidRPr="004D5540">
              <w:rPr>
                <w:sz w:val="22"/>
                <w:szCs w:val="22"/>
                <w:lang w:val="pl-PL" w:eastAsia="ja-JP"/>
              </w:rPr>
              <w:t xml:space="preserve">Tel: +370 </w:t>
            </w:r>
            <w:r w:rsidR="00D264DD" w:rsidRPr="004D5540">
              <w:rPr>
                <w:sz w:val="22"/>
                <w:szCs w:val="22"/>
                <w:lang w:val="pl-PL" w:eastAsia="ja-JP"/>
              </w:rPr>
              <w:t>5 2595942</w:t>
            </w:r>
          </w:p>
          <w:p w14:paraId="70D4729D" w14:textId="77777777" w:rsidR="00EF1AAB" w:rsidRPr="004D5540" w:rsidRDefault="00EF1AAB" w:rsidP="00522F77">
            <w:pPr>
              <w:widowControl w:val="0"/>
              <w:autoSpaceDE w:val="0"/>
              <w:autoSpaceDN w:val="0"/>
              <w:adjustRightInd w:val="0"/>
              <w:rPr>
                <w:sz w:val="22"/>
                <w:szCs w:val="22"/>
                <w:lang w:val="pl-PL"/>
              </w:rPr>
            </w:pPr>
          </w:p>
        </w:tc>
      </w:tr>
      <w:tr w:rsidR="00EF1AAB" w:rsidRPr="008D3AF6" w14:paraId="7C68CADC" w14:textId="77777777" w:rsidTr="00C84975">
        <w:tc>
          <w:tcPr>
            <w:tcW w:w="2500" w:type="pct"/>
          </w:tcPr>
          <w:p w14:paraId="5F934BF5" w14:textId="77777777" w:rsidR="00EF1AAB" w:rsidRPr="00CA4473" w:rsidRDefault="00EF1AAB" w:rsidP="00522F77">
            <w:pPr>
              <w:widowControl w:val="0"/>
              <w:autoSpaceDE w:val="0"/>
              <w:autoSpaceDN w:val="0"/>
              <w:adjustRightInd w:val="0"/>
              <w:rPr>
                <w:b/>
                <w:bCs/>
                <w:sz w:val="22"/>
                <w:szCs w:val="22"/>
              </w:rPr>
            </w:pPr>
            <w:proofErr w:type="spellStart"/>
            <w:r w:rsidRPr="004D5540">
              <w:rPr>
                <w:b/>
                <w:bCs/>
                <w:sz w:val="22"/>
                <w:szCs w:val="22"/>
                <w:lang w:val="pl-PL"/>
              </w:rPr>
              <w:t>България</w:t>
            </w:r>
            <w:proofErr w:type="spellEnd"/>
          </w:p>
          <w:p w14:paraId="30D5EA4B" w14:textId="2E9F5724" w:rsidR="00EF1AAB" w:rsidRPr="004D5540" w:rsidRDefault="00EF1AAB" w:rsidP="005520B8">
            <w:pPr>
              <w:widowControl w:val="0"/>
              <w:rPr>
                <w:sz w:val="22"/>
                <w:szCs w:val="22"/>
                <w:lang w:val="pl-PL"/>
              </w:rPr>
            </w:pPr>
            <w:proofErr w:type="spellStart"/>
            <w:r w:rsidRPr="004D5540">
              <w:rPr>
                <w:rFonts w:eastAsia="MS Mincho"/>
                <w:sz w:val="22"/>
                <w:szCs w:val="22"/>
                <w:lang w:val="pl-PL" w:eastAsia="ja-JP"/>
              </w:rPr>
              <w:t>Бьорингер</w:t>
            </w:r>
            <w:proofErr w:type="spellEnd"/>
            <w:r w:rsidRPr="00CA4473">
              <w:rPr>
                <w:rFonts w:eastAsia="MS Mincho"/>
                <w:sz w:val="22"/>
                <w:szCs w:val="22"/>
                <w:lang w:eastAsia="ja-JP"/>
              </w:rPr>
              <w:t xml:space="preserve"> </w:t>
            </w:r>
            <w:proofErr w:type="spellStart"/>
            <w:r w:rsidRPr="004D5540">
              <w:rPr>
                <w:rFonts w:eastAsia="MS Mincho"/>
                <w:sz w:val="22"/>
                <w:szCs w:val="22"/>
                <w:lang w:val="pl-PL" w:eastAsia="ja-JP"/>
              </w:rPr>
              <w:t>Ингелхайм</w:t>
            </w:r>
            <w:proofErr w:type="spellEnd"/>
            <w:r w:rsidRPr="00CA4473">
              <w:rPr>
                <w:rFonts w:eastAsia="MS Mincho"/>
                <w:sz w:val="22"/>
                <w:szCs w:val="22"/>
                <w:lang w:eastAsia="ja-JP"/>
              </w:rPr>
              <w:t xml:space="preserve"> </w:t>
            </w:r>
            <w:r w:rsidRPr="004D5540">
              <w:rPr>
                <w:rFonts w:eastAsia="MS Mincho"/>
                <w:sz w:val="22"/>
                <w:szCs w:val="22"/>
                <w:lang w:val="pl-PL" w:eastAsia="ja-JP"/>
              </w:rPr>
              <w:t>РЦВ</w:t>
            </w:r>
            <w:r w:rsidRPr="00CA4473">
              <w:rPr>
                <w:rFonts w:eastAsia="MS Mincho"/>
                <w:sz w:val="22"/>
                <w:szCs w:val="22"/>
                <w:lang w:eastAsia="ja-JP"/>
              </w:rPr>
              <w:t xml:space="preserve"> </w:t>
            </w:r>
            <w:proofErr w:type="spellStart"/>
            <w:r w:rsidRPr="004D5540">
              <w:rPr>
                <w:rFonts w:eastAsia="MS Mincho"/>
                <w:sz w:val="22"/>
                <w:szCs w:val="22"/>
                <w:lang w:val="pl-PL" w:eastAsia="ja-JP"/>
              </w:rPr>
              <w:t>ГмбХ</w:t>
            </w:r>
            <w:proofErr w:type="spellEnd"/>
            <w:r w:rsidRPr="00CA4473">
              <w:rPr>
                <w:rFonts w:eastAsia="MS Mincho"/>
                <w:sz w:val="22"/>
                <w:szCs w:val="22"/>
                <w:lang w:eastAsia="ja-JP"/>
              </w:rPr>
              <w:t xml:space="preserve"> </w:t>
            </w:r>
            <w:r w:rsidRPr="004D5540">
              <w:rPr>
                <w:rFonts w:eastAsia="MS Mincho"/>
                <w:sz w:val="22"/>
                <w:szCs w:val="22"/>
                <w:lang w:val="pl-PL" w:eastAsia="ja-JP"/>
              </w:rPr>
              <w:t>и</w:t>
            </w:r>
            <w:r w:rsidRPr="00CA4473">
              <w:rPr>
                <w:rFonts w:eastAsia="MS Mincho"/>
                <w:sz w:val="22"/>
                <w:szCs w:val="22"/>
                <w:lang w:eastAsia="ja-JP"/>
              </w:rPr>
              <w:t xml:space="preserve"> </w:t>
            </w:r>
            <w:proofErr w:type="spellStart"/>
            <w:r w:rsidRPr="004D5540">
              <w:rPr>
                <w:rFonts w:eastAsia="MS Mincho"/>
                <w:sz w:val="22"/>
                <w:szCs w:val="22"/>
                <w:lang w:val="pl-PL" w:eastAsia="ja-JP"/>
              </w:rPr>
              <w:t>Ко</w:t>
            </w:r>
            <w:proofErr w:type="spellEnd"/>
            <w:r w:rsidRPr="00CA4473">
              <w:rPr>
                <w:rFonts w:eastAsia="MS Mincho"/>
                <w:sz w:val="22"/>
                <w:szCs w:val="22"/>
                <w:lang w:eastAsia="ja-JP"/>
              </w:rPr>
              <w:t xml:space="preserve">. </w:t>
            </w:r>
            <w:r w:rsidRPr="004D5540">
              <w:rPr>
                <w:rFonts w:eastAsia="MS Mincho"/>
                <w:sz w:val="22"/>
                <w:szCs w:val="22"/>
                <w:lang w:val="pl-PL" w:eastAsia="ja-JP"/>
              </w:rPr>
              <w:t xml:space="preserve">КГ </w:t>
            </w:r>
            <w:r w:rsidR="005520B8" w:rsidRPr="004D5540">
              <w:rPr>
                <w:rFonts w:eastAsia="MS Mincho"/>
                <w:sz w:val="22"/>
                <w:szCs w:val="22"/>
                <w:lang w:val="pl-PL" w:eastAsia="ja-JP"/>
              </w:rPr>
              <w:t>-</w:t>
            </w:r>
            <w:r w:rsidRPr="004D5540">
              <w:rPr>
                <w:rFonts w:eastAsia="MS Mincho"/>
                <w:sz w:val="22"/>
                <w:szCs w:val="22"/>
                <w:lang w:val="pl-PL" w:eastAsia="ja-JP"/>
              </w:rPr>
              <w:t xml:space="preserve"> </w:t>
            </w:r>
            <w:proofErr w:type="spellStart"/>
            <w:r w:rsidRPr="004D5540">
              <w:rPr>
                <w:rFonts w:eastAsia="MS Mincho"/>
                <w:sz w:val="22"/>
                <w:szCs w:val="22"/>
                <w:lang w:val="pl-PL" w:eastAsia="ja-JP"/>
              </w:rPr>
              <w:t>клон</w:t>
            </w:r>
            <w:proofErr w:type="spellEnd"/>
            <w:r w:rsidRPr="004D5540">
              <w:rPr>
                <w:rFonts w:eastAsia="MS Mincho"/>
                <w:sz w:val="22"/>
                <w:szCs w:val="22"/>
                <w:lang w:val="pl-PL" w:eastAsia="ja-JP"/>
              </w:rPr>
              <w:t xml:space="preserve"> </w:t>
            </w:r>
            <w:proofErr w:type="spellStart"/>
            <w:r w:rsidRPr="004D5540">
              <w:rPr>
                <w:rFonts w:eastAsia="MS Mincho"/>
                <w:sz w:val="22"/>
                <w:szCs w:val="22"/>
                <w:lang w:val="pl-PL" w:eastAsia="ja-JP"/>
              </w:rPr>
              <w:t>България</w:t>
            </w:r>
            <w:proofErr w:type="spellEnd"/>
          </w:p>
          <w:p w14:paraId="198A157E" w14:textId="77777777" w:rsidR="00EF1AAB" w:rsidRPr="004D5540" w:rsidRDefault="00EF1AAB" w:rsidP="00522F77">
            <w:pPr>
              <w:widowControl w:val="0"/>
              <w:autoSpaceDE w:val="0"/>
              <w:autoSpaceDN w:val="0"/>
              <w:adjustRightInd w:val="0"/>
              <w:rPr>
                <w:sz w:val="22"/>
                <w:szCs w:val="22"/>
                <w:lang w:val="pl-PL"/>
              </w:rPr>
            </w:pPr>
            <w:proofErr w:type="spellStart"/>
            <w:r w:rsidRPr="004D5540">
              <w:rPr>
                <w:rFonts w:eastAsia="MS Mincho"/>
                <w:sz w:val="22"/>
                <w:szCs w:val="22"/>
                <w:lang w:val="pl-PL" w:eastAsia="ja-JP"/>
              </w:rPr>
              <w:t>Тел</w:t>
            </w:r>
            <w:proofErr w:type="spellEnd"/>
            <w:r w:rsidRPr="004D5540">
              <w:rPr>
                <w:rFonts w:eastAsia="MS Mincho"/>
                <w:sz w:val="22"/>
                <w:szCs w:val="22"/>
                <w:lang w:val="pl-PL" w:eastAsia="ja-JP"/>
              </w:rPr>
              <w:t>: +359 2 958 79 98</w:t>
            </w:r>
          </w:p>
          <w:p w14:paraId="616738DF" w14:textId="77777777" w:rsidR="00EF1AAB" w:rsidRPr="004D5540" w:rsidRDefault="00EF1AAB" w:rsidP="00522F77">
            <w:pPr>
              <w:widowControl w:val="0"/>
              <w:rPr>
                <w:sz w:val="22"/>
                <w:szCs w:val="22"/>
                <w:lang w:val="pl-PL"/>
              </w:rPr>
            </w:pPr>
          </w:p>
        </w:tc>
        <w:tc>
          <w:tcPr>
            <w:tcW w:w="2500" w:type="pct"/>
          </w:tcPr>
          <w:p w14:paraId="4FFDA265" w14:textId="77777777" w:rsidR="00EF1AAB" w:rsidRPr="00CA4473" w:rsidRDefault="00EF1AAB" w:rsidP="00522F77">
            <w:pPr>
              <w:widowControl w:val="0"/>
              <w:rPr>
                <w:sz w:val="22"/>
                <w:szCs w:val="22"/>
                <w:lang w:val="de-DE"/>
              </w:rPr>
            </w:pPr>
            <w:r w:rsidRPr="00CA4473">
              <w:rPr>
                <w:b/>
                <w:sz w:val="22"/>
                <w:szCs w:val="22"/>
                <w:lang w:val="de-DE"/>
              </w:rPr>
              <w:t>Luxembourg/Luxemburg</w:t>
            </w:r>
          </w:p>
          <w:p w14:paraId="1D244E30" w14:textId="31DED93E" w:rsidR="00E07EB1" w:rsidRPr="00CA4473" w:rsidRDefault="00EF1AAB" w:rsidP="00E07EB1">
            <w:pPr>
              <w:widowControl w:val="0"/>
              <w:rPr>
                <w:sz w:val="22"/>
                <w:szCs w:val="22"/>
                <w:lang w:val="de-DE" w:eastAsia="ja-JP"/>
              </w:rPr>
            </w:pPr>
            <w:r w:rsidRPr="00CA4473">
              <w:rPr>
                <w:rFonts w:eastAsia="MS Mincho"/>
                <w:sz w:val="22"/>
                <w:szCs w:val="22"/>
                <w:lang w:val="de-DE" w:eastAsia="ja-JP"/>
              </w:rPr>
              <w:t xml:space="preserve">Boehringer Ingelheim </w:t>
            </w:r>
            <w:proofErr w:type="spellStart"/>
            <w:r w:rsidR="00E00C79" w:rsidRPr="00CA4473">
              <w:rPr>
                <w:rFonts w:eastAsia="MS Mincho"/>
                <w:sz w:val="22"/>
                <w:szCs w:val="22"/>
                <w:lang w:val="de-DE" w:eastAsia="ja-JP"/>
              </w:rPr>
              <w:t>S</w:t>
            </w:r>
            <w:r w:rsidRPr="00CA4473">
              <w:rPr>
                <w:rFonts w:eastAsia="MS Mincho"/>
                <w:sz w:val="22"/>
                <w:szCs w:val="22"/>
                <w:lang w:val="de-DE" w:eastAsia="ja-JP"/>
              </w:rPr>
              <w:t>Comm</w:t>
            </w:r>
            <w:proofErr w:type="spellEnd"/>
          </w:p>
          <w:p w14:paraId="504BDF4C" w14:textId="14D854EB" w:rsidR="00EF1AAB" w:rsidRPr="00CA4473" w:rsidRDefault="00EF1AAB" w:rsidP="00E07EB1">
            <w:pPr>
              <w:widowControl w:val="0"/>
              <w:rPr>
                <w:sz w:val="22"/>
                <w:szCs w:val="22"/>
                <w:lang w:val="de-DE" w:eastAsia="ja-JP"/>
              </w:rPr>
            </w:pPr>
            <w:proofErr w:type="spellStart"/>
            <w:r w:rsidRPr="00CA4473">
              <w:rPr>
                <w:sz w:val="22"/>
                <w:szCs w:val="22"/>
                <w:lang w:val="de-DE" w:eastAsia="ja-JP"/>
              </w:rPr>
              <w:t>Tél</w:t>
            </w:r>
            <w:proofErr w:type="spellEnd"/>
            <w:r w:rsidRPr="00CA4473">
              <w:rPr>
                <w:sz w:val="22"/>
                <w:szCs w:val="22"/>
                <w:lang w:val="de-DE" w:eastAsia="ja-JP"/>
              </w:rPr>
              <w:t>/Tel: +32 2 773 33 11</w:t>
            </w:r>
          </w:p>
          <w:p w14:paraId="09C241F3" w14:textId="77777777" w:rsidR="00EF1AAB" w:rsidRPr="00CA4473" w:rsidRDefault="00EF1AAB" w:rsidP="00522F77">
            <w:pPr>
              <w:widowControl w:val="0"/>
              <w:autoSpaceDE w:val="0"/>
              <w:autoSpaceDN w:val="0"/>
              <w:adjustRightInd w:val="0"/>
              <w:rPr>
                <w:sz w:val="22"/>
                <w:szCs w:val="22"/>
                <w:lang w:val="de-DE"/>
              </w:rPr>
            </w:pPr>
          </w:p>
        </w:tc>
      </w:tr>
      <w:tr w:rsidR="00EF1AAB" w:rsidRPr="004D5540" w14:paraId="46ADCE7E" w14:textId="77777777" w:rsidTr="00C84975">
        <w:trPr>
          <w:trHeight w:val="1031"/>
        </w:trPr>
        <w:tc>
          <w:tcPr>
            <w:tcW w:w="2500" w:type="pct"/>
          </w:tcPr>
          <w:p w14:paraId="5B3B53FB" w14:textId="77777777" w:rsidR="00EF1AAB" w:rsidRPr="00CA4473" w:rsidRDefault="00EF1AAB" w:rsidP="00522F77">
            <w:pPr>
              <w:widowControl w:val="0"/>
              <w:rPr>
                <w:sz w:val="22"/>
                <w:szCs w:val="22"/>
                <w:lang w:val="de-DE"/>
              </w:rPr>
            </w:pPr>
            <w:proofErr w:type="spellStart"/>
            <w:r w:rsidRPr="00CA4473">
              <w:rPr>
                <w:b/>
                <w:sz w:val="22"/>
                <w:szCs w:val="22"/>
                <w:lang w:val="de-DE"/>
              </w:rPr>
              <w:t>Česká</w:t>
            </w:r>
            <w:proofErr w:type="spellEnd"/>
            <w:r w:rsidRPr="00CA4473">
              <w:rPr>
                <w:b/>
                <w:sz w:val="22"/>
                <w:szCs w:val="22"/>
                <w:lang w:val="de-DE"/>
              </w:rPr>
              <w:t xml:space="preserve"> </w:t>
            </w:r>
            <w:proofErr w:type="spellStart"/>
            <w:r w:rsidRPr="00CA4473">
              <w:rPr>
                <w:b/>
                <w:sz w:val="22"/>
                <w:szCs w:val="22"/>
                <w:lang w:val="de-DE"/>
              </w:rPr>
              <w:t>republika</w:t>
            </w:r>
            <w:proofErr w:type="spellEnd"/>
          </w:p>
          <w:p w14:paraId="0E1199FB" w14:textId="77777777" w:rsidR="00EF1AAB" w:rsidRPr="00CA4473" w:rsidRDefault="00EF1AAB" w:rsidP="00522F77">
            <w:pPr>
              <w:widowControl w:val="0"/>
              <w:rPr>
                <w:sz w:val="22"/>
                <w:szCs w:val="22"/>
                <w:lang w:val="de-DE" w:eastAsia="ja-JP"/>
              </w:rPr>
            </w:pPr>
            <w:r w:rsidRPr="00CA4473">
              <w:rPr>
                <w:sz w:val="22"/>
                <w:szCs w:val="22"/>
                <w:lang w:val="de-DE" w:eastAsia="ja-JP"/>
              </w:rPr>
              <w:t xml:space="preserve">Boehringer Ingelheim </w:t>
            </w:r>
            <w:proofErr w:type="spellStart"/>
            <w:r w:rsidRPr="00CA4473">
              <w:rPr>
                <w:sz w:val="22"/>
                <w:szCs w:val="22"/>
                <w:lang w:val="de-DE" w:eastAsia="ja-JP"/>
              </w:rPr>
              <w:t>spol</w:t>
            </w:r>
            <w:proofErr w:type="spellEnd"/>
            <w:r w:rsidRPr="00CA4473">
              <w:rPr>
                <w:sz w:val="22"/>
                <w:szCs w:val="22"/>
                <w:lang w:val="de-DE" w:eastAsia="ja-JP"/>
              </w:rPr>
              <w:t>. s r.o.</w:t>
            </w:r>
          </w:p>
          <w:p w14:paraId="544CE4D6" w14:textId="77777777" w:rsidR="00EF1AAB" w:rsidRPr="004D5540" w:rsidRDefault="00EF1AAB" w:rsidP="00522F77">
            <w:pPr>
              <w:widowControl w:val="0"/>
              <w:rPr>
                <w:sz w:val="22"/>
                <w:szCs w:val="22"/>
                <w:lang w:val="pl-PL" w:eastAsia="ja-JP"/>
              </w:rPr>
            </w:pPr>
            <w:r w:rsidRPr="004D5540">
              <w:rPr>
                <w:sz w:val="22"/>
                <w:szCs w:val="22"/>
                <w:lang w:val="pl-PL" w:eastAsia="ja-JP"/>
              </w:rPr>
              <w:t>Tel: +420 234 655 111</w:t>
            </w:r>
          </w:p>
          <w:p w14:paraId="24F3B77E" w14:textId="77777777" w:rsidR="00EF1AAB" w:rsidRPr="004D5540" w:rsidRDefault="00EF1AAB" w:rsidP="00522F77">
            <w:pPr>
              <w:widowControl w:val="0"/>
              <w:rPr>
                <w:sz w:val="22"/>
                <w:szCs w:val="22"/>
                <w:lang w:val="pl-PL"/>
              </w:rPr>
            </w:pPr>
          </w:p>
        </w:tc>
        <w:tc>
          <w:tcPr>
            <w:tcW w:w="2500" w:type="pct"/>
          </w:tcPr>
          <w:p w14:paraId="34D316C5" w14:textId="77777777" w:rsidR="00EF1AAB" w:rsidRPr="004D5540" w:rsidRDefault="00EF1AAB" w:rsidP="00522F77">
            <w:pPr>
              <w:widowControl w:val="0"/>
              <w:rPr>
                <w:b/>
                <w:sz w:val="22"/>
                <w:szCs w:val="22"/>
                <w:lang w:val="pl-PL"/>
              </w:rPr>
            </w:pPr>
            <w:proofErr w:type="spellStart"/>
            <w:r w:rsidRPr="004D5540">
              <w:rPr>
                <w:b/>
                <w:sz w:val="22"/>
                <w:szCs w:val="22"/>
                <w:lang w:val="pl-PL"/>
              </w:rPr>
              <w:t>Magyarország</w:t>
            </w:r>
            <w:proofErr w:type="spellEnd"/>
          </w:p>
          <w:p w14:paraId="572118A9" w14:textId="4D40FF35" w:rsidR="00E07EB1" w:rsidRPr="004D5540" w:rsidRDefault="00EF1AAB" w:rsidP="00E07EB1">
            <w:pPr>
              <w:widowControl w:val="0"/>
              <w:rPr>
                <w:sz w:val="22"/>
                <w:szCs w:val="22"/>
                <w:lang w:val="pl-PL" w:eastAsia="de-DE"/>
              </w:rPr>
            </w:pPr>
            <w:proofErr w:type="spellStart"/>
            <w:r w:rsidRPr="004D5540">
              <w:rPr>
                <w:sz w:val="22"/>
                <w:szCs w:val="22"/>
                <w:lang w:val="pl-PL" w:eastAsia="de-DE"/>
              </w:rPr>
              <w:t>Boehringer</w:t>
            </w:r>
            <w:proofErr w:type="spellEnd"/>
            <w:r w:rsidRPr="004D5540">
              <w:rPr>
                <w:sz w:val="22"/>
                <w:szCs w:val="22"/>
                <w:lang w:val="pl-PL" w:eastAsia="de-DE"/>
              </w:rPr>
              <w:t xml:space="preserve"> </w:t>
            </w:r>
            <w:proofErr w:type="spellStart"/>
            <w:r w:rsidRPr="004D5540">
              <w:rPr>
                <w:sz w:val="22"/>
                <w:szCs w:val="22"/>
                <w:lang w:val="pl-PL" w:eastAsia="de-DE"/>
              </w:rPr>
              <w:t>Ingelheim</w:t>
            </w:r>
            <w:proofErr w:type="spellEnd"/>
            <w:r w:rsidRPr="004D5540">
              <w:rPr>
                <w:sz w:val="22"/>
                <w:szCs w:val="22"/>
                <w:lang w:val="pl-PL" w:eastAsia="de-DE"/>
              </w:rPr>
              <w:t xml:space="preserve"> RCV GmbH &amp; Co KG </w:t>
            </w:r>
            <w:proofErr w:type="spellStart"/>
            <w:r w:rsidRPr="004D5540">
              <w:rPr>
                <w:sz w:val="22"/>
                <w:szCs w:val="22"/>
                <w:lang w:val="pl-PL" w:eastAsia="de-DE"/>
              </w:rPr>
              <w:t>Magyarországi</w:t>
            </w:r>
            <w:proofErr w:type="spellEnd"/>
            <w:r w:rsidRPr="004D5540">
              <w:rPr>
                <w:sz w:val="22"/>
                <w:szCs w:val="22"/>
                <w:lang w:val="pl-PL" w:eastAsia="de-DE"/>
              </w:rPr>
              <w:t xml:space="preserve"> </w:t>
            </w:r>
            <w:proofErr w:type="spellStart"/>
            <w:r w:rsidRPr="004D5540">
              <w:rPr>
                <w:sz w:val="22"/>
                <w:szCs w:val="22"/>
                <w:lang w:val="pl-PL" w:eastAsia="de-DE"/>
              </w:rPr>
              <w:t>Fióktelepe</w:t>
            </w:r>
            <w:proofErr w:type="spellEnd"/>
          </w:p>
          <w:p w14:paraId="211D4DAC" w14:textId="2BBBE888" w:rsidR="00EF1AAB" w:rsidRPr="004D5540" w:rsidRDefault="00EF1AAB" w:rsidP="00E07EB1">
            <w:pPr>
              <w:widowControl w:val="0"/>
              <w:rPr>
                <w:sz w:val="22"/>
                <w:szCs w:val="22"/>
                <w:lang w:val="pl-PL" w:eastAsia="de-DE"/>
              </w:rPr>
            </w:pPr>
            <w:r w:rsidRPr="004D5540">
              <w:rPr>
                <w:sz w:val="22"/>
                <w:szCs w:val="22"/>
                <w:lang w:val="pl-PL" w:eastAsia="de-DE"/>
              </w:rPr>
              <w:t>Tel: +36 1 299 89 00</w:t>
            </w:r>
          </w:p>
          <w:p w14:paraId="7C398B9C" w14:textId="77777777" w:rsidR="00EF1AAB" w:rsidRPr="004D5540" w:rsidRDefault="00EF1AAB" w:rsidP="00522F77">
            <w:pPr>
              <w:widowControl w:val="0"/>
              <w:rPr>
                <w:sz w:val="22"/>
                <w:szCs w:val="22"/>
                <w:lang w:val="pl-PL"/>
              </w:rPr>
            </w:pPr>
          </w:p>
        </w:tc>
      </w:tr>
      <w:tr w:rsidR="00EF1AAB" w:rsidRPr="004D5540" w14:paraId="4A4A1056" w14:textId="77777777" w:rsidTr="00C84975">
        <w:tc>
          <w:tcPr>
            <w:tcW w:w="2500" w:type="pct"/>
          </w:tcPr>
          <w:p w14:paraId="14D78421" w14:textId="77777777" w:rsidR="00EF1AAB" w:rsidRPr="00CA4473" w:rsidRDefault="00EF1AAB" w:rsidP="00522F77">
            <w:pPr>
              <w:widowControl w:val="0"/>
              <w:rPr>
                <w:sz w:val="22"/>
                <w:szCs w:val="22"/>
                <w:lang w:val="de-DE"/>
              </w:rPr>
            </w:pPr>
            <w:r w:rsidRPr="00CA4473">
              <w:rPr>
                <w:b/>
                <w:sz w:val="22"/>
                <w:szCs w:val="22"/>
                <w:lang w:val="de-DE"/>
              </w:rPr>
              <w:t>Danmark</w:t>
            </w:r>
          </w:p>
          <w:p w14:paraId="2AF49CFD"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 Danmark A/S</w:t>
            </w:r>
          </w:p>
          <w:p w14:paraId="053755D4" w14:textId="1C66D58F" w:rsidR="00EF1AAB" w:rsidRPr="004D5540" w:rsidRDefault="00EF1AAB" w:rsidP="00522F77">
            <w:pPr>
              <w:widowControl w:val="0"/>
              <w:rPr>
                <w:sz w:val="22"/>
                <w:szCs w:val="22"/>
                <w:lang w:val="pl-PL" w:eastAsia="ja-JP"/>
              </w:rPr>
            </w:pPr>
            <w:proofErr w:type="spellStart"/>
            <w:r w:rsidRPr="004D5540">
              <w:rPr>
                <w:sz w:val="22"/>
                <w:szCs w:val="22"/>
                <w:lang w:val="pl-PL" w:eastAsia="ja-JP"/>
              </w:rPr>
              <w:t>Tlf</w:t>
            </w:r>
            <w:proofErr w:type="spellEnd"/>
            <w:ins w:id="503" w:author="translator" w:date="2025-01-30T23:16:00Z">
              <w:r w:rsidR="00F9627A" w:rsidRPr="004D5540">
                <w:rPr>
                  <w:sz w:val="22"/>
                  <w:szCs w:val="22"/>
                  <w:lang w:val="pl-PL" w:eastAsia="ja-JP"/>
                </w:rPr>
                <w:t>.</w:t>
              </w:r>
            </w:ins>
            <w:r w:rsidRPr="004D5540">
              <w:rPr>
                <w:sz w:val="22"/>
                <w:szCs w:val="22"/>
                <w:lang w:val="pl-PL" w:eastAsia="ja-JP"/>
              </w:rPr>
              <w:t>: +45 39 15 88 88</w:t>
            </w:r>
          </w:p>
          <w:p w14:paraId="36E4572B" w14:textId="77777777" w:rsidR="00EF1AAB" w:rsidRPr="004D5540" w:rsidRDefault="00EF1AAB" w:rsidP="00522F77">
            <w:pPr>
              <w:widowControl w:val="0"/>
              <w:rPr>
                <w:sz w:val="22"/>
                <w:szCs w:val="22"/>
                <w:lang w:val="pl-PL"/>
              </w:rPr>
            </w:pPr>
          </w:p>
        </w:tc>
        <w:tc>
          <w:tcPr>
            <w:tcW w:w="2500" w:type="pct"/>
          </w:tcPr>
          <w:p w14:paraId="70F0EC74" w14:textId="77777777" w:rsidR="00EF1AAB" w:rsidRPr="00CA4473" w:rsidRDefault="00EF1AAB" w:rsidP="00522F77">
            <w:pPr>
              <w:widowControl w:val="0"/>
              <w:rPr>
                <w:b/>
                <w:sz w:val="22"/>
                <w:szCs w:val="22"/>
                <w:lang w:val="de-DE"/>
              </w:rPr>
            </w:pPr>
            <w:r w:rsidRPr="00CA4473">
              <w:rPr>
                <w:b/>
                <w:sz w:val="22"/>
                <w:szCs w:val="22"/>
                <w:lang w:val="de-DE"/>
              </w:rPr>
              <w:t>Malta</w:t>
            </w:r>
          </w:p>
          <w:p w14:paraId="65AC0431"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w:t>
            </w:r>
            <w:r w:rsidR="003A1207" w:rsidRPr="00CA4473">
              <w:rPr>
                <w:sz w:val="22"/>
                <w:szCs w:val="22"/>
                <w:lang w:val="de-DE" w:eastAsia="ja-JP"/>
              </w:rPr>
              <w:t xml:space="preserve"> </w:t>
            </w:r>
            <w:proofErr w:type="spellStart"/>
            <w:r w:rsidR="003A1207" w:rsidRPr="00CA4473">
              <w:rPr>
                <w:sz w:val="22"/>
                <w:szCs w:val="22"/>
                <w:lang w:val="de-DE" w:eastAsia="ja-JP"/>
              </w:rPr>
              <w:t>Ireland</w:t>
            </w:r>
            <w:proofErr w:type="spellEnd"/>
            <w:r w:rsidRPr="00CA4473">
              <w:rPr>
                <w:sz w:val="22"/>
                <w:szCs w:val="22"/>
                <w:lang w:val="de-DE" w:eastAsia="ja-JP"/>
              </w:rPr>
              <w:t xml:space="preserve"> Ltd.</w:t>
            </w:r>
          </w:p>
          <w:p w14:paraId="1329B4EE" w14:textId="77777777" w:rsidR="00EF1AAB" w:rsidRPr="004D5540" w:rsidRDefault="00EF1AAB" w:rsidP="00522F77">
            <w:pPr>
              <w:widowControl w:val="0"/>
              <w:rPr>
                <w:sz w:val="22"/>
                <w:szCs w:val="22"/>
                <w:lang w:val="pl-PL" w:eastAsia="ja-JP"/>
              </w:rPr>
            </w:pPr>
            <w:r w:rsidRPr="004D5540">
              <w:rPr>
                <w:sz w:val="22"/>
                <w:szCs w:val="22"/>
                <w:lang w:val="pl-PL" w:eastAsia="ja-JP"/>
              </w:rPr>
              <w:t>Tel: +</w:t>
            </w:r>
            <w:r w:rsidR="003A1207" w:rsidRPr="004D5540">
              <w:rPr>
                <w:sz w:val="22"/>
                <w:szCs w:val="22"/>
                <w:lang w:val="pl-PL" w:eastAsia="ja-JP"/>
              </w:rPr>
              <w:t>353 1 295 9620</w:t>
            </w:r>
          </w:p>
          <w:p w14:paraId="420EBBDE" w14:textId="77777777" w:rsidR="00EF1AAB" w:rsidRPr="004D5540" w:rsidRDefault="00EF1AAB" w:rsidP="00522F77">
            <w:pPr>
              <w:widowControl w:val="0"/>
              <w:rPr>
                <w:sz w:val="22"/>
                <w:szCs w:val="22"/>
                <w:lang w:val="pl-PL"/>
              </w:rPr>
            </w:pPr>
          </w:p>
        </w:tc>
      </w:tr>
      <w:tr w:rsidR="00EF1AAB" w:rsidRPr="004D5540" w14:paraId="460E3C85" w14:textId="77777777" w:rsidTr="00C84975">
        <w:tc>
          <w:tcPr>
            <w:tcW w:w="2500" w:type="pct"/>
          </w:tcPr>
          <w:p w14:paraId="1661812C" w14:textId="77777777" w:rsidR="00EF1AAB" w:rsidRPr="00CA4473" w:rsidRDefault="00EF1AAB" w:rsidP="00522F77">
            <w:pPr>
              <w:widowControl w:val="0"/>
              <w:rPr>
                <w:sz w:val="22"/>
                <w:szCs w:val="22"/>
                <w:lang w:val="de-DE"/>
              </w:rPr>
            </w:pPr>
            <w:r w:rsidRPr="00CA4473">
              <w:rPr>
                <w:b/>
                <w:sz w:val="22"/>
                <w:szCs w:val="22"/>
                <w:lang w:val="de-DE"/>
              </w:rPr>
              <w:t>Deutschland</w:t>
            </w:r>
          </w:p>
          <w:p w14:paraId="35A524DD" w14:textId="77777777" w:rsidR="00EF1AAB" w:rsidRPr="004D5540" w:rsidRDefault="00EF1AAB" w:rsidP="00522F77">
            <w:pPr>
              <w:widowControl w:val="0"/>
              <w:rPr>
                <w:sz w:val="22"/>
                <w:szCs w:val="22"/>
                <w:lang w:val="pl-PL" w:eastAsia="ja-JP"/>
              </w:rPr>
            </w:pPr>
            <w:r w:rsidRPr="00CA4473">
              <w:rPr>
                <w:sz w:val="22"/>
                <w:szCs w:val="22"/>
                <w:lang w:val="de-DE" w:eastAsia="ja-JP"/>
              </w:rPr>
              <w:t xml:space="preserve">Boehringer Ingelheim </w:t>
            </w:r>
            <w:proofErr w:type="spellStart"/>
            <w:r w:rsidRPr="00CA4473">
              <w:rPr>
                <w:sz w:val="22"/>
                <w:szCs w:val="22"/>
                <w:lang w:val="de-DE" w:eastAsia="ja-JP"/>
              </w:rPr>
              <w:t>Pharma</w:t>
            </w:r>
            <w:proofErr w:type="spellEnd"/>
            <w:r w:rsidRPr="00CA4473">
              <w:rPr>
                <w:sz w:val="22"/>
                <w:szCs w:val="22"/>
                <w:lang w:val="de-DE" w:eastAsia="ja-JP"/>
              </w:rPr>
              <w:t xml:space="preserve"> GmbH &amp; Co. </w:t>
            </w:r>
            <w:r w:rsidRPr="004D5540">
              <w:rPr>
                <w:sz w:val="22"/>
                <w:szCs w:val="22"/>
                <w:lang w:val="pl-PL" w:eastAsia="ja-JP"/>
              </w:rPr>
              <w:t>KG</w:t>
            </w:r>
          </w:p>
          <w:p w14:paraId="1B840EC0" w14:textId="77777777" w:rsidR="00EF1AAB" w:rsidRPr="004D5540" w:rsidRDefault="00EF1AAB" w:rsidP="00522F77">
            <w:pPr>
              <w:widowControl w:val="0"/>
              <w:rPr>
                <w:sz w:val="22"/>
                <w:szCs w:val="22"/>
                <w:lang w:val="pl-PL" w:eastAsia="ja-JP"/>
              </w:rPr>
            </w:pPr>
            <w:r w:rsidRPr="004D5540">
              <w:rPr>
                <w:sz w:val="22"/>
                <w:szCs w:val="22"/>
                <w:lang w:val="pl-PL" w:eastAsia="ja-JP"/>
              </w:rPr>
              <w:t xml:space="preserve">Tel: </w:t>
            </w:r>
            <w:r w:rsidRPr="004D5540">
              <w:rPr>
                <w:sz w:val="22"/>
                <w:szCs w:val="22"/>
                <w:lang w:val="pl-PL"/>
              </w:rPr>
              <w:t>+49 (0) 800 77 90 900</w:t>
            </w:r>
          </w:p>
          <w:p w14:paraId="343694C5" w14:textId="77777777" w:rsidR="00EF1AAB" w:rsidRPr="004D5540" w:rsidRDefault="00EF1AAB" w:rsidP="00522F77">
            <w:pPr>
              <w:widowControl w:val="0"/>
              <w:rPr>
                <w:sz w:val="22"/>
                <w:szCs w:val="22"/>
                <w:lang w:val="pl-PL"/>
              </w:rPr>
            </w:pPr>
          </w:p>
        </w:tc>
        <w:tc>
          <w:tcPr>
            <w:tcW w:w="2500" w:type="pct"/>
          </w:tcPr>
          <w:p w14:paraId="2CF62C2C" w14:textId="77777777" w:rsidR="00EF1AAB" w:rsidRPr="00CA4473" w:rsidRDefault="00EF1AAB" w:rsidP="00522F77">
            <w:pPr>
              <w:widowControl w:val="0"/>
              <w:rPr>
                <w:sz w:val="22"/>
                <w:szCs w:val="22"/>
                <w:lang w:val="de-DE"/>
              </w:rPr>
            </w:pPr>
            <w:proofErr w:type="spellStart"/>
            <w:r w:rsidRPr="00CA4473">
              <w:rPr>
                <w:b/>
                <w:sz w:val="22"/>
                <w:szCs w:val="22"/>
                <w:lang w:val="de-DE"/>
              </w:rPr>
              <w:t>Nederland</w:t>
            </w:r>
            <w:proofErr w:type="spellEnd"/>
          </w:p>
          <w:p w14:paraId="7B096F52" w14:textId="518B6C5E" w:rsidR="00EF1AAB" w:rsidRPr="00CA4473" w:rsidRDefault="00EF1AAB" w:rsidP="00522F77">
            <w:pPr>
              <w:widowControl w:val="0"/>
              <w:rPr>
                <w:sz w:val="22"/>
                <w:szCs w:val="22"/>
                <w:lang w:val="de-DE" w:eastAsia="ja-JP"/>
              </w:rPr>
            </w:pPr>
            <w:r w:rsidRPr="00CA4473">
              <w:rPr>
                <w:sz w:val="22"/>
                <w:szCs w:val="22"/>
                <w:lang w:val="de-DE" w:eastAsia="ja-JP"/>
              </w:rPr>
              <w:t xml:space="preserve">Boehringer Ingelheim </w:t>
            </w:r>
            <w:r w:rsidR="00CA7D17" w:rsidRPr="00CA4473">
              <w:rPr>
                <w:sz w:val="22"/>
                <w:szCs w:val="22"/>
                <w:lang w:val="de-DE" w:eastAsia="ja-JP"/>
              </w:rPr>
              <w:t>B.V.</w:t>
            </w:r>
          </w:p>
          <w:p w14:paraId="340086BD" w14:textId="77777777" w:rsidR="00EF1AAB" w:rsidRPr="004D5540" w:rsidRDefault="00EF1AAB" w:rsidP="00522F77">
            <w:pPr>
              <w:widowControl w:val="0"/>
              <w:rPr>
                <w:sz w:val="22"/>
                <w:szCs w:val="22"/>
                <w:lang w:val="pl-PL" w:eastAsia="ja-JP"/>
              </w:rPr>
            </w:pPr>
            <w:r w:rsidRPr="004D5540">
              <w:rPr>
                <w:sz w:val="22"/>
                <w:szCs w:val="22"/>
                <w:lang w:val="pl-PL" w:eastAsia="ja-JP"/>
              </w:rPr>
              <w:t xml:space="preserve">Tel: </w:t>
            </w:r>
            <w:r w:rsidRPr="004D5540">
              <w:rPr>
                <w:rFonts w:eastAsia="MS Mincho"/>
                <w:sz w:val="22"/>
                <w:szCs w:val="22"/>
                <w:lang w:val="pl-PL" w:eastAsia="ja-JP"/>
              </w:rPr>
              <w:t>+31 (0) 800 22 55 889</w:t>
            </w:r>
          </w:p>
          <w:p w14:paraId="133DD482" w14:textId="77777777" w:rsidR="00EF1AAB" w:rsidRPr="004D5540" w:rsidRDefault="00EF1AAB" w:rsidP="00522F77">
            <w:pPr>
              <w:widowControl w:val="0"/>
              <w:rPr>
                <w:sz w:val="22"/>
                <w:szCs w:val="22"/>
                <w:lang w:val="pl-PL"/>
              </w:rPr>
            </w:pPr>
          </w:p>
        </w:tc>
      </w:tr>
      <w:tr w:rsidR="00EF1AAB" w:rsidRPr="004D5540" w14:paraId="6F5E55D6" w14:textId="77777777" w:rsidTr="00C84975">
        <w:tc>
          <w:tcPr>
            <w:tcW w:w="2500" w:type="pct"/>
          </w:tcPr>
          <w:p w14:paraId="2B34841F" w14:textId="77777777" w:rsidR="00EF1AAB" w:rsidRPr="00CA4473" w:rsidRDefault="00EF1AAB" w:rsidP="00522F77">
            <w:pPr>
              <w:widowControl w:val="0"/>
              <w:rPr>
                <w:b/>
                <w:bCs/>
                <w:sz w:val="22"/>
                <w:szCs w:val="22"/>
                <w:lang w:val="de-DE"/>
              </w:rPr>
            </w:pPr>
            <w:proofErr w:type="spellStart"/>
            <w:r w:rsidRPr="00CA4473">
              <w:rPr>
                <w:b/>
                <w:bCs/>
                <w:sz w:val="22"/>
                <w:szCs w:val="22"/>
                <w:lang w:val="de-DE"/>
              </w:rPr>
              <w:t>Eesti</w:t>
            </w:r>
            <w:proofErr w:type="spellEnd"/>
          </w:p>
          <w:p w14:paraId="18BD6FE2"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 RCV GmbH &amp; Co KG</w:t>
            </w:r>
          </w:p>
          <w:p w14:paraId="3679E3AE" w14:textId="77777777" w:rsidR="00EF1AAB" w:rsidRPr="004D5540" w:rsidRDefault="00EF1AAB" w:rsidP="00522F77">
            <w:pPr>
              <w:widowControl w:val="0"/>
              <w:rPr>
                <w:sz w:val="22"/>
                <w:szCs w:val="22"/>
                <w:lang w:val="pl-PL" w:eastAsia="de-DE"/>
              </w:rPr>
            </w:pPr>
            <w:proofErr w:type="spellStart"/>
            <w:r w:rsidRPr="004D5540">
              <w:rPr>
                <w:sz w:val="22"/>
                <w:szCs w:val="22"/>
                <w:lang w:val="pl-PL" w:eastAsia="de-DE"/>
              </w:rPr>
              <w:t>Eesti</w:t>
            </w:r>
            <w:proofErr w:type="spellEnd"/>
            <w:r w:rsidRPr="004D5540">
              <w:rPr>
                <w:sz w:val="22"/>
                <w:szCs w:val="22"/>
                <w:lang w:val="pl-PL" w:eastAsia="de-DE"/>
              </w:rPr>
              <w:t xml:space="preserve"> </w:t>
            </w:r>
            <w:proofErr w:type="spellStart"/>
            <w:r w:rsidRPr="004D5540">
              <w:rPr>
                <w:sz w:val="22"/>
                <w:szCs w:val="22"/>
                <w:lang w:val="pl-PL" w:eastAsia="de-DE"/>
              </w:rPr>
              <w:t>filiaal</w:t>
            </w:r>
            <w:proofErr w:type="spellEnd"/>
          </w:p>
          <w:p w14:paraId="7D2054FC" w14:textId="77777777" w:rsidR="00EF1AAB" w:rsidRPr="004D5540" w:rsidRDefault="00EF1AAB" w:rsidP="00522F77">
            <w:pPr>
              <w:widowControl w:val="0"/>
              <w:rPr>
                <w:sz w:val="22"/>
                <w:szCs w:val="22"/>
                <w:lang w:val="pl-PL" w:eastAsia="ja-JP"/>
              </w:rPr>
            </w:pPr>
            <w:r w:rsidRPr="004D5540">
              <w:rPr>
                <w:sz w:val="22"/>
                <w:szCs w:val="22"/>
                <w:lang w:val="pl-PL" w:eastAsia="ja-JP"/>
              </w:rPr>
              <w:t>Tel: +372 612 8000</w:t>
            </w:r>
          </w:p>
          <w:p w14:paraId="5C695263" w14:textId="77777777" w:rsidR="00EF1AAB" w:rsidRPr="004D5540" w:rsidRDefault="00EF1AAB" w:rsidP="00522F77">
            <w:pPr>
              <w:widowControl w:val="0"/>
              <w:rPr>
                <w:sz w:val="22"/>
                <w:szCs w:val="22"/>
                <w:lang w:val="pl-PL"/>
              </w:rPr>
            </w:pPr>
          </w:p>
        </w:tc>
        <w:tc>
          <w:tcPr>
            <w:tcW w:w="2500" w:type="pct"/>
          </w:tcPr>
          <w:p w14:paraId="4F8A9022" w14:textId="77777777" w:rsidR="00EF1AAB" w:rsidRPr="00CA4473" w:rsidRDefault="00EF1AAB" w:rsidP="00522F77">
            <w:pPr>
              <w:widowControl w:val="0"/>
              <w:rPr>
                <w:sz w:val="22"/>
                <w:szCs w:val="22"/>
                <w:lang w:val="de-DE"/>
              </w:rPr>
            </w:pPr>
            <w:proofErr w:type="spellStart"/>
            <w:r w:rsidRPr="00CA4473">
              <w:rPr>
                <w:b/>
                <w:sz w:val="22"/>
                <w:szCs w:val="22"/>
                <w:lang w:val="de-DE"/>
              </w:rPr>
              <w:t>Norge</w:t>
            </w:r>
            <w:proofErr w:type="spellEnd"/>
          </w:p>
          <w:p w14:paraId="11C83EF9" w14:textId="54DF49E1" w:rsidR="00EF1AAB" w:rsidRPr="00CA4473" w:rsidRDefault="00EF1AAB" w:rsidP="00522F77">
            <w:pPr>
              <w:widowControl w:val="0"/>
              <w:rPr>
                <w:sz w:val="22"/>
                <w:szCs w:val="22"/>
                <w:lang w:val="de-DE" w:eastAsia="ja-JP"/>
              </w:rPr>
            </w:pPr>
            <w:r w:rsidRPr="00CA4473">
              <w:rPr>
                <w:sz w:val="22"/>
                <w:szCs w:val="22"/>
                <w:lang w:val="de-DE" w:eastAsia="ja-JP"/>
              </w:rPr>
              <w:t xml:space="preserve">Boehringer Ingelheim </w:t>
            </w:r>
            <w:del w:id="504" w:author="translator" w:date="2025-01-30T23:36:00Z">
              <w:r w:rsidRPr="00CA4473" w:rsidDel="001D09F1">
                <w:rPr>
                  <w:sz w:val="22"/>
                  <w:szCs w:val="22"/>
                  <w:lang w:val="de-DE" w:eastAsia="ja-JP"/>
                </w:rPr>
                <w:delText>Norway KS</w:delText>
              </w:r>
            </w:del>
            <w:ins w:id="505" w:author="translator" w:date="2025-01-30T23:17:00Z">
              <w:r w:rsidR="005436CD" w:rsidRPr="00CA4473">
                <w:rPr>
                  <w:sz w:val="22"/>
                  <w:szCs w:val="22"/>
                  <w:lang w:val="de-DE" w:eastAsia="ja-JP"/>
                </w:rPr>
                <w:t>Danmark</w:t>
              </w:r>
            </w:ins>
          </w:p>
          <w:p w14:paraId="10AA6FD0" w14:textId="77777777" w:rsidR="005436CD" w:rsidRPr="00CA4473" w:rsidRDefault="005436CD" w:rsidP="00522F77">
            <w:pPr>
              <w:widowControl w:val="0"/>
              <w:rPr>
                <w:ins w:id="506" w:author="translator" w:date="2025-01-30T23:17:00Z"/>
                <w:sz w:val="22"/>
                <w:szCs w:val="22"/>
                <w:lang w:val="de-DE" w:eastAsia="ja-JP"/>
              </w:rPr>
            </w:pPr>
            <w:proofErr w:type="spellStart"/>
            <w:ins w:id="507" w:author="translator" w:date="2025-01-30T23:17:00Z">
              <w:r w:rsidRPr="00CA4473">
                <w:rPr>
                  <w:sz w:val="22"/>
                  <w:szCs w:val="22"/>
                  <w:lang w:val="de-DE" w:eastAsia="ja-JP"/>
                </w:rPr>
                <w:t>Norwegian</w:t>
              </w:r>
              <w:proofErr w:type="spellEnd"/>
              <w:r w:rsidRPr="00CA4473">
                <w:rPr>
                  <w:sz w:val="22"/>
                  <w:szCs w:val="22"/>
                  <w:lang w:val="de-DE" w:eastAsia="ja-JP"/>
                </w:rPr>
                <w:t xml:space="preserve"> </w:t>
              </w:r>
              <w:proofErr w:type="spellStart"/>
              <w:r w:rsidRPr="00CA4473">
                <w:rPr>
                  <w:sz w:val="22"/>
                  <w:szCs w:val="22"/>
                  <w:lang w:val="de-DE" w:eastAsia="ja-JP"/>
                </w:rPr>
                <w:t>branch</w:t>
              </w:r>
              <w:proofErr w:type="spellEnd"/>
            </w:ins>
          </w:p>
          <w:p w14:paraId="4A248909" w14:textId="4F6FD77B" w:rsidR="00EF1AAB" w:rsidRPr="004D5540" w:rsidRDefault="00EF1AAB" w:rsidP="00522F77">
            <w:pPr>
              <w:widowControl w:val="0"/>
              <w:rPr>
                <w:sz w:val="22"/>
                <w:szCs w:val="22"/>
                <w:lang w:val="pl-PL" w:eastAsia="ja-JP"/>
              </w:rPr>
            </w:pPr>
            <w:proofErr w:type="spellStart"/>
            <w:r w:rsidRPr="004D5540">
              <w:rPr>
                <w:sz w:val="22"/>
                <w:szCs w:val="22"/>
                <w:lang w:val="pl-PL" w:eastAsia="ja-JP"/>
              </w:rPr>
              <w:t>Tlf</w:t>
            </w:r>
            <w:proofErr w:type="spellEnd"/>
            <w:r w:rsidRPr="004D5540">
              <w:rPr>
                <w:sz w:val="22"/>
                <w:szCs w:val="22"/>
                <w:lang w:val="pl-PL" w:eastAsia="ja-JP"/>
              </w:rPr>
              <w:t>: +47 66 76 13 00</w:t>
            </w:r>
          </w:p>
          <w:p w14:paraId="76A9E90C" w14:textId="77777777" w:rsidR="00EF1AAB" w:rsidRPr="004D5540" w:rsidRDefault="00EF1AAB" w:rsidP="00522F77">
            <w:pPr>
              <w:widowControl w:val="0"/>
              <w:rPr>
                <w:sz w:val="22"/>
                <w:szCs w:val="22"/>
                <w:lang w:val="pl-PL"/>
              </w:rPr>
            </w:pPr>
          </w:p>
        </w:tc>
      </w:tr>
      <w:tr w:rsidR="00EF1AAB" w:rsidRPr="004D5540" w14:paraId="3DE19C92" w14:textId="77777777" w:rsidTr="00C84975">
        <w:tc>
          <w:tcPr>
            <w:tcW w:w="2500" w:type="pct"/>
          </w:tcPr>
          <w:p w14:paraId="110FE2EA" w14:textId="77777777" w:rsidR="00EF1AAB" w:rsidRPr="00CA4473" w:rsidRDefault="00EF1AAB" w:rsidP="00522F77">
            <w:pPr>
              <w:widowControl w:val="0"/>
              <w:rPr>
                <w:sz w:val="22"/>
                <w:szCs w:val="22"/>
                <w:rPrChange w:id="508" w:author="translator" w:date="2025-05-27T15:18:00Z">
                  <w:rPr>
                    <w:sz w:val="22"/>
                    <w:szCs w:val="22"/>
                    <w:lang w:val="nl-NL"/>
                  </w:rPr>
                </w:rPrChange>
              </w:rPr>
            </w:pPr>
            <w:proofErr w:type="spellStart"/>
            <w:r w:rsidRPr="004D5540">
              <w:rPr>
                <w:b/>
                <w:sz w:val="22"/>
                <w:szCs w:val="22"/>
                <w:lang w:val="pl-PL"/>
              </w:rPr>
              <w:t>Ελλάδ</w:t>
            </w:r>
            <w:proofErr w:type="spellEnd"/>
            <w:r w:rsidRPr="004D5540">
              <w:rPr>
                <w:b/>
                <w:sz w:val="22"/>
                <w:szCs w:val="22"/>
                <w:lang w:val="pl-PL"/>
              </w:rPr>
              <w:t>α</w:t>
            </w:r>
          </w:p>
          <w:p w14:paraId="2980DB57" w14:textId="3D7184D9" w:rsidR="00EF1AAB" w:rsidRPr="00CA4473" w:rsidRDefault="00EF1AAB" w:rsidP="00522F77">
            <w:pPr>
              <w:widowControl w:val="0"/>
              <w:rPr>
                <w:sz w:val="22"/>
                <w:szCs w:val="22"/>
                <w:lang w:eastAsia="ja-JP"/>
                <w:rPrChange w:id="509" w:author="translator" w:date="2025-05-27T15:18:00Z">
                  <w:rPr>
                    <w:sz w:val="22"/>
                    <w:szCs w:val="22"/>
                    <w:lang w:val="nl-NL" w:eastAsia="ja-JP"/>
                  </w:rPr>
                </w:rPrChange>
              </w:rPr>
            </w:pPr>
            <w:r w:rsidRPr="00CA4473">
              <w:rPr>
                <w:sz w:val="22"/>
                <w:szCs w:val="22"/>
                <w:lang w:eastAsia="ja-JP"/>
                <w:rPrChange w:id="510" w:author="translator" w:date="2025-05-27T15:18:00Z">
                  <w:rPr>
                    <w:sz w:val="22"/>
                    <w:szCs w:val="22"/>
                    <w:lang w:val="nl-NL" w:eastAsia="ja-JP"/>
                  </w:rPr>
                </w:rPrChange>
              </w:rPr>
              <w:t xml:space="preserve">Boehringer Ingelheim </w:t>
            </w:r>
            <w:proofErr w:type="spellStart"/>
            <w:r w:rsidR="00A07AC2" w:rsidRPr="004D5540">
              <w:rPr>
                <w:sz w:val="22"/>
                <w:szCs w:val="22"/>
                <w:lang w:val="pl-PL" w:eastAsia="ja-JP"/>
              </w:rPr>
              <w:t>Ελλάς</w:t>
            </w:r>
            <w:proofErr w:type="spellEnd"/>
            <w:r w:rsidR="00A07AC2" w:rsidRPr="00CA4473">
              <w:rPr>
                <w:sz w:val="22"/>
                <w:szCs w:val="22"/>
                <w:lang w:eastAsia="ja-JP"/>
                <w:rPrChange w:id="511" w:author="translator" w:date="2025-05-27T15:18:00Z">
                  <w:rPr>
                    <w:sz w:val="22"/>
                    <w:szCs w:val="22"/>
                    <w:lang w:val="nl-NL" w:eastAsia="ja-JP"/>
                  </w:rPr>
                </w:rPrChange>
              </w:rPr>
              <w:t xml:space="preserve"> </w:t>
            </w:r>
            <w:proofErr w:type="spellStart"/>
            <w:r w:rsidR="00A07AC2" w:rsidRPr="004D5540">
              <w:rPr>
                <w:sz w:val="22"/>
                <w:szCs w:val="22"/>
                <w:lang w:val="pl-PL" w:eastAsia="ja-JP"/>
              </w:rPr>
              <w:t>Μονο</w:t>
            </w:r>
            <w:proofErr w:type="spellEnd"/>
            <w:r w:rsidR="00A07AC2" w:rsidRPr="004D5540">
              <w:rPr>
                <w:sz w:val="22"/>
                <w:szCs w:val="22"/>
                <w:lang w:val="pl-PL" w:eastAsia="ja-JP"/>
              </w:rPr>
              <w:t>πρόσωπη</w:t>
            </w:r>
            <w:r w:rsidRPr="00CA4473">
              <w:rPr>
                <w:sz w:val="22"/>
                <w:szCs w:val="22"/>
                <w:lang w:eastAsia="ja-JP"/>
                <w:rPrChange w:id="512" w:author="translator" w:date="2025-05-27T15:18:00Z">
                  <w:rPr>
                    <w:sz w:val="22"/>
                    <w:szCs w:val="22"/>
                    <w:lang w:val="nl-NL" w:eastAsia="ja-JP"/>
                  </w:rPr>
                </w:rPrChange>
              </w:rPr>
              <w:t xml:space="preserve"> A.E.</w:t>
            </w:r>
          </w:p>
          <w:p w14:paraId="4F6B5226" w14:textId="77777777" w:rsidR="00EF1AAB" w:rsidRPr="004D5540" w:rsidRDefault="00EF1AAB" w:rsidP="00522F77">
            <w:pPr>
              <w:widowControl w:val="0"/>
              <w:rPr>
                <w:sz w:val="22"/>
                <w:szCs w:val="22"/>
                <w:lang w:val="pl-PL" w:eastAsia="ja-JP"/>
              </w:rPr>
            </w:pPr>
            <w:proofErr w:type="spellStart"/>
            <w:r w:rsidRPr="004D5540">
              <w:rPr>
                <w:sz w:val="22"/>
                <w:szCs w:val="22"/>
                <w:lang w:val="pl-PL" w:eastAsia="ja-JP"/>
              </w:rPr>
              <w:t>Tηλ</w:t>
            </w:r>
            <w:proofErr w:type="spellEnd"/>
            <w:r w:rsidRPr="004D5540">
              <w:rPr>
                <w:sz w:val="22"/>
                <w:szCs w:val="22"/>
                <w:lang w:val="pl-PL" w:eastAsia="ja-JP"/>
              </w:rPr>
              <w:t>: +30 2 10 89 06 300</w:t>
            </w:r>
          </w:p>
          <w:p w14:paraId="633B68D3" w14:textId="77777777" w:rsidR="00EF1AAB" w:rsidRPr="004D5540" w:rsidRDefault="00EF1AAB" w:rsidP="00522F77">
            <w:pPr>
              <w:widowControl w:val="0"/>
              <w:rPr>
                <w:sz w:val="22"/>
                <w:szCs w:val="22"/>
                <w:lang w:val="pl-PL"/>
              </w:rPr>
            </w:pPr>
          </w:p>
        </w:tc>
        <w:tc>
          <w:tcPr>
            <w:tcW w:w="2500" w:type="pct"/>
          </w:tcPr>
          <w:p w14:paraId="79314B81" w14:textId="77777777" w:rsidR="00EF1AAB" w:rsidRPr="00CA4473" w:rsidRDefault="00EF1AAB" w:rsidP="00522F77">
            <w:pPr>
              <w:widowControl w:val="0"/>
              <w:rPr>
                <w:sz w:val="22"/>
                <w:szCs w:val="22"/>
                <w:lang w:val="de-DE"/>
              </w:rPr>
            </w:pPr>
            <w:r w:rsidRPr="00CA4473">
              <w:rPr>
                <w:b/>
                <w:sz w:val="22"/>
                <w:szCs w:val="22"/>
                <w:lang w:val="de-DE"/>
              </w:rPr>
              <w:t>Österreich</w:t>
            </w:r>
          </w:p>
          <w:p w14:paraId="732A806E"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 RCV GmbH &amp; Co KG</w:t>
            </w:r>
          </w:p>
          <w:p w14:paraId="408E03CE" w14:textId="6CC9435D" w:rsidR="00EF1AAB" w:rsidRPr="004D5540" w:rsidRDefault="00EF1AAB" w:rsidP="008C2888">
            <w:pPr>
              <w:widowControl w:val="0"/>
              <w:rPr>
                <w:sz w:val="22"/>
                <w:szCs w:val="22"/>
                <w:lang w:val="pl-PL" w:eastAsia="ja-JP"/>
              </w:rPr>
            </w:pPr>
            <w:r w:rsidRPr="004D5540">
              <w:rPr>
                <w:sz w:val="22"/>
                <w:szCs w:val="22"/>
                <w:lang w:val="pl-PL" w:eastAsia="ja-JP"/>
              </w:rPr>
              <w:t>Tel: +43 1 80 105</w:t>
            </w:r>
            <w:r w:rsidR="008C2888" w:rsidRPr="004D5540">
              <w:rPr>
                <w:sz w:val="22"/>
                <w:szCs w:val="22"/>
                <w:lang w:val="pl-PL" w:eastAsia="ja-JP"/>
              </w:rPr>
              <w:noBreakHyphen/>
            </w:r>
            <w:r w:rsidR="00D264DD" w:rsidRPr="004D5540">
              <w:rPr>
                <w:sz w:val="22"/>
                <w:szCs w:val="22"/>
                <w:lang w:val="pl-PL" w:eastAsia="ja-JP"/>
              </w:rPr>
              <w:t>7870</w:t>
            </w:r>
          </w:p>
          <w:p w14:paraId="2334DBD1" w14:textId="77777777" w:rsidR="00EF1AAB" w:rsidRPr="004D5540" w:rsidRDefault="00EF1AAB" w:rsidP="00522F77">
            <w:pPr>
              <w:widowControl w:val="0"/>
              <w:rPr>
                <w:sz w:val="22"/>
                <w:szCs w:val="22"/>
                <w:lang w:val="pl-PL"/>
              </w:rPr>
            </w:pPr>
          </w:p>
        </w:tc>
      </w:tr>
      <w:tr w:rsidR="00EF1AAB" w:rsidRPr="004D5540" w14:paraId="36A402CA" w14:textId="77777777" w:rsidTr="00C84975">
        <w:tc>
          <w:tcPr>
            <w:tcW w:w="2500" w:type="pct"/>
          </w:tcPr>
          <w:p w14:paraId="134056FF" w14:textId="77777777" w:rsidR="00EF1AAB" w:rsidRPr="00CA4473" w:rsidRDefault="00EF1AAB" w:rsidP="00522F77">
            <w:pPr>
              <w:widowControl w:val="0"/>
              <w:rPr>
                <w:b/>
                <w:sz w:val="22"/>
                <w:szCs w:val="22"/>
                <w:lang w:val="de-DE"/>
              </w:rPr>
            </w:pPr>
            <w:r w:rsidRPr="00CA4473">
              <w:rPr>
                <w:b/>
                <w:sz w:val="22"/>
                <w:szCs w:val="22"/>
                <w:lang w:val="de-DE"/>
              </w:rPr>
              <w:t>España</w:t>
            </w:r>
          </w:p>
          <w:p w14:paraId="265632D4"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 España, S.A.</w:t>
            </w:r>
          </w:p>
          <w:p w14:paraId="53E8BFB6" w14:textId="77777777" w:rsidR="00EF1AAB" w:rsidRPr="004D5540" w:rsidRDefault="00EF1AAB" w:rsidP="00522F77">
            <w:pPr>
              <w:widowControl w:val="0"/>
              <w:rPr>
                <w:sz w:val="22"/>
                <w:szCs w:val="22"/>
                <w:lang w:val="pl-PL"/>
              </w:rPr>
            </w:pPr>
            <w:r w:rsidRPr="004D5540">
              <w:rPr>
                <w:sz w:val="22"/>
                <w:szCs w:val="22"/>
                <w:lang w:val="pl-PL" w:eastAsia="ja-JP"/>
              </w:rPr>
              <w:t>Tel: +34 93 404 51 00</w:t>
            </w:r>
          </w:p>
          <w:p w14:paraId="230F9B03" w14:textId="77777777" w:rsidR="00EF1AAB" w:rsidRPr="004D5540" w:rsidRDefault="00EF1AAB" w:rsidP="00522F77">
            <w:pPr>
              <w:widowControl w:val="0"/>
              <w:rPr>
                <w:sz w:val="22"/>
                <w:szCs w:val="22"/>
                <w:lang w:val="pl-PL"/>
              </w:rPr>
            </w:pPr>
          </w:p>
        </w:tc>
        <w:tc>
          <w:tcPr>
            <w:tcW w:w="2500" w:type="pct"/>
          </w:tcPr>
          <w:p w14:paraId="28BA792A" w14:textId="77777777" w:rsidR="00EF1AAB" w:rsidRPr="004D5540" w:rsidRDefault="00EF1AAB" w:rsidP="00522F77">
            <w:pPr>
              <w:widowControl w:val="0"/>
              <w:rPr>
                <w:b/>
                <w:bCs/>
                <w:sz w:val="22"/>
                <w:szCs w:val="22"/>
                <w:lang w:val="pl-PL"/>
                <w:rPrChange w:id="513" w:author="translator" w:date="2025-02-07T13:37:00Z">
                  <w:rPr>
                    <w:b/>
                    <w:bCs/>
                    <w:sz w:val="22"/>
                    <w:szCs w:val="22"/>
                    <w:lang w:val="nl-NL"/>
                  </w:rPr>
                </w:rPrChange>
              </w:rPr>
            </w:pPr>
            <w:r w:rsidRPr="004D5540">
              <w:rPr>
                <w:b/>
                <w:sz w:val="22"/>
                <w:szCs w:val="22"/>
                <w:lang w:val="pl-PL"/>
                <w:rPrChange w:id="514" w:author="translator" w:date="2025-02-07T13:37:00Z">
                  <w:rPr>
                    <w:b/>
                    <w:sz w:val="22"/>
                    <w:szCs w:val="22"/>
                    <w:lang w:val="nl-NL"/>
                  </w:rPr>
                </w:rPrChange>
              </w:rPr>
              <w:t>Polska</w:t>
            </w:r>
          </w:p>
          <w:p w14:paraId="14C70725" w14:textId="77777777" w:rsidR="00EF1AAB" w:rsidRPr="004D5540" w:rsidRDefault="00EF1AAB" w:rsidP="00522F77">
            <w:pPr>
              <w:widowControl w:val="0"/>
              <w:rPr>
                <w:sz w:val="22"/>
                <w:szCs w:val="22"/>
                <w:lang w:val="pl-PL" w:eastAsia="ja-JP"/>
                <w:rPrChange w:id="515" w:author="translator" w:date="2025-02-07T13:37:00Z">
                  <w:rPr>
                    <w:sz w:val="22"/>
                    <w:szCs w:val="22"/>
                    <w:lang w:val="nl-NL" w:eastAsia="ja-JP"/>
                  </w:rPr>
                </w:rPrChange>
              </w:rPr>
            </w:pPr>
            <w:proofErr w:type="spellStart"/>
            <w:r w:rsidRPr="004D5540">
              <w:rPr>
                <w:sz w:val="22"/>
                <w:szCs w:val="22"/>
                <w:lang w:val="pl-PL" w:eastAsia="ja-JP"/>
                <w:rPrChange w:id="516" w:author="translator" w:date="2025-02-07T13:37:00Z">
                  <w:rPr>
                    <w:sz w:val="22"/>
                    <w:szCs w:val="22"/>
                    <w:lang w:val="nl-NL" w:eastAsia="ja-JP"/>
                  </w:rPr>
                </w:rPrChange>
              </w:rPr>
              <w:t>Boehringer</w:t>
            </w:r>
            <w:proofErr w:type="spellEnd"/>
            <w:r w:rsidRPr="004D5540">
              <w:rPr>
                <w:sz w:val="22"/>
                <w:szCs w:val="22"/>
                <w:lang w:val="pl-PL" w:eastAsia="ja-JP"/>
                <w:rPrChange w:id="517" w:author="translator" w:date="2025-02-07T13:37:00Z">
                  <w:rPr>
                    <w:sz w:val="22"/>
                    <w:szCs w:val="22"/>
                    <w:lang w:val="nl-NL" w:eastAsia="ja-JP"/>
                  </w:rPr>
                </w:rPrChange>
              </w:rPr>
              <w:t xml:space="preserve"> </w:t>
            </w:r>
            <w:proofErr w:type="spellStart"/>
            <w:r w:rsidRPr="004D5540">
              <w:rPr>
                <w:sz w:val="22"/>
                <w:szCs w:val="22"/>
                <w:lang w:val="pl-PL" w:eastAsia="ja-JP"/>
                <w:rPrChange w:id="518" w:author="translator" w:date="2025-02-07T13:37:00Z">
                  <w:rPr>
                    <w:sz w:val="22"/>
                    <w:szCs w:val="22"/>
                    <w:lang w:val="nl-NL" w:eastAsia="ja-JP"/>
                  </w:rPr>
                </w:rPrChange>
              </w:rPr>
              <w:t>Ingelheim</w:t>
            </w:r>
            <w:proofErr w:type="spellEnd"/>
            <w:r w:rsidRPr="004D5540">
              <w:rPr>
                <w:sz w:val="22"/>
                <w:szCs w:val="22"/>
                <w:lang w:val="pl-PL" w:eastAsia="ja-JP"/>
                <w:rPrChange w:id="519" w:author="translator" w:date="2025-02-07T13:37:00Z">
                  <w:rPr>
                    <w:sz w:val="22"/>
                    <w:szCs w:val="22"/>
                    <w:lang w:val="nl-NL" w:eastAsia="ja-JP"/>
                  </w:rPr>
                </w:rPrChange>
              </w:rPr>
              <w:t xml:space="preserve"> Sp. z o.o.</w:t>
            </w:r>
          </w:p>
          <w:p w14:paraId="3269C379" w14:textId="77777777" w:rsidR="00EF1AAB" w:rsidRPr="004D5540" w:rsidRDefault="00EF1AAB" w:rsidP="00522F77">
            <w:pPr>
              <w:widowControl w:val="0"/>
              <w:rPr>
                <w:sz w:val="22"/>
                <w:szCs w:val="22"/>
                <w:lang w:val="pl-PL" w:eastAsia="ja-JP"/>
              </w:rPr>
            </w:pPr>
            <w:r w:rsidRPr="004D5540">
              <w:rPr>
                <w:sz w:val="22"/>
                <w:szCs w:val="22"/>
                <w:lang w:val="pl-PL" w:eastAsia="ja-JP"/>
              </w:rPr>
              <w:t>Tel: +48 22 699 0 699</w:t>
            </w:r>
          </w:p>
          <w:p w14:paraId="1E7CD92B" w14:textId="77777777" w:rsidR="00EF1AAB" w:rsidRPr="004D5540" w:rsidRDefault="00EF1AAB" w:rsidP="00522F77">
            <w:pPr>
              <w:widowControl w:val="0"/>
              <w:rPr>
                <w:sz w:val="22"/>
                <w:szCs w:val="22"/>
                <w:lang w:val="pl-PL"/>
              </w:rPr>
            </w:pPr>
          </w:p>
        </w:tc>
      </w:tr>
      <w:tr w:rsidR="00EF1AAB" w:rsidRPr="004D5540" w14:paraId="5E8C6A54" w14:textId="77777777" w:rsidTr="00C84975">
        <w:tc>
          <w:tcPr>
            <w:tcW w:w="2500" w:type="pct"/>
          </w:tcPr>
          <w:p w14:paraId="4D0BD3C0" w14:textId="77777777" w:rsidR="00EF1AAB" w:rsidRPr="00CA4473" w:rsidRDefault="00EF1AAB" w:rsidP="00522F77">
            <w:pPr>
              <w:widowControl w:val="0"/>
              <w:rPr>
                <w:b/>
                <w:sz w:val="22"/>
                <w:szCs w:val="22"/>
                <w:lang w:val="de-DE"/>
              </w:rPr>
            </w:pPr>
            <w:r w:rsidRPr="00CA4473">
              <w:rPr>
                <w:b/>
                <w:sz w:val="22"/>
                <w:szCs w:val="22"/>
                <w:lang w:val="de-DE"/>
              </w:rPr>
              <w:t>France</w:t>
            </w:r>
          </w:p>
          <w:p w14:paraId="59C75AD2"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 France S.A.S.</w:t>
            </w:r>
          </w:p>
          <w:p w14:paraId="4FF3FD9C" w14:textId="77777777" w:rsidR="00EF1AAB" w:rsidRPr="004D5540" w:rsidRDefault="00EF1AAB" w:rsidP="00522F77">
            <w:pPr>
              <w:widowControl w:val="0"/>
              <w:rPr>
                <w:sz w:val="22"/>
                <w:szCs w:val="22"/>
                <w:lang w:val="pl-PL" w:eastAsia="ja-JP"/>
              </w:rPr>
            </w:pPr>
            <w:proofErr w:type="spellStart"/>
            <w:r w:rsidRPr="004D5540">
              <w:rPr>
                <w:sz w:val="22"/>
                <w:szCs w:val="22"/>
                <w:lang w:val="pl-PL" w:eastAsia="ja-JP"/>
              </w:rPr>
              <w:t>Tél</w:t>
            </w:r>
            <w:proofErr w:type="spellEnd"/>
            <w:r w:rsidRPr="004D5540">
              <w:rPr>
                <w:sz w:val="22"/>
                <w:szCs w:val="22"/>
                <w:lang w:val="pl-PL" w:eastAsia="ja-JP"/>
              </w:rPr>
              <w:t>: +33 3 26 50 45 33</w:t>
            </w:r>
          </w:p>
          <w:p w14:paraId="5E5522E9" w14:textId="77777777" w:rsidR="00EF1AAB" w:rsidRPr="004D5540" w:rsidRDefault="00EF1AAB" w:rsidP="00522F77">
            <w:pPr>
              <w:widowControl w:val="0"/>
              <w:rPr>
                <w:b/>
                <w:sz w:val="22"/>
                <w:szCs w:val="22"/>
                <w:lang w:val="pl-PL"/>
              </w:rPr>
            </w:pPr>
          </w:p>
        </w:tc>
        <w:tc>
          <w:tcPr>
            <w:tcW w:w="2500" w:type="pct"/>
          </w:tcPr>
          <w:p w14:paraId="03292B4D" w14:textId="77777777" w:rsidR="00EF1AAB" w:rsidRPr="00CA4473" w:rsidRDefault="00EF1AAB" w:rsidP="00522F77">
            <w:pPr>
              <w:widowControl w:val="0"/>
              <w:rPr>
                <w:sz w:val="22"/>
                <w:szCs w:val="22"/>
                <w:lang w:val="de-DE"/>
              </w:rPr>
            </w:pPr>
            <w:r w:rsidRPr="00CA4473">
              <w:rPr>
                <w:b/>
                <w:sz w:val="22"/>
                <w:szCs w:val="22"/>
                <w:lang w:val="de-DE"/>
              </w:rPr>
              <w:t>Portugal</w:t>
            </w:r>
          </w:p>
          <w:p w14:paraId="5D6ED69A"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w:t>
            </w:r>
            <w:r w:rsidR="00310EAD" w:rsidRPr="00CA4473">
              <w:rPr>
                <w:sz w:val="22"/>
                <w:szCs w:val="22"/>
                <w:lang w:val="de-DE" w:eastAsia="ja-JP"/>
              </w:rPr>
              <w:t xml:space="preserve"> Portugal</w:t>
            </w:r>
            <w:r w:rsidRPr="00CA4473">
              <w:rPr>
                <w:sz w:val="22"/>
                <w:szCs w:val="22"/>
                <w:lang w:val="de-DE" w:eastAsia="ja-JP"/>
              </w:rPr>
              <w:t xml:space="preserve">, </w:t>
            </w:r>
            <w:proofErr w:type="spellStart"/>
            <w:r w:rsidRPr="00CA4473">
              <w:rPr>
                <w:sz w:val="22"/>
                <w:szCs w:val="22"/>
                <w:lang w:val="de-DE" w:eastAsia="ja-JP"/>
              </w:rPr>
              <w:t>Lda</w:t>
            </w:r>
            <w:proofErr w:type="spellEnd"/>
            <w:r w:rsidRPr="00CA4473">
              <w:rPr>
                <w:sz w:val="22"/>
                <w:szCs w:val="22"/>
                <w:lang w:val="de-DE" w:eastAsia="ja-JP"/>
              </w:rPr>
              <w:t>.</w:t>
            </w:r>
          </w:p>
          <w:p w14:paraId="002BC38B" w14:textId="77777777" w:rsidR="00EF1AAB" w:rsidRPr="004D5540" w:rsidRDefault="00EF1AAB" w:rsidP="00522F77">
            <w:pPr>
              <w:widowControl w:val="0"/>
              <w:rPr>
                <w:sz w:val="22"/>
                <w:szCs w:val="22"/>
                <w:lang w:val="pl-PL" w:eastAsia="ja-JP"/>
              </w:rPr>
            </w:pPr>
            <w:r w:rsidRPr="004D5540">
              <w:rPr>
                <w:sz w:val="22"/>
                <w:szCs w:val="22"/>
                <w:lang w:val="pl-PL" w:eastAsia="ja-JP"/>
              </w:rPr>
              <w:t>Tel: +351 21 313 53 00</w:t>
            </w:r>
          </w:p>
          <w:p w14:paraId="29F95DB3" w14:textId="77777777" w:rsidR="00EF1AAB" w:rsidRPr="004D5540" w:rsidRDefault="00EF1AAB" w:rsidP="00522F77">
            <w:pPr>
              <w:widowControl w:val="0"/>
              <w:rPr>
                <w:sz w:val="22"/>
                <w:szCs w:val="22"/>
                <w:lang w:val="pl-PL"/>
              </w:rPr>
            </w:pPr>
          </w:p>
        </w:tc>
      </w:tr>
      <w:tr w:rsidR="00EF1AAB" w:rsidRPr="004D5540" w14:paraId="457653CE" w14:textId="77777777" w:rsidTr="00C84975">
        <w:tc>
          <w:tcPr>
            <w:tcW w:w="2500" w:type="pct"/>
          </w:tcPr>
          <w:p w14:paraId="4BD7F99F" w14:textId="77777777" w:rsidR="00EF1AAB" w:rsidRPr="00CA4473" w:rsidRDefault="00EF1AAB" w:rsidP="00522F77">
            <w:pPr>
              <w:pStyle w:val="HeadNoNum1"/>
              <w:widowControl w:val="0"/>
              <w:suppressAutoHyphens w:val="0"/>
              <w:rPr>
                <w:noProof w:val="0"/>
                <w:szCs w:val="22"/>
                <w:lang w:val="de-DE"/>
              </w:rPr>
            </w:pPr>
            <w:r w:rsidRPr="00CA4473">
              <w:rPr>
                <w:noProof w:val="0"/>
                <w:szCs w:val="22"/>
                <w:lang w:val="de-DE"/>
              </w:rPr>
              <w:t>Hrvatska</w:t>
            </w:r>
          </w:p>
          <w:p w14:paraId="37903230" w14:textId="77777777" w:rsidR="00EF1AAB" w:rsidRPr="00CA4473" w:rsidRDefault="00EF1AAB" w:rsidP="00522F77">
            <w:pPr>
              <w:pStyle w:val="HeadNoNum1"/>
              <w:widowControl w:val="0"/>
              <w:suppressAutoHyphens w:val="0"/>
              <w:rPr>
                <w:b w:val="0"/>
                <w:noProof w:val="0"/>
                <w:szCs w:val="22"/>
                <w:lang w:val="de-DE"/>
              </w:rPr>
            </w:pPr>
            <w:r w:rsidRPr="00CA4473">
              <w:rPr>
                <w:b w:val="0"/>
                <w:noProof w:val="0"/>
                <w:szCs w:val="22"/>
                <w:lang w:val="de-DE"/>
              </w:rPr>
              <w:t xml:space="preserve">Boehringer Ingelheim Zagreb </w:t>
            </w:r>
            <w:proofErr w:type="spellStart"/>
            <w:r w:rsidRPr="00CA4473">
              <w:rPr>
                <w:b w:val="0"/>
                <w:noProof w:val="0"/>
                <w:szCs w:val="22"/>
                <w:lang w:val="de-DE"/>
              </w:rPr>
              <w:t>d.o.o</w:t>
            </w:r>
            <w:proofErr w:type="spellEnd"/>
            <w:r w:rsidRPr="00CA4473">
              <w:rPr>
                <w:b w:val="0"/>
                <w:noProof w:val="0"/>
                <w:szCs w:val="22"/>
                <w:lang w:val="de-DE"/>
              </w:rPr>
              <w:t>.</w:t>
            </w:r>
          </w:p>
          <w:p w14:paraId="31E224B8" w14:textId="77777777" w:rsidR="00EF1AAB" w:rsidRPr="004D5540" w:rsidRDefault="00EF1AAB" w:rsidP="00522F77">
            <w:pPr>
              <w:pStyle w:val="HeadNoNum1"/>
              <w:widowControl w:val="0"/>
              <w:suppressAutoHyphens w:val="0"/>
              <w:rPr>
                <w:b w:val="0"/>
                <w:noProof w:val="0"/>
                <w:szCs w:val="22"/>
                <w:lang w:val="pl-PL"/>
              </w:rPr>
            </w:pPr>
            <w:r w:rsidRPr="004D5540">
              <w:rPr>
                <w:b w:val="0"/>
                <w:noProof w:val="0"/>
                <w:szCs w:val="22"/>
                <w:lang w:val="pl-PL"/>
              </w:rPr>
              <w:t>Tel: +385 1 2444 600</w:t>
            </w:r>
          </w:p>
          <w:p w14:paraId="4BA7730C" w14:textId="77777777" w:rsidR="00EF1AAB" w:rsidRPr="004D5540" w:rsidRDefault="00EF1AAB" w:rsidP="00522F77">
            <w:pPr>
              <w:widowControl w:val="0"/>
              <w:rPr>
                <w:sz w:val="22"/>
                <w:szCs w:val="22"/>
                <w:lang w:val="pl-PL"/>
              </w:rPr>
            </w:pPr>
          </w:p>
        </w:tc>
        <w:tc>
          <w:tcPr>
            <w:tcW w:w="2500" w:type="pct"/>
          </w:tcPr>
          <w:p w14:paraId="71F562C8" w14:textId="77777777" w:rsidR="00EF1AAB" w:rsidRPr="004D5540" w:rsidRDefault="00EF1AAB" w:rsidP="00522F77">
            <w:pPr>
              <w:widowControl w:val="0"/>
              <w:rPr>
                <w:b/>
                <w:sz w:val="22"/>
                <w:szCs w:val="22"/>
                <w:lang w:val="pl-PL"/>
              </w:rPr>
            </w:pPr>
            <w:proofErr w:type="spellStart"/>
            <w:r w:rsidRPr="004D5540">
              <w:rPr>
                <w:b/>
                <w:sz w:val="22"/>
                <w:szCs w:val="22"/>
                <w:lang w:val="pl-PL"/>
              </w:rPr>
              <w:t>România</w:t>
            </w:r>
            <w:proofErr w:type="spellEnd"/>
          </w:p>
          <w:p w14:paraId="6DDB812C" w14:textId="002A323D" w:rsidR="00EF1AAB" w:rsidRPr="004D5540" w:rsidRDefault="00EF1AAB" w:rsidP="00E07EB1">
            <w:pPr>
              <w:widowControl w:val="0"/>
              <w:rPr>
                <w:sz w:val="22"/>
                <w:szCs w:val="22"/>
                <w:lang w:val="pl-PL"/>
              </w:rPr>
            </w:pPr>
            <w:proofErr w:type="spellStart"/>
            <w:r w:rsidRPr="004D5540">
              <w:rPr>
                <w:sz w:val="22"/>
                <w:szCs w:val="22"/>
                <w:lang w:val="pl-PL"/>
              </w:rPr>
              <w:t>Boehringer</w:t>
            </w:r>
            <w:proofErr w:type="spellEnd"/>
            <w:r w:rsidRPr="004D5540">
              <w:rPr>
                <w:sz w:val="22"/>
                <w:szCs w:val="22"/>
                <w:lang w:val="pl-PL"/>
              </w:rPr>
              <w:t xml:space="preserve"> </w:t>
            </w:r>
            <w:proofErr w:type="spellStart"/>
            <w:r w:rsidRPr="004D5540">
              <w:rPr>
                <w:sz w:val="22"/>
                <w:szCs w:val="22"/>
                <w:lang w:val="pl-PL"/>
              </w:rPr>
              <w:t>Ingelheim</w:t>
            </w:r>
            <w:proofErr w:type="spellEnd"/>
            <w:r w:rsidRPr="004D5540">
              <w:rPr>
                <w:sz w:val="22"/>
                <w:szCs w:val="22"/>
                <w:lang w:val="pl-PL"/>
              </w:rPr>
              <w:t xml:space="preserve"> RCV GmbH &amp; Co KG </w:t>
            </w:r>
            <w:proofErr w:type="spellStart"/>
            <w:r w:rsidRPr="004D5540">
              <w:rPr>
                <w:sz w:val="22"/>
                <w:szCs w:val="22"/>
                <w:lang w:val="pl-PL"/>
              </w:rPr>
              <w:t>Viena</w:t>
            </w:r>
            <w:proofErr w:type="spellEnd"/>
            <w:r w:rsidRPr="004D5540">
              <w:rPr>
                <w:sz w:val="22"/>
                <w:szCs w:val="22"/>
                <w:lang w:val="pl-PL"/>
              </w:rPr>
              <w:t xml:space="preserve"> </w:t>
            </w:r>
            <w:r w:rsidR="00E07EB1" w:rsidRPr="004D5540">
              <w:rPr>
                <w:sz w:val="22"/>
                <w:szCs w:val="22"/>
                <w:lang w:val="pl-PL"/>
              </w:rPr>
              <w:t>–</w:t>
            </w:r>
            <w:r w:rsidRPr="004D5540">
              <w:rPr>
                <w:sz w:val="22"/>
                <w:szCs w:val="22"/>
                <w:lang w:val="pl-PL"/>
              </w:rPr>
              <w:t xml:space="preserve"> </w:t>
            </w:r>
            <w:proofErr w:type="spellStart"/>
            <w:r w:rsidRPr="004D5540">
              <w:rPr>
                <w:sz w:val="22"/>
                <w:szCs w:val="22"/>
                <w:lang w:val="pl-PL"/>
              </w:rPr>
              <w:t>Sucursala</w:t>
            </w:r>
            <w:proofErr w:type="spellEnd"/>
            <w:r w:rsidRPr="004D5540">
              <w:rPr>
                <w:sz w:val="22"/>
                <w:szCs w:val="22"/>
                <w:lang w:val="pl-PL"/>
              </w:rPr>
              <w:t xml:space="preserve"> </w:t>
            </w:r>
            <w:proofErr w:type="spellStart"/>
            <w:r w:rsidRPr="004D5540">
              <w:rPr>
                <w:sz w:val="22"/>
                <w:szCs w:val="22"/>
                <w:lang w:val="pl-PL"/>
              </w:rPr>
              <w:t>Bucureşti</w:t>
            </w:r>
            <w:proofErr w:type="spellEnd"/>
          </w:p>
          <w:p w14:paraId="18F77231" w14:textId="77777777" w:rsidR="00EF1AAB" w:rsidRPr="004D5540" w:rsidRDefault="00EF1AAB" w:rsidP="00522F77">
            <w:pPr>
              <w:widowControl w:val="0"/>
              <w:rPr>
                <w:sz w:val="22"/>
                <w:szCs w:val="22"/>
                <w:lang w:val="pl-PL"/>
              </w:rPr>
            </w:pPr>
            <w:r w:rsidRPr="004D5540">
              <w:rPr>
                <w:sz w:val="22"/>
                <w:szCs w:val="22"/>
                <w:lang w:val="pl-PL"/>
              </w:rPr>
              <w:t>Tel: +40 21 302 28 00</w:t>
            </w:r>
          </w:p>
          <w:p w14:paraId="67E4895B" w14:textId="77777777" w:rsidR="00EF1AAB" w:rsidRPr="004D5540" w:rsidRDefault="00EF1AAB" w:rsidP="00522F77">
            <w:pPr>
              <w:widowControl w:val="0"/>
              <w:rPr>
                <w:sz w:val="22"/>
                <w:szCs w:val="22"/>
                <w:lang w:val="pl-PL"/>
              </w:rPr>
            </w:pPr>
          </w:p>
        </w:tc>
      </w:tr>
      <w:tr w:rsidR="00EF1AAB" w:rsidRPr="004D5540" w14:paraId="4195D779" w14:textId="77777777" w:rsidTr="00C84975">
        <w:tc>
          <w:tcPr>
            <w:tcW w:w="2500" w:type="pct"/>
          </w:tcPr>
          <w:p w14:paraId="6779E751" w14:textId="77777777" w:rsidR="00EF1AAB" w:rsidRPr="00CA4473" w:rsidRDefault="00EF1AAB" w:rsidP="00522F77">
            <w:pPr>
              <w:widowControl w:val="0"/>
              <w:rPr>
                <w:sz w:val="22"/>
                <w:szCs w:val="22"/>
                <w:lang w:val="de-DE"/>
              </w:rPr>
            </w:pPr>
            <w:r w:rsidRPr="00CA4473">
              <w:rPr>
                <w:sz w:val="22"/>
                <w:szCs w:val="22"/>
                <w:lang w:val="de-DE"/>
              </w:rPr>
              <w:br w:type="page"/>
            </w:r>
            <w:proofErr w:type="spellStart"/>
            <w:r w:rsidRPr="00CA4473">
              <w:rPr>
                <w:b/>
                <w:sz w:val="22"/>
                <w:szCs w:val="22"/>
                <w:lang w:val="de-DE"/>
              </w:rPr>
              <w:t>Ireland</w:t>
            </w:r>
            <w:proofErr w:type="spellEnd"/>
          </w:p>
          <w:p w14:paraId="4AABF454" w14:textId="77777777" w:rsidR="00EF1AAB" w:rsidRPr="00CA4473" w:rsidRDefault="00EF1AAB" w:rsidP="00522F77">
            <w:pPr>
              <w:widowControl w:val="0"/>
              <w:rPr>
                <w:sz w:val="22"/>
                <w:szCs w:val="22"/>
                <w:lang w:val="de-DE" w:eastAsia="ja-JP"/>
              </w:rPr>
            </w:pPr>
            <w:r w:rsidRPr="00CA4473">
              <w:rPr>
                <w:sz w:val="22"/>
                <w:szCs w:val="22"/>
                <w:lang w:val="de-DE" w:eastAsia="ja-JP"/>
              </w:rPr>
              <w:t xml:space="preserve">Boehringer Ingelheim </w:t>
            </w:r>
            <w:proofErr w:type="spellStart"/>
            <w:r w:rsidRPr="00CA4473">
              <w:rPr>
                <w:sz w:val="22"/>
                <w:szCs w:val="22"/>
                <w:lang w:val="de-DE" w:eastAsia="ja-JP"/>
              </w:rPr>
              <w:t>Ireland</w:t>
            </w:r>
            <w:proofErr w:type="spellEnd"/>
            <w:r w:rsidRPr="00CA4473">
              <w:rPr>
                <w:sz w:val="22"/>
                <w:szCs w:val="22"/>
                <w:lang w:val="de-DE" w:eastAsia="ja-JP"/>
              </w:rPr>
              <w:t xml:space="preserve"> Ltd.</w:t>
            </w:r>
          </w:p>
          <w:p w14:paraId="41C9158E" w14:textId="77777777" w:rsidR="00EF1AAB" w:rsidRPr="004D5540" w:rsidRDefault="00EF1AAB" w:rsidP="00522F77">
            <w:pPr>
              <w:widowControl w:val="0"/>
              <w:rPr>
                <w:sz w:val="22"/>
                <w:szCs w:val="22"/>
                <w:lang w:val="pl-PL" w:eastAsia="ja-JP"/>
              </w:rPr>
            </w:pPr>
            <w:r w:rsidRPr="004D5540">
              <w:rPr>
                <w:sz w:val="22"/>
                <w:szCs w:val="22"/>
                <w:lang w:val="pl-PL" w:eastAsia="ja-JP"/>
              </w:rPr>
              <w:t>Tel: +353 1 295 9620</w:t>
            </w:r>
          </w:p>
          <w:p w14:paraId="5A4CB6A9" w14:textId="77777777" w:rsidR="00EF1AAB" w:rsidRPr="004D5540" w:rsidRDefault="00EF1AAB" w:rsidP="00522F77">
            <w:pPr>
              <w:widowControl w:val="0"/>
              <w:rPr>
                <w:sz w:val="22"/>
                <w:szCs w:val="22"/>
                <w:lang w:val="pl-PL"/>
              </w:rPr>
            </w:pPr>
          </w:p>
        </w:tc>
        <w:tc>
          <w:tcPr>
            <w:tcW w:w="2500" w:type="pct"/>
          </w:tcPr>
          <w:p w14:paraId="4C085593" w14:textId="77777777" w:rsidR="00EF1AAB" w:rsidRPr="004D5540" w:rsidRDefault="00EF1AAB" w:rsidP="00522F77">
            <w:pPr>
              <w:widowControl w:val="0"/>
              <w:rPr>
                <w:sz w:val="22"/>
                <w:szCs w:val="22"/>
                <w:lang w:val="pl-PL"/>
              </w:rPr>
            </w:pPr>
            <w:proofErr w:type="spellStart"/>
            <w:r w:rsidRPr="004D5540">
              <w:rPr>
                <w:b/>
                <w:sz w:val="22"/>
                <w:szCs w:val="22"/>
                <w:lang w:val="pl-PL"/>
              </w:rPr>
              <w:t>Slovenija</w:t>
            </w:r>
            <w:proofErr w:type="spellEnd"/>
          </w:p>
          <w:p w14:paraId="76C7BC9E" w14:textId="77777777" w:rsidR="00EF1AAB" w:rsidRPr="004D5540" w:rsidRDefault="00EF1AAB" w:rsidP="00522F77">
            <w:pPr>
              <w:widowControl w:val="0"/>
              <w:rPr>
                <w:sz w:val="22"/>
                <w:szCs w:val="22"/>
                <w:lang w:val="pl-PL" w:eastAsia="ja-JP"/>
              </w:rPr>
            </w:pPr>
            <w:proofErr w:type="spellStart"/>
            <w:r w:rsidRPr="004D5540">
              <w:rPr>
                <w:sz w:val="22"/>
                <w:szCs w:val="22"/>
                <w:lang w:val="pl-PL" w:eastAsia="ja-JP"/>
              </w:rPr>
              <w:t>Boehringer</w:t>
            </w:r>
            <w:proofErr w:type="spellEnd"/>
            <w:r w:rsidRPr="004D5540">
              <w:rPr>
                <w:sz w:val="22"/>
                <w:szCs w:val="22"/>
                <w:lang w:val="pl-PL" w:eastAsia="ja-JP"/>
              </w:rPr>
              <w:t xml:space="preserve"> </w:t>
            </w:r>
            <w:proofErr w:type="spellStart"/>
            <w:r w:rsidRPr="004D5540">
              <w:rPr>
                <w:sz w:val="22"/>
                <w:szCs w:val="22"/>
                <w:lang w:val="pl-PL" w:eastAsia="ja-JP"/>
              </w:rPr>
              <w:t>Ingelheim</w:t>
            </w:r>
            <w:proofErr w:type="spellEnd"/>
            <w:r w:rsidRPr="004D5540">
              <w:rPr>
                <w:sz w:val="22"/>
                <w:szCs w:val="22"/>
                <w:lang w:val="pl-PL" w:eastAsia="ja-JP"/>
              </w:rPr>
              <w:t xml:space="preserve"> RCV GmbH &amp; Co KG </w:t>
            </w:r>
            <w:proofErr w:type="spellStart"/>
            <w:r w:rsidRPr="004D5540">
              <w:rPr>
                <w:sz w:val="22"/>
                <w:szCs w:val="22"/>
                <w:lang w:val="pl-PL" w:eastAsia="ja-JP"/>
              </w:rPr>
              <w:t>Podružnica</w:t>
            </w:r>
            <w:proofErr w:type="spellEnd"/>
            <w:r w:rsidRPr="004D5540">
              <w:rPr>
                <w:sz w:val="22"/>
                <w:szCs w:val="22"/>
                <w:lang w:val="pl-PL" w:eastAsia="ja-JP"/>
              </w:rPr>
              <w:t xml:space="preserve"> Ljubljana</w:t>
            </w:r>
          </w:p>
          <w:p w14:paraId="679BFFE5" w14:textId="77777777" w:rsidR="00EF1AAB" w:rsidRPr="004D5540" w:rsidRDefault="00EF1AAB" w:rsidP="00522F77">
            <w:pPr>
              <w:widowControl w:val="0"/>
              <w:rPr>
                <w:sz w:val="22"/>
                <w:szCs w:val="22"/>
                <w:lang w:val="pl-PL" w:eastAsia="ja-JP"/>
              </w:rPr>
            </w:pPr>
            <w:r w:rsidRPr="004D5540">
              <w:rPr>
                <w:sz w:val="22"/>
                <w:szCs w:val="22"/>
                <w:lang w:val="pl-PL" w:eastAsia="ja-JP"/>
              </w:rPr>
              <w:t>Tel: +386 1 586 40 00</w:t>
            </w:r>
          </w:p>
          <w:p w14:paraId="66B4CFD4" w14:textId="77777777" w:rsidR="00EF1AAB" w:rsidRPr="004D5540" w:rsidRDefault="00EF1AAB" w:rsidP="00522F77">
            <w:pPr>
              <w:widowControl w:val="0"/>
              <w:rPr>
                <w:sz w:val="22"/>
                <w:szCs w:val="22"/>
                <w:lang w:val="pl-PL"/>
              </w:rPr>
            </w:pPr>
          </w:p>
        </w:tc>
      </w:tr>
      <w:tr w:rsidR="00EF1AAB" w:rsidRPr="004D5540" w14:paraId="55EDBC6A" w14:textId="77777777" w:rsidTr="00C84975">
        <w:tc>
          <w:tcPr>
            <w:tcW w:w="2500" w:type="pct"/>
          </w:tcPr>
          <w:p w14:paraId="2C782688" w14:textId="77777777" w:rsidR="00EF1AAB" w:rsidRPr="004D5540" w:rsidRDefault="00EF1AAB" w:rsidP="00522F77">
            <w:pPr>
              <w:widowControl w:val="0"/>
              <w:rPr>
                <w:b/>
                <w:sz w:val="22"/>
                <w:szCs w:val="22"/>
                <w:lang w:val="pl-PL"/>
              </w:rPr>
            </w:pPr>
            <w:proofErr w:type="spellStart"/>
            <w:r w:rsidRPr="004D5540">
              <w:rPr>
                <w:b/>
                <w:sz w:val="22"/>
                <w:szCs w:val="22"/>
                <w:lang w:val="pl-PL"/>
              </w:rPr>
              <w:t>Ísland</w:t>
            </w:r>
            <w:proofErr w:type="spellEnd"/>
          </w:p>
          <w:p w14:paraId="186B06A0" w14:textId="06D9E26A" w:rsidR="00EF1AAB" w:rsidRPr="004D5540" w:rsidRDefault="00EF1AAB" w:rsidP="00522F77">
            <w:pPr>
              <w:widowControl w:val="0"/>
              <w:rPr>
                <w:sz w:val="22"/>
                <w:szCs w:val="22"/>
                <w:lang w:val="pl-PL" w:eastAsia="ja-JP"/>
              </w:rPr>
            </w:pPr>
            <w:proofErr w:type="spellStart"/>
            <w:r w:rsidRPr="004D5540">
              <w:rPr>
                <w:sz w:val="22"/>
                <w:szCs w:val="22"/>
                <w:lang w:val="pl-PL" w:eastAsia="ja-JP"/>
              </w:rPr>
              <w:t>Vistor</w:t>
            </w:r>
            <w:proofErr w:type="spellEnd"/>
            <w:r w:rsidRPr="004D5540">
              <w:rPr>
                <w:sz w:val="22"/>
                <w:szCs w:val="22"/>
                <w:lang w:val="pl-PL" w:eastAsia="ja-JP"/>
              </w:rPr>
              <w:t xml:space="preserve"> </w:t>
            </w:r>
            <w:proofErr w:type="spellStart"/>
            <w:ins w:id="520" w:author="translator" w:date="2025-01-30T23:18:00Z">
              <w:r w:rsidR="005436CD" w:rsidRPr="004D5540">
                <w:rPr>
                  <w:sz w:val="22"/>
                  <w:szCs w:val="22"/>
                  <w:lang w:val="pl-PL" w:eastAsia="ja-JP"/>
                </w:rPr>
                <w:t>e</w:t>
              </w:r>
            </w:ins>
            <w:r w:rsidRPr="004D5540">
              <w:rPr>
                <w:sz w:val="22"/>
                <w:szCs w:val="22"/>
                <w:lang w:val="pl-PL" w:eastAsia="ja-JP"/>
              </w:rPr>
              <w:t>hf</w:t>
            </w:r>
            <w:proofErr w:type="spellEnd"/>
            <w:r w:rsidRPr="004D5540">
              <w:rPr>
                <w:sz w:val="22"/>
                <w:szCs w:val="22"/>
                <w:lang w:val="pl-PL" w:eastAsia="ja-JP"/>
              </w:rPr>
              <w:t>.</w:t>
            </w:r>
          </w:p>
          <w:p w14:paraId="5CE9EC15" w14:textId="77777777" w:rsidR="00EF1AAB" w:rsidRPr="004D5540" w:rsidRDefault="00EF1AAB" w:rsidP="00522F77">
            <w:pPr>
              <w:widowControl w:val="0"/>
              <w:rPr>
                <w:sz w:val="22"/>
                <w:szCs w:val="22"/>
                <w:lang w:val="pl-PL"/>
              </w:rPr>
            </w:pPr>
            <w:proofErr w:type="spellStart"/>
            <w:r w:rsidRPr="004D5540">
              <w:rPr>
                <w:sz w:val="22"/>
                <w:szCs w:val="22"/>
                <w:lang w:val="pl-PL"/>
              </w:rPr>
              <w:t>Sími</w:t>
            </w:r>
            <w:proofErr w:type="spellEnd"/>
            <w:r w:rsidRPr="004D5540">
              <w:rPr>
                <w:sz w:val="22"/>
                <w:szCs w:val="22"/>
                <w:lang w:val="pl-PL" w:eastAsia="ja-JP"/>
              </w:rPr>
              <w:t>: +354 535 7000</w:t>
            </w:r>
          </w:p>
          <w:p w14:paraId="1512D82B" w14:textId="77777777" w:rsidR="00EF1AAB" w:rsidRPr="004D5540" w:rsidRDefault="00EF1AAB" w:rsidP="00E07EB1">
            <w:pPr>
              <w:widowControl w:val="0"/>
              <w:rPr>
                <w:sz w:val="22"/>
                <w:szCs w:val="22"/>
                <w:lang w:val="pl-PL"/>
              </w:rPr>
            </w:pPr>
          </w:p>
        </w:tc>
        <w:tc>
          <w:tcPr>
            <w:tcW w:w="2500" w:type="pct"/>
          </w:tcPr>
          <w:p w14:paraId="0EFBAABD" w14:textId="77777777" w:rsidR="00EF1AAB" w:rsidRPr="004D5540" w:rsidRDefault="00EF1AAB" w:rsidP="00E07EB1">
            <w:pPr>
              <w:keepNext/>
              <w:widowControl w:val="0"/>
              <w:rPr>
                <w:b/>
                <w:sz w:val="22"/>
                <w:szCs w:val="22"/>
                <w:lang w:val="pl-PL"/>
              </w:rPr>
            </w:pPr>
            <w:proofErr w:type="spellStart"/>
            <w:r w:rsidRPr="004D5540">
              <w:rPr>
                <w:b/>
                <w:sz w:val="22"/>
                <w:szCs w:val="22"/>
                <w:lang w:val="pl-PL"/>
              </w:rPr>
              <w:t>Slovenská</w:t>
            </w:r>
            <w:proofErr w:type="spellEnd"/>
            <w:r w:rsidRPr="004D5540">
              <w:rPr>
                <w:b/>
                <w:sz w:val="22"/>
                <w:szCs w:val="22"/>
                <w:lang w:val="pl-PL"/>
              </w:rPr>
              <w:t xml:space="preserve"> republika</w:t>
            </w:r>
          </w:p>
          <w:p w14:paraId="67D1C237" w14:textId="77777777" w:rsidR="00EF1AAB" w:rsidRPr="004D5540" w:rsidRDefault="00EF1AAB" w:rsidP="00E07EB1">
            <w:pPr>
              <w:keepNext/>
              <w:widowControl w:val="0"/>
              <w:rPr>
                <w:sz w:val="22"/>
                <w:szCs w:val="22"/>
                <w:lang w:val="pl-PL" w:eastAsia="de-DE"/>
              </w:rPr>
            </w:pPr>
            <w:proofErr w:type="spellStart"/>
            <w:r w:rsidRPr="004D5540">
              <w:rPr>
                <w:sz w:val="22"/>
                <w:szCs w:val="22"/>
                <w:lang w:val="pl-PL" w:eastAsia="ja-JP"/>
              </w:rPr>
              <w:t>Boehringer</w:t>
            </w:r>
            <w:proofErr w:type="spellEnd"/>
            <w:r w:rsidRPr="004D5540">
              <w:rPr>
                <w:sz w:val="22"/>
                <w:szCs w:val="22"/>
                <w:lang w:val="pl-PL" w:eastAsia="ja-JP"/>
              </w:rPr>
              <w:t xml:space="preserve"> </w:t>
            </w:r>
            <w:proofErr w:type="spellStart"/>
            <w:r w:rsidRPr="004D5540">
              <w:rPr>
                <w:sz w:val="22"/>
                <w:szCs w:val="22"/>
                <w:lang w:val="pl-PL" w:eastAsia="ja-JP"/>
              </w:rPr>
              <w:t>Ingelheim</w:t>
            </w:r>
            <w:proofErr w:type="spellEnd"/>
            <w:r w:rsidRPr="004D5540">
              <w:rPr>
                <w:sz w:val="22"/>
                <w:szCs w:val="22"/>
                <w:lang w:val="pl-PL" w:eastAsia="ja-JP"/>
              </w:rPr>
              <w:t xml:space="preserve"> RCV GmbH &amp; Co KG </w:t>
            </w:r>
            <w:proofErr w:type="spellStart"/>
            <w:r w:rsidRPr="004D5540">
              <w:rPr>
                <w:sz w:val="22"/>
                <w:szCs w:val="22"/>
                <w:lang w:val="pl-PL" w:eastAsia="de-DE"/>
              </w:rPr>
              <w:t>organizačná</w:t>
            </w:r>
            <w:proofErr w:type="spellEnd"/>
            <w:r w:rsidRPr="004D5540">
              <w:rPr>
                <w:sz w:val="22"/>
                <w:szCs w:val="22"/>
                <w:lang w:val="pl-PL" w:eastAsia="de-DE"/>
              </w:rPr>
              <w:t xml:space="preserve"> </w:t>
            </w:r>
            <w:proofErr w:type="spellStart"/>
            <w:r w:rsidRPr="004D5540">
              <w:rPr>
                <w:sz w:val="22"/>
                <w:szCs w:val="22"/>
                <w:lang w:val="pl-PL" w:eastAsia="de-DE"/>
              </w:rPr>
              <w:t>zložka</w:t>
            </w:r>
            <w:proofErr w:type="spellEnd"/>
          </w:p>
          <w:p w14:paraId="7514A29A" w14:textId="77777777" w:rsidR="00EF1AAB" w:rsidRPr="004D5540" w:rsidRDefault="00EF1AAB" w:rsidP="00522F77">
            <w:pPr>
              <w:widowControl w:val="0"/>
              <w:rPr>
                <w:sz w:val="22"/>
                <w:szCs w:val="22"/>
                <w:lang w:val="pl-PL" w:eastAsia="de-DE"/>
              </w:rPr>
            </w:pPr>
            <w:r w:rsidRPr="004D5540">
              <w:rPr>
                <w:sz w:val="22"/>
                <w:szCs w:val="22"/>
                <w:lang w:val="pl-PL" w:eastAsia="de-DE"/>
              </w:rPr>
              <w:t>Tel: +421 2 5810 1211</w:t>
            </w:r>
          </w:p>
          <w:p w14:paraId="33AED9FE" w14:textId="77777777" w:rsidR="00EF1AAB" w:rsidRPr="004D5540" w:rsidRDefault="00EF1AAB" w:rsidP="00522F77">
            <w:pPr>
              <w:widowControl w:val="0"/>
              <w:rPr>
                <w:b/>
                <w:sz w:val="22"/>
                <w:szCs w:val="22"/>
                <w:lang w:val="pl-PL"/>
              </w:rPr>
            </w:pPr>
          </w:p>
        </w:tc>
      </w:tr>
      <w:tr w:rsidR="00EF1AAB" w:rsidRPr="004D5540" w14:paraId="42C41CB9" w14:textId="77777777" w:rsidTr="00C84975">
        <w:tc>
          <w:tcPr>
            <w:tcW w:w="2500" w:type="pct"/>
          </w:tcPr>
          <w:p w14:paraId="1C6211DD" w14:textId="77777777" w:rsidR="00EF1AAB" w:rsidRPr="00CA4473" w:rsidRDefault="00EF1AAB" w:rsidP="00522F77">
            <w:pPr>
              <w:widowControl w:val="0"/>
              <w:rPr>
                <w:sz w:val="22"/>
                <w:szCs w:val="22"/>
                <w:lang w:val="de-DE"/>
              </w:rPr>
            </w:pPr>
            <w:r w:rsidRPr="00CA4473">
              <w:rPr>
                <w:b/>
                <w:sz w:val="22"/>
                <w:szCs w:val="22"/>
                <w:lang w:val="de-DE"/>
              </w:rPr>
              <w:t>Italia</w:t>
            </w:r>
          </w:p>
          <w:p w14:paraId="79541F94" w14:textId="77777777" w:rsidR="00EF1AAB" w:rsidRPr="00CA4473" w:rsidRDefault="00EF1AAB" w:rsidP="00522F77">
            <w:pPr>
              <w:widowControl w:val="0"/>
              <w:rPr>
                <w:sz w:val="22"/>
                <w:szCs w:val="22"/>
                <w:lang w:val="de-DE" w:eastAsia="ja-JP"/>
              </w:rPr>
            </w:pPr>
            <w:r w:rsidRPr="00CA4473">
              <w:rPr>
                <w:sz w:val="22"/>
                <w:szCs w:val="22"/>
                <w:lang w:val="de-DE" w:eastAsia="ja-JP"/>
              </w:rPr>
              <w:t xml:space="preserve">Boehringer Ingelheim Italia </w:t>
            </w:r>
            <w:proofErr w:type="spellStart"/>
            <w:r w:rsidRPr="00CA4473">
              <w:rPr>
                <w:sz w:val="22"/>
                <w:szCs w:val="22"/>
                <w:lang w:val="de-DE" w:eastAsia="ja-JP"/>
              </w:rPr>
              <w:t>S.p.A</w:t>
            </w:r>
            <w:proofErr w:type="spellEnd"/>
            <w:r w:rsidRPr="00CA4473">
              <w:rPr>
                <w:sz w:val="22"/>
                <w:szCs w:val="22"/>
                <w:lang w:val="de-DE" w:eastAsia="ja-JP"/>
              </w:rPr>
              <w:t>.</w:t>
            </w:r>
          </w:p>
          <w:p w14:paraId="2B4C57DE" w14:textId="77777777" w:rsidR="00EF1AAB" w:rsidRPr="004D5540" w:rsidRDefault="00EF1AAB" w:rsidP="00522F77">
            <w:pPr>
              <w:widowControl w:val="0"/>
              <w:rPr>
                <w:sz w:val="22"/>
                <w:szCs w:val="22"/>
                <w:lang w:val="pl-PL" w:eastAsia="ja-JP"/>
              </w:rPr>
            </w:pPr>
            <w:r w:rsidRPr="004D5540">
              <w:rPr>
                <w:sz w:val="22"/>
                <w:szCs w:val="22"/>
                <w:lang w:val="pl-PL" w:eastAsia="ja-JP"/>
              </w:rPr>
              <w:t>Tel: +39 02 5355 1</w:t>
            </w:r>
          </w:p>
          <w:p w14:paraId="2AD3B717" w14:textId="77777777" w:rsidR="00EF1AAB" w:rsidRPr="004D5540" w:rsidRDefault="00EF1AAB" w:rsidP="00522F77">
            <w:pPr>
              <w:widowControl w:val="0"/>
              <w:rPr>
                <w:b/>
                <w:sz w:val="22"/>
                <w:szCs w:val="22"/>
                <w:lang w:val="pl-PL"/>
              </w:rPr>
            </w:pPr>
          </w:p>
        </w:tc>
        <w:tc>
          <w:tcPr>
            <w:tcW w:w="2500" w:type="pct"/>
          </w:tcPr>
          <w:p w14:paraId="1723C639" w14:textId="77777777" w:rsidR="00EF1AAB" w:rsidRPr="00CA4473" w:rsidRDefault="00EF1AAB" w:rsidP="00522F77">
            <w:pPr>
              <w:widowControl w:val="0"/>
              <w:rPr>
                <w:sz w:val="22"/>
                <w:szCs w:val="22"/>
                <w:lang w:val="de-DE"/>
              </w:rPr>
            </w:pPr>
            <w:r w:rsidRPr="00CA4473">
              <w:rPr>
                <w:b/>
                <w:sz w:val="22"/>
                <w:szCs w:val="22"/>
                <w:lang w:val="de-DE"/>
              </w:rPr>
              <w:t>Suomi/</w:t>
            </w:r>
            <w:proofErr w:type="spellStart"/>
            <w:r w:rsidRPr="00CA4473">
              <w:rPr>
                <w:b/>
                <w:sz w:val="22"/>
                <w:szCs w:val="22"/>
                <w:lang w:val="de-DE"/>
              </w:rPr>
              <w:t>Finland</w:t>
            </w:r>
            <w:proofErr w:type="spellEnd"/>
          </w:p>
          <w:p w14:paraId="52783C84" w14:textId="77777777" w:rsidR="00EF1AAB" w:rsidRPr="00CA4473" w:rsidRDefault="00EF1AAB" w:rsidP="00522F77">
            <w:pPr>
              <w:widowControl w:val="0"/>
              <w:rPr>
                <w:sz w:val="22"/>
                <w:szCs w:val="22"/>
                <w:lang w:val="de-DE" w:eastAsia="ja-JP"/>
              </w:rPr>
            </w:pPr>
            <w:r w:rsidRPr="00CA4473">
              <w:rPr>
                <w:sz w:val="22"/>
                <w:szCs w:val="22"/>
                <w:lang w:val="de-DE" w:eastAsia="ja-JP"/>
              </w:rPr>
              <w:t xml:space="preserve">Boehringer Ingelheim </w:t>
            </w:r>
            <w:proofErr w:type="spellStart"/>
            <w:r w:rsidRPr="00CA4473">
              <w:rPr>
                <w:sz w:val="22"/>
                <w:szCs w:val="22"/>
                <w:lang w:val="de-DE" w:eastAsia="ja-JP"/>
              </w:rPr>
              <w:t>Finland</w:t>
            </w:r>
            <w:proofErr w:type="spellEnd"/>
            <w:r w:rsidRPr="00CA4473">
              <w:rPr>
                <w:sz w:val="22"/>
                <w:szCs w:val="22"/>
                <w:lang w:val="de-DE" w:eastAsia="ja-JP"/>
              </w:rPr>
              <w:t xml:space="preserve"> Ky</w:t>
            </w:r>
          </w:p>
          <w:p w14:paraId="69B67C8D" w14:textId="77777777" w:rsidR="00EF1AAB" w:rsidRPr="004D5540" w:rsidRDefault="00EF1AAB" w:rsidP="00522F77">
            <w:pPr>
              <w:widowControl w:val="0"/>
              <w:jc w:val="both"/>
              <w:rPr>
                <w:sz w:val="22"/>
                <w:szCs w:val="22"/>
                <w:lang w:val="pl-PL"/>
              </w:rPr>
            </w:pPr>
            <w:proofErr w:type="spellStart"/>
            <w:r w:rsidRPr="004D5540">
              <w:rPr>
                <w:sz w:val="22"/>
                <w:szCs w:val="22"/>
                <w:lang w:val="pl-PL" w:eastAsia="ja-JP"/>
              </w:rPr>
              <w:t>Puh</w:t>
            </w:r>
            <w:proofErr w:type="spellEnd"/>
            <w:r w:rsidRPr="004D5540">
              <w:rPr>
                <w:sz w:val="22"/>
                <w:szCs w:val="22"/>
                <w:lang w:val="pl-PL" w:eastAsia="ja-JP"/>
              </w:rPr>
              <w:t>/Tel: +358 10 3102 800</w:t>
            </w:r>
          </w:p>
          <w:p w14:paraId="18D51CF2" w14:textId="77777777" w:rsidR="00EF1AAB" w:rsidRPr="004D5540" w:rsidRDefault="00EF1AAB" w:rsidP="00522F77">
            <w:pPr>
              <w:widowControl w:val="0"/>
              <w:rPr>
                <w:sz w:val="22"/>
                <w:szCs w:val="22"/>
                <w:lang w:val="pl-PL"/>
              </w:rPr>
            </w:pPr>
          </w:p>
        </w:tc>
      </w:tr>
      <w:tr w:rsidR="00EF1AAB" w:rsidRPr="008D3AF6" w14:paraId="19C8E658" w14:textId="77777777" w:rsidTr="00C84975">
        <w:tc>
          <w:tcPr>
            <w:tcW w:w="2500" w:type="pct"/>
          </w:tcPr>
          <w:p w14:paraId="788EB082" w14:textId="77777777" w:rsidR="00EF1AAB" w:rsidRPr="00CA4473" w:rsidRDefault="00EF1AAB" w:rsidP="00522F77">
            <w:pPr>
              <w:widowControl w:val="0"/>
              <w:rPr>
                <w:b/>
                <w:sz w:val="22"/>
                <w:szCs w:val="22"/>
              </w:rPr>
            </w:pPr>
            <w:proofErr w:type="spellStart"/>
            <w:r w:rsidRPr="004D5540">
              <w:rPr>
                <w:b/>
                <w:sz w:val="22"/>
                <w:szCs w:val="22"/>
                <w:lang w:val="pl-PL"/>
              </w:rPr>
              <w:t>Κύ</w:t>
            </w:r>
            <w:proofErr w:type="spellEnd"/>
            <w:r w:rsidRPr="004D5540">
              <w:rPr>
                <w:b/>
                <w:sz w:val="22"/>
                <w:szCs w:val="22"/>
                <w:lang w:val="pl-PL"/>
              </w:rPr>
              <w:t>προς</w:t>
            </w:r>
          </w:p>
          <w:p w14:paraId="15165A20" w14:textId="47025EE2" w:rsidR="00EF1AAB" w:rsidRPr="00CA4473" w:rsidRDefault="00EF1AAB" w:rsidP="00522F77">
            <w:pPr>
              <w:widowControl w:val="0"/>
              <w:rPr>
                <w:sz w:val="22"/>
                <w:szCs w:val="22"/>
                <w:lang w:eastAsia="ja-JP"/>
              </w:rPr>
            </w:pPr>
            <w:r w:rsidRPr="00CA4473">
              <w:rPr>
                <w:sz w:val="22"/>
                <w:szCs w:val="22"/>
                <w:lang w:eastAsia="ja-JP"/>
              </w:rPr>
              <w:t xml:space="preserve">Boehringer Ingelheim </w:t>
            </w:r>
            <w:proofErr w:type="spellStart"/>
            <w:r w:rsidR="000A5F07" w:rsidRPr="004D5540">
              <w:rPr>
                <w:sz w:val="22"/>
                <w:szCs w:val="22"/>
                <w:lang w:val="pl-PL" w:eastAsia="ja-JP"/>
              </w:rPr>
              <w:t>Ελλάς</w:t>
            </w:r>
            <w:proofErr w:type="spellEnd"/>
            <w:r w:rsidR="000A5F07" w:rsidRPr="00CA4473">
              <w:rPr>
                <w:sz w:val="22"/>
                <w:szCs w:val="22"/>
                <w:lang w:eastAsia="ja-JP"/>
              </w:rPr>
              <w:t xml:space="preserve"> </w:t>
            </w:r>
            <w:proofErr w:type="spellStart"/>
            <w:r w:rsidR="000A5F07" w:rsidRPr="004D5540">
              <w:rPr>
                <w:sz w:val="22"/>
                <w:szCs w:val="22"/>
                <w:lang w:val="pl-PL" w:eastAsia="ja-JP"/>
              </w:rPr>
              <w:t>Μονο</w:t>
            </w:r>
            <w:proofErr w:type="spellEnd"/>
            <w:r w:rsidR="000A5F07" w:rsidRPr="004D5540">
              <w:rPr>
                <w:sz w:val="22"/>
                <w:szCs w:val="22"/>
                <w:lang w:val="pl-PL" w:eastAsia="ja-JP"/>
              </w:rPr>
              <w:t>πρόσωπη</w:t>
            </w:r>
            <w:r w:rsidR="000A5F07" w:rsidRPr="00CA4473">
              <w:rPr>
                <w:sz w:val="22"/>
                <w:szCs w:val="22"/>
                <w:lang w:eastAsia="ja-JP"/>
              </w:rPr>
              <w:t xml:space="preserve"> </w:t>
            </w:r>
            <w:r w:rsidRPr="00CA4473">
              <w:rPr>
                <w:sz w:val="22"/>
                <w:szCs w:val="22"/>
                <w:lang w:eastAsia="ja-JP"/>
              </w:rPr>
              <w:t>A.E.</w:t>
            </w:r>
          </w:p>
          <w:p w14:paraId="158C2A83" w14:textId="77777777" w:rsidR="00EF1AAB" w:rsidRPr="004D5540" w:rsidRDefault="00EF1AAB" w:rsidP="00522F77">
            <w:pPr>
              <w:widowControl w:val="0"/>
              <w:rPr>
                <w:sz w:val="22"/>
                <w:szCs w:val="22"/>
                <w:lang w:val="pl-PL" w:eastAsia="ja-JP"/>
              </w:rPr>
            </w:pPr>
            <w:proofErr w:type="spellStart"/>
            <w:r w:rsidRPr="004D5540">
              <w:rPr>
                <w:sz w:val="22"/>
                <w:szCs w:val="22"/>
                <w:lang w:val="pl-PL" w:eastAsia="ja-JP"/>
              </w:rPr>
              <w:t>Tηλ</w:t>
            </w:r>
            <w:proofErr w:type="spellEnd"/>
            <w:r w:rsidRPr="004D5540">
              <w:rPr>
                <w:sz w:val="22"/>
                <w:szCs w:val="22"/>
                <w:lang w:val="pl-PL" w:eastAsia="ja-JP"/>
              </w:rPr>
              <w:t>: +30 2 10 89 06 300</w:t>
            </w:r>
          </w:p>
          <w:p w14:paraId="3D478F80" w14:textId="77777777" w:rsidR="00EF1AAB" w:rsidRPr="004D5540" w:rsidRDefault="00EF1AAB" w:rsidP="00522F77">
            <w:pPr>
              <w:widowControl w:val="0"/>
              <w:rPr>
                <w:b/>
                <w:sz w:val="22"/>
                <w:szCs w:val="22"/>
                <w:lang w:val="pl-PL"/>
              </w:rPr>
            </w:pPr>
          </w:p>
        </w:tc>
        <w:tc>
          <w:tcPr>
            <w:tcW w:w="2500" w:type="pct"/>
          </w:tcPr>
          <w:p w14:paraId="7D58E5E8" w14:textId="77777777" w:rsidR="00EF1AAB" w:rsidRPr="00CA4473" w:rsidRDefault="00EF1AAB" w:rsidP="00522F77">
            <w:pPr>
              <w:widowControl w:val="0"/>
              <w:rPr>
                <w:b/>
                <w:sz w:val="22"/>
                <w:szCs w:val="22"/>
                <w:lang w:val="de-DE"/>
              </w:rPr>
            </w:pPr>
            <w:proofErr w:type="spellStart"/>
            <w:r w:rsidRPr="00CA4473">
              <w:rPr>
                <w:b/>
                <w:sz w:val="22"/>
                <w:szCs w:val="22"/>
                <w:lang w:val="de-DE"/>
              </w:rPr>
              <w:t>Sverige</w:t>
            </w:r>
            <w:proofErr w:type="spellEnd"/>
          </w:p>
          <w:p w14:paraId="5678EF43"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 AB</w:t>
            </w:r>
          </w:p>
          <w:p w14:paraId="787FD273" w14:textId="77777777" w:rsidR="00EF1AAB" w:rsidRPr="00CA4473" w:rsidRDefault="00EF1AAB" w:rsidP="00522F77">
            <w:pPr>
              <w:widowControl w:val="0"/>
              <w:rPr>
                <w:sz w:val="22"/>
                <w:szCs w:val="22"/>
                <w:lang w:val="de-DE" w:eastAsia="ja-JP"/>
              </w:rPr>
            </w:pPr>
            <w:r w:rsidRPr="00CA4473">
              <w:rPr>
                <w:sz w:val="22"/>
                <w:szCs w:val="22"/>
                <w:lang w:val="de-DE" w:eastAsia="ja-JP"/>
              </w:rPr>
              <w:t>Tel: +46 8 721 21 00</w:t>
            </w:r>
          </w:p>
          <w:p w14:paraId="5AB9824F" w14:textId="77777777" w:rsidR="00EF1AAB" w:rsidRPr="00CA4473" w:rsidRDefault="00EF1AAB" w:rsidP="00522F77">
            <w:pPr>
              <w:widowControl w:val="0"/>
              <w:rPr>
                <w:b/>
                <w:sz w:val="22"/>
                <w:szCs w:val="22"/>
                <w:lang w:val="de-DE"/>
              </w:rPr>
            </w:pPr>
          </w:p>
        </w:tc>
      </w:tr>
      <w:tr w:rsidR="00EF1AAB" w:rsidRPr="004D5540" w14:paraId="7B63E2F6" w14:textId="77777777" w:rsidTr="00C84975">
        <w:tc>
          <w:tcPr>
            <w:tcW w:w="2500" w:type="pct"/>
          </w:tcPr>
          <w:p w14:paraId="4B39890C" w14:textId="77777777" w:rsidR="00EF1AAB" w:rsidRPr="00CA4473" w:rsidRDefault="00EF1AAB" w:rsidP="00522F77">
            <w:pPr>
              <w:widowControl w:val="0"/>
              <w:rPr>
                <w:b/>
                <w:sz w:val="22"/>
                <w:szCs w:val="22"/>
                <w:lang w:val="de-DE"/>
              </w:rPr>
            </w:pPr>
            <w:proofErr w:type="spellStart"/>
            <w:r w:rsidRPr="00CA4473">
              <w:rPr>
                <w:b/>
                <w:sz w:val="22"/>
                <w:szCs w:val="22"/>
                <w:lang w:val="de-DE"/>
              </w:rPr>
              <w:t>Latvija</w:t>
            </w:r>
            <w:proofErr w:type="spellEnd"/>
          </w:p>
          <w:p w14:paraId="794B6B58" w14:textId="77777777" w:rsidR="00EF1AAB" w:rsidRPr="00CA4473" w:rsidRDefault="00EF1AAB" w:rsidP="00522F77">
            <w:pPr>
              <w:widowControl w:val="0"/>
              <w:rPr>
                <w:sz w:val="22"/>
                <w:szCs w:val="22"/>
                <w:lang w:val="de-DE" w:eastAsia="ja-JP"/>
              </w:rPr>
            </w:pPr>
            <w:r w:rsidRPr="00CA4473">
              <w:rPr>
                <w:sz w:val="22"/>
                <w:szCs w:val="22"/>
                <w:lang w:val="de-DE" w:eastAsia="ja-JP"/>
              </w:rPr>
              <w:t>Boehringer Ingelheim RCV GmbH &amp; Co KG</w:t>
            </w:r>
          </w:p>
          <w:p w14:paraId="5D6214F0" w14:textId="77777777" w:rsidR="00EF1AAB" w:rsidRPr="004D5540" w:rsidRDefault="00EF1AAB" w:rsidP="00522F77">
            <w:pPr>
              <w:widowControl w:val="0"/>
              <w:rPr>
                <w:sz w:val="22"/>
                <w:szCs w:val="22"/>
                <w:lang w:val="pl-PL" w:eastAsia="ja-JP"/>
              </w:rPr>
            </w:pPr>
            <w:proofErr w:type="spellStart"/>
            <w:r w:rsidRPr="004D5540">
              <w:rPr>
                <w:sz w:val="22"/>
                <w:szCs w:val="22"/>
                <w:lang w:val="pl-PL" w:eastAsia="ja-JP"/>
              </w:rPr>
              <w:t>Latvijas</w:t>
            </w:r>
            <w:proofErr w:type="spellEnd"/>
            <w:r w:rsidRPr="004D5540">
              <w:rPr>
                <w:sz w:val="22"/>
                <w:szCs w:val="22"/>
                <w:lang w:val="pl-PL" w:eastAsia="ja-JP"/>
              </w:rPr>
              <w:t xml:space="preserve"> </w:t>
            </w:r>
            <w:proofErr w:type="spellStart"/>
            <w:r w:rsidRPr="004D5540">
              <w:rPr>
                <w:sz w:val="22"/>
                <w:szCs w:val="22"/>
                <w:lang w:val="pl-PL"/>
              </w:rPr>
              <w:t>filiāle</w:t>
            </w:r>
            <w:proofErr w:type="spellEnd"/>
          </w:p>
          <w:p w14:paraId="16CA32B3" w14:textId="77777777" w:rsidR="00EF1AAB" w:rsidRPr="004D5540" w:rsidRDefault="00EF1AAB" w:rsidP="00522F77">
            <w:pPr>
              <w:widowControl w:val="0"/>
              <w:rPr>
                <w:sz w:val="22"/>
                <w:szCs w:val="22"/>
                <w:lang w:val="pl-PL"/>
              </w:rPr>
            </w:pPr>
            <w:r w:rsidRPr="004D5540">
              <w:rPr>
                <w:sz w:val="22"/>
                <w:szCs w:val="22"/>
                <w:lang w:val="pl-PL" w:eastAsia="ja-JP"/>
              </w:rPr>
              <w:t>Tel: +371 67 240 011</w:t>
            </w:r>
          </w:p>
          <w:p w14:paraId="6607CC00" w14:textId="77777777" w:rsidR="00EF1AAB" w:rsidRPr="004D5540" w:rsidRDefault="00EF1AAB" w:rsidP="00522F77">
            <w:pPr>
              <w:widowControl w:val="0"/>
              <w:rPr>
                <w:sz w:val="22"/>
                <w:szCs w:val="22"/>
                <w:lang w:val="pl-PL"/>
              </w:rPr>
            </w:pPr>
          </w:p>
        </w:tc>
        <w:tc>
          <w:tcPr>
            <w:tcW w:w="2500" w:type="pct"/>
          </w:tcPr>
          <w:p w14:paraId="542A0712" w14:textId="149DD74F" w:rsidR="00EF1AAB" w:rsidRPr="004D5540" w:rsidDel="005436CD" w:rsidRDefault="00EF1AAB" w:rsidP="00522F77">
            <w:pPr>
              <w:widowControl w:val="0"/>
              <w:rPr>
                <w:del w:id="521" w:author="translator" w:date="2025-01-30T23:18:00Z"/>
                <w:b/>
                <w:sz w:val="22"/>
                <w:szCs w:val="22"/>
                <w:lang w:val="pl-PL"/>
              </w:rPr>
            </w:pPr>
            <w:del w:id="522" w:author="translator" w:date="2025-01-30T23:18:00Z">
              <w:r w:rsidRPr="004D5540" w:rsidDel="005436CD">
                <w:rPr>
                  <w:b/>
                  <w:sz w:val="22"/>
                  <w:szCs w:val="22"/>
                  <w:lang w:val="pl-PL"/>
                </w:rPr>
                <w:delText>United Kingdom</w:delText>
              </w:r>
              <w:r w:rsidR="00310EAD" w:rsidRPr="004D5540" w:rsidDel="005436CD">
                <w:rPr>
                  <w:b/>
                  <w:sz w:val="22"/>
                  <w:szCs w:val="22"/>
                  <w:lang w:val="pl-PL"/>
                </w:rPr>
                <w:delText xml:space="preserve"> (Northern Ireland)</w:delText>
              </w:r>
            </w:del>
          </w:p>
          <w:p w14:paraId="6B5E2D08" w14:textId="6B301FEE" w:rsidR="00EF1AAB" w:rsidRPr="004D5540" w:rsidDel="005436CD" w:rsidRDefault="00EF1AAB" w:rsidP="00522F77">
            <w:pPr>
              <w:widowControl w:val="0"/>
              <w:rPr>
                <w:del w:id="523" w:author="translator" w:date="2025-01-30T23:18:00Z"/>
                <w:sz w:val="22"/>
                <w:szCs w:val="22"/>
                <w:lang w:val="pl-PL" w:eastAsia="ja-JP"/>
              </w:rPr>
            </w:pPr>
            <w:del w:id="524" w:author="translator" w:date="2025-01-30T23:18:00Z">
              <w:r w:rsidRPr="004D5540" w:rsidDel="005436CD">
                <w:rPr>
                  <w:sz w:val="22"/>
                  <w:szCs w:val="22"/>
                  <w:lang w:val="pl-PL" w:eastAsia="ja-JP"/>
                </w:rPr>
                <w:delText xml:space="preserve">Boehringer Ingelheim </w:delText>
              </w:r>
              <w:r w:rsidR="00310EAD" w:rsidRPr="004D5540" w:rsidDel="005436CD">
                <w:rPr>
                  <w:sz w:val="22"/>
                  <w:szCs w:val="22"/>
                  <w:lang w:val="pl-PL" w:eastAsia="ja-JP"/>
                </w:rPr>
                <w:delText xml:space="preserve">Ireland </w:delText>
              </w:r>
              <w:r w:rsidRPr="004D5540" w:rsidDel="005436CD">
                <w:rPr>
                  <w:sz w:val="22"/>
                  <w:szCs w:val="22"/>
                  <w:lang w:val="pl-PL" w:eastAsia="ja-JP"/>
                </w:rPr>
                <w:delText>Ltd.</w:delText>
              </w:r>
            </w:del>
          </w:p>
          <w:p w14:paraId="16F2708A" w14:textId="0D8FC771" w:rsidR="00EF1AAB" w:rsidRPr="004D5540" w:rsidDel="005436CD" w:rsidRDefault="00EF1AAB" w:rsidP="00522F77">
            <w:pPr>
              <w:widowControl w:val="0"/>
              <w:rPr>
                <w:del w:id="525" w:author="translator" w:date="2025-01-30T23:18:00Z"/>
                <w:sz w:val="22"/>
                <w:szCs w:val="22"/>
                <w:lang w:val="pl-PL" w:eastAsia="ja-JP"/>
              </w:rPr>
            </w:pPr>
            <w:del w:id="526" w:author="translator" w:date="2025-01-30T23:18:00Z">
              <w:r w:rsidRPr="004D5540" w:rsidDel="005436CD">
                <w:rPr>
                  <w:sz w:val="22"/>
                  <w:szCs w:val="22"/>
                  <w:lang w:val="pl-PL" w:eastAsia="ja-JP"/>
                </w:rPr>
                <w:delText xml:space="preserve">Tel: </w:delText>
              </w:r>
              <w:r w:rsidR="00310EAD" w:rsidRPr="004D5540" w:rsidDel="005436CD">
                <w:rPr>
                  <w:sz w:val="22"/>
                  <w:szCs w:val="22"/>
                  <w:lang w:val="pl-PL" w:eastAsia="ja-JP"/>
                </w:rPr>
                <w:delText>+353 1 295 9620</w:delText>
              </w:r>
            </w:del>
          </w:p>
          <w:p w14:paraId="6DD40F82" w14:textId="77777777" w:rsidR="00EF1AAB" w:rsidRPr="004D5540" w:rsidRDefault="00EF1AAB" w:rsidP="00522F77">
            <w:pPr>
              <w:widowControl w:val="0"/>
              <w:rPr>
                <w:sz w:val="22"/>
                <w:szCs w:val="22"/>
                <w:lang w:val="pl-PL"/>
              </w:rPr>
            </w:pPr>
          </w:p>
        </w:tc>
      </w:tr>
    </w:tbl>
    <w:p w14:paraId="4206F792" w14:textId="77777777" w:rsidR="00EF1AAB" w:rsidRPr="004D5540" w:rsidRDefault="00EF1AAB" w:rsidP="00522F77">
      <w:pPr>
        <w:widowControl w:val="0"/>
        <w:numPr>
          <w:ilvl w:val="12"/>
          <w:numId w:val="0"/>
        </w:numPr>
        <w:ind w:right="-2"/>
        <w:rPr>
          <w:sz w:val="22"/>
          <w:szCs w:val="22"/>
          <w:lang w:val="pl-PL"/>
        </w:rPr>
      </w:pPr>
    </w:p>
    <w:p w14:paraId="20546DCA" w14:textId="77777777" w:rsidR="007E3CD6" w:rsidRPr="004D5540" w:rsidRDefault="00F82A8C" w:rsidP="00522F77">
      <w:pPr>
        <w:widowControl w:val="0"/>
        <w:rPr>
          <w:b/>
          <w:sz w:val="22"/>
          <w:szCs w:val="22"/>
          <w:lang w:val="pl-PL"/>
        </w:rPr>
      </w:pPr>
      <w:r w:rsidRPr="004D5540">
        <w:rPr>
          <w:b/>
          <w:sz w:val="22"/>
          <w:szCs w:val="22"/>
          <w:lang w:val="pl-PL"/>
        </w:rPr>
        <w:t xml:space="preserve">Data </w:t>
      </w:r>
      <w:r w:rsidR="005635B1" w:rsidRPr="004D5540">
        <w:rPr>
          <w:b/>
          <w:sz w:val="22"/>
          <w:szCs w:val="22"/>
          <w:lang w:val="pl-PL"/>
        </w:rPr>
        <w:t>ostatniej aktualizacji</w:t>
      </w:r>
      <w:r w:rsidRPr="004D5540">
        <w:rPr>
          <w:b/>
          <w:sz w:val="22"/>
          <w:szCs w:val="22"/>
          <w:lang w:val="pl-PL"/>
        </w:rPr>
        <w:t xml:space="preserve"> ulotki</w:t>
      </w:r>
      <w:r w:rsidR="007E3CD6" w:rsidRPr="004D5540">
        <w:rPr>
          <w:b/>
          <w:sz w:val="22"/>
          <w:szCs w:val="22"/>
          <w:lang w:val="pl-PL"/>
        </w:rPr>
        <w:t>:</w:t>
      </w:r>
      <w:r w:rsidRPr="004D5540">
        <w:rPr>
          <w:b/>
          <w:sz w:val="22"/>
          <w:szCs w:val="22"/>
          <w:lang w:val="pl-PL"/>
        </w:rPr>
        <w:t xml:space="preserve"> {MM/</w:t>
      </w:r>
      <w:smartTag w:uri="urn:schemas-microsoft-com:office:smarttags" w:element="stockticker">
        <w:r w:rsidRPr="004D5540">
          <w:rPr>
            <w:b/>
            <w:sz w:val="22"/>
            <w:szCs w:val="22"/>
            <w:lang w:val="pl-PL"/>
          </w:rPr>
          <w:t>RRRR</w:t>
        </w:r>
      </w:smartTag>
      <w:r w:rsidRPr="004D5540">
        <w:rPr>
          <w:b/>
          <w:sz w:val="22"/>
          <w:szCs w:val="22"/>
          <w:lang w:val="pl-PL"/>
        </w:rPr>
        <w:t>}</w:t>
      </w:r>
    </w:p>
    <w:p w14:paraId="62049860" w14:textId="77777777" w:rsidR="000F6FB0" w:rsidRPr="004D5540" w:rsidRDefault="000F6FB0" w:rsidP="00522F77">
      <w:pPr>
        <w:widowControl w:val="0"/>
        <w:rPr>
          <w:bCs/>
          <w:sz w:val="22"/>
          <w:szCs w:val="22"/>
          <w:lang w:val="pl-PL"/>
        </w:rPr>
      </w:pPr>
    </w:p>
    <w:p w14:paraId="65568B57" w14:textId="77777777" w:rsidR="000F6FB0" w:rsidRPr="004D5540" w:rsidRDefault="000F6FB0" w:rsidP="00C8051D">
      <w:pPr>
        <w:keepNext/>
        <w:widowControl w:val="0"/>
        <w:rPr>
          <w:b/>
          <w:sz w:val="22"/>
          <w:szCs w:val="22"/>
          <w:lang w:val="pl-PL"/>
        </w:rPr>
      </w:pPr>
      <w:r w:rsidRPr="004D5540">
        <w:rPr>
          <w:b/>
          <w:sz w:val="22"/>
          <w:szCs w:val="22"/>
          <w:lang w:val="pl-PL"/>
        </w:rPr>
        <w:t>Inne źródła informacji</w:t>
      </w:r>
    </w:p>
    <w:p w14:paraId="442C7B19" w14:textId="77777777" w:rsidR="000F6FB0" w:rsidRPr="004D5540" w:rsidRDefault="000F6FB0" w:rsidP="00C8051D">
      <w:pPr>
        <w:keepNext/>
        <w:widowControl w:val="0"/>
        <w:rPr>
          <w:bCs/>
          <w:sz w:val="22"/>
          <w:szCs w:val="22"/>
          <w:lang w:val="pl-PL"/>
        </w:rPr>
      </w:pPr>
    </w:p>
    <w:p w14:paraId="797B3689" w14:textId="1F2C5AB8" w:rsidR="00F82A8C" w:rsidRPr="004D5540" w:rsidRDefault="00E0745D" w:rsidP="00522F77">
      <w:pPr>
        <w:widowControl w:val="0"/>
        <w:rPr>
          <w:sz w:val="22"/>
          <w:szCs w:val="22"/>
          <w:lang w:val="pl-PL"/>
        </w:rPr>
      </w:pPr>
      <w:r w:rsidRPr="004D5540">
        <w:rPr>
          <w:sz w:val="22"/>
          <w:szCs w:val="22"/>
          <w:lang w:val="pl-PL"/>
        </w:rPr>
        <w:t>Szczegółowe informacje o</w:t>
      </w:r>
      <w:r w:rsidR="009711A3" w:rsidRPr="004D5540">
        <w:rPr>
          <w:sz w:val="22"/>
          <w:szCs w:val="22"/>
          <w:lang w:val="pl-PL"/>
        </w:rPr>
        <w:t> </w:t>
      </w:r>
      <w:r w:rsidRPr="004D5540">
        <w:rPr>
          <w:sz w:val="22"/>
          <w:szCs w:val="22"/>
          <w:lang w:val="pl-PL"/>
        </w:rPr>
        <w:t xml:space="preserve">tym leku znajdują się </w:t>
      </w:r>
      <w:r w:rsidR="007E3CD6" w:rsidRPr="004D5540">
        <w:rPr>
          <w:sz w:val="22"/>
          <w:szCs w:val="22"/>
          <w:lang w:val="pl-PL"/>
        </w:rPr>
        <w:t xml:space="preserve">na stronie internetowej Europejskiej Agencji Leków </w:t>
      </w:r>
      <w:ins w:id="527" w:author="translator" w:date="2025-01-30T23:18:00Z">
        <w:r w:rsidR="00685EA0" w:rsidRPr="004D5540">
          <w:rPr>
            <w:sz w:val="22"/>
            <w:szCs w:val="22"/>
            <w:lang w:val="pl-PL"/>
          </w:rPr>
          <w:fldChar w:fldCharType="begin"/>
        </w:r>
      </w:ins>
      <w:ins w:id="528" w:author="translator" w:date="2025-01-30T23:19:00Z">
        <w:r w:rsidR="00560767" w:rsidRPr="004D5540">
          <w:rPr>
            <w:sz w:val="22"/>
            <w:szCs w:val="22"/>
            <w:lang w:val="pl-PL"/>
          </w:rPr>
          <w:instrText>HYPERLINK "https://www.ema.europa.eu/"</w:instrText>
        </w:r>
      </w:ins>
      <w:del w:id="529" w:author="translator" w:date="2025-01-30T23:19:00Z">
        <w:r w:rsidR="00685EA0" w:rsidRPr="008D3AF6" w:rsidDel="00560767">
          <w:rPr>
            <w:rPrChange w:id="530" w:author="translator 1" w:date="2025-06-17T07:51:00Z">
              <w:rPr>
                <w:rStyle w:val="Hipercze"/>
                <w:sz w:val="22"/>
                <w:szCs w:val="22"/>
                <w:lang w:val="pl-PL"/>
              </w:rPr>
            </w:rPrChange>
          </w:rPr>
          <w:delInstrText>http://www.ema.europa.eu</w:delInstrText>
        </w:r>
      </w:del>
      <w:ins w:id="531" w:author="translator" w:date="2025-01-30T23:18:00Z">
        <w:r w:rsidR="00685EA0" w:rsidRPr="004D5540">
          <w:rPr>
            <w:sz w:val="22"/>
            <w:szCs w:val="22"/>
            <w:lang w:val="pl-PL"/>
          </w:rPr>
        </w:r>
        <w:r w:rsidR="00685EA0" w:rsidRPr="004D5540">
          <w:rPr>
            <w:sz w:val="22"/>
            <w:szCs w:val="22"/>
            <w:lang w:val="pl-PL"/>
          </w:rPr>
          <w:fldChar w:fldCharType="separate"/>
        </w:r>
      </w:ins>
      <w:r w:rsidR="00685EA0" w:rsidRPr="004D5540">
        <w:rPr>
          <w:rStyle w:val="Hipercze"/>
          <w:sz w:val="22"/>
          <w:szCs w:val="22"/>
          <w:lang w:val="pl-PL"/>
        </w:rPr>
        <w:t>http</w:t>
      </w:r>
      <w:ins w:id="532" w:author="translator" w:date="2025-01-30T23:18:00Z">
        <w:r w:rsidR="00685EA0" w:rsidRPr="004D5540">
          <w:rPr>
            <w:rStyle w:val="Hipercze"/>
            <w:sz w:val="22"/>
            <w:szCs w:val="22"/>
            <w:lang w:val="pl-PL"/>
          </w:rPr>
          <w:t>s</w:t>
        </w:r>
      </w:ins>
      <w:r w:rsidR="00685EA0" w:rsidRPr="004D5540">
        <w:rPr>
          <w:rStyle w:val="Hipercze"/>
          <w:sz w:val="22"/>
          <w:szCs w:val="22"/>
          <w:lang w:val="pl-PL"/>
        </w:rPr>
        <w:t>://www.ema.europa.eu</w:t>
      </w:r>
      <w:ins w:id="533" w:author="translator" w:date="2025-01-30T23:18:00Z">
        <w:r w:rsidR="00685EA0" w:rsidRPr="004D5540">
          <w:rPr>
            <w:sz w:val="22"/>
            <w:szCs w:val="22"/>
            <w:lang w:val="pl-PL"/>
          </w:rPr>
          <w:fldChar w:fldCharType="end"/>
        </w:r>
      </w:ins>
      <w:r w:rsidR="007E3CD6" w:rsidRPr="004D5540">
        <w:rPr>
          <w:sz w:val="22"/>
          <w:szCs w:val="22"/>
          <w:lang w:val="pl-PL"/>
        </w:rPr>
        <w:t>.</w:t>
      </w:r>
    </w:p>
    <w:p w14:paraId="06E8186A" w14:textId="77777777" w:rsidR="000F6FB0" w:rsidRPr="004D5540" w:rsidRDefault="000F6FB0" w:rsidP="00522F77">
      <w:pPr>
        <w:widowControl w:val="0"/>
        <w:rPr>
          <w:sz w:val="22"/>
          <w:szCs w:val="22"/>
          <w:lang w:val="pl-PL"/>
        </w:rPr>
      </w:pPr>
    </w:p>
    <w:p w14:paraId="10FD4AB1" w14:textId="77777777" w:rsidR="000F6FB0" w:rsidRPr="004D5540" w:rsidRDefault="000F6FB0" w:rsidP="00522F77">
      <w:pPr>
        <w:widowControl w:val="0"/>
        <w:rPr>
          <w:sz w:val="22"/>
          <w:szCs w:val="22"/>
          <w:lang w:val="pl-PL"/>
        </w:rPr>
      </w:pPr>
      <w:r w:rsidRPr="004D5540">
        <w:rPr>
          <w:sz w:val="22"/>
          <w:szCs w:val="22"/>
          <w:lang w:val="pl-PL"/>
        </w:rPr>
        <w:t>Ta ulotka jest dost</w:t>
      </w:r>
      <w:r w:rsidR="00264D00" w:rsidRPr="004D5540">
        <w:rPr>
          <w:sz w:val="22"/>
          <w:szCs w:val="22"/>
          <w:lang w:val="pl-PL"/>
        </w:rPr>
        <w:t>ę</w:t>
      </w:r>
      <w:r w:rsidRPr="004D5540">
        <w:rPr>
          <w:sz w:val="22"/>
          <w:szCs w:val="22"/>
          <w:lang w:val="pl-PL"/>
        </w:rPr>
        <w:t>pna we wszystkich językach UE/EOG na stronie internetowej Europejskiej Agencji Leków.</w:t>
      </w:r>
    </w:p>
    <w:p w14:paraId="79918EFF" w14:textId="71757ECB" w:rsidR="00CB5703" w:rsidRPr="004D5540" w:rsidRDefault="00CB5703">
      <w:pPr>
        <w:rPr>
          <w:sz w:val="22"/>
          <w:szCs w:val="22"/>
          <w:lang w:val="pl-PL"/>
        </w:rPr>
      </w:pPr>
      <w:r w:rsidRPr="004D5540">
        <w:rPr>
          <w:sz w:val="22"/>
          <w:szCs w:val="22"/>
          <w:lang w:val="pl-PL"/>
        </w:rPr>
        <w:br w:type="page"/>
      </w:r>
    </w:p>
    <w:p w14:paraId="40CE8CA5" w14:textId="77777777" w:rsidR="00CB5703" w:rsidRPr="004D5540" w:rsidRDefault="00CB5703" w:rsidP="00CB5703">
      <w:pPr>
        <w:widowControl w:val="0"/>
        <w:jc w:val="center"/>
        <w:rPr>
          <w:b/>
          <w:sz w:val="22"/>
          <w:szCs w:val="22"/>
          <w:lang w:val="pl-PL"/>
        </w:rPr>
      </w:pPr>
      <w:r w:rsidRPr="004D5540">
        <w:rPr>
          <w:b/>
          <w:sz w:val="22"/>
          <w:szCs w:val="22"/>
          <w:lang w:val="pl-PL"/>
        </w:rPr>
        <w:t>Ulotka dołączona do opakowania: informacja dla użytkownika</w:t>
      </w:r>
    </w:p>
    <w:p w14:paraId="4EF67699" w14:textId="77777777" w:rsidR="00CB5703" w:rsidRPr="004D5540" w:rsidRDefault="00CB5703" w:rsidP="00CB5703">
      <w:pPr>
        <w:widowControl w:val="0"/>
        <w:jc w:val="center"/>
        <w:rPr>
          <w:bCs/>
          <w:sz w:val="22"/>
          <w:szCs w:val="22"/>
          <w:lang w:val="pl-PL"/>
        </w:rPr>
      </w:pPr>
    </w:p>
    <w:p w14:paraId="6030B18F" w14:textId="7A84F77A" w:rsidR="00CB5703" w:rsidRPr="004D5540" w:rsidRDefault="00CB5703" w:rsidP="00CB5703">
      <w:pPr>
        <w:widowControl w:val="0"/>
        <w:jc w:val="center"/>
        <w:rPr>
          <w:b/>
          <w:sz w:val="22"/>
          <w:szCs w:val="22"/>
          <w:lang w:val="pl-PL"/>
        </w:rPr>
      </w:pPr>
      <w:proofErr w:type="spellStart"/>
      <w:r w:rsidRPr="004D5540">
        <w:rPr>
          <w:b/>
          <w:sz w:val="22"/>
          <w:szCs w:val="22"/>
          <w:lang w:val="pl-PL"/>
        </w:rPr>
        <w:t>Metalyse</w:t>
      </w:r>
      <w:proofErr w:type="spellEnd"/>
      <w:r w:rsidRPr="004D5540">
        <w:rPr>
          <w:b/>
          <w:sz w:val="22"/>
          <w:szCs w:val="22"/>
          <w:lang w:val="pl-PL"/>
        </w:rPr>
        <w:t xml:space="preserve"> </w:t>
      </w:r>
      <w:r w:rsidR="00047F6B" w:rsidRPr="004D5540">
        <w:rPr>
          <w:b/>
          <w:sz w:val="22"/>
          <w:szCs w:val="22"/>
          <w:lang w:val="pl-PL"/>
        </w:rPr>
        <w:t>5</w:t>
      </w:r>
      <w:r w:rsidRPr="004D5540">
        <w:rPr>
          <w:b/>
          <w:sz w:val="22"/>
          <w:szCs w:val="22"/>
          <w:lang w:val="pl-PL"/>
        </w:rPr>
        <w:t xml:space="preserve"> 000 jednostek </w:t>
      </w:r>
      <w:r w:rsidR="00B227EE" w:rsidRPr="004D5540">
        <w:rPr>
          <w:b/>
          <w:sz w:val="22"/>
          <w:szCs w:val="22"/>
          <w:lang w:val="pl-PL"/>
        </w:rPr>
        <w:t xml:space="preserve">(25 mg) </w:t>
      </w:r>
      <w:r w:rsidRPr="004D5540">
        <w:rPr>
          <w:b/>
          <w:sz w:val="22"/>
          <w:szCs w:val="22"/>
          <w:lang w:val="pl-PL"/>
        </w:rPr>
        <w:t xml:space="preserve">proszek do sporządzania roztworu do </w:t>
      </w:r>
      <w:proofErr w:type="spellStart"/>
      <w:r w:rsidRPr="004D5540">
        <w:rPr>
          <w:b/>
          <w:sz w:val="22"/>
          <w:szCs w:val="22"/>
          <w:lang w:val="pl-PL"/>
        </w:rPr>
        <w:t>wstrzykiwań</w:t>
      </w:r>
      <w:proofErr w:type="spellEnd"/>
    </w:p>
    <w:p w14:paraId="164A2CF6" w14:textId="77777777" w:rsidR="00CB5703" w:rsidRPr="004D5540" w:rsidRDefault="00CB5703" w:rsidP="00CB5703">
      <w:pPr>
        <w:widowControl w:val="0"/>
        <w:numPr>
          <w:ilvl w:val="12"/>
          <w:numId w:val="0"/>
        </w:numPr>
        <w:jc w:val="center"/>
        <w:rPr>
          <w:sz w:val="22"/>
          <w:szCs w:val="22"/>
          <w:lang w:val="pl-PL"/>
        </w:rPr>
      </w:pPr>
      <w:proofErr w:type="spellStart"/>
      <w:r w:rsidRPr="004D5540">
        <w:rPr>
          <w:sz w:val="22"/>
          <w:szCs w:val="22"/>
          <w:lang w:val="pl-PL"/>
        </w:rPr>
        <w:t>tenekteplaza</w:t>
      </w:r>
      <w:proofErr w:type="spellEnd"/>
    </w:p>
    <w:p w14:paraId="36AB978F" w14:textId="77777777" w:rsidR="00CB5703" w:rsidRPr="004D5540" w:rsidRDefault="00CB5703" w:rsidP="00CB5703">
      <w:pPr>
        <w:widowControl w:val="0"/>
        <w:rPr>
          <w:sz w:val="22"/>
          <w:szCs w:val="22"/>
          <w:lang w:val="pl-PL"/>
        </w:rPr>
      </w:pPr>
    </w:p>
    <w:p w14:paraId="6FE219A5" w14:textId="77777777" w:rsidR="00CB5703" w:rsidRPr="004D5540" w:rsidRDefault="00CB5703" w:rsidP="00CB5703">
      <w:pPr>
        <w:keepNext/>
        <w:widowControl w:val="0"/>
        <w:rPr>
          <w:b/>
          <w:sz w:val="22"/>
          <w:szCs w:val="22"/>
          <w:lang w:val="pl-PL"/>
        </w:rPr>
      </w:pPr>
      <w:r w:rsidRPr="004D5540">
        <w:rPr>
          <w:b/>
          <w:sz w:val="22"/>
          <w:szCs w:val="22"/>
          <w:lang w:val="pl-PL"/>
        </w:rPr>
        <w:t>Należy uważnie zapoznać się z treścią ulotki przed otrzymaniem leku, ponieważ zawiera ona informacje ważne dla pacjenta.</w:t>
      </w:r>
    </w:p>
    <w:p w14:paraId="4FFEC0D5" w14:textId="77777777" w:rsidR="00CB5703" w:rsidRPr="004D5540" w:rsidRDefault="00CB5703" w:rsidP="00F951E0">
      <w:pPr>
        <w:widowControl w:val="0"/>
        <w:numPr>
          <w:ilvl w:val="0"/>
          <w:numId w:val="1"/>
        </w:numPr>
        <w:tabs>
          <w:tab w:val="clear" w:pos="900"/>
        </w:tabs>
        <w:ind w:left="567" w:hanging="567"/>
        <w:rPr>
          <w:sz w:val="22"/>
          <w:szCs w:val="22"/>
          <w:lang w:val="pl-PL"/>
        </w:rPr>
      </w:pPr>
      <w:r w:rsidRPr="004D5540">
        <w:rPr>
          <w:sz w:val="22"/>
          <w:szCs w:val="22"/>
          <w:lang w:val="pl-PL"/>
        </w:rPr>
        <w:t>Należy zachować tę ulotkę, aby w razie potrzeby móc ją ponownie przeczytać.</w:t>
      </w:r>
    </w:p>
    <w:p w14:paraId="7B3888D0" w14:textId="77777777" w:rsidR="00CB5703" w:rsidRPr="004D5540" w:rsidRDefault="00CB5703" w:rsidP="00F951E0">
      <w:pPr>
        <w:widowControl w:val="0"/>
        <w:numPr>
          <w:ilvl w:val="0"/>
          <w:numId w:val="1"/>
        </w:numPr>
        <w:tabs>
          <w:tab w:val="clear" w:pos="900"/>
        </w:tabs>
        <w:ind w:left="567" w:hanging="567"/>
        <w:rPr>
          <w:sz w:val="22"/>
          <w:szCs w:val="22"/>
          <w:lang w:val="pl-PL"/>
        </w:rPr>
      </w:pPr>
      <w:r w:rsidRPr="004D5540">
        <w:rPr>
          <w:sz w:val="22"/>
          <w:szCs w:val="22"/>
          <w:lang w:val="pl-PL"/>
        </w:rPr>
        <w:t>W razie jakichkolwiek wątpliwości należy zwrócić się do lekarza lub farmaceuty.</w:t>
      </w:r>
    </w:p>
    <w:p w14:paraId="42E580CF" w14:textId="77777777" w:rsidR="00CB5703" w:rsidRPr="004D5540" w:rsidRDefault="00CB5703" w:rsidP="00F951E0">
      <w:pPr>
        <w:widowControl w:val="0"/>
        <w:numPr>
          <w:ilvl w:val="0"/>
          <w:numId w:val="1"/>
        </w:numPr>
        <w:tabs>
          <w:tab w:val="clear" w:pos="900"/>
        </w:tabs>
        <w:ind w:left="567" w:right="-2" w:hanging="567"/>
        <w:rPr>
          <w:sz w:val="22"/>
          <w:szCs w:val="22"/>
          <w:lang w:val="pl-PL"/>
        </w:rPr>
      </w:pPr>
      <w:r w:rsidRPr="004D5540">
        <w:rPr>
          <w:sz w:val="22"/>
          <w:szCs w:val="22"/>
          <w:lang w:val="pl-PL"/>
        </w:rPr>
        <w:t>Jeśli u pacjenta wystąpią jakiekolwiek objawy niepożądane, w tym wszelkie objawy niepożądane niewymienione w tej ulotce, należy powiedzieć o tym lekarzowi lub farmaceucie. Patrz punkt 4.</w:t>
      </w:r>
    </w:p>
    <w:p w14:paraId="798B58BE" w14:textId="77777777" w:rsidR="00CB5703" w:rsidRPr="004D5540" w:rsidRDefault="00CB5703" w:rsidP="00CB5703">
      <w:pPr>
        <w:widowControl w:val="0"/>
        <w:rPr>
          <w:sz w:val="22"/>
          <w:szCs w:val="22"/>
          <w:lang w:val="pl-PL"/>
        </w:rPr>
      </w:pPr>
    </w:p>
    <w:p w14:paraId="71D85F2A" w14:textId="77777777" w:rsidR="00CB5703" w:rsidRPr="004D5540" w:rsidRDefault="00CB5703" w:rsidP="00CB5703">
      <w:pPr>
        <w:keepNext/>
        <w:widowControl w:val="0"/>
        <w:rPr>
          <w:b/>
          <w:sz w:val="22"/>
          <w:szCs w:val="22"/>
          <w:u w:val="single"/>
          <w:lang w:val="pl-PL"/>
        </w:rPr>
      </w:pPr>
      <w:r w:rsidRPr="004D5540">
        <w:rPr>
          <w:b/>
          <w:sz w:val="22"/>
          <w:szCs w:val="22"/>
          <w:u w:val="single"/>
          <w:lang w:val="pl-PL"/>
        </w:rPr>
        <w:t>Spis treści ulotki</w:t>
      </w:r>
    </w:p>
    <w:p w14:paraId="14C7CF10" w14:textId="77777777" w:rsidR="00CB5703" w:rsidRPr="004D5540" w:rsidRDefault="00CB5703" w:rsidP="00CB5703">
      <w:pPr>
        <w:keepNext/>
        <w:widowControl w:val="0"/>
        <w:rPr>
          <w:bCs/>
          <w:sz w:val="22"/>
          <w:szCs w:val="22"/>
          <w:lang w:val="pl-PL"/>
        </w:rPr>
      </w:pPr>
    </w:p>
    <w:p w14:paraId="505F5594" w14:textId="77777777" w:rsidR="00CB5703" w:rsidRPr="004D5540" w:rsidRDefault="00CB5703" w:rsidP="00CB5703">
      <w:pPr>
        <w:widowControl w:val="0"/>
        <w:ind w:left="567" w:hanging="567"/>
        <w:rPr>
          <w:sz w:val="22"/>
          <w:szCs w:val="22"/>
          <w:lang w:val="pl-PL"/>
        </w:rPr>
      </w:pPr>
      <w:r w:rsidRPr="004D5540">
        <w:rPr>
          <w:sz w:val="22"/>
          <w:szCs w:val="22"/>
          <w:lang w:val="pl-PL"/>
        </w:rPr>
        <w:t>1.</w:t>
      </w:r>
      <w:r w:rsidRPr="004D5540">
        <w:rPr>
          <w:sz w:val="22"/>
          <w:szCs w:val="22"/>
          <w:lang w:val="pl-PL"/>
        </w:rPr>
        <w:tab/>
        <w:t xml:space="preserve">Co to jest lek </w:t>
      </w:r>
      <w:proofErr w:type="spellStart"/>
      <w:r w:rsidRPr="004D5540">
        <w:rPr>
          <w:sz w:val="22"/>
          <w:szCs w:val="22"/>
          <w:lang w:val="pl-PL"/>
        </w:rPr>
        <w:t>Metalyse</w:t>
      </w:r>
      <w:proofErr w:type="spellEnd"/>
      <w:r w:rsidRPr="004D5540">
        <w:rPr>
          <w:sz w:val="22"/>
          <w:szCs w:val="22"/>
          <w:lang w:val="pl-PL"/>
        </w:rPr>
        <w:t xml:space="preserve"> i w jakim celu się go stosuje</w:t>
      </w:r>
    </w:p>
    <w:p w14:paraId="7462F484" w14:textId="77777777" w:rsidR="00CB5703" w:rsidRPr="004D5540" w:rsidRDefault="00CB5703" w:rsidP="00CB5703">
      <w:pPr>
        <w:widowControl w:val="0"/>
        <w:ind w:left="567" w:hanging="567"/>
        <w:rPr>
          <w:sz w:val="22"/>
          <w:szCs w:val="22"/>
          <w:lang w:val="pl-PL"/>
        </w:rPr>
      </w:pPr>
      <w:r w:rsidRPr="004D5540">
        <w:rPr>
          <w:sz w:val="22"/>
          <w:szCs w:val="22"/>
          <w:lang w:val="pl-PL"/>
        </w:rPr>
        <w:t>2.</w:t>
      </w:r>
      <w:r w:rsidRPr="004D5540">
        <w:rPr>
          <w:sz w:val="22"/>
          <w:szCs w:val="22"/>
          <w:lang w:val="pl-PL"/>
        </w:rPr>
        <w:tab/>
        <w:t xml:space="preserve">Informacje ważne przed otrzymaniem leku </w:t>
      </w:r>
      <w:proofErr w:type="spellStart"/>
      <w:r w:rsidRPr="004D5540">
        <w:rPr>
          <w:sz w:val="22"/>
          <w:szCs w:val="22"/>
          <w:lang w:val="pl-PL"/>
        </w:rPr>
        <w:t>Metalyse</w:t>
      </w:r>
      <w:proofErr w:type="spellEnd"/>
    </w:p>
    <w:p w14:paraId="134B5F6C" w14:textId="77777777" w:rsidR="00CB5703" w:rsidRPr="004D5540" w:rsidRDefault="00CB5703" w:rsidP="00CB5703">
      <w:pPr>
        <w:widowControl w:val="0"/>
        <w:ind w:left="567" w:hanging="567"/>
        <w:rPr>
          <w:sz w:val="22"/>
          <w:szCs w:val="22"/>
          <w:lang w:val="pl-PL"/>
        </w:rPr>
      </w:pPr>
      <w:r w:rsidRPr="004D5540">
        <w:rPr>
          <w:sz w:val="22"/>
          <w:szCs w:val="22"/>
          <w:lang w:val="pl-PL"/>
        </w:rPr>
        <w:t>3.</w:t>
      </w:r>
      <w:r w:rsidRPr="004D5540">
        <w:rPr>
          <w:sz w:val="22"/>
          <w:szCs w:val="22"/>
          <w:lang w:val="pl-PL"/>
        </w:rPr>
        <w:tab/>
        <w:t xml:space="preserve">Jak podawać lek </w:t>
      </w:r>
      <w:proofErr w:type="spellStart"/>
      <w:r w:rsidRPr="004D5540">
        <w:rPr>
          <w:sz w:val="22"/>
          <w:szCs w:val="22"/>
          <w:lang w:val="pl-PL"/>
        </w:rPr>
        <w:t>Metalyse</w:t>
      </w:r>
      <w:proofErr w:type="spellEnd"/>
    </w:p>
    <w:p w14:paraId="4D986243" w14:textId="77777777" w:rsidR="00CB5703" w:rsidRPr="004D5540" w:rsidRDefault="00CB5703" w:rsidP="00CB5703">
      <w:pPr>
        <w:widowControl w:val="0"/>
        <w:ind w:left="567" w:hanging="567"/>
        <w:rPr>
          <w:sz w:val="22"/>
          <w:szCs w:val="22"/>
          <w:lang w:val="pl-PL"/>
        </w:rPr>
      </w:pPr>
      <w:r w:rsidRPr="004D5540">
        <w:rPr>
          <w:sz w:val="22"/>
          <w:szCs w:val="22"/>
          <w:lang w:val="pl-PL"/>
        </w:rPr>
        <w:t>4.</w:t>
      </w:r>
      <w:r w:rsidRPr="004D5540">
        <w:rPr>
          <w:sz w:val="22"/>
          <w:szCs w:val="22"/>
          <w:lang w:val="pl-PL"/>
        </w:rPr>
        <w:tab/>
        <w:t>Możliwe działania niepożądane</w:t>
      </w:r>
    </w:p>
    <w:p w14:paraId="69FE8EBC" w14:textId="77777777" w:rsidR="00CB5703" w:rsidRPr="004D5540" w:rsidRDefault="00CB5703" w:rsidP="00CB5703">
      <w:pPr>
        <w:widowControl w:val="0"/>
        <w:ind w:left="567" w:hanging="567"/>
        <w:rPr>
          <w:sz w:val="22"/>
          <w:szCs w:val="22"/>
          <w:lang w:val="pl-PL"/>
        </w:rPr>
      </w:pPr>
      <w:r w:rsidRPr="004D5540">
        <w:rPr>
          <w:sz w:val="22"/>
          <w:szCs w:val="22"/>
          <w:lang w:val="pl-PL"/>
        </w:rPr>
        <w:t>5.</w:t>
      </w:r>
      <w:r w:rsidRPr="004D5540">
        <w:rPr>
          <w:sz w:val="22"/>
          <w:szCs w:val="22"/>
          <w:lang w:val="pl-PL"/>
        </w:rPr>
        <w:tab/>
        <w:t xml:space="preserve">Jak przechowywać lek </w:t>
      </w:r>
      <w:proofErr w:type="spellStart"/>
      <w:r w:rsidRPr="004D5540">
        <w:rPr>
          <w:sz w:val="22"/>
          <w:szCs w:val="22"/>
          <w:lang w:val="pl-PL"/>
        </w:rPr>
        <w:t>Metalyse</w:t>
      </w:r>
      <w:proofErr w:type="spellEnd"/>
    </w:p>
    <w:p w14:paraId="65B6BFCD" w14:textId="77777777" w:rsidR="00CB5703" w:rsidRPr="004D5540" w:rsidRDefault="00CB5703" w:rsidP="00CB5703">
      <w:pPr>
        <w:widowControl w:val="0"/>
        <w:ind w:left="567" w:hanging="567"/>
        <w:rPr>
          <w:sz w:val="22"/>
          <w:szCs w:val="22"/>
          <w:lang w:val="pl-PL"/>
        </w:rPr>
      </w:pPr>
      <w:r w:rsidRPr="004D5540">
        <w:rPr>
          <w:sz w:val="22"/>
          <w:szCs w:val="22"/>
          <w:lang w:val="pl-PL"/>
        </w:rPr>
        <w:t>6.</w:t>
      </w:r>
      <w:r w:rsidRPr="004D5540">
        <w:rPr>
          <w:sz w:val="22"/>
          <w:szCs w:val="22"/>
          <w:lang w:val="pl-PL"/>
        </w:rPr>
        <w:tab/>
        <w:t>Zawartość opakowania i inne informacje</w:t>
      </w:r>
    </w:p>
    <w:p w14:paraId="2EE8FED4" w14:textId="77777777" w:rsidR="00CB5703" w:rsidRPr="004D5540" w:rsidRDefault="00CB5703" w:rsidP="00CB5703">
      <w:pPr>
        <w:widowControl w:val="0"/>
        <w:rPr>
          <w:sz w:val="22"/>
          <w:szCs w:val="22"/>
          <w:lang w:val="pl-PL"/>
        </w:rPr>
      </w:pPr>
    </w:p>
    <w:p w14:paraId="3B84DF50" w14:textId="77777777" w:rsidR="00CB5703" w:rsidRPr="004D5540" w:rsidRDefault="00CB5703" w:rsidP="00CB5703">
      <w:pPr>
        <w:widowControl w:val="0"/>
        <w:rPr>
          <w:bCs/>
          <w:sz w:val="22"/>
          <w:szCs w:val="22"/>
          <w:lang w:val="pl-PL"/>
        </w:rPr>
      </w:pPr>
    </w:p>
    <w:p w14:paraId="7377C0CC" w14:textId="77777777" w:rsidR="00CB5703" w:rsidRPr="004D5540" w:rsidRDefault="00CB5703" w:rsidP="00CB5703">
      <w:pPr>
        <w:keepNext/>
        <w:widowControl w:val="0"/>
        <w:ind w:left="567" w:hanging="567"/>
        <w:rPr>
          <w:sz w:val="22"/>
          <w:szCs w:val="22"/>
          <w:lang w:val="pl-PL"/>
        </w:rPr>
      </w:pPr>
      <w:r w:rsidRPr="004D5540">
        <w:rPr>
          <w:b/>
          <w:sz w:val="22"/>
          <w:szCs w:val="22"/>
          <w:lang w:val="pl-PL"/>
        </w:rPr>
        <w:t>1.</w:t>
      </w:r>
      <w:r w:rsidRPr="004D5540">
        <w:rPr>
          <w:b/>
          <w:sz w:val="22"/>
          <w:szCs w:val="22"/>
          <w:lang w:val="pl-PL"/>
        </w:rPr>
        <w:tab/>
        <w:t xml:space="preserve">Co to jest lek </w:t>
      </w:r>
      <w:proofErr w:type="spellStart"/>
      <w:r w:rsidRPr="004D5540">
        <w:rPr>
          <w:b/>
          <w:sz w:val="22"/>
          <w:szCs w:val="22"/>
          <w:lang w:val="pl-PL"/>
        </w:rPr>
        <w:t>Metalyse</w:t>
      </w:r>
      <w:proofErr w:type="spellEnd"/>
      <w:r w:rsidRPr="004D5540">
        <w:rPr>
          <w:b/>
          <w:sz w:val="22"/>
          <w:szCs w:val="22"/>
          <w:lang w:val="pl-PL"/>
        </w:rPr>
        <w:t xml:space="preserve"> i w jakim celu się go stosuje</w:t>
      </w:r>
    </w:p>
    <w:p w14:paraId="542C4FEA" w14:textId="77777777" w:rsidR="00CB5703" w:rsidRPr="004D5540" w:rsidRDefault="00CB5703" w:rsidP="00CB5703">
      <w:pPr>
        <w:keepNext/>
        <w:widowControl w:val="0"/>
        <w:jc w:val="both"/>
        <w:rPr>
          <w:sz w:val="22"/>
          <w:szCs w:val="22"/>
          <w:lang w:val="pl-PL"/>
        </w:rPr>
      </w:pPr>
    </w:p>
    <w:p w14:paraId="43029CF3" w14:textId="3F2734E3" w:rsidR="00CB5703" w:rsidRPr="004D5540" w:rsidRDefault="00CB5703" w:rsidP="00CB5703">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to proszek do sporządzania roztworu do </w:t>
      </w:r>
      <w:proofErr w:type="spellStart"/>
      <w:r w:rsidRPr="004D5540">
        <w:rPr>
          <w:sz w:val="22"/>
          <w:szCs w:val="22"/>
          <w:lang w:val="pl-PL"/>
        </w:rPr>
        <w:t>wstrzykiwań</w:t>
      </w:r>
      <w:proofErr w:type="spellEnd"/>
      <w:r w:rsidRPr="004D5540">
        <w:rPr>
          <w:sz w:val="22"/>
          <w:szCs w:val="22"/>
          <w:lang w:val="pl-PL"/>
        </w:rPr>
        <w:t>.</w:t>
      </w:r>
    </w:p>
    <w:p w14:paraId="564BE10E" w14:textId="77777777" w:rsidR="00CB5703" w:rsidRPr="004D5540" w:rsidRDefault="00CB5703" w:rsidP="00CB5703">
      <w:pPr>
        <w:widowControl w:val="0"/>
        <w:rPr>
          <w:sz w:val="22"/>
          <w:szCs w:val="22"/>
          <w:lang w:val="pl-PL"/>
        </w:rPr>
      </w:pPr>
    </w:p>
    <w:p w14:paraId="3805BA91" w14:textId="77777777" w:rsidR="00CB5703" w:rsidRPr="004D5540" w:rsidRDefault="00CB5703" w:rsidP="00CB5703">
      <w:pPr>
        <w:widowControl w:val="0"/>
        <w:rPr>
          <w:sz w:val="22"/>
          <w:szCs w:val="22"/>
          <w:lang w:val="pl-PL"/>
        </w:rPr>
      </w:pPr>
      <w:proofErr w:type="spellStart"/>
      <w:r w:rsidRPr="004D5540">
        <w:rPr>
          <w:sz w:val="22"/>
          <w:szCs w:val="22"/>
          <w:lang w:val="pl-PL"/>
        </w:rPr>
        <w:t>Metalyse</w:t>
      </w:r>
      <w:proofErr w:type="spellEnd"/>
      <w:r w:rsidRPr="004D5540">
        <w:rPr>
          <w:sz w:val="22"/>
          <w:szCs w:val="22"/>
          <w:lang w:val="pl-PL"/>
        </w:rPr>
        <w:t xml:space="preserve"> należy do grupy leków zwanych lekami </w:t>
      </w:r>
      <w:proofErr w:type="spellStart"/>
      <w:r w:rsidRPr="004D5540">
        <w:rPr>
          <w:sz w:val="22"/>
          <w:szCs w:val="22"/>
          <w:lang w:val="pl-PL"/>
        </w:rPr>
        <w:t>trombolitycznymi</w:t>
      </w:r>
      <w:proofErr w:type="spellEnd"/>
      <w:r w:rsidRPr="004D5540">
        <w:rPr>
          <w:sz w:val="22"/>
          <w:szCs w:val="22"/>
          <w:lang w:val="pl-PL"/>
        </w:rPr>
        <w:t xml:space="preserve">. Lek ten ułatwia rozpuszczanie zakrzepów krwi. </w:t>
      </w:r>
      <w:proofErr w:type="spellStart"/>
      <w:r w:rsidRPr="004D5540">
        <w:rPr>
          <w:sz w:val="22"/>
          <w:szCs w:val="22"/>
          <w:lang w:val="pl-PL"/>
        </w:rPr>
        <w:t>Tenekteplaza</w:t>
      </w:r>
      <w:proofErr w:type="spellEnd"/>
      <w:r w:rsidRPr="004D5540">
        <w:rPr>
          <w:sz w:val="22"/>
          <w:szCs w:val="22"/>
          <w:lang w:val="pl-PL"/>
        </w:rPr>
        <w:t xml:space="preserve"> jest rekombinowanym, swoistym dla fibryny aktywatorem plazminogenu.</w:t>
      </w:r>
    </w:p>
    <w:p w14:paraId="4ED31668" w14:textId="77777777" w:rsidR="00CB5703" w:rsidRPr="004D5540" w:rsidRDefault="00CB5703" w:rsidP="00CB5703">
      <w:pPr>
        <w:widowControl w:val="0"/>
        <w:rPr>
          <w:sz w:val="22"/>
          <w:szCs w:val="22"/>
          <w:lang w:val="pl-PL"/>
        </w:rPr>
      </w:pPr>
    </w:p>
    <w:p w14:paraId="130F636F" w14:textId="481F3F2A" w:rsidR="00CB5703" w:rsidRPr="004D5540" w:rsidRDefault="00CB5703" w:rsidP="00CB5703">
      <w:pPr>
        <w:widowControl w:val="0"/>
        <w:rPr>
          <w:sz w:val="22"/>
          <w:szCs w:val="22"/>
          <w:lang w:val="pl-PL"/>
        </w:rPr>
      </w:pPr>
      <w:r w:rsidRPr="004D5540">
        <w:rPr>
          <w:sz w:val="22"/>
          <w:szCs w:val="22"/>
          <w:lang w:val="pl-PL"/>
        </w:rPr>
        <w:t xml:space="preserve">Lek </w:t>
      </w:r>
      <w:proofErr w:type="spellStart"/>
      <w:r w:rsidRPr="004D5540">
        <w:rPr>
          <w:sz w:val="22"/>
          <w:szCs w:val="22"/>
          <w:lang w:val="pl-PL"/>
        </w:rPr>
        <w:t>Metalyse</w:t>
      </w:r>
      <w:proofErr w:type="spellEnd"/>
      <w:r w:rsidRPr="004D5540">
        <w:rPr>
          <w:sz w:val="22"/>
          <w:szCs w:val="22"/>
          <w:lang w:val="pl-PL"/>
        </w:rPr>
        <w:t xml:space="preserve"> jest stosowany</w:t>
      </w:r>
      <w:r w:rsidR="00254D1C" w:rsidRPr="004D5540">
        <w:rPr>
          <w:sz w:val="22"/>
          <w:szCs w:val="22"/>
          <w:lang w:val="pl-PL"/>
        </w:rPr>
        <w:t xml:space="preserve"> u dorosłych</w:t>
      </w:r>
      <w:r w:rsidRPr="004D5540">
        <w:rPr>
          <w:sz w:val="22"/>
          <w:szCs w:val="22"/>
          <w:lang w:val="pl-PL"/>
        </w:rPr>
        <w:t xml:space="preserve"> w leczeniu </w:t>
      </w:r>
      <w:r w:rsidR="00254D1C" w:rsidRPr="004D5540">
        <w:rPr>
          <w:sz w:val="22"/>
          <w:szCs w:val="22"/>
          <w:lang w:val="pl-PL"/>
        </w:rPr>
        <w:t>udaru mózgu</w:t>
      </w:r>
      <w:r w:rsidRPr="004D5540">
        <w:rPr>
          <w:sz w:val="22"/>
          <w:szCs w:val="22"/>
          <w:lang w:val="pl-PL"/>
        </w:rPr>
        <w:t xml:space="preserve"> powstał</w:t>
      </w:r>
      <w:r w:rsidR="00254D1C" w:rsidRPr="004D5540">
        <w:rPr>
          <w:sz w:val="22"/>
          <w:szCs w:val="22"/>
          <w:lang w:val="pl-PL"/>
        </w:rPr>
        <w:t>ego</w:t>
      </w:r>
      <w:r w:rsidRPr="004D5540">
        <w:rPr>
          <w:sz w:val="22"/>
          <w:szCs w:val="22"/>
          <w:lang w:val="pl-PL"/>
        </w:rPr>
        <w:t xml:space="preserve"> wskutek</w:t>
      </w:r>
      <w:r w:rsidR="00254D1C" w:rsidRPr="004D5540">
        <w:rPr>
          <w:sz w:val="22"/>
          <w:szCs w:val="22"/>
          <w:lang w:val="pl-PL"/>
        </w:rPr>
        <w:t xml:space="preserve"> </w:t>
      </w:r>
      <w:r w:rsidR="00A97F35" w:rsidRPr="004D5540">
        <w:rPr>
          <w:sz w:val="22"/>
          <w:szCs w:val="22"/>
          <w:lang w:val="pl-PL"/>
        </w:rPr>
        <w:t>zakrzepu krwi w tętnicy mózgu (ostry udar niedokrwienny), jeśli upłynęło mniej niż 4,5 godziny od ostatniego momentu, gdy pacjent był widziany bez objawów obecnego udaru</w:t>
      </w:r>
      <w:r w:rsidRPr="004D5540">
        <w:rPr>
          <w:sz w:val="22"/>
          <w:szCs w:val="22"/>
          <w:lang w:val="pl-PL"/>
        </w:rPr>
        <w:t>.</w:t>
      </w:r>
    </w:p>
    <w:p w14:paraId="50665005" w14:textId="77777777" w:rsidR="00CB5703" w:rsidRPr="004D5540" w:rsidRDefault="00CB5703" w:rsidP="00CB5703">
      <w:pPr>
        <w:widowControl w:val="0"/>
        <w:rPr>
          <w:sz w:val="22"/>
          <w:szCs w:val="22"/>
          <w:lang w:val="pl-PL"/>
        </w:rPr>
      </w:pPr>
    </w:p>
    <w:p w14:paraId="0018C096" w14:textId="77777777" w:rsidR="00CB5703" w:rsidRPr="004D5540" w:rsidRDefault="00CB5703" w:rsidP="00CB5703">
      <w:pPr>
        <w:widowControl w:val="0"/>
        <w:rPr>
          <w:sz w:val="22"/>
          <w:szCs w:val="22"/>
          <w:lang w:val="pl-PL"/>
        </w:rPr>
      </w:pPr>
    </w:p>
    <w:p w14:paraId="50A0FC21"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2.</w:t>
      </w:r>
      <w:r w:rsidRPr="004D5540">
        <w:rPr>
          <w:b/>
          <w:sz w:val="22"/>
          <w:szCs w:val="22"/>
          <w:lang w:val="pl-PL"/>
        </w:rPr>
        <w:tab/>
        <w:t xml:space="preserve">Informacje ważne przed otrzymaniem leku </w:t>
      </w:r>
      <w:proofErr w:type="spellStart"/>
      <w:r w:rsidRPr="004D5540">
        <w:rPr>
          <w:b/>
          <w:sz w:val="22"/>
          <w:szCs w:val="22"/>
          <w:lang w:val="pl-PL"/>
        </w:rPr>
        <w:t>Metalyse</w:t>
      </w:r>
      <w:proofErr w:type="spellEnd"/>
    </w:p>
    <w:p w14:paraId="4AF55C53" w14:textId="77777777" w:rsidR="00CB5703" w:rsidRPr="004D5540" w:rsidRDefault="00CB5703" w:rsidP="00CB5703">
      <w:pPr>
        <w:keepNext/>
        <w:widowControl w:val="0"/>
        <w:rPr>
          <w:bCs/>
          <w:sz w:val="22"/>
          <w:szCs w:val="22"/>
          <w:lang w:val="pl-PL"/>
        </w:rPr>
      </w:pPr>
    </w:p>
    <w:p w14:paraId="41E3B791" w14:textId="77777777" w:rsidR="00CB5703" w:rsidRPr="004D5540" w:rsidRDefault="00CB5703" w:rsidP="00CB5703">
      <w:pPr>
        <w:keepNext/>
        <w:widowControl w:val="0"/>
        <w:rPr>
          <w:b/>
          <w:sz w:val="22"/>
          <w:szCs w:val="22"/>
          <w:lang w:val="pl-PL"/>
        </w:rPr>
      </w:pPr>
      <w:r w:rsidRPr="004D5540">
        <w:rPr>
          <w:b/>
          <w:sz w:val="22"/>
          <w:szCs w:val="22"/>
          <w:lang w:val="pl-PL"/>
        </w:rPr>
        <w:t xml:space="preserve">Lek </w:t>
      </w:r>
      <w:proofErr w:type="spellStart"/>
      <w:r w:rsidRPr="004D5540">
        <w:rPr>
          <w:b/>
          <w:sz w:val="22"/>
          <w:szCs w:val="22"/>
          <w:lang w:val="pl-PL"/>
        </w:rPr>
        <w:t>Metalyse</w:t>
      </w:r>
      <w:proofErr w:type="spellEnd"/>
      <w:r w:rsidRPr="004D5540">
        <w:rPr>
          <w:b/>
          <w:sz w:val="22"/>
          <w:szCs w:val="22"/>
          <w:lang w:val="pl-PL"/>
        </w:rPr>
        <w:t xml:space="preserve"> nie będzie zalecany ani podawany przez lekarza</w:t>
      </w:r>
    </w:p>
    <w:p w14:paraId="5806003A" w14:textId="77777777" w:rsidR="00CB5703" w:rsidRPr="004D5540" w:rsidRDefault="00CB5703" w:rsidP="00CB5703">
      <w:pPr>
        <w:keepNext/>
        <w:widowControl w:val="0"/>
        <w:ind w:left="540" w:hanging="540"/>
        <w:jc w:val="both"/>
        <w:rPr>
          <w:bCs/>
          <w:sz w:val="22"/>
          <w:szCs w:val="22"/>
          <w:lang w:val="pl-PL"/>
        </w:rPr>
      </w:pPr>
    </w:p>
    <w:p w14:paraId="7943A701" w14:textId="77777777" w:rsidR="00CB5703" w:rsidRPr="004D5540" w:rsidRDefault="00CB5703" w:rsidP="00F951E0">
      <w:pPr>
        <w:widowControl w:val="0"/>
        <w:numPr>
          <w:ilvl w:val="0"/>
          <w:numId w:val="19"/>
        </w:numPr>
        <w:tabs>
          <w:tab w:val="clear" w:pos="720"/>
        </w:tabs>
        <w:ind w:left="567" w:hanging="567"/>
        <w:rPr>
          <w:sz w:val="22"/>
          <w:szCs w:val="22"/>
          <w:lang w:val="pl-PL"/>
        </w:rPr>
      </w:pPr>
      <w:r w:rsidRPr="004D5540">
        <w:rPr>
          <w:sz w:val="22"/>
          <w:szCs w:val="22"/>
          <w:lang w:val="pl-PL"/>
        </w:rPr>
        <w:t xml:space="preserve">jeżeli u pacjenta wystąpiła wcześniej nagła, zagrażająca życiu reakcja alergiczna (ciężka nadwrażliwość) na </w:t>
      </w:r>
      <w:proofErr w:type="spellStart"/>
      <w:r w:rsidRPr="004D5540">
        <w:rPr>
          <w:sz w:val="22"/>
          <w:szCs w:val="22"/>
          <w:lang w:val="pl-PL"/>
        </w:rPr>
        <w:t>tenekteplazę</w:t>
      </w:r>
      <w:proofErr w:type="spellEnd"/>
      <w:r w:rsidRPr="004D5540">
        <w:rPr>
          <w:sz w:val="22"/>
          <w:szCs w:val="22"/>
          <w:lang w:val="pl-PL"/>
        </w:rPr>
        <w:t xml:space="preserve">, na którykolwiek z pozostałych składników tego leku (wymienionych w punkcie 6) lub na </w:t>
      </w:r>
      <w:proofErr w:type="spellStart"/>
      <w:r w:rsidRPr="004D5540">
        <w:rPr>
          <w:sz w:val="22"/>
          <w:szCs w:val="22"/>
          <w:lang w:val="pl-PL"/>
        </w:rPr>
        <w:t>gentamycynę</w:t>
      </w:r>
      <w:proofErr w:type="spellEnd"/>
      <w:r w:rsidRPr="004D5540">
        <w:rPr>
          <w:sz w:val="22"/>
          <w:szCs w:val="22"/>
          <w:lang w:val="pl-PL"/>
        </w:rPr>
        <w:t xml:space="preserve"> (śladowa pozostałość z procesu wytwarzania). Jeżeli leczenie lekiem </w:t>
      </w:r>
      <w:proofErr w:type="spellStart"/>
      <w:r w:rsidRPr="004D5540">
        <w:rPr>
          <w:sz w:val="22"/>
          <w:szCs w:val="22"/>
          <w:lang w:val="pl-PL"/>
        </w:rPr>
        <w:t>Metalyse</w:t>
      </w:r>
      <w:proofErr w:type="spellEnd"/>
      <w:r w:rsidRPr="004D5540">
        <w:rPr>
          <w:sz w:val="22"/>
          <w:szCs w:val="22"/>
          <w:lang w:val="pl-PL"/>
        </w:rPr>
        <w:t xml:space="preserve"> lekarz mimo tego uzna za konieczne, sprzęt do resuscytacji powinien być, w razie potrzeby, natychmiast dostępny;</w:t>
      </w:r>
    </w:p>
    <w:p w14:paraId="336ACDD2" w14:textId="77777777" w:rsidR="00CB5703" w:rsidRPr="004D5540" w:rsidRDefault="00CB5703" w:rsidP="00CB5703">
      <w:pPr>
        <w:widowControl w:val="0"/>
        <w:ind w:left="540" w:hanging="540"/>
        <w:jc w:val="both"/>
        <w:rPr>
          <w:bCs/>
          <w:sz w:val="22"/>
          <w:szCs w:val="22"/>
          <w:lang w:val="pl-PL"/>
        </w:rPr>
      </w:pPr>
    </w:p>
    <w:p w14:paraId="2366BFE4" w14:textId="77777777" w:rsidR="00CB5703" w:rsidRPr="004D5540" w:rsidRDefault="00CB5703" w:rsidP="00DF12E4">
      <w:pPr>
        <w:keepNext/>
        <w:widowControl w:val="0"/>
        <w:numPr>
          <w:ilvl w:val="0"/>
          <w:numId w:val="19"/>
        </w:numPr>
        <w:tabs>
          <w:tab w:val="clear" w:pos="720"/>
        </w:tabs>
        <w:ind w:left="567" w:hanging="567"/>
        <w:rPr>
          <w:b/>
          <w:sz w:val="22"/>
          <w:szCs w:val="22"/>
          <w:lang w:val="pl-PL"/>
        </w:rPr>
      </w:pPr>
      <w:r w:rsidRPr="004D5540">
        <w:rPr>
          <w:sz w:val="22"/>
          <w:szCs w:val="22"/>
          <w:lang w:val="pl-PL"/>
        </w:rPr>
        <w:t>jeżeli u pacjenta występuje lub ostatnio wystąpiła choroba, w której istnieje zwiększone ryzyko krwawienia (krwotoku), w tym:</w:t>
      </w:r>
    </w:p>
    <w:p w14:paraId="37DC560F" w14:textId="77777777" w:rsidR="00CB5703" w:rsidRPr="004D5540" w:rsidRDefault="00CB5703" w:rsidP="00CB5703">
      <w:pPr>
        <w:keepNext/>
        <w:widowControl w:val="0"/>
        <w:rPr>
          <w:bCs/>
          <w:sz w:val="22"/>
          <w:szCs w:val="22"/>
          <w:lang w:val="pl-PL"/>
        </w:rPr>
      </w:pPr>
    </w:p>
    <w:p w14:paraId="1ADE5B30" w14:textId="77777777" w:rsidR="00CB5703" w:rsidRPr="004D5540" w:rsidRDefault="00CB5703" w:rsidP="00DF12E4">
      <w:pPr>
        <w:widowControl w:val="0"/>
        <w:numPr>
          <w:ilvl w:val="1"/>
          <w:numId w:val="4"/>
        </w:numPr>
        <w:tabs>
          <w:tab w:val="clear" w:pos="1440"/>
        </w:tabs>
        <w:ind w:left="1134" w:hanging="567"/>
        <w:rPr>
          <w:sz w:val="22"/>
          <w:szCs w:val="22"/>
          <w:lang w:val="pl-PL"/>
        </w:rPr>
      </w:pPr>
      <w:r w:rsidRPr="004D5540">
        <w:rPr>
          <w:sz w:val="22"/>
          <w:szCs w:val="22"/>
          <w:lang w:val="pl-PL"/>
        </w:rPr>
        <w:t>zaburzenia krwawienia lub skłonność do krwawień (krwotok);</w:t>
      </w:r>
    </w:p>
    <w:p w14:paraId="0D5C3A4B" w14:textId="77777777" w:rsidR="00CB5703" w:rsidRPr="004D5540" w:rsidRDefault="00CB5703" w:rsidP="00DF12E4">
      <w:pPr>
        <w:widowControl w:val="0"/>
        <w:numPr>
          <w:ilvl w:val="1"/>
          <w:numId w:val="4"/>
        </w:numPr>
        <w:tabs>
          <w:tab w:val="clear" w:pos="1440"/>
        </w:tabs>
        <w:ind w:left="1134" w:hanging="567"/>
        <w:rPr>
          <w:sz w:val="22"/>
          <w:szCs w:val="22"/>
          <w:lang w:val="pl-PL"/>
        </w:rPr>
      </w:pPr>
      <w:r w:rsidRPr="004D5540">
        <w:rPr>
          <w:sz w:val="22"/>
          <w:szCs w:val="22"/>
          <w:lang w:val="pl-PL"/>
        </w:rPr>
        <w:t>bardzo wysokie, niekontrolowane ciśnienie krwi;</w:t>
      </w:r>
    </w:p>
    <w:p w14:paraId="24F2A1BE" w14:textId="2B636E7D" w:rsidR="00E05E05" w:rsidRPr="004D5540" w:rsidRDefault="00E05E05" w:rsidP="00DF12E4">
      <w:pPr>
        <w:widowControl w:val="0"/>
        <w:numPr>
          <w:ilvl w:val="1"/>
          <w:numId w:val="4"/>
        </w:numPr>
        <w:tabs>
          <w:tab w:val="clear" w:pos="1440"/>
        </w:tabs>
        <w:ind w:left="1134" w:hanging="567"/>
        <w:rPr>
          <w:sz w:val="22"/>
          <w:szCs w:val="22"/>
          <w:lang w:val="pl-PL"/>
        </w:rPr>
      </w:pPr>
      <w:r w:rsidRPr="004D5540">
        <w:rPr>
          <w:sz w:val="22"/>
          <w:szCs w:val="22"/>
          <w:lang w:val="pl-PL"/>
        </w:rPr>
        <w:t>uraz głowy;</w:t>
      </w:r>
    </w:p>
    <w:p w14:paraId="3761807A" w14:textId="77777777" w:rsidR="009E5A0C" w:rsidRPr="004D5540" w:rsidRDefault="009E5A0C" w:rsidP="00DF12E4">
      <w:pPr>
        <w:widowControl w:val="0"/>
        <w:numPr>
          <w:ilvl w:val="1"/>
          <w:numId w:val="4"/>
        </w:numPr>
        <w:tabs>
          <w:tab w:val="clear" w:pos="1440"/>
        </w:tabs>
        <w:ind w:left="1134" w:hanging="567"/>
        <w:rPr>
          <w:sz w:val="22"/>
          <w:szCs w:val="22"/>
          <w:lang w:val="pl-PL"/>
        </w:rPr>
      </w:pPr>
      <w:r w:rsidRPr="004D5540">
        <w:rPr>
          <w:sz w:val="22"/>
          <w:szCs w:val="22"/>
          <w:lang w:val="pl-PL"/>
        </w:rPr>
        <w:t>stan zapalny błony otaczającej</w:t>
      </w:r>
      <w:r w:rsidRPr="004D5540" w:rsidDel="00B96821">
        <w:rPr>
          <w:sz w:val="22"/>
          <w:szCs w:val="22"/>
          <w:lang w:val="pl-PL"/>
        </w:rPr>
        <w:t xml:space="preserve"> </w:t>
      </w:r>
      <w:r w:rsidRPr="004D5540">
        <w:rPr>
          <w:sz w:val="22"/>
          <w:szCs w:val="22"/>
          <w:lang w:val="pl-PL"/>
        </w:rPr>
        <w:t>serce (zapalenie osierdzia); stan zapalny lub zakażenie zastawek serca (zapalenie wsierdzia);</w:t>
      </w:r>
    </w:p>
    <w:p w14:paraId="5BE4174C" w14:textId="1DA68EEC" w:rsidR="00CB5703" w:rsidRPr="004D5540" w:rsidRDefault="00CB5703" w:rsidP="00DF12E4">
      <w:pPr>
        <w:widowControl w:val="0"/>
        <w:numPr>
          <w:ilvl w:val="1"/>
          <w:numId w:val="4"/>
        </w:numPr>
        <w:tabs>
          <w:tab w:val="clear" w:pos="1440"/>
        </w:tabs>
        <w:ind w:left="1134" w:hanging="567"/>
        <w:rPr>
          <w:sz w:val="22"/>
          <w:szCs w:val="22"/>
          <w:lang w:val="pl-PL"/>
        </w:rPr>
      </w:pPr>
      <w:r w:rsidRPr="004D5540">
        <w:rPr>
          <w:sz w:val="22"/>
          <w:szCs w:val="22"/>
          <w:lang w:val="pl-PL"/>
        </w:rPr>
        <w:t>ciężka choroba wątroby;</w:t>
      </w:r>
    </w:p>
    <w:p w14:paraId="441EB681" w14:textId="77777777" w:rsidR="00CB5703" w:rsidRPr="004D5540" w:rsidRDefault="00CB5703" w:rsidP="00DF12E4">
      <w:pPr>
        <w:widowControl w:val="0"/>
        <w:numPr>
          <w:ilvl w:val="1"/>
          <w:numId w:val="4"/>
        </w:numPr>
        <w:tabs>
          <w:tab w:val="clear" w:pos="1440"/>
        </w:tabs>
        <w:ind w:left="1134" w:hanging="567"/>
        <w:rPr>
          <w:sz w:val="22"/>
          <w:szCs w:val="22"/>
          <w:lang w:val="pl-PL"/>
        </w:rPr>
      </w:pPr>
      <w:r w:rsidRPr="004D5540">
        <w:rPr>
          <w:sz w:val="22"/>
          <w:szCs w:val="22"/>
          <w:lang w:val="pl-PL"/>
        </w:rPr>
        <w:t>naczynia żylakowate w przełyku (żylaki przełyku);</w:t>
      </w:r>
    </w:p>
    <w:p w14:paraId="151AB5DE" w14:textId="14B22510" w:rsidR="009E5A0C" w:rsidRPr="004D5540" w:rsidRDefault="009E5A0C" w:rsidP="00DF12E4">
      <w:pPr>
        <w:widowControl w:val="0"/>
        <w:numPr>
          <w:ilvl w:val="1"/>
          <w:numId w:val="4"/>
        </w:numPr>
        <w:tabs>
          <w:tab w:val="clear" w:pos="1440"/>
        </w:tabs>
        <w:ind w:left="1134" w:hanging="567"/>
        <w:rPr>
          <w:sz w:val="22"/>
          <w:szCs w:val="22"/>
          <w:lang w:val="pl-PL"/>
        </w:rPr>
      </w:pPr>
      <w:del w:id="534" w:author="translator" w:date="2025-01-30T23:20:00Z">
        <w:r w:rsidRPr="004D5540" w:rsidDel="00560767">
          <w:rPr>
            <w:sz w:val="22"/>
            <w:szCs w:val="22"/>
            <w:lang w:val="pl-PL"/>
          </w:rPr>
          <w:delText>owrzodzenie żołądka (wrzód trawienny)</w:delText>
        </w:r>
      </w:del>
      <w:ins w:id="535" w:author="translator" w:date="2025-01-30T23:20:00Z">
        <w:r w:rsidR="00560767" w:rsidRPr="004D5540">
          <w:rPr>
            <w:sz w:val="22"/>
            <w:szCs w:val="22"/>
            <w:lang w:val="pl-PL"/>
          </w:rPr>
          <w:t>owrzodzenie żołądka lub owrzodzenia jelit</w:t>
        </w:r>
      </w:ins>
      <w:r w:rsidRPr="004D5540">
        <w:rPr>
          <w:sz w:val="22"/>
          <w:szCs w:val="22"/>
          <w:lang w:val="pl-PL"/>
        </w:rPr>
        <w:t>;</w:t>
      </w:r>
    </w:p>
    <w:p w14:paraId="694C4C7A" w14:textId="77777777" w:rsidR="00CB5703" w:rsidRPr="004D5540" w:rsidRDefault="00CB5703" w:rsidP="00DF12E4">
      <w:pPr>
        <w:widowControl w:val="0"/>
        <w:numPr>
          <w:ilvl w:val="1"/>
          <w:numId w:val="4"/>
        </w:numPr>
        <w:tabs>
          <w:tab w:val="clear" w:pos="1440"/>
        </w:tabs>
        <w:ind w:left="1134" w:hanging="567"/>
        <w:rPr>
          <w:sz w:val="22"/>
          <w:szCs w:val="22"/>
          <w:lang w:val="pl-PL"/>
        </w:rPr>
      </w:pPr>
      <w:r w:rsidRPr="004D5540">
        <w:rPr>
          <w:sz w:val="22"/>
          <w:szCs w:val="22"/>
          <w:lang w:val="pl-PL"/>
        </w:rPr>
        <w:t>wady naczyń krwionośnych (np. tętniak);</w:t>
      </w:r>
    </w:p>
    <w:p w14:paraId="2F1EC774" w14:textId="77777777" w:rsidR="00CB5703" w:rsidRPr="004D5540" w:rsidRDefault="00CB5703" w:rsidP="00DF12E4">
      <w:pPr>
        <w:widowControl w:val="0"/>
        <w:numPr>
          <w:ilvl w:val="1"/>
          <w:numId w:val="4"/>
        </w:numPr>
        <w:tabs>
          <w:tab w:val="clear" w:pos="1440"/>
        </w:tabs>
        <w:ind w:left="1134" w:hanging="567"/>
        <w:rPr>
          <w:sz w:val="22"/>
          <w:szCs w:val="22"/>
          <w:lang w:val="pl-PL"/>
        </w:rPr>
      </w:pPr>
      <w:r w:rsidRPr="004D5540">
        <w:rPr>
          <w:sz w:val="22"/>
          <w:szCs w:val="22"/>
          <w:lang w:val="pl-PL"/>
        </w:rPr>
        <w:t>niektóre guzy;</w:t>
      </w:r>
    </w:p>
    <w:p w14:paraId="1F0E6A83" w14:textId="496F26CC" w:rsidR="00CB5703" w:rsidRPr="004D5540" w:rsidRDefault="009E5A0C" w:rsidP="00DF12E4">
      <w:pPr>
        <w:widowControl w:val="0"/>
        <w:numPr>
          <w:ilvl w:val="1"/>
          <w:numId w:val="4"/>
        </w:numPr>
        <w:tabs>
          <w:tab w:val="clear" w:pos="1440"/>
        </w:tabs>
        <w:ind w:left="1134" w:hanging="567"/>
        <w:rPr>
          <w:sz w:val="22"/>
          <w:szCs w:val="22"/>
          <w:lang w:val="pl-PL"/>
        </w:rPr>
      </w:pPr>
      <w:r w:rsidRPr="004D5540">
        <w:rPr>
          <w:sz w:val="22"/>
          <w:szCs w:val="22"/>
          <w:lang w:val="pl-PL"/>
        </w:rPr>
        <w:t>krwawienie w mózgu lub czaszce</w:t>
      </w:r>
      <w:r w:rsidR="00CB5703" w:rsidRPr="004D5540">
        <w:rPr>
          <w:sz w:val="22"/>
          <w:szCs w:val="22"/>
          <w:lang w:val="pl-PL"/>
        </w:rPr>
        <w:t>;</w:t>
      </w:r>
    </w:p>
    <w:p w14:paraId="0718D38C" w14:textId="77777777" w:rsidR="00CB5703" w:rsidRPr="004D5540" w:rsidRDefault="00CB5703" w:rsidP="00CB5703">
      <w:pPr>
        <w:widowControl w:val="0"/>
        <w:rPr>
          <w:sz w:val="22"/>
          <w:szCs w:val="22"/>
          <w:lang w:val="pl-PL"/>
        </w:rPr>
      </w:pPr>
    </w:p>
    <w:p w14:paraId="5E785EED" w14:textId="369B6699" w:rsidR="00CB5703" w:rsidRPr="004D5540" w:rsidRDefault="00CB5703" w:rsidP="00F951E0">
      <w:pPr>
        <w:widowControl w:val="0"/>
        <w:numPr>
          <w:ilvl w:val="0"/>
          <w:numId w:val="20"/>
        </w:numPr>
        <w:tabs>
          <w:tab w:val="clear" w:pos="720"/>
        </w:tabs>
        <w:ind w:left="567" w:hanging="567"/>
        <w:rPr>
          <w:sz w:val="22"/>
          <w:szCs w:val="22"/>
          <w:lang w:val="pl-PL"/>
        </w:rPr>
      </w:pPr>
      <w:r w:rsidRPr="004D5540">
        <w:rPr>
          <w:sz w:val="22"/>
          <w:szCs w:val="22"/>
          <w:lang w:val="pl-PL"/>
        </w:rPr>
        <w:t>jeżeli pacjent przyjmuje tabletki/kapsułki „rozrzedzające” krew (leki przeciwzakrzepowe)</w:t>
      </w:r>
      <w:r w:rsidR="00960240" w:rsidRPr="004D5540">
        <w:rPr>
          <w:sz w:val="22"/>
          <w:szCs w:val="22"/>
          <w:lang w:val="pl-PL"/>
        </w:rPr>
        <w:t>, chyba że odpowiednie badanie potwierdziło brak klinicznie istotnego działania takiego leku</w:t>
      </w:r>
      <w:r w:rsidRPr="004D5540">
        <w:rPr>
          <w:sz w:val="22"/>
          <w:szCs w:val="22"/>
          <w:lang w:val="pl-PL"/>
        </w:rPr>
        <w:t>;</w:t>
      </w:r>
    </w:p>
    <w:p w14:paraId="7097945D" w14:textId="6D352E30" w:rsidR="00E05E05" w:rsidRPr="004D5540" w:rsidRDefault="00E05E05" w:rsidP="00F951E0">
      <w:pPr>
        <w:widowControl w:val="0"/>
        <w:numPr>
          <w:ilvl w:val="0"/>
          <w:numId w:val="20"/>
        </w:numPr>
        <w:tabs>
          <w:tab w:val="clear" w:pos="720"/>
        </w:tabs>
        <w:ind w:left="567" w:hanging="567"/>
        <w:rPr>
          <w:sz w:val="22"/>
          <w:szCs w:val="22"/>
          <w:lang w:val="pl-PL"/>
        </w:rPr>
      </w:pPr>
      <w:r w:rsidRPr="004D5540">
        <w:rPr>
          <w:sz w:val="22"/>
          <w:szCs w:val="22"/>
          <w:lang w:val="pl-PL"/>
        </w:rPr>
        <w:t>jeżeli u pacjenta występuje bardzo ciężki udar;</w:t>
      </w:r>
    </w:p>
    <w:p w14:paraId="392E7E13" w14:textId="77777777" w:rsidR="00E05E05" w:rsidRPr="004D5540" w:rsidRDefault="00E05E05" w:rsidP="00FB7EF9">
      <w:pPr>
        <w:widowControl w:val="0"/>
        <w:numPr>
          <w:ilvl w:val="0"/>
          <w:numId w:val="20"/>
        </w:numPr>
        <w:tabs>
          <w:tab w:val="clear" w:pos="720"/>
          <w:tab w:val="num" w:pos="567"/>
        </w:tabs>
        <w:ind w:left="567" w:hanging="567"/>
        <w:rPr>
          <w:sz w:val="22"/>
          <w:szCs w:val="22"/>
          <w:lang w:val="pl-PL"/>
        </w:rPr>
      </w:pPr>
      <w:r w:rsidRPr="004D5540">
        <w:rPr>
          <w:sz w:val="22"/>
          <w:szCs w:val="22"/>
          <w:lang w:val="pl-PL"/>
        </w:rPr>
        <w:t>jeżeli udar powoduje jedynie niewielkie objawy;</w:t>
      </w:r>
    </w:p>
    <w:p w14:paraId="47A76D94" w14:textId="23A4FEC5" w:rsidR="00E05E05" w:rsidRPr="004D5540" w:rsidRDefault="00E05E05" w:rsidP="00FB7EF9">
      <w:pPr>
        <w:widowControl w:val="0"/>
        <w:numPr>
          <w:ilvl w:val="0"/>
          <w:numId w:val="20"/>
        </w:numPr>
        <w:tabs>
          <w:tab w:val="clear" w:pos="720"/>
          <w:tab w:val="num" w:pos="567"/>
        </w:tabs>
        <w:ind w:left="567" w:hanging="567"/>
        <w:rPr>
          <w:sz w:val="22"/>
          <w:szCs w:val="22"/>
          <w:lang w:val="pl-PL"/>
        </w:rPr>
      </w:pPr>
      <w:r w:rsidRPr="004D5540">
        <w:rPr>
          <w:sz w:val="22"/>
          <w:szCs w:val="22"/>
          <w:lang w:val="pl-PL"/>
        </w:rPr>
        <w:t>jeżeli objawy szybko ustępują</w:t>
      </w:r>
      <w:r w:rsidR="009A7FA1" w:rsidRPr="004D5540">
        <w:rPr>
          <w:sz w:val="22"/>
          <w:szCs w:val="22"/>
          <w:lang w:val="pl-PL"/>
        </w:rPr>
        <w:t xml:space="preserve"> przed</w:t>
      </w:r>
      <w:r w:rsidRPr="004D5540">
        <w:rPr>
          <w:sz w:val="22"/>
          <w:szCs w:val="22"/>
          <w:lang w:val="pl-PL"/>
        </w:rPr>
        <w:t xml:space="preserve"> otrzymani</w:t>
      </w:r>
      <w:r w:rsidR="009A7FA1" w:rsidRPr="004D5540">
        <w:rPr>
          <w:sz w:val="22"/>
          <w:szCs w:val="22"/>
          <w:lang w:val="pl-PL"/>
        </w:rPr>
        <w:t>em</w:t>
      </w:r>
      <w:r w:rsidRPr="004D5540">
        <w:rPr>
          <w:sz w:val="22"/>
          <w:szCs w:val="22"/>
          <w:lang w:val="pl-PL"/>
        </w:rPr>
        <w:t xml:space="preserve"> leku </w:t>
      </w:r>
      <w:proofErr w:type="spellStart"/>
      <w:r w:rsidRPr="004D5540">
        <w:rPr>
          <w:sz w:val="22"/>
          <w:szCs w:val="22"/>
          <w:lang w:val="pl-PL"/>
        </w:rPr>
        <w:t>Metalyse</w:t>
      </w:r>
      <w:proofErr w:type="spellEnd"/>
      <w:r w:rsidRPr="004D5540">
        <w:rPr>
          <w:sz w:val="22"/>
          <w:szCs w:val="22"/>
          <w:lang w:val="pl-PL"/>
        </w:rPr>
        <w:t>;</w:t>
      </w:r>
    </w:p>
    <w:p w14:paraId="7D2395F6" w14:textId="1AD767E1" w:rsidR="00E05E05" w:rsidRPr="004D5540" w:rsidDel="00B3275B" w:rsidRDefault="00E05E05" w:rsidP="00FB7EF9">
      <w:pPr>
        <w:widowControl w:val="0"/>
        <w:numPr>
          <w:ilvl w:val="0"/>
          <w:numId w:val="20"/>
        </w:numPr>
        <w:tabs>
          <w:tab w:val="clear" w:pos="720"/>
          <w:tab w:val="num" w:pos="567"/>
        </w:tabs>
        <w:ind w:left="567" w:hanging="567"/>
        <w:rPr>
          <w:del w:id="536" w:author="translator 1" w:date="2025-06-17T08:10:00Z"/>
          <w:sz w:val="22"/>
          <w:szCs w:val="22"/>
          <w:lang w:val="pl-PL"/>
        </w:rPr>
      </w:pPr>
      <w:del w:id="537" w:author="translator 1" w:date="2025-06-17T08:10:00Z">
        <w:r w:rsidRPr="004D5540" w:rsidDel="00B3275B">
          <w:rPr>
            <w:sz w:val="22"/>
            <w:szCs w:val="22"/>
            <w:lang w:val="pl-PL"/>
          </w:rPr>
          <w:delText>jeżeli objawy udaru rozpoczęły się ponad 4,5 godziny temu lub jeżeli istnieje prawdopodobieństwo, że objawy rozpoczęły się ponad 4,5 godziny temu, ponieważ pacjent nie wie, kiedy się rozpoczęły;</w:delText>
        </w:r>
      </w:del>
    </w:p>
    <w:p w14:paraId="0B1C29DA" w14:textId="6EEFD3E5" w:rsidR="00E05E05" w:rsidRPr="004D5540" w:rsidDel="00993B04" w:rsidRDefault="00E05E05" w:rsidP="00F951E0">
      <w:pPr>
        <w:widowControl w:val="0"/>
        <w:numPr>
          <w:ilvl w:val="0"/>
          <w:numId w:val="20"/>
        </w:numPr>
        <w:tabs>
          <w:tab w:val="clear" w:pos="720"/>
        </w:tabs>
        <w:ind w:left="567" w:hanging="567"/>
        <w:rPr>
          <w:del w:id="538" w:author="translator" w:date="2025-01-30T23:20:00Z"/>
          <w:sz w:val="22"/>
          <w:szCs w:val="22"/>
          <w:lang w:val="pl-PL"/>
        </w:rPr>
      </w:pPr>
      <w:del w:id="539" w:author="translator" w:date="2025-01-30T23:20:00Z">
        <w:r w:rsidRPr="004D5540" w:rsidDel="00993B04">
          <w:rPr>
            <w:sz w:val="22"/>
            <w:szCs w:val="22"/>
            <w:lang w:val="pl-PL"/>
          </w:rPr>
          <w:delText>jeżeli u pacjenta wystąpiły skurcze (drgawki) w chwili rozpoczęcia udaru;</w:delText>
        </w:r>
      </w:del>
    </w:p>
    <w:p w14:paraId="7C4FA75E" w14:textId="64CA4714" w:rsidR="00E05E05" w:rsidRPr="004D5540" w:rsidRDefault="00E05E05" w:rsidP="00F951E0">
      <w:pPr>
        <w:widowControl w:val="0"/>
        <w:numPr>
          <w:ilvl w:val="0"/>
          <w:numId w:val="20"/>
        </w:numPr>
        <w:tabs>
          <w:tab w:val="clear" w:pos="720"/>
        </w:tabs>
        <w:ind w:left="567" w:hanging="567"/>
        <w:rPr>
          <w:sz w:val="22"/>
          <w:szCs w:val="22"/>
          <w:lang w:val="pl-PL"/>
        </w:rPr>
      </w:pPr>
      <w:r w:rsidRPr="004D5540">
        <w:rPr>
          <w:sz w:val="22"/>
          <w:szCs w:val="22"/>
          <w:lang w:val="pl-PL"/>
        </w:rPr>
        <w:t>jeżeli u pacjenta czas tromboplastyny (badanie krwi sprawdzające, jak dobrze krzepnie krew) jest nieprawidłowy. Wynik tego testu może być nieprawidłowy, jeśli w ciągu ostatnich 48 godzin pacjent otrzymał heparynę (lek stosowany w celu „rozrzedzenia” krwi);</w:t>
      </w:r>
    </w:p>
    <w:p w14:paraId="23CD320D" w14:textId="214D4036" w:rsidR="00E05E05" w:rsidRPr="004D5540" w:rsidRDefault="00E05E05" w:rsidP="00F951E0">
      <w:pPr>
        <w:widowControl w:val="0"/>
        <w:numPr>
          <w:ilvl w:val="0"/>
          <w:numId w:val="20"/>
        </w:numPr>
        <w:tabs>
          <w:tab w:val="clear" w:pos="720"/>
        </w:tabs>
        <w:ind w:left="567" w:hanging="567"/>
        <w:rPr>
          <w:sz w:val="22"/>
          <w:szCs w:val="22"/>
          <w:lang w:val="pl-PL"/>
        </w:rPr>
      </w:pPr>
      <w:r w:rsidRPr="004D5540">
        <w:rPr>
          <w:sz w:val="22"/>
          <w:szCs w:val="22"/>
          <w:lang w:val="pl-PL"/>
        </w:rPr>
        <w:t>jeżeli pacjent ma cukrzycę i kiedykolwiek wcześniej miał udar mózgu;</w:t>
      </w:r>
    </w:p>
    <w:p w14:paraId="7E875AA6" w14:textId="7631632E" w:rsidR="00E05E05" w:rsidRPr="004D5540" w:rsidRDefault="00E05E05" w:rsidP="00F951E0">
      <w:pPr>
        <w:widowControl w:val="0"/>
        <w:numPr>
          <w:ilvl w:val="0"/>
          <w:numId w:val="20"/>
        </w:numPr>
        <w:tabs>
          <w:tab w:val="clear" w:pos="720"/>
        </w:tabs>
        <w:ind w:left="567" w:hanging="567"/>
        <w:rPr>
          <w:sz w:val="22"/>
          <w:szCs w:val="22"/>
          <w:lang w:val="pl-PL"/>
        </w:rPr>
      </w:pPr>
      <w:r w:rsidRPr="004D5540">
        <w:rPr>
          <w:sz w:val="22"/>
          <w:szCs w:val="22"/>
          <w:lang w:val="pl-PL"/>
        </w:rPr>
        <w:t>jeżeli pacjent miał udar w ciągu ostatnich trzech miesięcy;</w:t>
      </w:r>
    </w:p>
    <w:p w14:paraId="69B44667" w14:textId="5437D089" w:rsidR="00E05E05" w:rsidRPr="004D5540" w:rsidRDefault="00E05E05" w:rsidP="00F951E0">
      <w:pPr>
        <w:widowControl w:val="0"/>
        <w:numPr>
          <w:ilvl w:val="0"/>
          <w:numId w:val="20"/>
        </w:numPr>
        <w:tabs>
          <w:tab w:val="clear" w:pos="720"/>
        </w:tabs>
        <w:ind w:left="567" w:hanging="567"/>
        <w:rPr>
          <w:sz w:val="22"/>
          <w:szCs w:val="22"/>
          <w:lang w:val="pl-PL"/>
        </w:rPr>
      </w:pPr>
      <w:r w:rsidRPr="004D5540">
        <w:rPr>
          <w:sz w:val="22"/>
          <w:szCs w:val="22"/>
          <w:lang w:val="pl-PL"/>
        </w:rPr>
        <w:t>jeżeli u pacjenta liczba płytek krwi (trombocytów) we krwi jest bardzo mała;</w:t>
      </w:r>
    </w:p>
    <w:p w14:paraId="4EE44BC2" w14:textId="3CA3FB32" w:rsidR="00F676F3" w:rsidRPr="004D5540" w:rsidRDefault="00F676F3" w:rsidP="00FB7EF9">
      <w:pPr>
        <w:widowControl w:val="0"/>
        <w:numPr>
          <w:ilvl w:val="0"/>
          <w:numId w:val="20"/>
        </w:numPr>
        <w:tabs>
          <w:tab w:val="clear" w:pos="720"/>
          <w:tab w:val="num" w:pos="567"/>
        </w:tabs>
        <w:ind w:left="567" w:hanging="567"/>
        <w:rPr>
          <w:sz w:val="22"/>
          <w:szCs w:val="22"/>
          <w:lang w:val="pl-PL"/>
        </w:rPr>
      </w:pPr>
      <w:r w:rsidRPr="004D5540">
        <w:rPr>
          <w:sz w:val="22"/>
          <w:szCs w:val="22"/>
          <w:lang w:val="pl-PL"/>
        </w:rPr>
        <w:t>jeżeli u pacjenta występuje bardzo wysokie ciśnienie krwi (powyżej 185/110), które można zmniejszyć tylko poprzez wstrzyknięcie leków;</w:t>
      </w:r>
    </w:p>
    <w:p w14:paraId="273B1E94" w14:textId="5DD6C243" w:rsidR="00F676F3" w:rsidRPr="004D5540" w:rsidRDefault="00F676F3" w:rsidP="00FB7EF9">
      <w:pPr>
        <w:widowControl w:val="0"/>
        <w:numPr>
          <w:ilvl w:val="0"/>
          <w:numId w:val="20"/>
        </w:numPr>
        <w:tabs>
          <w:tab w:val="clear" w:pos="720"/>
          <w:tab w:val="num" w:pos="567"/>
        </w:tabs>
        <w:ind w:left="567" w:hanging="567"/>
        <w:rPr>
          <w:sz w:val="22"/>
          <w:szCs w:val="22"/>
          <w:lang w:val="pl-PL"/>
        </w:rPr>
      </w:pPr>
      <w:r w:rsidRPr="004D5540">
        <w:rPr>
          <w:sz w:val="22"/>
          <w:szCs w:val="22"/>
          <w:lang w:val="pl-PL"/>
        </w:rPr>
        <w:t>jeżeli u pacjenta poziom cukru (glukozy) we krwi jest bardzo niski (poniżej 50 mg/</w:t>
      </w:r>
      <w:proofErr w:type="spellStart"/>
      <w:r w:rsidRPr="004D5540">
        <w:rPr>
          <w:sz w:val="22"/>
          <w:szCs w:val="22"/>
          <w:lang w:val="pl-PL"/>
        </w:rPr>
        <w:t>dL</w:t>
      </w:r>
      <w:proofErr w:type="spellEnd"/>
      <w:r w:rsidRPr="004D5540">
        <w:rPr>
          <w:sz w:val="22"/>
          <w:szCs w:val="22"/>
          <w:lang w:val="pl-PL"/>
        </w:rPr>
        <w:t>) lub</w:t>
      </w:r>
      <w:r w:rsidR="00E008C7" w:rsidRPr="004D5540">
        <w:rPr>
          <w:sz w:val="22"/>
          <w:szCs w:val="22"/>
          <w:lang w:val="pl-PL"/>
        </w:rPr>
        <w:t> </w:t>
      </w:r>
      <w:r w:rsidRPr="004D5540">
        <w:rPr>
          <w:sz w:val="22"/>
          <w:szCs w:val="22"/>
          <w:lang w:val="pl-PL"/>
        </w:rPr>
        <w:t>bardzo wysoki (ponad 400 mg/</w:t>
      </w:r>
      <w:proofErr w:type="spellStart"/>
      <w:r w:rsidRPr="004D5540">
        <w:rPr>
          <w:sz w:val="22"/>
          <w:szCs w:val="22"/>
          <w:lang w:val="pl-PL"/>
        </w:rPr>
        <w:t>dL</w:t>
      </w:r>
      <w:proofErr w:type="spellEnd"/>
      <w:r w:rsidRPr="004D5540">
        <w:rPr>
          <w:sz w:val="22"/>
          <w:szCs w:val="22"/>
          <w:lang w:val="pl-PL"/>
        </w:rPr>
        <w:t>);</w:t>
      </w:r>
    </w:p>
    <w:p w14:paraId="71899BCF" w14:textId="5E404BFC" w:rsidR="00E05E05" w:rsidRPr="004D5540" w:rsidRDefault="00F676F3" w:rsidP="00FB7EF9">
      <w:pPr>
        <w:widowControl w:val="0"/>
        <w:numPr>
          <w:ilvl w:val="0"/>
          <w:numId w:val="20"/>
        </w:numPr>
        <w:tabs>
          <w:tab w:val="clear" w:pos="720"/>
          <w:tab w:val="num" w:pos="567"/>
        </w:tabs>
        <w:ind w:left="567" w:hanging="567"/>
        <w:rPr>
          <w:sz w:val="22"/>
          <w:szCs w:val="22"/>
          <w:lang w:val="pl-PL"/>
        </w:rPr>
      </w:pPr>
      <w:r w:rsidRPr="004D5540">
        <w:rPr>
          <w:sz w:val="22"/>
          <w:szCs w:val="22"/>
          <w:lang w:val="pl-PL"/>
        </w:rPr>
        <w:t>jeżeli u pacjenta niedawno przeprowadzono poważną operację, w tym operację mózgu lub</w:t>
      </w:r>
      <w:r w:rsidR="00E008C7" w:rsidRPr="004D5540">
        <w:rPr>
          <w:sz w:val="22"/>
          <w:szCs w:val="22"/>
          <w:lang w:val="pl-PL"/>
        </w:rPr>
        <w:t> </w:t>
      </w:r>
      <w:r w:rsidRPr="004D5540">
        <w:rPr>
          <w:sz w:val="22"/>
          <w:szCs w:val="22"/>
          <w:lang w:val="pl-PL"/>
        </w:rPr>
        <w:t>kręgosłupa;</w:t>
      </w:r>
    </w:p>
    <w:p w14:paraId="0A44CCAC" w14:textId="27EAC8DA" w:rsidR="00F676F3" w:rsidRPr="004D5540" w:rsidRDefault="00F676F3" w:rsidP="00F676F3">
      <w:pPr>
        <w:widowControl w:val="0"/>
        <w:numPr>
          <w:ilvl w:val="0"/>
          <w:numId w:val="20"/>
        </w:numPr>
        <w:tabs>
          <w:tab w:val="clear" w:pos="720"/>
        </w:tabs>
        <w:ind w:left="567" w:hanging="567"/>
        <w:rPr>
          <w:sz w:val="22"/>
          <w:szCs w:val="22"/>
          <w:lang w:val="pl-PL"/>
        </w:rPr>
      </w:pPr>
      <w:r w:rsidRPr="004D5540">
        <w:rPr>
          <w:sz w:val="22"/>
          <w:szCs w:val="22"/>
          <w:lang w:val="pl-PL"/>
        </w:rPr>
        <w:t xml:space="preserve">jeżeli u pacjenta niedawno przeprowadzono biopsję (zabieg </w:t>
      </w:r>
      <w:r w:rsidR="00B274C1" w:rsidRPr="004D5540">
        <w:rPr>
          <w:sz w:val="22"/>
          <w:szCs w:val="22"/>
          <w:lang w:val="pl-PL"/>
        </w:rPr>
        <w:t xml:space="preserve">polegający na </w:t>
      </w:r>
      <w:r w:rsidRPr="004D5540">
        <w:rPr>
          <w:sz w:val="22"/>
          <w:szCs w:val="22"/>
          <w:lang w:val="pl-PL"/>
        </w:rPr>
        <w:t>pobrani</w:t>
      </w:r>
      <w:r w:rsidR="00B274C1" w:rsidRPr="004D5540">
        <w:rPr>
          <w:sz w:val="22"/>
          <w:szCs w:val="22"/>
          <w:lang w:val="pl-PL"/>
        </w:rPr>
        <w:t>u</w:t>
      </w:r>
      <w:r w:rsidRPr="004D5540">
        <w:rPr>
          <w:sz w:val="22"/>
          <w:szCs w:val="22"/>
          <w:lang w:val="pl-PL"/>
        </w:rPr>
        <w:t xml:space="preserve"> próbki tkanki);</w:t>
      </w:r>
    </w:p>
    <w:p w14:paraId="353C303C" w14:textId="6983BFF2" w:rsidR="00CB5703" w:rsidRPr="004D5540" w:rsidDel="000B11F2" w:rsidRDefault="00CB5703" w:rsidP="00F676F3">
      <w:pPr>
        <w:widowControl w:val="0"/>
        <w:numPr>
          <w:ilvl w:val="0"/>
          <w:numId w:val="20"/>
        </w:numPr>
        <w:tabs>
          <w:tab w:val="clear" w:pos="720"/>
        </w:tabs>
        <w:ind w:left="567" w:hanging="567"/>
        <w:rPr>
          <w:del w:id="540" w:author="translator" w:date="2025-01-30T23:22:00Z"/>
          <w:sz w:val="22"/>
          <w:szCs w:val="22"/>
          <w:lang w:val="pl-PL"/>
        </w:rPr>
      </w:pPr>
      <w:del w:id="541" w:author="translator" w:date="2025-01-30T23:22:00Z">
        <w:r w:rsidRPr="004D5540" w:rsidDel="000B11F2">
          <w:rPr>
            <w:sz w:val="22"/>
            <w:szCs w:val="22"/>
            <w:lang w:val="pl-PL"/>
          </w:rPr>
          <w:delText>jeżeli pacjent był poddawany reanimacji krążeniowo</w:delText>
        </w:r>
        <w:r w:rsidRPr="004D5540" w:rsidDel="000B11F2">
          <w:rPr>
            <w:sz w:val="22"/>
            <w:szCs w:val="22"/>
            <w:lang w:val="pl-PL"/>
          </w:rPr>
          <w:noBreakHyphen/>
          <w:delText>oddechowej (ucisk klatki piersiowej) przez okres dłuższy niż 2 minuty, w ciągu ostatnich dwóch tygodni</w:delText>
        </w:r>
        <w:r w:rsidR="00347E94" w:rsidRPr="004D5540" w:rsidDel="000B11F2">
          <w:rPr>
            <w:sz w:val="22"/>
            <w:szCs w:val="22"/>
            <w:lang w:val="pl-PL"/>
          </w:rPr>
          <w:delText>;</w:delText>
        </w:r>
      </w:del>
    </w:p>
    <w:p w14:paraId="2B7B6848" w14:textId="3D8813AA" w:rsidR="00347E94" w:rsidRPr="004D5540" w:rsidRDefault="00347E94" w:rsidP="00F951E0">
      <w:pPr>
        <w:widowControl w:val="0"/>
        <w:numPr>
          <w:ilvl w:val="0"/>
          <w:numId w:val="20"/>
        </w:numPr>
        <w:tabs>
          <w:tab w:val="clear" w:pos="720"/>
        </w:tabs>
        <w:ind w:left="567" w:hanging="567"/>
        <w:rPr>
          <w:sz w:val="22"/>
          <w:szCs w:val="22"/>
          <w:lang w:val="pl-PL"/>
        </w:rPr>
      </w:pPr>
      <w:r w:rsidRPr="004D5540">
        <w:rPr>
          <w:sz w:val="22"/>
          <w:szCs w:val="22"/>
          <w:lang w:val="pl-PL"/>
        </w:rPr>
        <w:t>jeżeli u pacjenta występuje stan zapalny trzustki (zapalenie trzustki)</w:t>
      </w:r>
      <w:r w:rsidR="00F676F3" w:rsidRPr="004D5540">
        <w:rPr>
          <w:sz w:val="22"/>
          <w:szCs w:val="22"/>
          <w:lang w:val="pl-PL"/>
        </w:rPr>
        <w:t>.</w:t>
      </w:r>
    </w:p>
    <w:p w14:paraId="61134323" w14:textId="77777777" w:rsidR="00CB5703" w:rsidRPr="004D5540" w:rsidRDefault="00CB5703" w:rsidP="00FB7EF9">
      <w:pPr>
        <w:widowControl w:val="0"/>
        <w:ind w:left="567"/>
        <w:rPr>
          <w:bCs/>
          <w:sz w:val="22"/>
          <w:szCs w:val="22"/>
          <w:lang w:val="pl-PL"/>
        </w:rPr>
      </w:pPr>
    </w:p>
    <w:p w14:paraId="3B0391A6" w14:textId="77777777" w:rsidR="00CB5703" w:rsidRPr="004D5540" w:rsidRDefault="00CB5703" w:rsidP="00CB5703">
      <w:pPr>
        <w:keepNext/>
        <w:widowControl w:val="0"/>
        <w:rPr>
          <w:b/>
          <w:sz w:val="22"/>
          <w:szCs w:val="22"/>
          <w:lang w:val="pl-PL"/>
        </w:rPr>
      </w:pPr>
      <w:r w:rsidRPr="004D5540">
        <w:rPr>
          <w:b/>
          <w:sz w:val="22"/>
          <w:szCs w:val="22"/>
          <w:lang w:val="pl-PL"/>
        </w:rPr>
        <w:t>Ostrzeżenia i środki ostrożności</w:t>
      </w:r>
    </w:p>
    <w:p w14:paraId="12F7516B" w14:textId="77777777" w:rsidR="00CB5703" w:rsidRPr="004D5540" w:rsidRDefault="00CB5703" w:rsidP="00CB5703">
      <w:pPr>
        <w:keepNext/>
        <w:widowControl w:val="0"/>
        <w:rPr>
          <w:bCs/>
          <w:sz w:val="22"/>
          <w:szCs w:val="22"/>
          <w:lang w:val="pl-PL"/>
        </w:rPr>
      </w:pPr>
    </w:p>
    <w:p w14:paraId="34FB2D9E" w14:textId="77777777" w:rsidR="00CB5703" w:rsidRPr="004D5540" w:rsidRDefault="00CB5703" w:rsidP="00CB5703">
      <w:pPr>
        <w:keepNext/>
        <w:widowControl w:val="0"/>
        <w:rPr>
          <w:b/>
          <w:sz w:val="22"/>
          <w:szCs w:val="22"/>
          <w:lang w:val="pl-PL"/>
        </w:rPr>
      </w:pPr>
      <w:r w:rsidRPr="004D5540">
        <w:rPr>
          <w:b/>
          <w:sz w:val="22"/>
          <w:szCs w:val="22"/>
          <w:lang w:val="pl-PL"/>
        </w:rPr>
        <w:t xml:space="preserve">Lekarz zachowa szczególną ostrożność stosując lek </w:t>
      </w:r>
      <w:proofErr w:type="spellStart"/>
      <w:r w:rsidRPr="004D5540">
        <w:rPr>
          <w:b/>
          <w:sz w:val="22"/>
          <w:szCs w:val="22"/>
          <w:lang w:val="pl-PL"/>
        </w:rPr>
        <w:t>Metalyse</w:t>
      </w:r>
      <w:proofErr w:type="spellEnd"/>
    </w:p>
    <w:p w14:paraId="2311E5A2" w14:textId="77777777" w:rsidR="00CB5703" w:rsidRPr="004D5540" w:rsidRDefault="00CB5703" w:rsidP="00CB5703">
      <w:pPr>
        <w:keepNext/>
        <w:widowControl w:val="0"/>
        <w:rPr>
          <w:bCs/>
          <w:sz w:val="22"/>
          <w:szCs w:val="22"/>
          <w:lang w:val="pl-PL"/>
        </w:rPr>
      </w:pPr>
    </w:p>
    <w:p w14:paraId="00A34C86" w14:textId="77777777" w:rsidR="00CB5703" w:rsidRPr="004D5540" w:rsidRDefault="00CB5703" w:rsidP="001E07E6">
      <w:pPr>
        <w:widowControl w:val="0"/>
        <w:numPr>
          <w:ilvl w:val="0"/>
          <w:numId w:val="21"/>
        </w:numPr>
        <w:tabs>
          <w:tab w:val="clear" w:pos="720"/>
        </w:tabs>
        <w:ind w:left="567" w:hanging="567"/>
        <w:rPr>
          <w:sz w:val="22"/>
          <w:szCs w:val="22"/>
          <w:lang w:val="pl-PL"/>
        </w:rPr>
      </w:pPr>
      <w:r w:rsidRPr="004D5540">
        <w:rPr>
          <w:sz w:val="22"/>
          <w:szCs w:val="22"/>
          <w:lang w:val="pl-PL"/>
        </w:rPr>
        <w:t xml:space="preserve">jeżeli u pacjenta wystąpiła wcześniej jakakolwiek reakcja alergiczna inna niż nagła, zagrażająca życiu reakcja alergiczna (ciężka nadwrażliwość) na </w:t>
      </w:r>
      <w:proofErr w:type="spellStart"/>
      <w:r w:rsidRPr="004D5540">
        <w:rPr>
          <w:sz w:val="22"/>
          <w:szCs w:val="22"/>
          <w:lang w:val="pl-PL"/>
        </w:rPr>
        <w:t>tenekteplazę</w:t>
      </w:r>
      <w:proofErr w:type="spellEnd"/>
      <w:r w:rsidRPr="004D5540">
        <w:rPr>
          <w:sz w:val="22"/>
          <w:szCs w:val="22"/>
          <w:lang w:val="pl-PL"/>
        </w:rPr>
        <w:t xml:space="preserve">, na którykolwiek z pozostałych składników tego leku (wymienionych w punkcie 6) lub na </w:t>
      </w:r>
      <w:proofErr w:type="spellStart"/>
      <w:r w:rsidRPr="004D5540">
        <w:rPr>
          <w:sz w:val="22"/>
          <w:szCs w:val="22"/>
          <w:lang w:val="pl-PL"/>
        </w:rPr>
        <w:t>gentamycynę</w:t>
      </w:r>
      <w:proofErr w:type="spellEnd"/>
      <w:r w:rsidRPr="004D5540">
        <w:rPr>
          <w:sz w:val="22"/>
          <w:szCs w:val="22"/>
          <w:lang w:val="pl-PL"/>
        </w:rPr>
        <w:t xml:space="preserve"> (śladowa pozostałość z procesu wytwarzania);</w:t>
      </w:r>
    </w:p>
    <w:p w14:paraId="769DDC1E" w14:textId="62F02C44" w:rsidR="008D011D" w:rsidRPr="004D5540" w:rsidRDefault="008D011D" w:rsidP="001E07E6">
      <w:pPr>
        <w:widowControl w:val="0"/>
        <w:numPr>
          <w:ilvl w:val="0"/>
          <w:numId w:val="21"/>
        </w:numPr>
        <w:tabs>
          <w:tab w:val="clear" w:pos="720"/>
        </w:tabs>
        <w:ind w:left="567" w:hanging="567"/>
        <w:rPr>
          <w:sz w:val="22"/>
          <w:szCs w:val="22"/>
          <w:lang w:val="pl-PL"/>
        </w:rPr>
      </w:pPr>
      <w:r w:rsidRPr="004D5540">
        <w:rPr>
          <w:sz w:val="22"/>
          <w:szCs w:val="22"/>
          <w:lang w:val="pl-PL"/>
        </w:rPr>
        <w:t>jeżeli u pacjenta występują lub ostatnio występowały inne stany zwiększające ryzyko krwawienia, takie jak:</w:t>
      </w:r>
    </w:p>
    <w:p w14:paraId="069EF78F" w14:textId="4B0A3B34" w:rsidR="008D011D" w:rsidRPr="004D5540" w:rsidRDefault="003566EA" w:rsidP="001E07E6">
      <w:pPr>
        <w:widowControl w:val="0"/>
        <w:numPr>
          <w:ilvl w:val="0"/>
          <w:numId w:val="26"/>
        </w:numPr>
        <w:tabs>
          <w:tab w:val="clear" w:pos="720"/>
          <w:tab w:val="num" w:pos="851"/>
        </w:tabs>
        <w:ind w:left="851" w:hanging="284"/>
        <w:rPr>
          <w:sz w:val="22"/>
          <w:szCs w:val="22"/>
          <w:lang w:val="pl-PL"/>
        </w:rPr>
      </w:pPr>
      <w:r w:rsidRPr="004D5540">
        <w:rPr>
          <w:sz w:val="22"/>
          <w:szCs w:val="22"/>
          <w:lang w:val="pl-PL"/>
        </w:rPr>
        <w:t xml:space="preserve">otrzymanie </w:t>
      </w:r>
      <w:r w:rsidR="008D011D" w:rsidRPr="004D5540">
        <w:rPr>
          <w:sz w:val="22"/>
          <w:szCs w:val="22"/>
          <w:lang w:val="pl-PL"/>
        </w:rPr>
        <w:t>wstrzyknięci</w:t>
      </w:r>
      <w:r w:rsidRPr="004D5540">
        <w:rPr>
          <w:sz w:val="22"/>
          <w:szCs w:val="22"/>
          <w:lang w:val="pl-PL"/>
        </w:rPr>
        <w:t>a</w:t>
      </w:r>
      <w:r w:rsidR="008D011D" w:rsidRPr="004D5540">
        <w:rPr>
          <w:sz w:val="22"/>
          <w:szCs w:val="22"/>
          <w:lang w:val="pl-PL"/>
        </w:rPr>
        <w:t xml:space="preserve"> domięśniowe</w:t>
      </w:r>
      <w:r w:rsidRPr="004D5540">
        <w:rPr>
          <w:sz w:val="22"/>
          <w:szCs w:val="22"/>
          <w:lang w:val="pl-PL"/>
        </w:rPr>
        <w:t>go;</w:t>
      </w:r>
    </w:p>
    <w:p w14:paraId="25F130D4" w14:textId="3DE50C28" w:rsidR="003566EA" w:rsidRPr="004D5540" w:rsidRDefault="003566EA" w:rsidP="001E07E6">
      <w:pPr>
        <w:widowControl w:val="0"/>
        <w:numPr>
          <w:ilvl w:val="0"/>
          <w:numId w:val="26"/>
        </w:numPr>
        <w:tabs>
          <w:tab w:val="clear" w:pos="720"/>
          <w:tab w:val="num" w:pos="851"/>
        </w:tabs>
        <w:ind w:left="851" w:hanging="284"/>
        <w:rPr>
          <w:sz w:val="22"/>
          <w:szCs w:val="22"/>
          <w:lang w:val="pl-PL"/>
        </w:rPr>
      </w:pPr>
      <w:r w:rsidRPr="004D5540">
        <w:rPr>
          <w:sz w:val="22"/>
          <w:szCs w:val="22"/>
          <w:lang w:val="pl-PL"/>
        </w:rPr>
        <w:t>niewielki uraz, taki jak nakłucie głównych naczyń</w:t>
      </w:r>
      <w:del w:id="542" w:author="translator" w:date="2025-01-30T23:23:00Z">
        <w:r w:rsidRPr="004D5540" w:rsidDel="000B11F2">
          <w:rPr>
            <w:sz w:val="22"/>
            <w:szCs w:val="22"/>
            <w:lang w:val="pl-PL"/>
          </w:rPr>
          <w:delText xml:space="preserve"> lub zewnętrzny masaż serca</w:delText>
        </w:r>
      </w:del>
      <w:r w:rsidRPr="004D5540">
        <w:rPr>
          <w:sz w:val="22"/>
          <w:szCs w:val="22"/>
          <w:lang w:val="pl-PL"/>
        </w:rPr>
        <w:t>;</w:t>
      </w:r>
    </w:p>
    <w:p w14:paraId="3C0B2AFD" w14:textId="08010771" w:rsidR="003566EA" w:rsidRPr="004D5540" w:rsidDel="000B11F2" w:rsidRDefault="003566EA" w:rsidP="001E07E6">
      <w:pPr>
        <w:widowControl w:val="0"/>
        <w:numPr>
          <w:ilvl w:val="0"/>
          <w:numId w:val="26"/>
        </w:numPr>
        <w:tabs>
          <w:tab w:val="clear" w:pos="720"/>
          <w:tab w:val="num" w:pos="851"/>
        </w:tabs>
        <w:ind w:left="851" w:hanging="284"/>
        <w:rPr>
          <w:del w:id="543" w:author="translator" w:date="2025-01-30T23:23:00Z"/>
          <w:sz w:val="22"/>
          <w:szCs w:val="22"/>
          <w:lang w:val="pl-PL"/>
        </w:rPr>
      </w:pPr>
      <w:del w:id="544" w:author="translator" w:date="2025-01-30T23:23:00Z">
        <w:r w:rsidRPr="004D5540" w:rsidDel="000B11F2">
          <w:rPr>
            <w:sz w:val="22"/>
            <w:szCs w:val="22"/>
            <w:lang w:val="pl-PL"/>
          </w:rPr>
          <w:delText>masa ciała pacjenta wynosi poniżej 60 kg;</w:delText>
        </w:r>
      </w:del>
    </w:p>
    <w:p w14:paraId="15B20E1F" w14:textId="5FD54501" w:rsidR="00AB5CD0" w:rsidRPr="004D5540" w:rsidRDefault="00AB5CD0" w:rsidP="001E07E6">
      <w:pPr>
        <w:widowControl w:val="0"/>
        <w:numPr>
          <w:ilvl w:val="0"/>
          <w:numId w:val="21"/>
        </w:numPr>
        <w:tabs>
          <w:tab w:val="clear" w:pos="720"/>
        </w:tabs>
        <w:ind w:left="567" w:hanging="567"/>
        <w:rPr>
          <w:sz w:val="22"/>
          <w:szCs w:val="22"/>
          <w:lang w:val="pl-PL"/>
        </w:rPr>
      </w:pPr>
      <w:r w:rsidRPr="004D5540">
        <w:rPr>
          <w:sz w:val="22"/>
          <w:szCs w:val="22"/>
          <w:lang w:val="pl-PL"/>
        </w:rPr>
        <w:t xml:space="preserve">jeżeli pacjent jest w wieku powyżej 80 lat, wyniki leczenia mogą być gorsze niezależnie od leczenia lekiem </w:t>
      </w:r>
      <w:proofErr w:type="spellStart"/>
      <w:r w:rsidRPr="004D5540">
        <w:rPr>
          <w:sz w:val="22"/>
          <w:szCs w:val="22"/>
          <w:lang w:val="pl-PL"/>
        </w:rPr>
        <w:t>Metalyse</w:t>
      </w:r>
      <w:proofErr w:type="spellEnd"/>
      <w:r w:rsidRPr="004D5540">
        <w:rPr>
          <w:sz w:val="22"/>
          <w:szCs w:val="22"/>
          <w:lang w:val="pl-PL"/>
        </w:rPr>
        <w:t>.</w:t>
      </w:r>
    </w:p>
    <w:p w14:paraId="08697F37" w14:textId="229B3E37" w:rsidR="00AB5CD0" w:rsidRPr="004D5540" w:rsidRDefault="00CA465D" w:rsidP="00E45346">
      <w:pPr>
        <w:widowControl w:val="0"/>
        <w:ind w:left="567"/>
        <w:rPr>
          <w:sz w:val="22"/>
          <w:szCs w:val="22"/>
          <w:lang w:val="pl-PL"/>
        </w:rPr>
      </w:pPr>
      <w:r w:rsidRPr="004D5540">
        <w:rPr>
          <w:sz w:val="22"/>
          <w:szCs w:val="22"/>
          <w:lang w:val="pl-PL"/>
        </w:rPr>
        <w:t xml:space="preserve">Jednakże ogólnie stosunek korzyści do ryzyka stosowania leku </w:t>
      </w:r>
      <w:proofErr w:type="spellStart"/>
      <w:r w:rsidRPr="004D5540">
        <w:rPr>
          <w:sz w:val="22"/>
          <w:szCs w:val="22"/>
          <w:lang w:val="pl-PL"/>
        </w:rPr>
        <w:t>Metalyse</w:t>
      </w:r>
      <w:proofErr w:type="spellEnd"/>
      <w:r w:rsidRPr="004D5540">
        <w:rPr>
          <w:sz w:val="22"/>
          <w:szCs w:val="22"/>
          <w:lang w:val="pl-PL"/>
        </w:rPr>
        <w:t xml:space="preserve"> u pacjentów w wieku powyżej 80 lat jest pozytywny, a sam wiek nie stanowi bariery w leczeniu lekiem </w:t>
      </w:r>
      <w:proofErr w:type="spellStart"/>
      <w:r w:rsidRPr="004D5540">
        <w:rPr>
          <w:sz w:val="22"/>
          <w:szCs w:val="22"/>
          <w:lang w:val="pl-PL"/>
        </w:rPr>
        <w:t>Metalyse</w:t>
      </w:r>
      <w:proofErr w:type="spellEnd"/>
      <w:r w:rsidRPr="004D5540">
        <w:rPr>
          <w:sz w:val="22"/>
          <w:szCs w:val="22"/>
          <w:lang w:val="pl-PL"/>
        </w:rPr>
        <w:t>;</w:t>
      </w:r>
    </w:p>
    <w:p w14:paraId="0792F85A" w14:textId="77777777" w:rsidR="002A31BD" w:rsidRPr="004D5540" w:rsidRDefault="002A31BD" w:rsidP="002A31BD">
      <w:pPr>
        <w:widowControl w:val="0"/>
        <w:numPr>
          <w:ilvl w:val="0"/>
          <w:numId w:val="21"/>
        </w:numPr>
        <w:tabs>
          <w:tab w:val="clear" w:pos="720"/>
        </w:tabs>
        <w:ind w:left="567" w:hanging="567"/>
        <w:rPr>
          <w:ins w:id="545" w:author="translator" w:date="2025-01-30T23:32:00Z"/>
          <w:sz w:val="22"/>
          <w:szCs w:val="22"/>
          <w:lang w:val="pl-PL"/>
        </w:rPr>
      </w:pPr>
      <w:ins w:id="546" w:author="translator" w:date="2025-01-30T23:32:00Z">
        <w:r w:rsidRPr="004D5540">
          <w:rPr>
            <w:sz w:val="22"/>
            <w:szCs w:val="22"/>
            <w:lang w:val="pl-PL"/>
          </w:rPr>
          <w:t>jeżeli pacjent był poddawany reanimacji krążeniowo</w:t>
        </w:r>
        <w:r w:rsidRPr="004D5540">
          <w:rPr>
            <w:sz w:val="22"/>
            <w:szCs w:val="22"/>
            <w:lang w:val="pl-PL"/>
          </w:rPr>
          <w:noBreakHyphen/>
          <w:t>oddechowej (ucisk klatki piersiowej) przez okres dłuższy niż 2 minuty;</w:t>
        </w:r>
      </w:ins>
    </w:p>
    <w:p w14:paraId="2C4E4A92" w14:textId="77777777" w:rsidR="002A31BD" w:rsidRPr="004D5540" w:rsidRDefault="002A31BD" w:rsidP="002A31BD">
      <w:pPr>
        <w:widowControl w:val="0"/>
        <w:numPr>
          <w:ilvl w:val="0"/>
          <w:numId w:val="21"/>
        </w:numPr>
        <w:tabs>
          <w:tab w:val="clear" w:pos="720"/>
        </w:tabs>
        <w:ind w:left="567" w:hanging="567"/>
        <w:rPr>
          <w:ins w:id="547" w:author="translator" w:date="2025-01-30T23:32:00Z"/>
          <w:sz w:val="22"/>
          <w:szCs w:val="22"/>
          <w:lang w:val="pl-PL"/>
        </w:rPr>
      </w:pPr>
      <w:ins w:id="548" w:author="translator" w:date="2025-01-30T23:32:00Z">
        <w:r w:rsidRPr="004D5540">
          <w:rPr>
            <w:sz w:val="22"/>
            <w:szCs w:val="22"/>
            <w:lang w:val="pl-PL"/>
          </w:rPr>
          <w:t>jeśli u pacjenta kiedykolwiek wystąpił udar spowodowany zakrzepem krwi w tętnicy mózgu (udar niedokrwienny mózgu);</w:t>
        </w:r>
      </w:ins>
    </w:p>
    <w:p w14:paraId="528F8D84" w14:textId="77777777" w:rsidR="002A31BD" w:rsidRPr="004D5540" w:rsidRDefault="002A31BD" w:rsidP="002A31BD">
      <w:pPr>
        <w:widowControl w:val="0"/>
        <w:numPr>
          <w:ilvl w:val="0"/>
          <w:numId w:val="21"/>
        </w:numPr>
        <w:tabs>
          <w:tab w:val="clear" w:pos="720"/>
        </w:tabs>
        <w:ind w:left="567" w:hanging="567"/>
        <w:rPr>
          <w:ins w:id="549" w:author="translator" w:date="2025-01-30T23:32:00Z"/>
          <w:sz w:val="22"/>
          <w:szCs w:val="22"/>
          <w:lang w:val="pl-PL"/>
        </w:rPr>
      </w:pPr>
      <w:ins w:id="550" w:author="translator" w:date="2025-01-30T23:32:00Z">
        <w:r w:rsidRPr="004D5540">
          <w:rPr>
            <w:sz w:val="22"/>
            <w:szCs w:val="22"/>
            <w:lang w:val="pl-PL"/>
          </w:rPr>
          <w:t>jeżeli u pacjenta występują wady zastawek serca (np. zwężenie zastawki dwudzielnej) z nieprawidłowym rytmem serca (np. migotanie przedsionków);</w:t>
        </w:r>
      </w:ins>
    </w:p>
    <w:p w14:paraId="6834EFEB" w14:textId="77777777" w:rsidR="002A31BD" w:rsidRPr="004D5540" w:rsidRDefault="002A31BD" w:rsidP="002A31BD">
      <w:pPr>
        <w:widowControl w:val="0"/>
        <w:numPr>
          <w:ilvl w:val="0"/>
          <w:numId w:val="21"/>
        </w:numPr>
        <w:tabs>
          <w:tab w:val="clear" w:pos="720"/>
        </w:tabs>
        <w:ind w:left="567" w:hanging="567"/>
        <w:rPr>
          <w:ins w:id="551" w:author="translator" w:date="2025-01-30T23:32:00Z"/>
          <w:sz w:val="22"/>
          <w:szCs w:val="22"/>
          <w:lang w:val="pl-PL"/>
        </w:rPr>
      </w:pPr>
      <w:ins w:id="552" w:author="translator" w:date="2025-01-30T23:32:00Z">
        <w:r w:rsidRPr="004D5540">
          <w:rPr>
            <w:sz w:val="22"/>
            <w:szCs w:val="22"/>
            <w:lang w:val="pl-PL"/>
          </w:rPr>
          <w:t>jeśli u pacjenta występuje wysokie ciśnienie krwi;</w:t>
        </w:r>
      </w:ins>
    </w:p>
    <w:p w14:paraId="51E50AF3" w14:textId="77777777" w:rsidR="002A31BD" w:rsidRPr="004D5540" w:rsidRDefault="002A31BD" w:rsidP="002A31BD">
      <w:pPr>
        <w:widowControl w:val="0"/>
        <w:numPr>
          <w:ilvl w:val="0"/>
          <w:numId w:val="21"/>
        </w:numPr>
        <w:tabs>
          <w:tab w:val="clear" w:pos="720"/>
        </w:tabs>
        <w:ind w:left="567" w:hanging="567"/>
        <w:rPr>
          <w:ins w:id="553" w:author="translator" w:date="2025-01-30T23:32:00Z"/>
          <w:sz w:val="22"/>
          <w:szCs w:val="22"/>
          <w:lang w:val="pl-PL"/>
        </w:rPr>
      </w:pPr>
      <w:ins w:id="554" w:author="translator" w:date="2025-01-30T23:32:00Z">
        <w:r w:rsidRPr="004D5540">
          <w:rPr>
            <w:sz w:val="22"/>
            <w:szCs w:val="22"/>
            <w:lang w:val="pl-PL"/>
          </w:rPr>
          <w:t>jeśli u pacjenta wystąpiły skurcze (drgawki) w chwili rozpoczęcia udaru;</w:t>
        </w:r>
      </w:ins>
    </w:p>
    <w:p w14:paraId="5AE1DA6D" w14:textId="77777777" w:rsidR="002A31BD" w:rsidRPr="004D5540" w:rsidRDefault="002A31BD" w:rsidP="002A31BD">
      <w:pPr>
        <w:widowControl w:val="0"/>
        <w:numPr>
          <w:ilvl w:val="0"/>
          <w:numId w:val="21"/>
        </w:numPr>
        <w:tabs>
          <w:tab w:val="clear" w:pos="720"/>
        </w:tabs>
        <w:ind w:left="567" w:hanging="567"/>
        <w:rPr>
          <w:ins w:id="555" w:author="translator" w:date="2025-01-30T23:32:00Z"/>
          <w:sz w:val="22"/>
          <w:szCs w:val="22"/>
          <w:lang w:val="pl-PL"/>
        </w:rPr>
      </w:pPr>
      <w:ins w:id="556" w:author="translator" w:date="2025-01-30T23:32:00Z">
        <w:r w:rsidRPr="004D5540">
          <w:rPr>
            <w:sz w:val="22"/>
            <w:szCs w:val="22"/>
            <w:lang w:val="pl-PL"/>
          </w:rPr>
          <w:t>jeśli pacjent ma cukrzycę;</w:t>
        </w:r>
      </w:ins>
    </w:p>
    <w:p w14:paraId="212F50EF" w14:textId="2FA2992E" w:rsidR="003E7275" w:rsidRPr="003E7275" w:rsidRDefault="002A31BD" w:rsidP="003E7275">
      <w:pPr>
        <w:widowControl w:val="0"/>
        <w:numPr>
          <w:ilvl w:val="0"/>
          <w:numId w:val="21"/>
        </w:numPr>
        <w:tabs>
          <w:tab w:val="clear" w:pos="720"/>
        </w:tabs>
        <w:ind w:left="567" w:hanging="567"/>
        <w:rPr>
          <w:ins w:id="557" w:author="translator" w:date="2025-01-30T23:32:00Z"/>
          <w:sz w:val="22"/>
          <w:szCs w:val="22"/>
          <w:lang w:val="pl-PL"/>
        </w:rPr>
      </w:pPr>
      <w:ins w:id="558" w:author="translator" w:date="2025-01-30T23:32:00Z">
        <w:del w:id="559" w:author="translator 1" w:date="2025-06-16T09:53:00Z">
          <w:r w:rsidRPr="003E7275" w:rsidDel="003E7275">
            <w:rPr>
              <w:sz w:val="22"/>
              <w:szCs w:val="22"/>
              <w:lang w:val="pl-PL"/>
            </w:rPr>
            <w:delText>jeśli u pacjenta poziom cukru (glukozy) we krwi jest bardzo niski (poniżej 50 mg/dL) lub</w:delText>
          </w:r>
        </w:del>
      </w:ins>
      <w:ins w:id="560" w:author="translator" w:date="2025-01-30T23:33:00Z">
        <w:del w:id="561" w:author="translator 1" w:date="2025-06-16T09:53:00Z">
          <w:r w:rsidRPr="003E7275" w:rsidDel="003E7275">
            <w:rPr>
              <w:sz w:val="22"/>
              <w:szCs w:val="22"/>
              <w:lang w:val="pl-PL"/>
            </w:rPr>
            <w:delText> </w:delText>
          </w:r>
        </w:del>
      </w:ins>
      <w:ins w:id="562" w:author="translator" w:date="2025-01-30T23:32:00Z">
        <w:del w:id="563" w:author="translator 1" w:date="2025-06-16T09:53:00Z">
          <w:r w:rsidRPr="003E7275" w:rsidDel="003E7275">
            <w:rPr>
              <w:sz w:val="22"/>
              <w:szCs w:val="22"/>
              <w:lang w:val="pl-PL"/>
            </w:rPr>
            <w:delText>bardzo wysoki (ponad 400</w:delText>
          </w:r>
        </w:del>
      </w:ins>
      <w:ins w:id="564" w:author="translator" w:date="2025-01-30T23:33:00Z">
        <w:del w:id="565" w:author="translator 1" w:date="2025-06-16T09:53:00Z">
          <w:r w:rsidRPr="003E7275" w:rsidDel="003E7275">
            <w:rPr>
              <w:sz w:val="22"/>
              <w:szCs w:val="22"/>
              <w:lang w:val="pl-PL"/>
            </w:rPr>
            <w:delText> </w:delText>
          </w:r>
        </w:del>
      </w:ins>
      <w:ins w:id="566" w:author="translator" w:date="2025-01-30T23:32:00Z">
        <w:del w:id="567" w:author="translator 1" w:date="2025-06-16T09:53:00Z">
          <w:r w:rsidRPr="003E7275" w:rsidDel="003E7275">
            <w:rPr>
              <w:sz w:val="22"/>
              <w:szCs w:val="22"/>
              <w:lang w:val="pl-PL"/>
            </w:rPr>
            <w:delText>mg/dL);</w:delText>
          </w:r>
        </w:del>
      </w:ins>
      <w:ins w:id="568" w:author="translator 1" w:date="2025-06-16T09:54:00Z">
        <w:r w:rsidR="003E7275">
          <w:rPr>
            <w:sz w:val="22"/>
            <w:szCs w:val="22"/>
            <w:lang w:val="pl-PL"/>
          </w:rPr>
          <w:t xml:space="preserve">jeśli objawy ostrego udaru niedokrwiennego nadal występują po normalizacji </w:t>
        </w:r>
      </w:ins>
      <w:ins w:id="569" w:author="translator 1" w:date="2025-06-16T09:55:00Z">
        <w:r w:rsidR="00534638">
          <w:rPr>
            <w:sz w:val="22"/>
            <w:szCs w:val="22"/>
            <w:lang w:val="pl-PL"/>
          </w:rPr>
          <w:t>niskiego poziomu</w:t>
        </w:r>
        <w:r w:rsidR="003E7275" w:rsidRPr="003E7275">
          <w:rPr>
            <w:sz w:val="22"/>
            <w:szCs w:val="22"/>
            <w:lang w:val="pl-PL"/>
          </w:rPr>
          <w:t xml:space="preserve"> cukru we krwi</w:t>
        </w:r>
      </w:ins>
      <w:ins w:id="570" w:author="translator 1" w:date="2025-06-17T08:15:00Z">
        <w:r w:rsidR="00B3275B">
          <w:rPr>
            <w:sz w:val="22"/>
            <w:szCs w:val="22"/>
            <w:lang w:val="pl-PL"/>
          </w:rPr>
          <w:t xml:space="preserve">, lekarz może nadal rozważać </w:t>
        </w:r>
      </w:ins>
      <w:ins w:id="571" w:author="translator 1" w:date="2025-06-17T08:16:00Z">
        <w:r w:rsidR="00B3275B">
          <w:rPr>
            <w:sz w:val="22"/>
            <w:szCs w:val="22"/>
            <w:lang w:val="pl-PL"/>
          </w:rPr>
          <w:t xml:space="preserve">zastosowanie </w:t>
        </w:r>
      </w:ins>
      <w:ins w:id="572" w:author="translator 1" w:date="2025-06-17T08:15:00Z">
        <w:r w:rsidR="00B3275B">
          <w:rPr>
            <w:sz w:val="22"/>
            <w:szCs w:val="22"/>
            <w:lang w:val="pl-PL"/>
          </w:rPr>
          <w:t>leczeni</w:t>
        </w:r>
      </w:ins>
      <w:ins w:id="573" w:author="translator 1" w:date="2025-06-17T08:16:00Z">
        <w:r w:rsidR="00B3275B">
          <w:rPr>
            <w:sz w:val="22"/>
            <w:szCs w:val="22"/>
            <w:lang w:val="pl-PL"/>
          </w:rPr>
          <w:t>a</w:t>
        </w:r>
      </w:ins>
      <w:ins w:id="574" w:author="translator 1" w:date="2025-06-17T08:15:00Z">
        <w:r w:rsidR="00B3275B">
          <w:rPr>
            <w:sz w:val="22"/>
            <w:szCs w:val="22"/>
            <w:lang w:val="pl-PL"/>
          </w:rPr>
          <w:t xml:space="preserve"> </w:t>
        </w:r>
        <w:proofErr w:type="spellStart"/>
        <w:r w:rsidR="00B3275B">
          <w:rPr>
            <w:sz w:val="22"/>
            <w:szCs w:val="22"/>
            <w:lang w:val="pl-PL"/>
          </w:rPr>
          <w:t>trombolityczne</w:t>
        </w:r>
      </w:ins>
      <w:ins w:id="575" w:author="translator 1" w:date="2025-06-17T08:16:00Z">
        <w:r w:rsidR="00B3275B">
          <w:rPr>
            <w:sz w:val="22"/>
            <w:szCs w:val="22"/>
            <w:lang w:val="pl-PL"/>
          </w:rPr>
          <w:t>go</w:t>
        </w:r>
      </w:ins>
      <w:proofErr w:type="spellEnd"/>
      <w:ins w:id="576" w:author="translator 1" w:date="2025-06-16T09:55:00Z">
        <w:r w:rsidR="003E7275">
          <w:rPr>
            <w:sz w:val="22"/>
            <w:szCs w:val="22"/>
            <w:lang w:val="pl-PL"/>
          </w:rPr>
          <w:t>;</w:t>
        </w:r>
      </w:ins>
    </w:p>
    <w:p w14:paraId="06A1DFDA" w14:textId="23F46492" w:rsidR="00CB5703" w:rsidRPr="004D5540" w:rsidRDefault="00CB5703" w:rsidP="002A31BD">
      <w:pPr>
        <w:widowControl w:val="0"/>
        <w:numPr>
          <w:ilvl w:val="0"/>
          <w:numId w:val="21"/>
        </w:numPr>
        <w:tabs>
          <w:tab w:val="clear" w:pos="720"/>
        </w:tabs>
        <w:ind w:left="567" w:hanging="567"/>
        <w:rPr>
          <w:sz w:val="22"/>
          <w:szCs w:val="22"/>
          <w:lang w:val="pl-PL"/>
        </w:rPr>
      </w:pPr>
      <w:r w:rsidRPr="004D5540">
        <w:rPr>
          <w:sz w:val="22"/>
          <w:szCs w:val="22"/>
          <w:lang w:val="pl-PL"/>
        </w:rPr>
        <w:t xml:space="preserve">jeżeli pacjent kiedykolwiek wcześniej otrzymał lek </w:t>
      </w:r>
      <w:proofErr w:type="spellStart"/>
      <w:r w:rsidRPr="004D5540">
        <w:rPr>
          <w:sz w:val="22"/>
          <w:szCs w:val="22"/>
          <w:lang w:val="pl-PL"/>
        </w:rPr>
        <w:t>Metalyse</w:t>
      </w:r>
      <w:proofErr w:type="spellEnd"/>
      <w:r w:rsidRPr="004D5540">
        <w:rPr>
          <w:sz w:val="22"/>
          <w:szCs w:val="22"/>
          <w:lang w:val="pl-PL"/>
        </w:rPr>
        <w:t>.</w:t>
      </w:r>
    </w:p>
    <w:p w14:paraId="0B1572FC" w14:textId="77777777" w:rsidR="00CB5703" w:rsidRPr="004D5540" w:rsidRDefault="00CB5703" w:rsidP="00CB5703">
      <w:pPr>
        <w:widowControl w:val="0"/>
        <w:rPr>
          <w:sz w:val="22"/>
          <w:szCs w:val="22"/>
          <w:lang w:val="pl-PL"/>
        </w:rPr>
      </w:pPr>
    </w:p>
    <w:p w14:paraId="50E8D748" w14:textId="77777777" w:rsidR="00CB5703" w:rsidRPr="004D5540" w:rsidRDefault="00CB5703" w:rsidP="00CB5703">
      <w:pPr>
        <w:keepNext/>
        <w:widowControl w:val="0"/>
        <w:rPr>
          <w:b/>
          <w:sz w:val="22"/>
          <w:szCs w:val="22"/>
          <w:lang w:val="pl-PL"/>
        </w:rPr>
      </w:pPr>
      <w:r w:rsidRPr="004D5540">
        <w:rPr>
          <w:b/>
          <w:sz w:val="22"/>
          <w:szCs w:val="22"/>
          <w:lang w:val="pl-PL"/>
        </w:rPr>
        <w:t>Dzieci i młodzież</w:t>
      </w:r>
    </w:p>
    <w:p w14:paraId="0F97C5AB" w14:textId="77777777" w:rsidR="00CB5703" w:rsidRPr="004D5540" w:rsidRDefault="00CB5703" w:rsidP="00CB5703">
      <w:pPr>
        <w:widowControl w:val="0"/>
        <w:rPr>
          <w:sz w:val="22"/>
          <w:szCs w:val="22"/>
          <w:lang w:val="pl-PL"/>
        </w:rPr>
      </w:pPr>
      <w:r w:rsidRPr="004D5540">
        <w:rPr>
          <w:sz w:val="22"/>
          <w:szCs w:val="22"/>
          <w:lang w:val="pl-PL"/>
        </w:rPr>
        <w:t xml:space="preserve">Nie zaleca się stosowania leku </w:t>
      </w:r>
      <w:proofErr w:type="spellStart"/>
      <w:r w:rsidRPr="004D5540">
        <w:rPr>
          <w:sz w:val="22"/>
          <w:szCs w:val="22"/>
          <w:lang w:val="pl-PL"/>
        </w:rPr>
        <w:t>Metalyse</w:t>
      </w:r>
      <w:proofErr w:type="spellEnd"/>
      <w:r w:rsidRPr="004D5540">
        <w:rPr>
          <w:sz w:val="22"/>
          <w:szCs w:val="22"/>
          <w:lang w:val="pl-PL"/>
        </w:rPr>
        <w:t xml:space="preserve"> u dzieci i młodzieży do 18 roku życia.</w:t>
      </w:r>
    </w:p>
    <w:p w14:paraId="4C86E2CC" w14:textId="77777777" w:rsidR="00CB5703" w:rsidRPr="004D5540" w:rsidRDefault="00CB5703" w:rsidP="00CB5703">
      <w:pPr>
        <w:widowControl w:val="0"/>
        <w:rPr>
          <w:bCs/>
          <w:sz w:val="22"/>
          <w:szCs w:val="22"/>
          <w:lang w:val="pl-PL"/>
        </w:rPr>
      </w:pPr>
    </w:p>
    <w:p w14:paraId="6DB7965B" w14:textId="77777777" w:rsidR="00CB5703" w:rsidRPr="004D5540" w:rsidRDefault="00CB5703" w:rsidP="00F87B76">
      <w:pPr>
        <w:keepNext/>
        <w:keepLines/>
        <w:widowControl w:val="0"/>
        <w:rPr>
          <w:b/>
          <w:sz w:val="22"/>
          <w:szCs w:val="22"/>
          <w:lang w:val="pl-PL"/>
        </w:rPr>
      </w:pPr>
      <w:r w:rsidRPr="004D5540">
        <w:rPr>
          <w:b/>
          <w:sz w:val="22"/>
          <w:szCs w:val="22"/>
          <w:lang w:val="pl-PL"/>
        </w:rPr>
        <w:t xml:space="preserve">Lek </w:t>
      </w:r>
      <w:proofErr w:type="spellStart"/>
      <w:r w:rsidRPr="004D5540">
        <w:rPr>
          <w:b/>
          <w:sz w:val="22"/>
          <w:szCs w:val="22"/>
          <w:lang w:val="pl-PL"/>
        </w:rPr>
        <w:t>Metalyse</w:t>
      </w:r>
      <w:proofErr w:type="spellEnd"/>
      <w:r w:rsidRPr="004D5540">
        <w:rPr>
          <w:b/>
          <w:sz w:val="22"/>
          <w:szCs w:val="22"/>
          <w:lang w:val="pl-PL"/>
        </w:rPr>
        <w:t xml:space="preserve"> a inne leki</w:t>
      </w:r>
    </w:p>
    <w:p w14:paraId="371010A1" w14:textId="4B92AAAA" w:rsidR="00CB5703" w:rsidRPr="004D5540" w:rsidRDefault="00CB5703" w:rsidP="00F87B76">
      <w:pPr>
        <w:keepNext/>
        <w:keepLines/>
        <w:widowControl w:val="0"/>
        <w:ind w:right="-2"/>
        <w:rPr>
          <w:sz w:val="22"/>
          <w:szCs w:val="22"/>
          <w:lang w:val="pl-PL"/>
        </w:rPr>
      </w:pPr>
      <w:r w:rsidRPr="004D5540">
        <w:rPr>
          <w:sz w:val="22"/>
          <w:szCs w:val="22"/>
          <w:lang w:val="pl-PL"/>
        </w:rPr>
        <w:t>Należy powiedzieć lekarzowi lub farmaceucie o wszystkich lekach przyjmowanych przez pacjenta obecnie lub ostatnio, a także o lekach, które pacjent planuje przyjmować.</w:t>
      </w:r>
      <w:r w:rsidR="00F277C0" w:rsidRPr="004D5540">
        <w:rPr>
          <w:sz w:val="22"/>
          <w:szCs w:val="22"/>
          <w:lang w:val="pl-PL"/>
        </w:rPr>
        <w:t xml:space="preserve"> Szczególnie ważne jest, aby</w:t>
      </w:r>
      <w:r w:rsidR="00167627" w:rsidRPr="004D5540">
        <w:rPr>
          <w:sz w:val="22"/>
          <w:szCs w:val="22"/>
          <w:lang w:val="pl-PL"/>
        </w:rPr>
        <w:t> </w:t>
      </w:r>
      <w:r w:rsidR="00F277C0" w:rsidRPr="004D5540">
        <w:rPr>
          <w:sz w:val="22"/>
          <w:szCs w:val="22"/>
          <w:lang w:val="pl-PL"/>
        </w:rPr>
        <w:t>powiedzieć lekarzowi, jeżeli pacjent przyjmuje obecnie lub przyjmował ostatnio:</w:t>
      </w:r>
    </w:p>
    <w:p w14:paraId="35DC9B4E" w14:textId="20979698" w:rsidR="00F277C0" w:rsidRPr="004D5540" w:rsidRDefault="00F277C0" w:rsidP="000704E8">
      <w:pPr>
        <w:pStyle w:val="Akapitzlist"/>
        <w:widowControl w:val="0"/>
        <w:numPr>
          <w:ilvl w:val="0"/>
          <w:numId w:val="24"/>
        </w:numPr>
        <w:ind w:left="567" w:right="-2" w:hanging="567"/>
        <w:rPr>
          <w:sz w:val="22"/>
          <w:szCs w:val="22"/>
          <w:lang w:val="pl-PL"/>
        </w:rPr>
      </w:pPr>
      <w:r w:rsidRPr="004D5540">
        <w:rPr>
          <w:sz w:val="22"/>
          <w:szCs w:val="22"/>
          <w:lang w:val="pl-PL"/>
        </w:rPr>
        <w:t>jakiekolwiek leki stosowane w celu „rozrzedzenia” krwi;</w:t>
      </w:r>
    </w:p>
    <w:p w14:paraId="1F8D1F84" w14:textId="18A65D9D" w:rsidR="00F277C0" w:rsidRPr="004D5540" w:rsidRDefault="00F277C0" w:rsidP="000704E8">
      <w:pPr>
        <w:pStyle w:val="Akapitzlist"/>
        <w:widowControl w:val="0"/>
        <w:numPr>
          <w:ilvl w:val="0"/>
          <w:numId w:val="24"/>
        </w:numPr>
        <w:ind w:left="567" w:right="-2" w:hanging="567"/>
        <w:rPr>
          <w:sz w:val="22"/>
          <w:szCs w:val="22"/>
          <w:lang w:val="pl-PL"/>
        </w:rPr>
      </w:pPr>
      <w:r w:rsidRPr="004D5540">
        <w:rPr>
          <w:sz w:val="22"/>
          <w:szCs w:val="22"/>
          <w:lang w:val="pl-PL"/>
        </w:rPr>
        <w:t>niektóre leki stosowane w leczeniu wysokiego ciśnienia krwi (inhibitory ACE).</w:t>
      </w:r>
    </w:p>
    <w:p w14:paraId="7E5AB5CB" w14:textId="77777777" w:rsidR="00CB5703" w:rsidRPr="004D5540" w:rsidRDefault="00CB5703" w:rsidP="00CB5703">
      <w:pPr>
        <w:widowControl w:val="0"/>
        <w:rPr>
          <w:bCs/>
          <w:sz w:val="22"/>
          <w:szCs w:val="22"/>
          <w:lang w:val="pl-PL"/>
        </w:rPr>
      </w:pPr>
    </w:p>
    <w:p w14:paraId="78FD2D9F" w14:textId="77777777" w:rsidR="00CB5703" w:rsidRPr="004D5540" w:rsidRDefault="00CB5703" w:rsidP="00CB5703">
      <w:pPr>
        <w:keepNext/>
        <w:widowControl w:val="0"/>
        <w:rPr>
          <w:b/>
          <w:sz w:val="22"/>
          <w:szCs w:val="22"/>
          <w:lang w:val="pl-PL"/>
        </w:rPr>
      </w:pPr>
      <w:r w:rsidRPr="004D5540">
        <w:rPr>
          <w:b/>
          <w:sz w:val="22"/>
          <w:szCs w:val="22"/>
          <w:lang w:val="pl-PL"/>
        </w:rPr>
        <w:t>Ciąża i karmienie piersią</w:t>
      </w:r>
    </w:p>
    <w:p w14:paraId="23CC16CA" w14:textId="162395DD" w:rsidR="00CB5703" w:rsidRPr="004D5540" w:rsidRDefault="00CB5703" w:rsidP="00CB5703">
      <w:pPr>
        <w:widowControl w:val="0"/>
        <w:rPr>
          <w:sz w:val="22"/>
          <w:szCs w:val="22"/>
          <w:lang w:val="pl-PL"/>
        </w:rPr>
      </w:pPr>
      <w:r w:rsidRPr="004D5540">
        <w:rPr>
          <w:sz w:val="22"/>
          <w:szCs w:val="22"/>
          <w:lang w:val="pl-PL"/>
        </w:rPr>
        <w:t>Jeśli pacjentka jest w ciąży lub karmi piersią, przypuszcza, że może być w ciąży</w:t>
      </w:r>
      <w:ins w:id="577" w:author="translator" w:date="2025-01-31T19:10:00Z">
        <w:r w:rsidR="00043770" w:rsidRPr="004D5540">
          <w:rPr>
            <w:sz w:val="22"/>
            <w:szCs w:val="22"/>
            <w:lang w:val="pl-PL"/>
          </w:rPr>
          <w:t>,</w:t>
        </w:r>
      </w:ins>
      <w:r w:rsidRPr="004D5540">
        <w:rPr>
          <w:sz w:val="22"/>
          <w:szCs w:val="22"/>
          <w:lang w:val="pl-PL"/>
        </w:rPr>
        <w:t xml:space="preserve"> lub gdy planuje mieć dziecko, powinna poradzić się lekarza przed otrzymaniem tego leku.</w:t>
      </w:r>
    </w:p>
    <w:p w14:paraId="6792F7C1" w14:textId="77777777" w:rsidR="00CB5703" w:rsidRPr="004D5540" w:rsidRDefault="00CB5703" w:rsidP="00CB5703">
      <w:pPr>
        <w:widowControl w:val="0"/>
        <w:rPr>
          <w:ins w:id="578" w:author="translator" w:date="2025-01-30T23:33:00Z"/>
          <w:sz w:val="22"/>
          <w:szCs w:val="22"/>
          <w:lang w:val="pl-PL"/>
        </w:rPr>
      </w:pPr>
    </w:p>
    <w:p w14:paraId="712D705B" w14:textId="77777777" w:rsidR="00D96233" w:rsidRPr="004D5540" w:rsidRDefault="00D96233" w:rsidP="00D96233">
      <w:pPr>
        <w:rPr>
          <w:ins w:id="579" w:author="translator" w:date="2025-01-30T23:33:00Z"/>
          <w:b/>
          <w:bCs/>
          <w:sz w:val="22"/>
          <w:szCs w:val="22"/>
          <w:lang w:val="pl-PL"/>
          <w:rPrChange w:id="580" w:author="translator" w:date="2025-02-04T13:28:00Z">
            <w:rPr>
              <w:ins w:id="581" w:author="translator" w:date="2025-01-30T23:33:00Z"/>
              <w:b/>
              <w:bCs/>
              <w:sz w:val="22"/>
              <w:szCs w:val="22"/>
            </w:rPr>
          </w:rPrChange>
        </w:rPr>
      </w:pPr>
      <w:proofErr w:type="spellStart"/>
      <w:ins w:id="582" w:author="translator" w:date="2025-01-30T23:33:00Z">
        <w:r w:rsidRPr="004D5540">
          <w:rPr>
            <w:b/>
            <w:bCs/>
            <w:sz w:val="22"/>
            <w:szCs w:val="22"/>
            <w:lang w:val="pl-PL"/>
            <w:rPrChange w:id="583" w:author="translator" w:date="2025-02-04T13:28:00Z">
              <w:rPr>
                <w:b/>
                <w:bCs/>
                <w:sz w:val="22"/>
                <w:szCs w:val="22"/>
              </w:rPr>
            </w:rPrChange>
          </w:rPr>
          <w:t>Metalyse</w:t>
        </w:r>
        <w:proofErr w:type="spellEnd"/>
        <w:r w:rsidRPr="004D5540">
          <w:rPr>
            <w:b/>
            <w:bCs/>
            <w:sz w:val="22"/>
            <w:szCs w:val="22"/>
            <w:lang w:val="pl-PL"/>
            <w:rPrChange w:id="584" w:author="translator" w:date="2025-02-04T13:28:00Z">
              <w:rPr>
                <w:b/>
                <w:bCs/>
                <w:sz w:val="22"/>
                <w:szCs w:val="22"/>
              </w:rPr>
            </w:rPrChange>
          </w:rPr>
          <w:t xml:space="preserve"> zawiera </w:t>
        </w:r>
        <w:proofErr w:type="spellStart"/>
        <w:r w:rsidRPr="004D5540">
          <w:rPr>
            <w:b/>
            <w:bCs/>
            <w:sz w:val="22"/>
            <w:szCs w:val="22"/>
            <w:lang w:val="pl-PL"/>
            <w:rPrChange w:id="585" w:author="translator" w:date="2025-02-04T13:28:00Z">
              <w:rPr>
                <w:b/>
                <w:bCs/>
                <w:sz w:val="22"/>
                <w:szCs w:val="22"/>
              </w:rPr>
            </w:rPrChange>
          </w:rPr>
          <w:t>polisorbat</w:t>
        </w:r>
        <w:proofErr w:type="spellEnd"/>
        <w:r w:rsidRPr="004D5540">
          <w:rPr>
            <w:sz w:val="22"/>
            <w:szCs w:val="22"/>
            <w:lang w:val="pl-PL"/>
            <w:rPrChange w:id="586" w:author="translator" w:date="2025-02-04T13:28:00Z">
              <w:rPr>
                <w:sz w:val="22"/>
                <w:szCs w:val="22"/>
              </w:rPr>
            </w:rPrChange>
          </w:rPr>
          <w:t> </w:t>
        </w:r>
        <w:r w:rsidRPr="004D5540">
          <w:rPr>
            <w:b/>
            <w:bCs/>
            <w:sz w:val="22"/>
            <w:szCs w:val="22"/>
            <w:lang w:val="pl-PL"/>
            <w:rPrChange w:id="587" w:author="translator" w:date="2025-02-04T13:28:00Z">
              <w:rPr>
                <w:b/>
                <w:bCs/>
                <w:sz w:val="22"/>
                <w:szCs w:val="22"/>
              </w:rPr>
            </w:rPrChange>
          </w:rPr>
          <w:t>20</w:t>
        </w:r>
      </w:ins>
    </w:p>
    <w:p w14:paraId="773C54AE" w14:textId="3B6255AB" w:rsidR="00D96233" w:rsidRPr="004D5540" w:rsidRDefault="00D96233" w:rsidP="00D96233">
      <w:pPr>
        <w:rPr>
          <w:ins w:id="588" w:author="translator" w:date="2025-01-30T23:33:00Z"/>
          <w:sz w:val="22"/>
          <w:szCs w:val="22"/>
          <w:lang w:val="pl-PL"/>
          <w:rPrChange w:id="589" w:author="translator" w:date="2025-02-04T13:28:00Z">
            <w:rPr>
              <w:ins w:id="590" w:author="translator" w:date="2025-01-30T23:33:00Z"/>
              <w:sz w:val="22"/>
              <w:szCs w:val="22"/>
            </w:rPr>
          </w:rPrChange>
        </w:rPr>
      </w:pPr>
      <w:ins w:id="591" w:author="translator" w:date="2025-01-30T23:33:00Z">
        <w:r w:rsidRPr="004D5540">
          <w:rPr>
            <w:sz w:val="22"/>
            <w:szCs w:val="22"/>
            <w:lang w:val="pl-PL"/>
            <w:rPrChange w:id="592" w:author="translator" w:date="2025-02-04T13:28:00Z">
              <w:rPr>
                <w:sz w:val="22"/>
                <w:szCs w:val="22"/>
              </w:rPr>
            </w:rPrChange>
          </w:rPr>
          <w:t>Lek zawiera</w:t>
        </w:r>
        <w:r w:rsidRPr="004D5540">
          <w:rPr>
            <w:sz w:val="22"/>
            <w:szCs w:val="22"/>
            <w:lang w:val="pl-PL"/>
          </w:rPr>
          <w:t xml:space="preserve"> 2,0 mg </w:t>
        </w:r>
        <w:proofErr w:type="spellStart"/>
        <w:r w:rsidRPr="004D5540">
          <w:rPr>
            <w:sz w:val="22"/>
            <w:szCs w:val="22"/>
            <w:lang w:val="pl-PL"/>
          </w:rPr>
          <w:t>polisorbatu</w:t>
        </w:r>
        <w:proofErr w:type="spellEnd"/>
        <w:r w:rsidRPr="004D5540">
          <w:rPr>
            <w:sz w:val="22"/>
            <w:szCs w:val="22"/>
            <w:lang w:val="pl-PL"/>
          </w:rPr>
          <w:t xml:space="preserve"> 20 w każdej fiolce </w:t>
        </w:r>
      </w:ins>
      <w:ins w:id="593" w:author="translator" w:date="2025-01-30T23:34:00Z">
        <w:r w:rsidRPr="004D5540">
          <w:rPr>
            <w:sz w:val="22"/>
            <w:szCs w:val="22"/>
            <w:lang w:val="pl-PL"/>
          </w:rPr>
          <w:t>25</w:t>
        </w:r>
      </w:ins>
      <w:ins w:id="594" w:author="translator" w:date="2025-01-30T23:33:00Z">
        <w:r w:rsidRPr="004D5540">
          <w:rPr>
            <w:sz w:val="22"/>
            <w:szCs w:val="22"/>
            <w:lang w:val="pl-PL"/>
          </w:rPr>
          <w:t xml:space="preserve"> mg. </w:t>
        </w:r>
        <w:proofErr w:type="spellStart"/>
        <w:r w:rsidRPr="004D5540">
          <w:rPr>
            <w:sz w:val="22"/>
            <w:szCs w:val="22"/>
            <w:lang w:val="pl-PL"/>
          </w:rPr>
          <w:t>Polisorbaty</w:t>
        </w:r>
        <w:proofErr w:type="spellEnd"/>
        <w:r w:rsidRPr="004D5540">
          <w:rPr>
            <w:sz w:val="22"/>
            <w:szCs w:val="22"/>
            <w:lang w:val="pl-PL"/>
          </w:rPr>
          <w:t xml:space="preserve"> mogą powodować reakcje alergiczne</w:t>
        </w:r>
        <w:r w:rsidRPr="004D5540">
          <w:rPr>
            <w:sz w:val="22"/>
            <w:szCs w:val="22"/>
            <w:lang w:val="pl-PL"/>
            <w:rPrChange w:id="595" w:author="translator" w:date="2025-02-04T13:28:00Z">
              <w:rPr>
                <w:sz w:val="22"/>
                <w:szCs w:val="22"/>
              </w:rPr>
            </w:rPrChange>
          </w:rPr>
          <w:t xml:space="preserve">. </w:t>
        </w:r>
      </w:ins>
      <w:ins w:id="596" w:author="translator" w:date="2025-01-31T18:31:00Z">
        <w:r w:rsidR="0030357C" w:rsidRPr="004D5540">
          <w:rPr>
            <w:sz w:val="22"/>
            <w:szCs w:val="22"/>
            <w:lang w:val="pl-PL"/>
            <w:rPrChange w:id="597" w:author="translator" w:date="2025-02-04T13:28:00Z">
              <w:rPr>
                <w:sz w:val="22"/>
                <w:szCs w:val="22"/>
              </w:rPr>
            </w:rPrChange>
          </w:rPr>
          <w:t xml:space="preserve">Należy poinformować lekarza, jeśli </w:t>
        </w:r>
      </w:ins>
      <w:ins w:id="598" w:author="translator" w:date="2025-02-04T14:32:00Z">
        <w:r w:rsidR="00005E0E" w:rsidRPr="004D5540">
          <w:rPr>
            <w:sz w:val="22"/>
            <w:szCs w:val="22"/>
            <w:lang w:val="pl-PL"/>
          </w:rPr>
          <w:t xml:space="preserve">u pacjenta </w:t>
        </w:r>
      </w:ins>
      <w:ins w:id="599" w:author="translator" w:date="2025-01-31T18:31:00Z">
        <w:r w:rsidR="0030357C" w:rsidRPr="004D5540">
          <w:rPr>
            <w:sz w:val="22"/>
            <w:szCs w:val="22"/>
            <w:lang w:val="pl-PL"/>
            <w:rPrChange w:id="600" w:author="translator" w:date="2025-02-04T13:28:00Z">
              <w:rPr>
                <w:sz w:val="22"/>
                <w:szCs w:val="22"/>
              </w:rPr>
            </w:rPrChange>
          </w:rPr>
          <w:t>występują znane reakcje alergiczne</w:t>
        </w:r>
      </w:ins>
      <w:ins w:id="601" w:author="translator" w:date="2025-01-30T23:33:00Z">
        <w:r w:rsidRPr="004D5540">
          <w:rPr>
            <w:sz w:val="22"/>
            <w:szCs w:val="22"/>
            <w:lang w:val="pl-PL"/>
            <w:rPrChange w:id="602" w:author="translator" w:date="2025-02-04T13:28:00Z">
              <w:rPr>
                <w:sz w:val="22"/>
                <w:szCs w:val="22"/>
              </w:rPr>
            </w:rPrChange>
          </w:rPr>
          <w:t>.</w:t>
        </w:r>
      </w:ins>
    </w:p>
    <w:p w14:paraId="697CF0DC" w14:textId="77777777" w:rsidR="00D96233" w:rsidRPr="004D5540" w:rsidRDefault="00D96233" w:rsidP="00CB5703">
      <w:pPr>
        <w:widowControl w:val="0"/>
        <w:rPr>
          <w:sz w:val="22"/>
          <w:szCs w:val="22"/>
          <w:lang w:val="pl-PL"/>
        </w:rPr>
      </w:pPr>
    </w:p>
    <w:p w14:paraId="0C37A60C" w14:textId="77777777" w:rsidR="00CB5703" w:rsidRPr="004D5540" w:rsidRDefault="00CB5703" w:rsidP="00CB5703">
      <w:pPr>
        <w:widowControl w:val="0"/>
        <w:rPr>
          <w:sz w:val="22"/>
          <w:szCs w:val="22"/>
          <w:lang w:val="pl-PL"/>
        </w:rPr>
      </w:pPr>
    </w:p>
    <w:p w14:paraId="4DE9C24C"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3.</w:t>
      </w:r>
      <w:r w:rsidRPr="004D5540">
        <w:rPr>
          <w:b/>
          <w:sz w:val="22"/>
          <w:szCs w:val="22"/>
          <w:lang w:val="pl-PL"/>
        </w:rPr>
        <w:tab/>
        <w:t xml:space="preserve">Jak podawać lek </w:t>
      </w:r>
      <w:proofErr w:type="spellStart"/>
      <w:r w:rsidRPr="004D5540">
        <w:rPr>
          <w:b/>
          <w:sz w:val="22"/>
          <w:szCs w:val="22"/>
          <w:lang w:val="pl-PL"/>
        </w:rPr>
        <w:t>Metalyse</w:t>
      </w:r>
      <w:proofErr w:type="spellEnd"/>
    </w:p>
    <w:p w14:paraId="1BCFB055" w14:textId="77777777" w:rsidR="00CB5703" w:rsidRPr="004D5540" w:rsidRDefault="00CB5703" w:rsidP="00CB5703">
      <w:pPr>
        <w:keepNext/>
        <w:widowControl w:val="0"/>
        <w:rPr>
          <w:sz w:val="22"/>
          <w:szCs w:val="22"/>
          <w:lang w:val="pl-PL"/>
        </w:rPr>
      </w:pPr>
    </w:p>
    <w:p w14:paraId="09AC74BD" w14:textId="77777777" w:rsidR="00CB5703" w:rsidRPr="004D5540" w:rsidRDefault="00CB5703" w:rsidP="00CB5703">
      <w:pPr>
        <w:keepNext/>
        <w:widowControl w:val="0"/>
        <w:rPr>
          <w:sz w:val="22"/>
          <w:szCs w:val="22"/>
          <w:lang w:val="pl-PL"/>
        </w:rPr>
      </w:pPr>
      <w:r w:rsidRPr="004D5540">
        <w:rPr>
          <w:sz w:val="22"/>
          <w:szCs w:val="22"/>
          <w:lang w:val="pl-PL"/>
        </w:rPr>
        <w:t xml:space="preserve">Lekarz wyliczy dawkę leku </w:t>
      </w:r>
      <w:proofErr w:type="spellStart"/>
      <w:r w:rsidRPr="004D5540">
        <w:rPr>
          <w:sz w:val="22"/>
          <w:szCs w:val="22"/>
          <w:lang w:val="pl-PL"/>
        </w:rPr>
        <w:t>Metalyse</w:t>
      </w:r>
      <w:proofErr w:type="spellEnd"/>
      <w:r w:rsidRPr="004D5540">
        <w:rPr>
          <w:sz w:val="22"/>
          <w:szCs w:val="22"/>
          <w:lang w:val="pl-PL"/>
        </w:rPr>
        <w:t>, którą należy zastosować, w zależności od masy ciała pacjenta, według następującego schematu:</w:t>
      </w:r>
    </w:p>
    <w:p w14:paraId="3807318E" w14:textId="77777777" w:rsidR="00CB5703" w:rsidRPr="004D5540" w:rsidRDefault="00CB5703" w:rsidP="00CB5703">
      <w:pPr>
        <w:keepNext/>
        <w:widowControl w:val="0"/>
        <w:rPr>
          <w:sz w:val="22"/>
          <w:szCs w:val="22"/>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1453"/>
        <w:gridCol w:w="1452"/>
        <w:gridCol w:w="1452"/>
        <w:gridCol w:w="1452"/>
        <w:gridCol w:w="1372"/>
      </w:tblGrid>
      <w:tr w:rsidR="00730DC4" w:rsidRPr="004D5540" w14:paraId="328DB2A5" w14:textId="77777777" w:rsidTr="00F1511B">
        <w:tc>
          <w:tcPr>
            <w:tcW w:w="1133" w:type="pct"/>
          </w:tcPr>
          <w:p w14:paraId="0704E596" w14:textId="77777777" w:rsidR="00CB5703" w:rsidRPr="004D5540" w:rsidRDefault="00CB5703" w:rsidP="00F1511B">
            <w:pPr>
              <w:keepNext/>
              <w:widowControl w:val="0"/>
              <w:jc w:val="both"/>
              <w:rPr>
                <w:sz w:val="22"/>
                <w:szCs w:val="22"/>
                <w:lang w:val="pl-PL"/>
              </w:rPr>
            </w:pPr>
            <w:r w:rsidRPr="004D5540">
              <w:rPr>
                <w:sz w:val="22"/>
                <w:szCs w:val="22"/>
                <w:lang w:val="pl-PL"/>
              </w:rPr>
              <w:t>Masa ciała (kg)</w:t>
            </w:r>
          </w:p>
        </w:tc>
        <w:tc>
          <w:tcPr>
            <w:tcW w:w="782" w:type="pct"/>
          </w:tcPr>
          <w:p w14:paraId="61E86C87" w14:textId="77777777" w:rsidR="00CB5703" w:rsidRPr="004D5540" w:rsidRDefault="00CB5703" w:rsidP="00F1511B">
            <w:pPr>
              <w:keepNext/>
              <w:widowControl w:val="0"/>
              <w:jc w:val="center"/>
              <w:rPr>
                <w:sz w:val="22"/>
                <w:szCs w:val="22"/>
                <w:lang w:val="pl-PL"/>
              </w:rPr>
            </w:pPr>
            <w:r w:rsidRPr="004D5540">
              <w:rPr>
                <w:sz w:val="22"/>
                <w:szCs w:val="22"/>
                <w:lang w:val="pl-PL"/>
              </w:rPr>
              <w:t>poniżej 60</w:t>
            </w:r>
          </w:p>
        </w:tc>
        <w:tc>
          <w:tcPr>
            <w:tcW w:w="782" w:type="pct"/>
          </w:tcPr>
          <w:p w14:paraId="2C986A5C" w14:textId="77777777" w:rsidR="00CB5703" w:rsidRPr="004D5540" w:rsidRDefault="00CB5703" w:rsidP="00F1511B">
            <w:pPr>
              <w:keepNext/>
              <w:widowControl w:val="0"/>
              <w:jc w:val="center"/>
              <w:rPr>
                <w:sz w:val="22"/>
                <w:szCs w:val="22"/>
                <w:lang w:val="pl-PL"/>
              </w:rPr>
            </w:pPr>
            <w:r w:rsidRPr="004D5540">
              <w:rPr>
                <w:sz w:val="22"/>
                <w:szCs w:val="22"/>
                <w:lang w:val="pl-PL"/>
              </w:rPr>
              <w:t>od 60 do 70</w:t>
            </w:r>
          </w:p>
        </w:tc>
        <w:tc>
          <w:tcPr>
            <w:tcW w:w="782" w:type="pct"/>
          </w:tcPr>
          <w:p w14:paraId="6E3513CD" w14:textId="77777777" w:rsidR="00CB5703" w:rsidRPr="004D5540" w:rsidRDefault="00CB5703" w:rsidP="00F1511B">
            <w:pPr>
              <w:keepNext/>
              <w:widowControl w:val="0"/>
              <w:jc w:val="center"/>
              <w:rPr>
                <w:sz w:val="22"/>
                <w:szCs w:val="22"/>
                <w:lang w:val="pl-PL"/>
              </w:rPr>
            </w:pPr>
            <w:r w:rsidRPr="004D5540">
              <w:rPr>
                <w:sz w:val="22"/>
                <w:szCs w:val="22"/>
                <w:lang w:val="pl-PL"/>
              </w:rPr>
              <w:t>od 70 do 80</w:t>
            </w:r>
          </w:p>
        </w:tc>
        <w:tc>
          <w:tcPr>
            <w:tcW w:w="782" w:type="pct"/>
          </w:tcPr>
          <w:p w14:paraId="05458B26" w14:textId="77777777" w:rsidR="00CB5703" w:rsidRPr="004D5540" w:rsidRDefault="00CB5703" w:rsidP="00F1511B">
            <w:pPr>
              <w:keepNext/>
              <w:widowControl w:val="0"/>
              <w:jc w:val="center"/>
              <w:rPr>
                <w:sz w:val="22"/>
                <w:szCs w:val="22"/>
                <w:lang w:val="pl-PL"/>
              </w:rPr>
            </w:pPr>
            <w:r w:rsidRPr="004D5540">
              <w:rPr>
                <w:sz w:val="22"/>
                <w:szCs w:val="22"/>
                <w:lang w:val="pl-PL"/>
              </w:rPr>
              <w:t>od 80 do 90</w:t>
            </w:r>
          </w:p>
        </w:tc>
        <w:tc>
          <w:tcPr>
            <w:tcW w:w="739" w:type="pct"/>
          </w:tcPr>
          <w:p w14:paraId="57F7E507" w14:textId="77777777" w:rsidR="00CB5703" w:rsidRPr="004D5540" w:rsidRDefault="00CB5703" w:rsidP="00F1511B">
            <w:pPr>
              <w:keepNext/>
              <w:widowControl w:val="0"/>
              <w:jc w:val="center"/>
              <w:rPr>
                <w:sz w:val="22"/>
                <w:szCs w:val="22"/>
                <w:lang w:val="pl-PL"/>
              </w:rPr>
            </w:pPr>
            <w:r w:rsidRPr="004D5540">
              <w:rPr>
                <w:sz w:val="22"/>
                <w:szCs w:val="22"/>
                <w:lang w:val="pl-PL"/>
              </w:rPr>
              <w:t>powyżej 90</w:t>
            </w:r>
          </w:p>
        </w:tc>
      </w:tr>
      <w:tr w:rsidR="00730DC4" w:rsidRPr="004D5540" w14:paraId="1B05EE5C" w14:textId="77777777" w:rsidTr="00F1511B">
        <w:tc>
          <w:tcPr>
            <w:tcW w:w="1133" w:type="pct"/>
          </w:tcPr>
          <w:p w14:paraId="7378144F" w14:textId="77777777" w:rsidR="00CB5703" w:rsidRPr="004D5540" w:rsidRDefault="00CB5703" w:rsidP="00F1511B">
            <w:pPr>
              <w:widowControl w:val="0"/>
              <w:jc w:val="both"/>
              <w:rPr>
                <w:sz w:val="22"/>
                <w:szCs w:val="22"/>
                <w:lang w:val="pl-PL"/>
              </w:rPr>
            </w:pPr>
            <w:proofErr w:type="spellStart"/>
            <w:r w:rsidRPr="004D5540">
              <w:rPr>
                <w:sz w:val="22"/>
                <w:szCs w:val="22"/>
                <w:lang w:val="pl-PL"/>
              </w:rPr>
              <w:t>Metalyse</w:t>
            </w:r>
            <w:proofErr w:type="spellEnd"/>
            <w:r w:rsidRPr="004D5540">
              <w:rPr>
                <w:sz w:val="22"/>
                <w:szCs w:val="22"/>
                <w:lang w:val="pl-PL"/>
              </w:rPr>
              <w:t xml:space="preserve"> (j.)</w:t>
            </w:r>
          </w:p>
        </w:tc>
        <w:tc>
          <w:tcPr>
            <w:tcW w:w="782" w:type="pct"/>
          </w:tcPr>
          <w:p w14:paraId="60B01308" w14:textId="3F3D05AF" w:rsidR="00CB5703" w:rsidRPr="004D5540" w:rsidRDefault="00BD6EA9" w:rsidP="00F1511B">
            <w:pPr>
              <w:widowControl w:val="0"/>
              <w:jc w:val="center"/>
              <w:rPr>
                <w:sz w:val="22"/>
                <w:szCs w:val="22"/>
                <w:lang w:val="pl-PL"/>
              </w:rPr>
            </w:pPr>
            <w:r w:rsidRPr="004D5540">
              <w:rPr>
                <w:sz w:val="22"/>
                <w:szCs w:val="22"/>
                <w:lang w:val="pl-PL"/>
              </w:rPr>
              <w:t>3</w:t>
            </w:r>
            <w:r w:rsidR="00CB5703" w:rsidRPr="004D5540">
              <w:rPr>
                <w:sz w:val="22"/>
                <w:szCs w:val="22"/>
                <w:lang w:val="pl-PL"/>
              </w:rPr>
              <w:t> 000</w:t>
            </w:r>
          </w:p>
        </w:tc>
        <w:tc>
          <w:tcPr>
            <w:tcW w:w="782" w:type="pct"/>
          </w:tcPr>
          <w:p w14:paraId="5DD70F51" w14:textId="08F2FDED" w:rsidR="00CB5703" w:rsidRPr="004D5540" w:rsidRDefault="00BD6EA9" w:rsidP="00F1511B">
            <w:pPr>
              <w:widowControl w:val="0"/>
              <w:jc w:val="center"/>
              <w:rPr>
                <w:sz w:val="22"/>
                <w:szCs w:val="22"/>
                <w:lang w:val="pl-PL"/>
              </w:rPr>
            </w:pPr>
            <w:r w:rsidRPr="004D5540">
              <w:rPr>
                <w:sz w:val="22"/>
                <w:szCs w:val="22"/>
                <w:lang w:val="pl-PL"/>
              </w:rPr>
              <w:t>3</w:t>
            </w:r>
            <w:r w:rsidR="00CB5703" w:rsidRPr="004D5540">
              <w:rPr>
                <w:sz w:val="22"/>
                <w:szCs w:val="22"/>
                <w:lang w:val="pl-PL"/>
              </w:rPr>
              <w:t> </w:t>
            </w:r>
            <w:r w:rsidRPr="004D5540">
              <w:rPr>
                <w:sz w:val="22"/>
                <w:szCs w:val="22"/>
                <w:lang w:val="pl-PL"/>
              </w:rPr>
              <w:t>5</w:t>
            </w:r>
            <w:r w:rsidR="00CB5703" w:rsidRPr="004D5540">
              <w:rPr>
                <w:sz w:val="22"/>
                <w:szCs w:val="22"/>
                <w:lang w:val="pl-PL"/>
              </w:rPr>
              <w:t>00</w:t>
            </w:r>
          </w:p>
        </w:tc>
        <w:tc>
          <w:tcPr>
            <w:tcW w:w="782" w:type="pct"/>
          </w:tcPr>
          <w:p w14:paraId="1E738878" w14:textId="54AC1FF5" w:rsidR="00CB5703" w:rsidRPr="004D5540" w:rsidRDefault="00BD6EA9" w:rsidP="00F1511B">
            <w:pPr>
              <w:widowControl w:val="0"/>
              <w:jc w:val="center"/>
              <w:rPr>
                <w:sz w:val="22"/>
                <w:szCs w:val="22"/>
                <w:lang w:val="pl-PL"/>
              </w:rPr>
            </w:pPr>
            <w:r w:rsidRPr="004D5540">
              <w:rPr>
                <w:sz w:val="22"/>
                <w:szCs w:val="22"/>
                <w:lang w:val="pl-PL"/>
              </w:rPr>
              <w:t>4</w:t>
            </w:r>
            <w:r w:rsidR="00CB5703" w:rsidRPr="004D5540">
              <w:rPr>
                <w:sz w:val="22"/>
                <w:szCs w:val="22"/>
                <w:lang w:val="pl-PL"/>
              </w:rPr>
              <w:t> 000</w:t>
            </w:r>
          </w:p>
        </w:tc>
        <w:tc>
          <w:tcPr>
            <w:tcW w:w="782" w:type="pct"/>
          </w:tcPr>
          <w:p w14:paraId="5147289A" w14:textId="5004E542" w:rsidR="00CB5703" w:rsidRPr="004D5540" w:rsidRDefault="00BD6EA9" w:rsidP="00F1511B">
            <w:pPr>
              <w:widowControl w:val="0"/>
              <w:jc w:val="center"/>
              <w:rPr>
                <w:sz w:val="22"/>
                <w:szCs w:val="22"/>
                <w:lang w:val="pl-PL"/>
              </w:rPr>
            </w:pPr>
            <w:r w:rsidRPr="004D5540">
              <w:rPr>
                <w:sz w:val="22"/>
                <w:szCs w:val="22"/>
                <w:lang w:val="pl-PL"/>
              </w:rPr>
              <w:t>4</w:t>
            </w:r>
            <w:r w:rsidR="00CB5703" w:rsidRPr="004D5540">
              <w:rPr>
                <w:sz w:val="22"/>
                <w:szCs w:val="22"/>
                <w:lang w:val="pl-PL"/>
              </w:rPr>
              <w:t> </w:t>
            </w:r>
            <w:r w:rsidRPr="004D5540">
              <w:rPr>
                <w:sz w:val="22"/>
                <w:szCs w:val="22"/>
                <w:lang w:val="pl-PL"/>
              </w:rPr>
              <w:t>5</w:t>
            </w:r>
            <w:r w:rsidR="00CB5703" w:rsidRPr="004D5540">
              <w:rPr>
                <w:sz w:val="22"/>
                <w:szCs w:val="22"/>
                <w:lang w:val="pl-PL"/>
              </w:rPr>
              <w:t>00</w:t>
            </w:r>
          </w:p>
        </w:tc>
        <w:tc>
          <w:tcPr>
            <w:tcW w:w="739" w:type="pct"/>
          </w:tcPr>
          <w:p w14:paraId="31ED80F3" w14:textId="07B5E424" w:rsidR="00CB5703" w:rsidRPr="004D5540" w:rsidRDefault="00BD6EA9" w:rsidP="00F1511B">
            <w:pPr>
              <w:widowControl w:val="0"/>
              <w:jc w:val="center"/>
              <w:rPr>
                <w:sz w:val="22"/>
                <w:szCs w:val="22"/>
                <w:lang w:val="pl-PL"/>
              </w:rPr>
            </w:pPr>
            <w:r w:rsidRPr="004D5540">
              <w:rPr>
                <w:sz w:val="22"/>
                <w:szCs w:val="22"/>
                <w:lang w:val="pl-PL"/>
              </w:rPr>
              <w:t>5</w:t>
            </w:r>
            <w:r w:rsidR="00CB5703" w:rsidRPr="004D5540">
              <w:rPr>
                <w:sz w:val="22"/>
                <w:szCs w:val="22"/>
                <w:lang w:val="pl-PL"/>
              </w:rPr>
              <w:t> 000</w:t>
            </w:r>
          </w:p>
        </w:tc>
      </w:tr>
    </w:tbl>
    <w:p w14:paraId="562E0E66" w14:textId="77777777" w:rsidR="00CB5703" w:rsidRPr="004D5540" w:rsidRDefault="00CB5703" w:rsidP="00CB5703">
      <w:pPr>
        <w:widowControl w:val="0"/>
        <w:rPr>
          <w:sz w:val="22"/>
          <w:szCs w:val="22"/>
          <w:lang w:val="pl-PL"/>
        </w:rPr>
      </w:pPr>
    </w:p>
    <w:p w14:paraId="106160EE" w14:textId="77777777" w:rsidR="00CB5703" w:rsidRPr="004D5540" w:rsidRDefault="00CB5703" w:rsidP="00CB5703">
      <w:pPr>
        <w:widowControl w:val="0"/>
        <w:rPr>
          <w:sz w:val="22"/>
          <w:szCs w:val="22"/>
          <w:lang w:val="pl-PL"/>
        </w:rPr>
      </w:pPr>
      <w:r w:rsidRPr="004D5540">
        <w:rPr>
          <w:sz w:val="22"/>
          <w:szCs w:val="22"/>
          <w:lang w:val="pl-PL"/>
        </w:rPr>
        <w:t xml:space="preserve">Lek </w:t>
      </w:r>
      <w:proofErr w:type="spellStart"/>
      <w:r w:rsidRPr="004D5540">
        <w:rPr>
          <w:sz w:val="22"/>
          <w:szCs w:val="22"/>
          <w:lang w:val="pl-PL"/>
        </w:rPr>
        <w:t>Metalyse</w:t>
      </w:r>
      <w:proofErr w:type="spellEnd"/>
      <w:r w:rsidRPr="004D5540">
        <w:rPr>
          <w:sz w:val="22"/>
          <w:szCs w:val="22"/>
          <w:lang w:val="pl-PL"/>
        </w:rPr>
        <w:t xml:space="preserve"> jest podawany w pojedynczym wstrzyknięciu do żyły przez lekarza posiadającego doświadczenie w stosowaniu tego rodzaju leku.</w:t>
      </w:r>
    </w:p>
    <w:p w14:paraId="02D0504C" w14:textId="77777777" w:rsidR="00CB5703" w:rsidRPr="004D5540" w:rsidRDefault="00CB5703" w:rsidP="00CB5703">
      <w:pPr>
        <w:widowControl w:val="0"/>
        <w:rPr>
          <w:sz w:val="22"/>
          <w:szCs w:val="22"/>
          <w:lang w:val="pl-PL"/>
        </w:rPr>
      </w:pPr>
    </w:p>
    <w:p w14:paraId="0CA5322E" w14:textId="33A79247" w:rsidR="00CB5703" w:rsidRPr="004D5540" w:rsidRDefault="00CB5703" w:rsidP="00CB5703">
      <w:pPr>
        <w:widowControl w:val="0"/>
        <w:rPr>
          <w:sz w:val="22"/>
          <w:szCs w:val="22"/>
          <w:lang w:val="pl-PL"/>
        </w:rPr>
      </w:pPr>
      <w:r w:rsidRPr="004D5540">
        <w:rPr>
          <w:sz w:val="22"/>
          <w:szCs w:val="22"/>
          <w:lang w:val="pl-PL"/>
        </w:rPr>
        <w:t xml:space="preserve">Lekarz poda lek </w:t>
      </w:r>
      <w:proofErr w:type="spellStart"/>
      <w:r w:rsidRPr="004D5540">
        <w:rPr>
          <w:sz w:val="22"/>
          <w:szCs w:val="22"/>
          <w:lang w:val="pl-PL"/>
        </w:rPr>
        <w:t>Metalyse</w:t>
      </w:r>
      <w:proofErr w:type="spellEnd"/>
      <w:r w:rsidRPr="004D5540">
        <w:rPr>
          <w:sz w:val="22"/>
          <w:szCs w:val="22"/>
          <w:lang w:val="pl-PL"/>
        </w:rPr>
        <w:t xml:space="preserve"> w pojedynczej dawce jak najszybciej po wystąpieniu </w:t>
      </w:r>
      <w:r w:rsidR="00C06E60" w:rsidRPr="004D5540">
        <w:rPr>
          <w:sz w:val="22"/>
          <w:szCs w:val="22"/>
          <w:lang w:val="pl-PL"/>
        </w:rPr>
        <w:t>udaru</w:t>
      </w:r>
      <w:r w:rsidRPr="004D5540">
        <w:rPr>
          <w:sz w:val="22"/>
          <w:szCs w:val="22"/>
          <w:lang w:val="pl-PL"/>
        </w:rPr>
        <w:t>.</w:t>
      </w:r>
    </w:p>
    <w:p w14:paraId="3882B587" w14:textId="77777777" w:rsidR="00CB5703" w:rsidRPr="004D5540" w:rsidRDefault="00CB5703" w:rsidP="00CB5703">
      <w:pPr>
        <w:widowControl w:val="0"/>
        <w:rPr>
          <w:sz w:val="22"/>
          <w:szCs w:val="22"/>
          <w:lang w:val="pl-PL"/>
        </w:rPr>
      </w:pPr>
    </w:p>
    <w:p w14:paraId="097AC9F6" w14:textId="77777777" w:rsidR="00CB5703" w:rsidRPr="004D5540" w:rsidRDefault="00CB5703" w:rsidP="00CB5703">
      <w:pPr>
        <w:widowControl w:val="0"/>
        <w:ind w:left="567" w:hanging="567"/>
        <w:rPr>
          <w:bCs/>
          <w:sz w:val="22"/>
          <w:szCs w:val="22"/>
          <w:lang w:val="pl-PL"/>
        </w:rPr>
      </w:pPr>
    </w:p>
    <w:p w14:paraId="46A2A953"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4.</w:t>
      </w:r>
      <w:r w:rsidRPr="004D5540">
        <w:rPr>
          <w:b/>
          <w:sz w:val="22"/>
          <w:szCs w:val="22"/>
          <w:lang w:val="pl-PL"/>
        </w:rPr>
        <w:tab/>
        <w:t>Możliwe działania niepożądane</w:t>
      </w:r>
    </w:p>
    <w:p w14:paraId="6946AF83" w14:textId="77777777" w:rsidR="00CB5703" w:rsidRPr="004D5540" w:rsidRDefault="00CB5703" w:rsidP="00CB5703">
      <w:pPr>
        <w:keepNext/>
        <w:widowControl w:val="0"/>
        <w:ind w:left="567" w:hanging="567"/>
        <w:rPr>
          <w:bCs/>
          <w:sz w:val="22"/>
          <w:szCs w:val="22"/>
          <w:lang w:val="pl-PL"/>
        </w:rPr>
      </w:pPr>
    </w:p>
    <w:p w14:paraId="57C8370A" w14:textId="77777777" w:rsidR="00CB5703" w:rsidRPr="004D5540" w:rsidRDefault="00CB5703" w:rsidP="00CB5703">
      <w:pPr>
        <w:widowControl w:val="0"/>
        <w:rPr>
          <w:sz w:val="22"/>
          <w:szCs w:val="22"/>
          <w:lang w:val="pl-PL"/>
        </w:rPr>
      </w:pPr>
      <w:r w:rsidRPr="004D5540">
        <w:rPr>
          <w:sz w:val="22"/>
          <w:szCs w:val="22"/>
          <w:lang w:val="pl-PL"/>
        </w:rPr>
        <w:t>Jak każdy lek, lek ten może powodować działania niepożądane, chociaż nie u każdego one wystąpią.</w:t>
      </w:r>
    </w:p>
    <w:p w14:paraId="36F45D8A" w14:textId="77777777" w:rsidR="00CB5703" w:rsidRPr="004D5540" w:rsidRDefault="00CB5703" w:rsidP="00CB5703">
      <w:pPr>
        <w:widowControl w:val="0"/>
        <w:ind w:right="-29"/>
        <w:rPr>
          <w:sz w:val="22"/>
          <w:szCs w:val="22"/>
          <w:lang w:val="pl-PL"/>
        </w:rPr>
      </w:pPr>
    </w:p>
    <w:p w14:paraId="57B547FB" w14:textId="77777777" w:rsidR="00CB5703" w:rsidRPr="004D5540" w:rsidRDefault="00CB5703" w:rsidP="00CB5703">
      <w:pPr>
        <w:keepNext/>
        <w:widowControl w:val="0"/>
        <w:ind w:right="-29"/>
        <w:rPr>
          <w:rFonts w:eastAsia="SimSun"/>
          <w:i/>
          <w:sz w:val="22"/>
          <w:szCs w:val="22"/>
          <w:u w:val="single"/>
          <w:lang w:val="pl-PL" w:eastAsia="zh-CN"/>
        </w:rPr>
      </w:pPr>
      <w:r w:rsidRPr="004D5540">
        <w:rPr>
          <w:sz w:val="22"/>
          <w:szCs w:val="22"/>
          <w:u w:val="single"/>
          <w:lang w:val="pl-PL"/>
        </w:rPr>
        <w:t xml:space="preserve">Niżej wymienione działania niepożądane wystąpiły u pacjentów po podaniu leku </w:t>
      </w:r>
      <w:proofErr w:type="spellStart"/>
      <w:r w:rsidRPr="004D5540">
        <w:rPr>
          <w:sz w:val="22"/>
          <w:szCs w:val="22"/>
          <w:u w:val="single"/>
          <w:lang w:val="pl-PL"/>
        </w:rPr>
        <w:t>Metalyse</w:t>
      </w:r>
      <w:proofErr w:type="spellEnd"/>
      <w:r w:rsidRPr="004D5540">
        <w:rPr>
          <w:sz w:val="22"/>
          <w:szCs w:val="22"/>
          <w:u w:val="single"/>
          <w:lang w:val="pl-PL"/>
        </w:rPr>
        <w:t>:</w:t>
      </w:r>
    </w:p>
    <w:p w14:paraId="609741A5" w14:textId="77777777" w:rsidR="00CB5703" w:rsidRPr="004D5540" w:rsidRDefault="00CB5703" w:rsidP="00CB5703">
      <w:pPr>
        <w:keepNext/>
        <w:widowControl w:val="0"/>
        <w:ind w:right="-29"/>
        <w:rPr>
          <w:bCs/>
          <w:sz w:val="22"/>
          <w:szCs w:val="22"/>
          <w:lang w:val="pl-PL"/>
        </w:rPr>
      </w:pPr>
    </w:p>
    <w:p w14:paraId="25BE5280" w14:textId="77777777" w:rsidR="00CB5703" w:rsidRPr="004D5540" w:rsidRDefault="00CB5703" w:rsidP="00CB5703">
      <w:pPr>
        <w:keepNext/>
        <w:widowControl w:val="0"/>
        <w:ind w:right="-29"/>
        <w:rPr>
          <w:sz w:val="22"/>
          <w:szCs w:val="22"/>
          <w:lang w:val="pl-PL"/>
        </w:rPr>
      </w:pPr>
      <w:r w:rsidRPr="004D5540">
        <w:rPr>
          <w:sz w:val="22"/>
          <w:szCs w:val="22"/>
          <w:lang w:val="pl-PL"/>
        </w:rPr>
        <w:t>Bardzo często (mogą wystąpić u więcej niż 1 na 10 pacjentów):</w:t>
      </w:r>
    </w:p>
    <w:p w14:paraId="116FC022" w14:textId="3ED53C13" w:rsidR="00CB5703" w:rsidRPr="004D5540" w:rsidRDefault="00CB5703" w:rsidP="00641926">
      <w:pPr>
        <w:widowControl w:val="0"/>
        <w:numPr>
          <w:ilvl w:val="0"/>
          <w:numId w:val="5"/>
        </w:numPr>
        <w:rPr>
          <w:sz w:val="22"/>
          <w:szCs w:val="22"/>
          <w:lang w:val="pl-PL"/>
        </w:rPr>
      </w:pPr>
      <w:r w:rsidRPr="004D5540">
        <w:rPr>
          <w:sz w:val="22"/>
          <w:szCs w:val="22"/>
          <w:lang w:val="pl-PL"/>
        </w:rPr>
        <w:t>krwawienie</w:t>
      </w:r>
      <w:r w:rsidR="00997975" w:rsidRPr="004D5540">
        <w:rPr>
          <w:sz w:val="22"/>
          <w:szCs w:val="22"/>
          <w:lang w:val="pl-PL"/>
        </w:rPr>
        <w:t>;</w:t>
      </w:r>
    </w:p>
    <w:p w14:paraId="403985AE" w14:textId="38FADB05" w:rsidR="00997975" w:rsidRPr="004D5540" w:rsidRDefault="00997975" w:rsidP="00641926">
      <w:pPr>
        <w:widowControl w:val="0"/>
        <w:numPr>
          <w:ilvl w:val="0"/>
          <w:numId w:val="5"/>
        </w:numPr>
        <w:rPr>
          <w:sz w:val="22"/>
          <w:szCs w:val="22"/>
          <w:lang w:val="pl-PL"/>
        </w:rPr>
      </w:pPr>
      <w:r w:rsidRPr="004D5540">
        <w:rPr>
          <w:sz w:val="22"/>
          <w:szCs w:val="22"/>
          <w:lang w:val="pl-PL"/>
        </w:rPr>
        <w:t>krwawienie do mózgu (krwotok mózgowy). W następstwie krwawienia do mózgu lub innych poważnych incydentów krwawienia może nastąpić zgon lub trwałe kalectwo.</w:t>
      </w:r>
    </w:p>
    <w:p w14:paraId="072AA4B5" w14:textId="77777777" w:rsidR="00CB5703" w:rsidRPr="004D5540" w:rsidRDefault="00CB5703" w:rsidP="00CB5703">
      <w:pPr>
        <w:widowControl w:val="0"/>
        <w:ind w:right="-29"/>
        <w:rPr>
          <w:sz w:val="22"/>
          <w:szCs w:val="22"/>
          <w:lang w:val="pl-PL"/>
        </w:rPr>
      </w:pPr>
    </w:p>
    <w:p w14:paraId="09FD6AC1" w14:textId="77777777" w:rsidR="00CB5703" w:rsidRPr="004D5540" w:rsidRDefault="00CB5703" w:rsidP="00CB5703">
      <w:pPr>
        <w:pStyle w:val="Tekstpodstawowy"/>
        <w:keepNext/>
        <w:widowControl w:val="0"/>
        <w:spacing w:line="240" w:lineRule="auto"/>
        <w:rPr>
          <w:sz w:val="22"/>
          <w:szCs w:val="22"/>
        </w:rPr>
      </w:pPr>
      <w:r w:rsidRPr="004D5540">
        <w:rPr>
          <w:sz w:val="22"/>
          <w:szCs w:val="22"/>
        </w:rPr>
        <w:t>Często (mogą wystąpić do 1 na 10 pacjentów):</w:t>
      </w:r>
    </w:p>
    <w:p w14:paraId="59F52E07" w14:textId="77777777" w:rsidR="00CB5703" w:rsidRPr="004D5540" w:rsidRDefault="00CB5703" w:rsidP="00641926">
      <w:pPr>
        <w:widowControl w:val="0"/>
        <w:numPr>
          <w:ilvl w:val="0"/>
          <w:numId w:val="5"/>
        </w:numPr>
        <w:rPr>
          <w:sz w:val="22"/>
          <w:szCs w:val="22"/>
          <w:lang w:val="pl-PL"/>
        </w:rPr>
      </w:pPr>
      <w:r w:rsidRPr="004D5540">
        <w:rPr>
          <w:sz w:val="22"/>
          <w:szCs w:val="22"/>
          <w:lang w:val="pl-PL"/>
        </w:rPr>
        <w:t>krwawienie w miejscu wstrzyknięcia lub nakłucia;</w:t>
      </w:r>
    </w:p>
    <w:p w14:paraId="2DF39A10" w14:textId="77777777" w:rsidR="00CB5703" w:rsidRPr="004D5540" w:rsidRDefault="00CB5703" w:rsidP="00641926">
      <w:pPr>
        <w:widowControl w:val="0"/>
        <w:numPr>
          <w:ilvl w:val="0"/>
          <w:numId w:val="5"/>
        </w:numPr>
        <w:rPr>
          <w:sz w:val="22"/>
          <w:szCs w:val="22"/>
          <w:lang w:val="pl-PL"/>
        </w:rPr>
      </w:pPr>
      <w:r w:rsidRPr="004D5540">
        <w:rPr>
          <w:sz w:val="22"/>
          <w:szCs w:val="22"/>
          <w:lang w:val="pl-PL"/>
        </w:rPr>
        <w:t>krwawienie z nosa;</w:t>
      </w:r>
    </w:p>
    <w:p w14:paraId="756A1148" w14:textId="77777777" w:rsidR="00CB5703" w:rsidRPr="004D5540" w:rsidRDefault="00CB5703" w:rsidP="00641926">
      <w:pPr>
        <w:widowControl w:val="0"/>
        <w:numPr>
          <w:ilvl w:val="0"/>
          <w:numId w:val="5"/>
        </w:numPr>
        <w:rPr>
          <w:sz w:val="22"/>
          <w:szCs w:val="22"/>
          <w:lang w:val="pl-PL"/>
        </w:rPr>
      </w:pPr>
      <w:r w:rsidRPr="004D5540">
        <w:rPr>
          <w:sz w:val="22"/>
          <w:szCs w:val="22"/>
          <w:lang w:val="pl-PL"/>
        </w:rPr>
        <w:t>krwawienie w układzie moczowo</w:t>
      </w:r>
      <w:r w:rsidRPr="004D5540">
        <w:rPr>
          <w:sz w:val="22"/>
          <w:szCs w:val="22"/>
          <w:lang w:val="pl-PL"/>
        </w:rPr>
        <w:noBreakHyphen/>
        <w:t>płciowym (dostrzegalna krew w moczu);</w:t>
      </w:r>
    </w:p>
    <w:p w14:paraId="0125DD36" w14:textId="77777777" w:rsidR="00CB5703" w:rsidRPr="004D5540" w:rsidRDefault="00CB5703" w:rsidP="00641926">
      <w:pPr>
        <w:widowControl w:val="0"/>
        <w:numPr>
          <w:ilvl w:val="0"/>
          <w:numId w:val="5"/>
        </w:numPr>
        <w:rPr>
          <w:sz w:val="22"/>
          <w:szCs w:val="22"/>
          <w:lang w:val="pl-PL"/>
        </w:rPr>
      </w:pPr>
      <w:r w:rsidRPr="004D5540">
        <w:rPr>
          <w:sz w:val="22"/>
          <w:szCs w:val="22"/>
          <w:lang w:val="pl-PL"/>
        </w:rPr>
        <w:t>siniaki;</w:t>
      </w:r>
    </w:p>
    <w:p w14:paraId="24A42361" w14:textId="77777777" w:rsidR="00CB5703" w:rsidRPr="004D5540" w:rsidRDefault="00CB5703" w:rsidP="00641926">
      <w:pPr>
        <w:widowControl w:val="0"/>
        <w:numPr>
          <w:ilvl w:val="0"/>
          <w:numId w:val="5"/>
        </w:numPr>
        <w:rPr>
          <w:sz w:val="22"/>
          <w:szCs w:val="22"/>
          <w:lang w:val="pl-PL"/>
        </w:rPr>
      </w:pPr>
      <w:r w:rsidRPr="004D5540">
        <w:rPr>
          <w:sz w:val="22"/>
          <w:szCs w:val="22"/>
          <w:lang w:val="pl-PL"/>
        </w:rPr>
        <w:t>krwawienia z przewodu pokarmowego (np. krwawienie z żołądka lub jelit).</w:t>
      </w:r>
    </w:p>
    <w:p w14:paraId="47EE1402" w14:textId="77777777" w:rsidR="00CB5703" w:rsidRPr="004D5540" w:rsidRDefault="00CB5703" w:rsidP="00CB5703">
      <w:pPr>
        <w:widowControl w:val="0"/>
        <w:rPr>
          <w:sz w:val="22"/>
          <w:szCs w:val="22"/>
          <w:lang w:val="pl-PL"/>
        </w:rPr>
      </w:pPr>
    </w:p>
    <w:p w14:paraId="138278EB" w14:textId="77777777" w:rsidR="00CB5703" w:rsidRPr="004D5540" w:rsidRDefault="00CB5703" w:rsidP="00CB5703">
      <w:pPr>
        <w:pStyle w:val="Tekstpodstawowy"/>
        <w:keepNext/>
        <w:widowControl w:val="0"/>
        <w:spacing w:line="240" w:lineRule="auto"/>
        <w:rPr>
          <w:sz w:val="22"/>
          <w:szCs w:val="22"/>
        </w:rPr>
      </w:pPr>
      <w:r w:rsidRPr="004D5540">
        <w:rPr>
          <w:sz w:val="22"/>
          <w:szCs w:val="22"/>
        </w:rPr>
        <w:t>Niezbyt często (mogą wystąpić do 1 na 100 pacjentów):</w:t>
      </w:r>
    </w:p>
    <w:p w14:paraId="44C3EBB8" w14:textId="77777777" w:rsidR="00CB5703" w:rsidRPr="004D5540" w:rsidRDefault="00CB5703" w:rsidP="001E07E6">
      <w:pPr>
        <w:widowControl w:val="0"/>
        <w:numPr>
          <w:ilvl w:val="0"/>
          <w:numId w:val="5"/>
        </w:numPr>
        <w:rPr>
          <w:sz w:val="22"/>
          <w:szCs w:val="22"/>
          <w:lang w:val="pl-PL"/>
        </w:rPr>
      </w:pPr>
      <w:r w:rsidRPr="004D5540">
        <w:rPr>
          <w:sz w:val="22"/>
          <w:szCs w:val="22"/>
          <w:lang w:val="pl-PL"/>
        </w:rPr>
        <w:t>krwawienie wewnętrzne w brzuchu (krwawienie zaotrzewnowe);</w:t>
      </w:r>
    </w:p>
    <w:p w14:paraId="7044E957" w14:textId="77777777" w:rsidR="00CB5703" w:rsidRPr="004D5540" w:rsidRDefault="00CB5703" w:rsidP="001E07E6">
      <w:pPr>
        <w:widowControl w:val="0"/>
        <w:numPr>
          <w:ilvl w:val="0"/>
          <w:numId w:val="5"/>
        </w:numPr>
        <w:rPr>
          <w:sz w:val="22"/>
          <w:szCs w:val="22"/>
          <w:lang w:val="pl-PL"/>
        </w:rPr>
      </w:pPr>
      <w:r w:rsidRPr="004D5540">
        <w:rPr>
          <w:sz w:val="22"/>
          <w:szCs w:val="22"/>
          <w:lang w:val="pl-PL"/>
        </w:rPr>
        <w:t>krwawienie w obrębie oka (krwotok w obrębie oka).</w:t>
      </w:r>
    </w:p>
    <w:p w14:paraId="1EB89183" w14:textId="77777777" w:rsidR="00CB5703" w:rsidRPr="004D5540" w:rsidRDefault="00CB5703" w:rsidP="00CB5703">
      <w:pPr>
        <w:widowControl w:val="0"/>
        <w:ind w:left="567" w:hanging="567"/>
        <w:rPr>
          <w:sz w:val="22"/>
          <w:szCs w:val="22"/>
          <w:lang w:val="pl-PL"/>
        </w:rPr>
      </w:pPr>
    </w:p>
    <w:p w14:paraId="29B31F70" w14:textId="77777777" w:rsidR="00CB5703" w:rsidRPr="004D5540" w:rsidRDefault="00CB5703" w:rsidP="00CB5703">
      <w:pPr>
        <w:pStyle w:val="Tekstpodstawowy"/>
        <w:keepNext/>
        <w:widowControl w:val="0"/>
        <w:spacing w:line="240" w:lineRule="auto"/>
        <w:rPr>
          <w:sz w:val="22"/>
          <w:szCs w:val="22"/>
        </w:rPr>
      </w:pPr>
      <w:r w:rsidRPr="004D5540">
        <w:rPr>
          <w:sz w:val="22"/>
          <w:szCs w:val="22"/>
        </w:rPr>
        <w:t>Rzadko (mogą wystąpić do 1 na 1 000 pacjentów):</w:t>
      </w:r>
    </w:p>
    <w:p w14:paraId="57C9E527" w14:textId="77777777" w:rsidR="00CB5703" w:rsidRPr="004D5540" w:rsidRDefault="00CB5703" w:rsidP="00291E06">
      <w:pPr>
        <w:widowControl w:val="0"/>
        <w:numPr>
          <w:ilvl w:val="0"/>
          <w:numId w:val="5"/>
        </w:numPr>
        <w:rPr>
          <w:sz w:val="22"/>
          <w:szCs w:val="22"/>
          <w:lang w:val="pl-PL"/>
        </w:rPr>
      </w:pPr>
      <w:r w:rsidRPr="004D5540">
        <w:rPr>
          <w:sz w:val="22"/>
          <w:szCs w:val="22"/>
          <w:lang w:val="pl-PL"/>
        </w:rPr>
        <w:t>niskie ciśnienie krwi (niedociśnienie tętnicze);</w:t>
      </w:r>
    </w:p>
    <w:p w14:paraId="7768DE5C" w14:textId="77777777" w:rsidR="00CB5703" w:rsidRPr="004D5540" w:rsidRDefault="00CB5703" w:rsidP="00291E06">
      <w:pPr>
        <w:widowControl w:val="0"/>
        <w:numPr>
          <w:ilvl w:val="0"/>
          <w:numId w:val="5"/>
        </w:numPr>
        <w:rPr>
          <w:sz w:val="22"/>
          <w:szCs w:val="22"/>
          <w:lang w:val="pl-PL"/>
        </w:rPr>
      </w:pPr>
      <w:r w:rsidRPr="004D5540">
        <w:rPr>
          <w:sz w:val="22"/>
          <w:szCs w:val="22"/>
          <w:lang w:val="pl-PL"/>
        </w:rPr>
        <w:t>krwawienie w płucach (krwotok płucny);</w:t>
      </w:r>
    </w:p>
    <w:p w14:paraId="0D275D6C" w14:textId="77777777" w:rsidR="00CB5703" w:rsidRPr="004D5540" w:rsidRDefault="00CB5703" w:rsidP="00291E06">
      <w:pPr>
        <w:widowControl w:val="0"/>
        <w:numPr>
          <w:ilvl w:val="0"/>
          <w:numId w:val="5"/>
        </w:numPr>
        <w:rPr>
          <w:sz w:val="22"/>
          <w:szCs w:val="22"/>
          <w:lang w:val="pl-PL"/>
        </w:rPr>
      </w:pPr>
      <w:r w:rsidRPr="004D5540">
        <w:rPr>
          <w:sz w:val="22"/>
          <w:szCs w:val="22"/>
          <w:lang w:val="pl-PL"/>
        </w:rPr>
        <w:t xml:space="preserve">nadwrażliwość (reakcje </w:t>
      </w:r>
      <w:proofErr w:type="spellStart"/>
      <w:r w:rsidRPr="004D5540">
        <w:rPr>
          <w:sz w:val="22"/>
          <w:szCs w:val="22"/>
          <w:lang w:val="pl-PL"/>
        </w:rPr>
        <w:t>rzekomoanafilaktyczne</w:t>
      </w:r>
      <w:proofErr w:type="spellEnd"/>
      <w:r w:rsidRPr="004D5540">
        <w:rPr>
          <w:sz w:val="22"/>
          <w:szCs w:val="22"/>
          <w:lang w:val="pl-PL"/>
        </w:rPr>
        <w:t>), np. wysypka, pokrzywka, trudności w oddychaniu (skurcz oskrzeli);</w:t>
      </w:r>
    </w:p>
    <w:p w14:paraId="3A379E39" w14:textId="77777777" w:rsidR="00CB5703" w:rsidRPr="004D5540" w:rsidRDefault="00CB5703" w:rsidP="00291E06">
      <w:pPr>
        <w:widowControl w:val="0"/>
        <w:numPr>
          <w:ilvl w:val="0"/>
          <w:numId w:val="5"/>
        </w:numPr>
        <w:rPr>
          <w:sz w:val="22"/>
          <w:szCs w:val="22"/>
          <w:lang w:val="pl-PL"/>
        </w:rPr>
      </w:pPr>
      <w:r w:rsidRPr="004D5540">
        <w:rPr>
          <w:sz w:val="22"/>
          <w:szCs w:val="22"/>
          <w:lang w:val="pl-PL"/>
        </w:rPr>
        <w:t>krwawienie w obszarze otaczającym serce (obecność krwi w osierdziu);</w:t>
      </w:r>
    </w:p>
    <w:p w14:paraId="02BDCE12" w14:textId="77777777" w:rsidR="00CB5703" w:rsidRPr="004D5540" w:rsidRDefault="00CB5703" w:rsidP="00291E06">
      <w:pPr>
        <w:widowControl w:val="0"/>
        <w:numPr>
          <w:ilvl w:val="0"/>
          <w:numId w:val="5"/>
        </w:numPr>
        <w:rPr>
          <w:sz w:val="22"/>
          <w:szCs w:val="22"/>
          <w:lang w:val="pl-PL"/>
        </w:rPr>
      </w:pPr>
      <w:r w:rsidRPr="004D5540">
        <w:rPr>
          <w:sz w:val="22"/>
          <w:szCs w:val="22"/>
          <w:lang w:val="pl-PL"/>
        </w:rPr>
        <w:t>zakrzep krwi w płucach (zatorowość płucna) oraz w naczyniach krwionośnych innych układów narządów (zatorowość materiałem zakrzepowym).</w:t>
      </w:r>
    </w:p>
    <w:p w14:paraId="46974874" w14:textId="77777777" w:rsidR="00CB5703" w:rsidRPr="004D5540" w:rsidRDefault="00CB5703" w:rsidP="00CB5703">
      <w:pPr>
        <w:widowControl w:val="0"/>
        <w:rPr>
          <w:sz w:val="22"/>
          <w:szCs w:val="22"/>
          <w:lang w:val="pl-PL"/>
        </w:rPr>
      </w:pPr>
    </w:p>
    <w:p w14:paraId="34C361A9" w14:textId="77777777" w:rsidR="00CB5703" w:rsidRPr="004D5540" w:rsidRDefault="00CB5703" w:rsidP="00CB5703">
      <w:pPr>
        <w:keepNext/>
        <w:widowControl w:val="0"/>
        <w:rPr>
          <w:sz w:val="22"/>
          <w:szCs w:val="22"/>
          <w:lang w:val="pl-PL"/>
        </w:rPr>
      </w:pPr>
      <w:r w:rsidRPr="004D5540">
        <w:rPr>
          <w:sz w:val="22"/>
          <w:szCs w:val="22"/>
          <w:lang w:val="pl-PL"/>
        </w:rPr>
        <w:t>Nieznana (częstość nie może być określona na podstawie dostępnych danych):</w:t>
      </w:r>
    </w:p>
    <w:p w14:paraId="468660DE" w14:textId="77777777" w:rsidR="00CB5703" w:rsidRPr="004D5540" w:rsidRDefault="00CB5703" w:rsidP="00291E06">
      <w:pPr>
        <w:widowControl w:val="0"/>
        <w:numPr>
          <w:ilvl w:val="0"/>
          <w:numId w:val="5"/>
        </w:numPr>
        <w:rPr>
          <w:sz w:val="22"/>
          <w:szCs w:val="22"/>
          <w:lang w:val="pl-PL"/>
        </w:rPr>
      </w:pPr>
      <w:r w:rsidRPr="004D5540">
        <w:rPr>
          <w:sz w:val="22"/>
          <w:szCs w:val="22"/>
          <w:lang w:val="pl-PL"/>
        </w:rPr>
        <w:t>zator tłuszczowy (zakrzepy powstałe z tłuszczu);</w:t>
      </w:r>
    </w:p>
    <w:p w14:paraId="2C3F01A3" w14:textId="77777777" w:rsidR="00CB5703" w:rsidRPr="004D5540" w:rsidRDefault="00CB5703" w:rsidP="00291E06">
      <w:pPr>
        <w:widowControl w:val="0"/>
        <w:numPr>
          <w:ilvl w:val="0"/>
          <w:numId w:val="5"/>
        </w:numPr>
        <w:rPr>
          <w:sz w:val="22"/>
          <w:szCs w:val="22"/>
          <w:lang w:val="pl-PL"/>
        </w:rPr>
      </w:pPr>
      <w:r w:rsidRPr="004D5540">
        <w:rPr>
          <w:sz w:val="22"/>
          <w:szCs w:val="22"/>
          <w:lang w:val="pl-PL"/>
        </w:rPr>
        <w:t>nudności;</w:t>
      </w:r>
    </w:p>
    <w:p w14:paraId="082E8DA7" w14:textId="77777777" w:rsidR="00CB5703" w:rsidRPr="004D5540" w:rsidRDefault="00CB5703" w:rsidP="00291E06">
      <w:pPr>
        <w:widowControl w:val="0"/>
        <w:numPr>
          <w:ilvl w:val="0"/>
          <w:numId w:val="5"/>
        </w:numPr>
        <w:rPr>
          <w:sz w:val="22"/>
          <w:szCs w:val="22"/>
          <w:lang w:val="pl-PL"/>
        </w:rPr>
      </w:pPr>
      <w:r w:rsidRPr="004D5540">
        <w:rPr>
          <w:sz w:val="22"/>
          <w:szCs w:val="22"/>
          <w:lang w:val="pl-PL"/>
        </w:rPr>
        <w:t>wymioty;</w:t>
      </w:r>
    </w:p>
    <w:p w14:paraId="7CFD056C" w14:textId="77777777" w:rsidR="00CB5703" w:rsidRPr="004D5540" w:rsidRDefault="00CB5703" w:rsidP="00291E06">
      <w:pPr>
        <w:widowControl w:val="0"/>
        <w:numPr>
          <w:ilvl w:val="0"/>
          <w:numId w:val="5"/>
        </w:numPr>
        <w:rPr>
          <w:sz w:val="22"/>
          <w:szCs w:val="22"/>
          <w:lang w:val="pl-PL"/>
        </w:rPr>
      </w:pPr>
      <w:r w:rsidRPr="004D5540">
        <w:rPr>
          <w:sz w:val="22"/>
          <w:szCs w:val="22"/>
          <w:lang w:val="pl-PL"/>
        </w:rPr>
        <w:t>podwyższona temperatura ciała (gorączka);</w:t>
      </w:r>
    </w:p>
    <w:p w14:paraId="11C60490" w14:textId="77777777" w:rsidR="00CB5703" w:rsidRPr="004D5540" w:rsidRDefault="00CB5703" w:rsidP="00291E06">
      <w:pPr>
        <w:widowControl w:val="0"/>
        <w:numPr>
          <w:ilvl w:val="0"/>
          <w:numId w:val="5"/>
        </w:numPr>
        <w:rPr>
          <w:sz w:val="22"/>
          <w:szCs w:val="22"/>
          <w:lang w:val="pl-PL"/>
        </w:rPr>
      </w:pPr>
      <w:r w:rsidRPr="004D5540">
        <w:rPr>
          <w:sz w:val="22"/>
          <w:szCs w:val="22"/>
          <w:lang w:val="pl-PL"/>
        </w:rPr>
        <w:t>transfuzje krwi w wyniku krwawień.</w:t>
      </w:r>
    </w:p>
    <w:p w14:paraId="74A9B365" w14:textId="77777777" w:rsidR="00CB5703" w:rsidRPr="004D5540" w:rsidRDefault="00CB5703" w:rsidP="00CB5703">
      <w:pPr>
        <w:widowControl w:val="0"/>
        <w:rPr>
          <w:sz w:val="22"/>
          <w:szCs w:val="22"/>
          <w:lang w:val="pl-PL"/>
        </w:rPr>
      </w:pPr>
    </w:p>
    <w:p w14:paraId="7910EE79" w14:textId="77777777" w:rsidR="00CB5703" w:rsidRPr="004D5540" w:rsidRDefault="00CB5703" w:rsidP="00CB5703">
      <w:pPr>
        <w:widowControl w:val="0"/>
        <w:rPr>
          <w:sz w:val="22"/>
          <w:szCs w:val="22"/>
          <w:lang w:val="pl-PL"/>
        </w:rPr>
      </w:pPr>
      <w:r w:rsidRPr="004D5540">
        <w:rPr>
          <w:sz w:val="22"/>
          <w:szCs w:val="22"/>
          <w:lang w:val="pl-PL"/>
        </w:rPr>
        <w:t>W przypadku krwawienia do mózgu zanotowano przypadki zdarzeń dotyczących układu nerwowego, np. senność, zaburzenia mowy, porażenie części ciała (niedowład połowiczy) i drgawki.</w:t>
      </w:r>
    </w:p>
    <w:p w14:paraId="1999A20D" w14:textId="77777777" w:rsidR="00CB5703" w:rsidRPr="004D5540" w:rsidRDefault="00CB5703" w:rsidP="00CB5703">
      <w:pPr>
        <w:widowControl w:val="0"/>
        <w:rPr>
          <w:sz w:val="22"/>
          <w:szCs w:val="22"/>
          <w:lang w:val="pl-PL"/>
        </w:rPr>
      </w:pPr>
    </w:p>
    <w:p w14:paraId="35EA9D92" w14:textId="77777777" w:rsidR="00CB5703" w:rsidRPr="004D5540" w:rsidRDefault="00CB5703" w:rsidP="00CB5703">
      <w:pPr>
        <w:keepNext/>
        <w:widowControl w:val="0"/>
        <w:rPr>
          <w:b/>
          <w:sz w:val="22"/>
          <w:szCs w:val="22"/>
          <w:lang w:val="pl-PL"/>
        </w:rPr>
      </w:pPr>
      <w:r w:rsidRPr="004D5540">
        <w:rPr>
          <w:b/>
          <w:sz w:val="22"/>
          <w:szCs w:val="22"/>
          <w:lang w:val="pl-PL"/>
        </w:rPr>
        <w:t>Zgłaszanie działań niepożądanych</w:t>
      </w:r>
    </w:p>
    <w:p w14:paraId="04ABC382" w14:textId="62E0558F" w:rsidR="00CB5703" w:rsidRPr="004D5540" w:rsidRDefault="00CB5703" w:rsidP="00CB5703">
      <w:pPr>
        <w:widowControl w:val="0"/>
        <w:rPr>
          <w:sz w:val="22"/>
          <w:szCs w:val="22"/>
          <w:lang w:val="pl-PL"/>
        </w:rPr>
      </w:pPr>
      <w:r w:rsidRPr="004D5540">
        <w:rPr>
          <w:sz w:val="22"/>
          <w:szCs w:val="22"/>
          <w:lang w:val="pl-PL"/>
        </w:rPr>
        <w:t>Jeśli wystąpią jakiekolwiek objawy niepożądane, w tym wszelkie objawy niepożądane niewymienione w </w:t>
      </w:r>
      <w:ins w:id="603" w:author="translator" w:date="2025-01-31T19:11:00Z">
        <w:r w:rsidR="00043770" w:rsidRPr="004D5540">
          <w:rPr>
            <w:sz w:val="22"/>
            <w:szCs w:val="22"/>
            <w:lang w:val="pl-PL"/>
          </w:rPr>
          <w:t>te</w:t>
        </w:r>
      </w:ins>
      <w:ins w:id="604" w:author="translator" w:date="2025-01-31T19:12:00Z">
        <w:r w:rsidR="00043770" w:rsidRPr="004D5540">
          <w:rPr>
            <w:sz w:val="22"/>
            <w:szCs w:val="22"/>
            <w:lang w:val="pl-PL"/>
          </w:rPr>
          <w:t xml:space="preserve">j </w:t>
        </w:r>
      </w:ins>
      <w:r w:rsidRPr="004D5540">
        <w:rPr>
          <w:sz w:val="22"/>
          <w:szCs w:val="22"/>
          <w:lang w:val="pl-PL"/>
        </w:rPr>
        <w:t xml:space="preserve">ulotce, należy powiedzieć o tym lekarzowi lub pielęgniarce. Działania niepożądane można zgłaszać bezpośrednio do </w:t>
      </w:r>
      <w:r w:rsidRPr="004D5540">
        <w:rPr>
          <w:sz w:val="22"/>
          <w:szCs w:val="22"/>
          <w:highlight w:val="lightGray"/>
          <w:lang w:val="pl-PL"/>
        </w:rPr>
        <w:t>„krajowego systemu zgłaszania” wymienionego w </w:t>
      </w:r>
      <w:r w:rsidRPr="004D5540">
        <w:rPr>
          <w:lang w:val="pl-PL"/>
        </w:rPr>
        <w:fldChar w:fldCharType="begin"/>
      </w:r>
      <w:ins w:id="605" w:author="translator" w:date="2025-05-20T14:38:00Z">
        <w:r w:rsidR="004520EA" w:rsidRPr="004D5540">
          <w:rPr>
            <w:lang w:val="pl-PL"/>
          </w:rPr>
          <w:instrText>HYPERLINK "https://www.ema.europa.eu/en/documents/template-form/qrd-appendix-v-adverse-drug-reaction-reporting-details_en.docx"</w:instrText>
        </w:r>
      </w:ins>
      <w:del w:id="606" w:author="translator" w:date="2025-01-30T23:35:00Z">
        <w:r w:rsidRPr="004D5540" w:rsidDel="00B7297E">
          <w:rPr>
            <w:lang w:val="pl-PL"/>
            <w:rPrChange w:id="607" w:author="translator" w:date="2025-02-04T13:28:00Z">
              <w:rPr/>
            </w:rPrChange>
          </w:rPr>
          <w:delInstrText>HYPERLINK "https://www.ema.europa.eu/en/documents/template-form/qrd-appendix-v-adverse-drug-reaction-reporting-details_en.docx"</w:delInstrText>
        </w:r>
      </w:del>
      <w:r w:rsidRPr="004D5540">
        <w:rPr>
          <w:lang w:val="pl-PL"/>
        </w:rPr>
      </w:r>
      <w:r w:rsidRPr="004D5540">
        <w:rPr>
          <w:lang w:val="pl-PL"/>
        </w:rPr>
        <w:fldChar w:fldCharType="separate"/>
      </w:r>
      <w:r w:rsidRPr="004D5540">
        <w:rPr>
          <w:rStyle w:val="Hipercze"/>
          <w:sz w:val="22"/>
          <w:szCs w:val="22"/>
          <w:highlight w:val="lightGray"/>
          <w:lang w:val="pl-PL"/>
        </w:rPr>
        <w:t>załączniku V</w:t>
      </w:r>
      <w:r w:rsidRPr="004D5540">
        <w:rPr>
          <w:lang w:val="pl-PL"/>
        </w:rPr>
        <w:fldChar w:fldCharType="end"/>
      </w:r>
      <w:r w:rsidRPr="004D5540">
        <w:rPr>
          <w:sz w:val="22"/>
          <w:szCs w:val="22"/>
          <w:lang w:val="pl-PL"/>
        </w:rPr>
        <w:t>. Dzięki zgłaszaniu działań niepożądanych można będzie zgromadzić więcej informacji na temat bezpieczeństwa stosowania leku.</w:t>
      </w:r>
    </w:p>
    <w:p w14:paraId="4C78010E" w14:textId="77777777" w:rsidR="00CB5703" w:rsidRPr="004D5540" w:rsidRDefault="00CB5703" w:rsidP="00CB5703">
      <w:pPr>
        <w:widowControl w:val="0"/>
        <w:rPr>
          <w:bCs/>
          <w:sz w:val="22"/>
          <w:szCs w:val="22"/>
          <w:lang w:val="pl-PL"/>
        </w:rPr>
      </w:pPr>
    </w:p>
    <w:p w14:paraId="32CD6415" w14:textId="77777777" w:rsidR="00CB5703" w:rsidRPr="004D5540" w:rsidRDefault="00CB5703" w:rsidP="00CB5703">
      <w:pPr>
        <w:widowControl w:val="0"/>
        <w:rPr>
          <w:bCs/>
          <w:sz w:val="22"/>
          <w:szCs w:val="22"/>
          <w:lang w:val="pl-PL"/>
        </w:rPr>
      </w:pPr>
    </w:p>
    <w:p w14:paraId="0C8545FC" w14:textId="77777777" w:rsidR="00CB5703" w:rsidRPr="004D5540" w:rsidRDefault="00CB5703" w:rsidP="00CB5703">
      <w:pPr>
        <w:keepNext/>
        <w:widowControl w:val="0"/>
        <w:ind w:left="567" w:right="-2" w:hanging="567"/>
        <w:rPr>
          <w:sz w:val="22"/>
          <w:szCs w:val="22"/>
          <w:lang w:val="pl-PL"/>
        </w:rPr>
      </w:pPr>
      <w:r w:rsidRPr="004D5540">
        <w:rPr>
          <w:b/>
          <w:sz w:val="22"/>
          <w:szCs w:val="22"/>
          <w:lang w:val="pl-PL"/>
        </w:rPr>
        <w:t>5.</w:t>
      </w:r>
      <w:r w:rsidRPr="004D5540">
        <w:rPr>
          <w:b/>
          <w:sz w:val="22"/>
          <w:szCs w:val="22"/>
          <w:lang w:val="pl-PL"/>
        </w:rPr>
        <w:tab/>
        <w:t xml:space="preserve">Jak przechowywać lek </w:t>
      </w:r>
      <w:proofErr w:type="spellStart"/>
      <w:r w:rsidRPr="004D5540">
        <w:rPr>
          <w:b/>
          <w:sz w:val="22"/>
          <w:szCs w:val="22"/>
          <w:lang w:val="pl-PL"/>
        </w:rPr>
        <w:t>Metalyse</w:t>
      </w:r>
      <w:proofErr w:type="spellEnd"/>
    </w:p>
    <w:p w14:paraId="6FDA8B8B" w14:textId="77777777" w:rsidR="00CB5703" w:rsidRPr="004D5540" w:rsidRDefault="00CB5703" w:rsidP="00CB5703">
      <w:pPr>
        <w:keepNext/>
        <w:widowControl w:val="0"/>
        <w:jc w:val="both"/>
        <w:rPr>
          <w:bCs/>
          <w:sz w:val="22"/>
          <w:szCs w:val="22"/>
          <w:lang w:val="pl-PL"/>
        </w:rPr>
      </w:pPr>
    </w:p>
    <w:p w14:paraId="2E2839C6" w14:textId="77777777" w:rsidR="00CB5703" w:rsidRPr="004D5540" w:rsidRDefault="00CB5703" w:rsidP="00CB5703">
      <w:pPr>
        <w:widowControl w:val="0"/>
        <w:rPr>
          <w:sz w:val="22"/>
          <w:szCs w:val="22"/>
          <w:lang w:val="pl-PL"/>
        </w:rPr>
      </w:pPr>
      <w:r w:rsidRPr="004D5540">
        <w:rPr>
          <w:sz w:val="22"/>
          <w:szCs w:val="22"/>
          <w:lang w:val="pl-PL"/>
        </w:rPr>
        <w:t>Lek należy przechowywać w miejscu niewidocznym i niedostępnym dla dzieci.</w:t>
      </w:r>
    </w:p>
    <w:p w14:paraId="583D3885" w14:textId="77777777" w:rsidR="00CB5703" w:rsidRPr="004D5540" w:rsidRDefault="00CB5703" w:rsidP="00CB5703">
      <w:pPr>
        <w:widowControl w:val="0"/>
        <w:rPr>
          <w:sz w:val="22"/>
          <w:szCs w:val="22"/>
          <w:lang w:val="pl-PL"/>
        </w:rPr>
      </w:pPr>
    </w:p>
    <w:p w14:paraId="3FAE2D1E" w14:textId="2CD5B35A" w:rsidR="00CB5703" w:rsidRPr="004D5540" w:rsidRDefault="00CB5703" w:rsidP="00CB5703">
      <w:pPr>
        <w:widowControl w:val="0"/>
        <w:numPr>
          <w:ilvl w:val="12"/>
          <w:numId w:val="0"/>
        </w:numPr>
        <w:rPr>
          <w:sz w:val="22"/>
          <w:szCs w:val="22"/>
          <w:lang w:val="pl-PL"/>
        </w:rPr>
      </w:pPr>
      <w:r w:rsidRPr="004D5540">
        <w:rPr>
          <w:sz w:val="22"/>
          <w:szCs w:val="22"/>
          <w:lang w:val="pl-PL"/>
        </w:rPr>
        <w:t xml:space="preserve">Nie stosować tego leku po upływie terminu ważności zamieszczonego na etykiecie </w:t>
      </w:r>
      <w:r w:rsidR="009041AB" w:rsidRPr="004D5540">
        <w:rPr>
          <w:sz w:val="22"/>
          <w:szCs w:val="22"/>
          <w:lang w:val="pl-PL"/>
        </w:rPr>
        <w:t xml:space="preserve">po: EXP </w:t>
      </w:r>
      <w:r w:rsidRPr="004D5540">
        <w:rPr>
          <w:sz w:val="22"/>
          <w:szCs w:val="22"/>
          <w:lang w:val="pl-PL"/>
        </w:rPr>
        <w:t>i pudełku po: Termin ważności (EXP).</w:t>
      </w:r>
    </w:p>
    <w:p w14:paraId="1805B9D5" w14:textId="77777777" w:rsidR="00CB5703" w:rsidRPr="004D5540" w:rsidRDefault="00CB5703" w:rsidP="00CB5703">
      <w:pPr>
        <w:widowControl w:val="0"/>
        <w:rPr>
          <w:sz w:val="22"/>
          <w:szCs w:val="22"/>
          <w:lang w:val="pl-PL"/>
        </w:rPr>
      </w:pPr>
    </w:p>
    <w:p w14:paraId="2EB6E35E" w14:textId="77777777" w:rsidR="00CB5703" w:rsidRPr="004D5540" w:rsidRDefault="00CB5703" w:rsidP="00CB5703">
      <w:pPr>
        <w:widowControl w:val="0"/>
        <w:rPr>
          <w:sz w:val="22"/>
          <w:szCs w:val="22"/>
          <w:lang w:val="pl-PL"/>
        </w:rPr>
      </w:pPr>
      <w:r w:rsidRPr="004D5540">
        <w:rPr>
          <w:sz w:val="22"/>
          <w:szCs w:val="22"/>
          <w:lang w:val="pl-PL"/>
        </w:rPr>
        <w:t>Nie przechowywać w temperaturze powyżej 30 °C.</w:t>
      </w:r>
    </w:p>
    <w:p w14:paraId="393D4F76" w14:textId="77777777" w:rsidR="00CB5703" w:rsidRPr="004D5540" w:rsidRDefault="00CB5703" w:rsidP="00CB5703">
      <w:pPr>
        <w:widowControl w:val="0"/>
        <w:rPr>
          <w:sz w:val="22"/>
          <w:szCs w:val="22"/>
          <w:lang w:val="pl-PL"/>
        </w:rPr>
      </w:pPr>
      <w:r w:rsidRPr="004D5540">
        <w:rPr>
          <w:sz w:val="22"/>
          <w:szCs w:val="22"/>
          <w:lang w:val="pl-PL"/>
        </w:rPr>
        <w:t>Przechowywać pojemnik w opakowaniu zewnętrznym w celu ochrony przed światłem.</w:t>
      </w:r>
    </w:p>
    <w:p w14:paraId="001E3232" w14:textId="77777777" w:rsidR="00CB5703" w:rsidRPr="004D5540" w:rsidRDefault="00CB5703" w:rsidP="00CB5703">
      <w:pPr>
        <w:widowControl w:val="0"/>
        <w:rPr>
          <w:sz w:val="22"/>
          <w:szCs w:val="22"/>
          <w:lang w:val="pl-PL"/>
        </w:rPr>
      </w:pPr>
    </w:p>
    <w:p w14:paraId="217850DA" w14:textId="77777777" w:rsidR="00CB5703" w:rsidRPr="004D5540" w:rsidRDefault="00CB5703" w:rsidP="00CB5703">
      <w:pPr>
        <w:widowControl w:val="0"/>
        <w:rPr>
          <w:sz w:val="22"/>
          <w:szCs w:val="22"/>
          <w:lang w:val="pl-PL"/>
        </w:rPr>
      </w:pPr>
      <w:proofErr w:type="spellStart"/>
      <w:r w:rsidRPr="004D5540">
        <w:rPr>
          <w:sz w:val="22"/>
          <w:szCs w:val="22"/>
          <w:lang w:val="pl-PL"/>
        </w:rPr>
        <w:t>Zrekonstytuowany</w:t>
      </w:r>
      <w:proofErr w:type="spellEnd"/>
      <w:r w:rsidRPr="004D5540">
        <w:rPr>
          <w:sz w:val="22"/>
          <w:szCs w:val="22"/>
          <w:lang w:val="pl-PL"/>
        </w:rPr>
        <w:t xml:space="preserve"> roztwór leku </w:t>
      </w:r>
      <w:proofErr w:type="spellStart"/>
      <w:r w:rsidRPr="004D5540">
        <w:rPr>
          <w:sz w:val="22"/>
          <w:szCs w:val="22"/>
          <w:lang w:val="pl-PL"/>
        </w:rPr>
        <w:t>Metalyse</w:t>
      </w:r>
      <w:proofErr w:type="spellEnd"/>
      <w:r w:rsidRPr="004D5540">
        <w:rPr>
          <w:sz w:val="22"/>
          <w:szCs w:val="22"/>
          <w:lang w:val="pl-PL"/>
        </w:rPr>
        <w:t xml:space="preserve"> może być przechowywany przez 24 godziny w temperaturze 2</w:t>
      </w:r>
      <w:r w:rsidRPr="004D5540">
        <w:rPr>
          <w:sz w:val="22"/>
          <w:szCs w:val="22"/>
          <w:lang w:val="pl-PL"/>
        </w:rPr>
        <w:noBreakHyphen/>
        <w:t>8 °C i przez 8 godzin w temperaturze 30 °C.</w:t>
      </w:r>
    </w:p>
    <w:p w14:paraId="1FC286E0" w14:textId="77777777" w:rsidR="00CB5703" w:rsidRPr="004D5540" w:rsidRDefault="00CB5703" w:rsidP="00CB5703">
      <w:pPr>
        <w:widowControl w:val="0"/>
        <w:rPr>
          <w:sz w:val="22"/>
          <w:szCs w:val="22"/>
          <w:lang w:val="pl-PL"/>
        </w:rPr>
      </w:pPr>
      <w:r w:rsidRPr="004D5540">
        <w:rPr>
          <w:sz w:val="22"/>
          <w:szCs w:val="22"/>
          <w:lang w:val="pl-PL"/>
        </w:rPr>
        <w:t xml:space="preserve">Jednakże ze względów mikrobiologicznych </w:t>
      </w:r>
      <w:proofErr w:type="spellStart"/>
      <w:r w:rsidRPr="004D5540">
        <w:rPr>
          <w:sz w:val="22"/>
          <w:szCs w:val="22"/>
          <w:lang w:val="pl-PL"/>
        </w:rPr>
        <w:t>zrekonstytuowany</w:t>
      </w:r>
      <w:proofErr w:type="spellEnd"/>
      <w:r w:rsidRPr="004D5540">
        <w:rPr>
          <w:sz w:val="22"/>
          <w:szCs w:val="22"/>
          <w:lang w:val="pl-PL"/>
        </w:rPr>
        <w:t xml:space="preserve"> roztwór do </w:t>
      </w:r>
      <w:proofErr w:type="spellStart"/>
      <w:r w:rsidRPr="004D5540">
        <w:rPr>
          <w:sz w:val="22"/>
          <w:szCs w:val="22"/>
          <w:lang w:val="pl-PL"/>
        </w:rPr>
        <w:t>wstrzykiwań</w:t>
      </w:r>
      <w:proofErr w:type="spellEnd"/>
      <w:r w:rsidRPr="004D5540">
        <w:rPr>
          <w:sz w:val="22"/>
          <w:szCs w:val="22"/>
          <w:lang w:val="pl-PL"/>
        </w:rPr>
        <w:t xml:space="preserve"> powinien być używany bezpośrednio po przygotowaniu.</w:t>
      </w:r>
    </w:p>
    <w:p w14:paraId="04BD12C6" w14:textId="77777777" w:rsidR="00CB5703" w:rsidRPr="004D5540" w:rsidRDefault="00CB5703" w:rsidP="00CB5703">
      <w:pPr>
        <w:widowControl w:val="0"/>
        <w:numPr>
          <w:ilvl w:val="12"/>
          <w:numId w:val="0"/>
        </w:numPr>
        <w:ind w:right="-2"/>
        <w:rPr>
          <w:sz w:val="22"/>
          <w:szCs w:val="22"/>
          <w:lang w:val="pl-PL"/>
        </w:rPr>
      </w:pPr>
    </w:p>
    <w:p w14:paraId="6485EFC6" w14:textId="77777777" w:rsidR="00CB5703" w:rsidRPr="004D5540" w:rsidRDefault="00CB5703" w:rsidP="00CB5703">
      <w:pPr>
        <w:widowControl w:val="0"/>
        <w:rPr>
          <w:sz w:val="22"/>
          <w:szCs w:val="22"/>
          <w:lang w:val="pl-PL"/>
        </w:rPr>
      </w:pPr>
      <w:r w:rsidRPr="004D5540">
        <w:rPr>
          <w:sz w:val="22"/>
          <w:szCs w:val="22"/>
          <w:lang w:val="pl-PL"/>
        </w:rPr>
        <w:t>Leków nie należy wyrzucać do kanalizacji ani domowych pojemników na odpadki. Należy zapytać farmaceutę, jak usunąć leki, których się już nie używa. Takie postępowanie pomoże chronić środowisko.</w:t>
      </w:r>
    </w:p>
    <w:p w14:paraId="014C6177" w14:textId="77777777" w:rsidR="00CB5703" w:rsidRPr="004D5540" w:rsidRDefault="00CB5703" w:rsidP="00CB5703">
      <w:pPr>
        <w:widowControl w:val="0"/>
        <w:ind w:left="567" w:hanging="567"/>
        <w:rPr>
          <w:bCs/>
          <w:sz w:val="22"/>
          <w:szCs w:val="22"/>
          <w:lang w:val="pl-PL"/>
        </w:rPr>
      </w:pPr>
    </w:p>
    <w:p w14:paraId="6A43C03C" w14:textId="77777777" w:rsidR="00CB5703" w:rsidRPr="004D5540" w:rsidRDefault="00CB5703" w:rsidP="00CB5703">
      <w:pPr>
        <w:widowControl w:val="0"/>
        <w:ind w:left="567" w:hanging="567"/>
        <w:rPr>
          <w:bCs/>
          <w:sz w:val="22"/>
          <w:szCs w:val="22"/>
          <w:lang w:val="pl-PL"/>
        </w:rPr>
      </w:pPr>
    </w:p>
    <w:p w14:paraId="4432ABDE" w14:textId="77777777" w:rsidR="00CB5703" w:rsidRPr="004D5540" w:rsidRDefault="00CB5703" w:rsidP="00CB5703">
      <w:pPr>
        <w:keepNext/>
        <w:widowControl w:val="0"/>
        <w:ind w:left="567" w:hanging="567"/>
        <w:rPr>
          <w:b/>
          <w:sz w:val="22"/>
          <w:szCs w:val="22"/>
          <w:lang w:val="pl-PL"/>
        </w:rPr>
      </w:pPr>
      <w:r w:rsidRPr="004D5540">
        <w:rPr>
          <w:b/>
          <w:sz w:val="22"/>
          <w:szCs w:val="22"/>
          <w:lang w:val="pl-PL"/>
        </w:rPr>
        <w:t>6.</w:t>
      </w:r>
      <w:r w:rsidRPr="004D5540">
        <w:rPr>
          <w:b/>
          <w:sz w:val="22"/>
          <w:szCs w:val="22"/>
          <w:lang w:val="pl-PL"/>
        </w:rPr>
        <w:tab/>
        <w:t>Zawartość opakowania i inne informacje</w:t>
      </w:r>
    </w:p>
    <w:p w14:paraId="66F8426E" w14:textId="77777777" w:rsidR="00CB5703" w:rsidRPr="004D5540" w:rsidRDefault="00CB5703" w:rsidP="00CB5703">
      <w:pPr>
        <w:keepNext/>
        <w:widowControl w:val="0"/>
        <w:jc w:val="both"/>
        <w:rPr>
          <w:sz w:val="22"/>
          <w:szCs w:val="22"/>
          <w:lang w:val="pl-PL"/>
        </w:rPr>
      </w:pPr>
    </w:p>
    <w:p w14:paraId="5D196D8C" w14:textId="77777777" w:rsidR="00CB5703" w:rsidRPr="004D5540" w:rsidRDefault="00CB5703" w:rsidP="00CB5703">
      <w:pPr>
        <w:keepNext/>
        <w:widowControl w:val="0"/>
        <w:numPr>
          <w:ilvl w:val="12"/>
          <w:numId w:val="0"/>
        </w:numPr>
        <w:rPr>
          <w:b/>
          <w:sz w:val="22"/>
          <w:szCs w:val="22"/>
          <w:lang w:val="pl-PL"/>
        </w:rPr>
      </w:pPr>
      <w:r w:rsidRPr="004D5540">
        <w:rPr>
          <w:b/>
          <w:sz w:val="22"/>
          <w:szCs w:val="22"/>
          <w:lang w:val="pl-PL"/>
        </w:rPr>
        <w:t xml:space="preserve">Co zawiera lek </w:t>
      </w:r>
      <w:proofErr w:type="spellStart"/>
      <w:r w:rsidRPr="004D5540">
        <w:rPr>
          <w:b/>
          <w:sz w:val="22"/>
          <w:szCs w:val="22"/>
          <w:lang w:val="pl-PL"/>
        </w:rPr>
        <w:t>Metalyse</w:t>
      </w:r>
      <w:proofErr w:type="spellEnd"/>
    </w:p>
    <w:p w14:paraId="338C69CE" w14:textId="77777777" w:rsidR="00CB5703" w:rsidRPr="004D5540" w:rsidRDefault="00CB5703" w:rsidP="00CB5703">
      <w:pPr>
        <w:keepNext/>
        <w:widowControl w:val="0"/>
        <w:numPr>
          <w:ilvl w:val="12"/>
          <w:numId w:val="0"/>
        </w:numPr>
        <w:ind w:right="-2"/>
        <w:rPr>
          <w:sz w:val="22"/>
          <w:szCs w:val="22"/>
          <w:lang w:val="pl-PL"/>
        </w:rPr>
      </w:pPr>
    </w:p>
    <w:p w14:paraId="2CC3C46D" w14:textId="77777777" w:rsidR="00CB5703" w:rsidRPr="004D5540" w:rsidRDefault="00CB5703" w:rsidP="001A3960">
      <w:pPr>
        <w:keepNext/>
        <w:widowControl w:val="0"/>
        <w:numPr>
          <w:ilvl w:val="0"/>
          <w:numId w:val="5"/>
        </w:numPr>
        <w:ind w:left="567" w:hanging="567"/>
        <w:rPr>
          <w:sz w:val="22"/>
          <w:szCs w:val="22"/>
          <w:lang w:val="pl-PL"/>
        </w:rPr>
      </w:pPr>
      <w:r w:rsidRPr="004D5540">
        <w:rPr>
          <w:sz w:val="22"/>
          <w:szCs w:val="22"/>
          <w:lang w:val="pl-PL"/>
        </w:rPr>
        <w:t xml:space="preserve">Substancją czynną leku jest </w:t>
      </w:r>
      <w:proofErr w:type="spellStart"/>
      <w:r w:rsidRPr="004D5540">
        <w:rPr>
          <w:sz w:val="22"/>
          <w:szCs w:val="22"/>
          <w:lang w:val="pl-PL"/>
        </w:rPr>
        <w:t>tenekteplaza</w:t>
      </w:r>
      <w:proofErr w:type="spellEnd"/>
      <w:r w:rsidRPr="004D5540">
        <w:rPr>
          <w:sz w:val="22"/>
          <w:szCs w:val="22"/>
          <w:lang w:val="pl-PL"/>
        </w:rPr>
        <w:t>.</w:t>
      </w:r>
    </w:p>
    <w:p w14:paraId="6D53531A" w14:textId="3CC249B9" w:rsidR="00CB5703" w:rsidRPr="004D5540" w:rsidRDefault="00CB5703" w:rsidP="001A3960">
      <w:pPr>
        <w:widowControl w:val="0"/>
        <w:numPr>
          <w:ilvl w:val="0"/>
          <w:numId w:val="5"/>
        </w:numPr>
        <w:ind w:left="1134" w:hanging="567"/>
        <w:rPr>
          <w:sz w:val="22"/>
          <w:szCs w:val="22"/>
          <w:lang w:val="pl-PL"/>
        </w:rPr>
      </w:pPr>
      <w:r w:rsidRPr="004D5540">
        <w:rPr>
          <w:sz w:val="22"/>
          <w:szCs w:val="22"/>
          <w:lang w:val="pl-PL"/>
        </w:rPr>
        <w:t xml:space="preserve">Każda fiolka zawiera </w:t>
      </w:r>
      <w:r w:rsidR="0032451B" w:rsidRPr="004D5540">
        <w:rPr>
          <w:sz w:val="22"/>
          <w:szCs w:val="22"/>
          <w:lang w:val="pl-PL"/>
        </w:rPr>
        <w:t>5</w:t>
      </w:r>
      <w:r w:rsidRPr="004D5540">
        <w:rPr>
          <w:sz w:val="22"/>
          <w:szCs w:val="22"/>
          <w:lang w:val="pl-PL"/>
        </w:rPr>
        <w:t> 000 jednostek (</w:t>
      </w:r>
      <w:r w:rsidR="0032451B" w:rsidRPr="004D5540">
        <w:rPr>
          <w:sz w:val="22"/>
          <w:szCs w:val="22"/>
          <w:lang w:val="pl-PL"/>
        </w:rPr>
        <w:t>25</w:t>
      </w:r>
      <w:r w:rsidRPr="004D5540">
        <w:rPr>
          <w:sz w:val="22"/>
          <w:szCs w:val="22"/>
          <w:lang w:val="pl-PL"/>
        </w:rPr>
        <w:t xml:space="preserve"> mg) </w:t>
      </w:r>
      <w:proofErr w:type="spellStart"/>
      <w:r w:rsidRPr="004D5540">
        <w:rPr>
          <w:sz w:val="22"/>
          <w:szCs w:val="22"/>
          <w:lang w:val="pl-PL"/>
        </w:rPr>
        <w:t>tenekteplazy</w:t>
      </w:r>
      <w:proofErr w:type="spellEnd"/>
      <w:r w:rsidRPr="004D5540">
        <w:rPr>
          <w:sz w:val="22"/>
          <w:szCs w:val="22"/>
          <w:lang w:val="pl-PL"/>
        </w:rPr>
        <w:t xml:space="preserve">. Po </w:t>
      </w:r>
      <w:proofErr w:type="spellStart"/>
      <w:r w:rsidRPr="004D5540">
        <w:rPr>
          <w:sz w:val="22"/>
          <w:szCs w:val="22"/>
          <w:lang w:val="pl-PL"/>
        </w:rPr>
        <w:t>zrekonstytuowaniu</w:t>
      </w:r>
      <w:proofErr w:type="spellEnd"/>
      <w:r w:rsidRPr="004D5540">
        <w:rPr>
          <w:sz w:val="22"/>
          <w:szCs w:val="22"/>
          <w:lang w:val="pl-PL"/>
        </w:rPr>
        <w:t xml:space="preserve"> w </w:t>
      </w:r>
      <w:r w:rsidR="0032451B" w:rsidRPr="004D5540">
        <w:rPr>
          <w:sz w:val="22"/>
          <w:szCs w:val="22"/>
          <w:lang w:val="pl-PL"/>
        </w:rPr>
        <w:t>5</w:t>
      </w:r>
      <w:r w:rsidRPr="004D5540">
        <w:rPr>
          <w:sz w:val="22"/>
          <w:szCs w:val="22"/>
          <w:lang w:val="pl-PL"/>
        </w:rPr>
        <w:t>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 xml:space="preserve"> </w:t>
      </w:r>
      <w:r w:rsidR="0032451B" w:rsidRPr="004D5540">
        <w:rPr>
          <w:sz w:val="22"/>
          <w:szCs w:val="22"/>
          <w:lang w:val="pl-PL"/>
        </w:rPr>
        <w:t xml:space="preserve">wody do </w:t>
      </w:r>
      <w:proofErr w:type="spellStart"/>
      <w:r w:rsidR="0032451B" w:rsidRPr="004D5540">
        <w:rPr>
          <w:sz w:val="22"/>
          <w:szCs w:val="22"/>
          <w:lang w:val="pl-PL"/>
        </w:rPr>
        <w:t>wstrzykiwań</w:t>
      </w:r>
      <w:proofErr w:type="spellEnd"/>
      <w:r w:rsidRPr="004D5540">
        <w:rPr>
          <w:sz w:val="22"/>
          <w:szCs w:val="22"/>
          <w:lang w:val="pl-PL"/>
        </w:rPr>
        <w:t xml:space="preserve"> każdy </w:t>
      </w:r>
      <w:proofErr w:type="spellStart"/>
      <w:r w:rsidRPr="004D5540">
        <w:rPr>
          <w:sz w:val="22"/>
          <w:szCs w:val="22"/>
          <w:lang w:val="pl-PL"/>
        </w:rPr>
        <w:t>m</w:t>
      </w:r>
      <w:r w:rsidR="00165F20" w:rsidRPr="004D5540">
        <w:rPr>
          <w:sz w:val="22"/>
          <w:szCs w:val="22"/>
          <w:lang w:val="pl-PL"/>
        </w:rPr>
        <w:t>L</w:t>
      </w:r>
      <w:proofErr w:type="spellEnd"/>
      <w:r w:rsidRPr="004D5540">
        <w:rPr>
          <w:sz w:val="22"/>
          <w:szCs w:val="22"/>
          <w:lang w:val="pl-PL"/>
        </w:rPr>
        <w:t xml:space="preserve"> zawiera 1 000 j. </w:t>
      </w:r>
      <w:proofErr w:type="spellStart"/>
      <w:r w:rsidRPr="004D5540">
        <w:rPr>
          <w:sz w:val="22"/>
          <w:szCs w:val="22"/>
          <w:lang w:val="pl-PL"/>
        </w:rPr>
        <w:t>tenekteplazy</w:t>
      </w:r>
      <w:proofErr w:type="spellEnd"/>
      <w:r w:rsidRPr="004D5540">
        <w:rPr>
          <w:sz w:val="22"/>
          <w:szCs w:val="22"/>
          <w:lang w:val="pl-PL"/>
        </w:rPr>
        <w:t>.</w:t>
      </w:r>
    </w:p>
    <w:p w14:paraId="04D16097" w14:textId="597B686F" w:rsidR="00CB5703" w:rsidRPr="004D5540" w:rsidRDefault="00CB5703" w:rsidP="001A3960">
      <w:pPr>
        <w:widowControl w:val="0"/>
        <w:numPr>
          <w:ilvl w:val="0"/>
          <w:numId w:val="5"/>
        </w:numPr>
        <w:ind w:left="567" w:hanging="567"/>
        <w:rPr>
          <w:sz w:val="22"/>
          <w:szCs w:val="22"/>
          <w:lang w:val="pl-PL"/>
        </w:rPr>
      </w:pPr>
      <w:r w:rsidRPr="004D5540">
        <w:rPr>
          <w:sz w:val="22"/>
          <w:szCs w:val="22"/>
          <w:lang w:val="pl-PL"/>
        </w:rPr>
        <w:t xml:space="preserve">Pozostałe składniki to: arginina, stężony kwas fosforowy </w:t>
      </w:r>
      <w:ins w:id="608" w:author="translator" w:date="2025-01-30T23:35:00Z">
        <w:r w:rsidR="00B7297E" w:rsidRPr="004D5540">
          <w:rPr>
            <w:sz w:val="22"/>
            <w:szCs w:val="22"/>
            <w:lang w:val="pl-PL"/>
            <w:rPrChange w:id="609" w:author="translator" w:date="2025-02-04T13:28:00Z">
              <w:rPr>
                <w:sz w:val="22"/>
                <w:szCs w:val="22"/>
              </w:rPr>
            </w:rPrChange>
          </w:rPr>
          <w:t xml:space="preserve">(E 338) </w:t>
        </w:r>
      </w:ins>
      <w:r w:rsidRPr="004D5540">
        <w:rPr>
          <w:sz w:val="22"/>
          <w:szCs w:val="22"/>
          <w:lang w:val="pl-PL"/>
        </w:rPr>
        <w:t xml:space="preserve">oraz </w:t>
      </w:r>
      <w:proofErr w:type="spellStart"/>
      <w:r w:rsidRPr="004D5540">
        <w:rPr>
          <w:sz w:val="22"/>
          <w:szCs w:val="22"/>
          <w:lang w:val="pl-PL"/>
        </w:rPr>
        <w:t>polisorbat</w:t>
      </w:r>
      <w:proofErr w:type="spellEnd"/>
      <w:ins w:id="610" w:author="translator" w:date="2025-01-30T23:35:00Z">
        <w:r w:rsidR="00B7297E" w:rsidRPr="004D5540">
          <w:rPr>
            <w:sz w:val="22"/>
            <w:szCs w:val="22"/>
            <w:lang w:val="pl-PL"/>
          </w:rPr>
          <w:t> </w:t>
        </w:r>
      </w:ins>
      <w:del w:id="611" w:author="translator" w:date="2025-01-30T23:35:00Z">
        <w:r w:rsidRPr="004D5540" w:rsidDel="00B7297E">
          <w:rPr>
            <w:sz w:val="22"/>
            <w:szCs w:val="22"/>
            <w:lang w:val="pl-PL"/>
          </w:rPr>
          <w:delText xml:space="preserve"> </w:delText>
        </w:r>
      </w:del>
      <w:r w:rsidRPr="004D5540">
        <w:rPr>
          <w:sz w:val="22"/>
          <w:szCs w:val="22"/>
          <w:lang w:val="pl-PL"/>
        </w:rPr>
        <w:t>20</w:t>
      </w:r>
      <w:ins w:id="612" w:author="translator" w:date="2025-01-30T23:35:00Z">
        <w:r w:rsidR="00B7297E" w:rsidRPr="004D5540">
          <w:rPr>
            <w:sz w:val="22"/>
            <w:szCs w:val="22"/>
            <w:lang w:val="pl-PL"/>
          </w:rPr>
          <w:t xml:space="preserve"> (E 432)</w:t>
        </w:r>
      </w:ins>
      <w:r w:rsidRPr="004D5540">
        <w:rPr>
          <w:sz w:val="22"/>
          <w:szCs w:val="22"/>
          <w:lang w:val="pl-PL"/>
        </w:rPr>
        <w:t>.</w:t>
      </w:r>
    </w:p>
    <w:p w14:paraId="2FA04A17" w14:textId="77777777" w:rsidR="00CB5703" w:rsidRPr="004D5540" w:rsidRDefault="00CB5703" w:rsidP="001A3960">
      <w:pPr>
        <w:widowControl w:val="0"/>
        <w:numPr>
          <w:ilvl w:val="0"/>
          <w:numId w:val="5"/>
        </w:numPr>
        <w:ind w:left="567" w:hanging="567"/>
        <w:rPr>
          <w:sz w:val="22"/>
          <w:szCs w:val="22"/>
          <w:lang w:val="pl-PL"/>
        </w:rPr>
      </w:pPr>
      <w:proofErr w:type="spellStart"/>
      <w:r w:rsidRPr="004D5540">
        <w:rPr>
          <w:sz w:val="22"/>
          <w:szCs w:val="22"/>
          <w:lang w:val="pl-PL"/>
        </w:rPr>
        <w:t>Gentamycyna</w:t>
      </w:r>
      <w:proofErr w:type="spellEnd"/>
      <w:r w:rsidRPr="004D5540">
        <w:rPr>
          <w:sz w:val="22"/>
          <w:szCs w:val="22"/>
          <w:lang w:val="pl-PL"/>
        </w:rPr>
        <w:t xml:space="preserve"> jest obecna jako śladowa pozostałość z procesu wytwarzania.</w:t>
      </w:r>
    </w:p>
    <w:p w14:paraId="33471C83" w14:textId="77777777" w:rsidR="00CB5703" w:rsidRPr="004D5540" w:rsidRDefault="00CB5703" w:rsidP="00CB5703">
      <w:pPr>
        <w:widowControl w:val="0"/>
        <w:rPr>
          <w:sz w:val="22"/>
          <w:szCs w:val="22"/>
          <w:lang w:val="pl-PL"/>
        </w:rPr>
      </w:pPr>
    </w:p>
    <w:p w14:paraId="4A1DA45B" w14:textId="77777777" w:rsidR="00CB5703" w:rsidRPr="004D5540" w:rsidRDefault="00CB5703" w:rsidP="00CB5703">
      <w:pPr>
        <w:keepNext/>
        <w:widowControl w:val="0"/>
        <w:numPr>
          <w:ilvl w:val="12"/>
          <w:numId w:val="0"/>
        </w:numPr>
        <w:rPr>
          <w:b/>
          <w:bCs/>
          <w:sz w:val="22"/>
          <w:szCs w:val="22"/>
          <w:lang w:val="pl-PL"/>
        </w:rPr>
      </w:pPr>
      <w:r w:rsidRPr="004D5540">
        <w:rPr>
          <w:b/>
          <w:bCs/>
          <w:sz w:val="22"/>
          <w:szCs w:val="22"/>
          <w:lang w:val="pl-PL"/>
        </w:rPr>
        <w:t xml:space="preserve">Jak wygląda </w:t>
      </w:r>
      <w:proofErr w:type="spellStart"/>
      <w:r w:rsidRPr="004D5540">
        <w:rPr>
          <w:b/>
          <w:bCs/>
          <w:sz w:val="22"/>
          <w:szCs w:val="22"/>
          <w:lang w:val="pl-PL"/>
        </w:rPr>
        <w:t>Metalyse</w:t>
      </w:r>
      <w:proofErr w:type="spellEnd"/>
      <w:r w:rsidRPr="004D5540">
        <w:rPr>
          <w:b/>
          <w:bCs/>
          <w:sz w:val="22"/>
          <w:szCs w:val="22"/>
          <w:lang w:val="pl-PL"/>
        </w:rPr>
        <w:t xml:space="preserve"> i co zawiera opakowanie</w:t>
      </w:r>
    </w:p>
    <w:p w14:paraId="6E371DEF" w14:textId="77777777" w:rsidR="00CB5703" w:rsidRPr="004D5540" w:rsidRDefault="00CB5703" w:rsidP="00CB5703">
      <w:pPr>
        <w:keepNext/>
        <w:widowControl w:val="0"/>
        <w:numPr>
          <w:ilvl w:val="12"/>
          <w:numId w:val="0"/>
        </w:numPr>
        <w:rPr>
          <w:sz w:val="22"/>
          <w:szCs w:val="22"/>
          <w:lang w:val="pl-PL"/>
        </w:rPr>
      </w:pPr>
    </w:p>
    <w:p w14:paraId="538442B9" w14:textId="0A8317C0" w:rsidR="00CB5703" w:rsidRPr="004D5540" w:rsidRDefault="00CB5703" w:rsidP="00CB5703">
      <w:pPr>
        <w:keepNext/>
        <w:widowControl w:val="0"/>
        <w:rPr>
          <w:sz w:val="22"/>
          <w:szCs w:val="22"/>
          <w:lang w:val="pl-PL"/>
        </w:rPr>
      </w:pPr>
      <w:r w:rsidRPr="004D5540">
        <w:rPr>
          <w:sz w:val="22"/>
          <w:szCs w:val="22"/>
          <w:lang w:val="pl-PL"/>
        </w:rPr>
        <w:t>Pudełko zawiera</w:t>
      </w:r>
      <w:r w:rsidR="0032451B" w:rsidRPr="004D5540">
        <w:rPr>
          <w:sz w:val="22"/>
          <w:szCs w:val="22"/>
          <w:lang w:val="pl-PL"/>
        </w:rPr>
        <w:t xml:space="preserve"> jedną fiolkę z liofilizowanym proszkiem zawierającą 25 mg </w:t>
      </w:r>
      <w:proofErr w:type="spellStart"/>
      <w:r w:rsidR="0032451B" w:rsidRPr="004D5540">
        <w:rPr>
          <w:sz w:val="22"/>
          <w:szCs w:val="22"/>
          <w:lang w:val="pl-PL"/>
        </w:rPr>
        <w:t>tenekteplazy</w:t>
      </w:r>
      <w:proofErr w:type="spellEnd"/>
      <w:r w:rsidR="0032451B" w:rsidRPr="004D5540">
        <w:rPr>
          <w:sz w:val="22"/>
          <w:szCs w:val="22"/>
          <w:lang w:val="pl-PL"/>
        </w:rPr>
        <w:t>.</w:t>
      </w:r>
    </w:p>
    <w:p w14:paraId="6E94FBBA" w14:textId="77777777" w:rsidR="00CB5703" w:rsidRPr="004D5540" w:rsidRDefault="00CB5703" w:rsidP="00CB5703">
      <w:pPr>
        <w:widowControl w:val="0"/>
        <w:rPr>
          <w:sz w:val="22"/>
          <w:szCs w:val="22"/>
          <w:lang w:val="pl-PL"/>
        </w:rPr>
      </w:pPr>
    </w:p>
    <w:p w14:paraId="648A0973" w14:textId="77777777" w:rsidR="00CB5703" w:rsidRPr="004D5540" w:rsidRDefault="00CB5703" w:rsidP="00CB5703">
      <w:pPr>
        <w:keepNext/>
        <w:widowControl w:val="0"/>
        <w:rPr>
          <w:b/>
          <w:sz w:val="22"/>
          <w:szCs w:val="22"/>
          <w:lang w:val="pl-PL"/>
        </w:rPr>
      </w:pPr>
      <w:r w:rsidRPr="004D5540">
        <w:rPr>
          <w:b/>
          <w:sz w:val="22"/>
          <w:szCs w:val="22"/>
          <w:lang w:val="pl-PL"/>
        </w:rPr>
        <w:t>Podmiot odpowiedzialny i wytwórca</w:t>
      </w:r>
    </w:p>
    <w:p w14:paraId="1E997CC9" w14:textId="77777777" w:rsidR="00CB5703" w:rsidRPr="004D5540" w:rsidRDefault="00CB5703" w:rsidP="00CB5703">
      <w:pPr>
        <w:keepNext/>
        <w:widowControl w:val="0"/>
        <w:rPr>
          <w:sz w:val="22"/>
          <w:szCs w:val="22"/>
          <w:lang w:val="pl-PL"/>
        </w:rPr>
      </w:pPr>
    </w:p>
    <w:p w14:paraId="0154F61A" w14:textId="77777777" w:rsidR="00CB5703" w:rsidRPr="004D5540" w:rsidRDefault="00CB5703" w:rsidP="00CB5703">
      <w:pPr>
        <w:keepNext/>
        <w:widowControl w:val="0"/>
        <w:rPr>
          <w:sz w:val="22"/>
          <w:szCs w:val="22"/>
          <w:lang w:val="pl-PL"/>
        </w:rPr>
      </w:pPr>
      <w:r w:rsidRPr="004D5540">
        <w:rPr>
          <w:sz w:val="22"/>
          <w:szCs w:val="22"/>
          <w:lang w:val="pl-PL"/>
        </w:rPr>
        <w:t>Podmiot odpowiedzialny</w:t>
      </w:r>
    </w:p>
    <w:p w14:paraId="3371F712" w14:textId="77777777" w:rsidR="00CB5703" w:rsidRPr="004D5540" w:rsidRDefault="00CB5703" w:rsidP="00CB5703">
      <w:pPr>
        <w:keepNext/>
        <w:widowControl w:val="0"/>
        <w:rPr>
          <w:sz w:val="22"/>
          <w:szCs w:val="22"/>
          <w:lang w:val="pl-PL"/>
        </w:rPr>
      </w:pPr>
    </w:p>
    <w:p w14:paraId="36204D26" w14:textId="77777777" w:rsidR="00CB5703" w:rsidRPr="00CA4473" w:rsidRDefault="00CB5703" w:rsidP="00CB5703">
      <w:pPr>
        <w:keepNext/>
        <w:widowControl w:val="0"/>
        <w:rPr>
          <w:sz w:val="22"/>
          <w:szCs w:val="22"/>
          <w:lang w:val="de-DE"/>
        </w:rPr>
      </w:pPr>
      <w:r w:rsidRPr="00CA4473">
        <w:rPr>
          <w:sz w:val="22"/>
          <w:szCs w:val="22"/>
          <w:lang w:val="de-DE"/>
        </w:rPr>
        <w:t>Boehringer Ingelheim International GmbH</w:t>
      </w:r>
    </w:p>
    <w:p w14:paraId="103C8775" w14:textId="77777777" w:rsidR="00CB5703" w:rsidRPr="00CA4473" w:rsidRDefault="00CB5703" w:rsidP="00CB5703">
      <w:pPr>
        <w:pStyle w:val="Tekstprzypisukocowego"/>
        <w:keepNext/>
        <w:widowControl w:val="0"/>
        <w:tabs>
          <w:tab w:val="clear" w:pos="567"/>
        </w:tabs>
        <w:rPr>
          <w:szCs w:val="22"/>
          <w:lang w:val="de-DE"/>
        </w:rPr>
      </w:pPr>
      <w:r w:rsidRPr="00CA4473">
        <w:rPr>
          <w:szCs w:val="22"/>
          <w:lang w:val="de-DE"/>
        </w:rPr>
        <w:t xml:space="preserve">Binger </w:t>
      </w:r>
      <w:proofErr w:type="spellStart"/>
      <w:r w:rsidRPr="00CA4473">
        <w:rPr>
          <w:szCs w:val="22"/>
          <w:lang w:val="de-DE"/>
        </w:rPr>
        <w:t>Strasse</w:t>
      </w:r>
      <w:proofErr w:type="spellEnd"/>
      <w:r w:rsidRPr="00CA4473">
        <w:rPr>
          <w:szCs w:val="22"/>
          <w:lang w:val="de-DE"/>
        </w:rPr>
        <w:t xml:space="preserve"> 173</w:t>
      </w:r>
    </w:p>
    <w:p w14:paraId="7D254ACC" w14:textId="77777777" w:rsidR="00CB5703" w:rsidRPr="00CA4473" w:rsidRDefault="00CB5703" w:rsidP="00CB5703">
      <w:pPr>
        <w:keepNext/>
        <w:widowControl w:val="0"/>
        <w:rPr>
          <w:sz w:val="22"/>
          <w:szCs w:val="22"/>
          <w:lang w:val="de-DE"/>
        </w:rPr>
      </w:pPr>
      <w:r w:rsidRPr="00CA4473">
        <w:rPr>
          <w:sz w:val="22"/>
          <w:szCs w:val="22"/>
          <w:lang w:val="de-DE"/>
        </w:rPr>
        <w:t>55216 Ingelheim am Rhein</w:t>
      </w:r>
    </w:p>
    <w:p w14:paraId="1AB37643" w14:textId="77777777" w:rsidR="00CB5703" w:rsidRPr="00CA4473" w:rsidRDefault="00CB5703" w:rsidP="00CB5703">
      <w:pPr>
        <w:widowControl w:val="0"/>
        <w:rPr>
          <w:sz w:val="22"/>
          <w:szCs w:val="22"/>
          <w:lang w:val="de-DE"/>
        </w:rPr>
      </w:pPr>
      <w:proofErr w:type="spellStart"/>
      <w:r w:rsidRPr="00CA4473">
        <w:rPr>
          <w:sz w:val="22"/>
          <w:szCs w:val="22"/>
          <w:lang w:val="de-DE"/>
        </w:rPr>
        <w:t>Niemcy</w:t>
      </w:r>
      <w:proofErr w:type="spellEnd"/>
    </w:p>
    <w:p w14:paraId="71CCAF72" w14:textId="77777777" w:rsidR="00CB5703" w:rsidRPr="00CA4473" w:rsidRDefault="00CB5703" w:rsidP="00CB5703">
      <w:pPr>
        <w:widowControl w:val="0"/>
        <w:rPr>
          <w:sz w:val="22"/>
          <w:szCs w:val="22"/>
          <w:lang w:val="de-DE"/>
        </w:rPr>
      </w:pPr>
    </w:p>
    <w:p w14:paraId="547390B7" w14:textId="77777777" w:rsidR="00CB5703" w:rsidRPr="00CA4473" w:rsidRDefault="00CB5703" w:rsidP="00CB5703">
      <w:pPr>
        <w:keepNext/>
        <w:widowControl w:val="0"/>
        <w:rPr>
          <w:sz w:val="22"/>
          <w:szCs w:val="22"/>
          <w:lang w:val="de-DE"/>
        </w:rPr>
      </w:pPr>
      <w:proofErr w:type="spellStart"/>
      <w:r w:rsidRPr="00CA4473">
        <w:rPr>
          <w:sz w:val="22"/>
          <w:szCs w:val="22"/>
          <w:lang w:val="de-DE"/>
        </w:rPr>
        <w:t>Wytwórca</w:t>
      </w:r>
      <w:proofErr w:type="spellEnd"/>
    </w:p>
    <w:p w14:paraId="70839053" w14:textId="77777777" w:rsidR="00CB5703" w:rsidRPr="00CA4473" w:rsidRDefault="00CB5703" w:rsidP="00CB5703">
      <w:pPr>
        <w:keepNext/>
        <w:widowControl w:val="0"/>
        <w:rPr>
          <w:sz w:val="22"/>
          <w:szCs w:val="22"/>
          <w:lang w:val="de-DE"/>
        </w:rPr>
      </w:pPr>
    </w:p>
    <w:p w14:paraId="0244A3D0" w14:textId="77777777" w:rsidR="00CB5703" w:rsidRPr="00CA4473" w:rsidRDefault="00CB5703" w:rsidP="00CB5703">
      <w:pPr>
        <w:keepNext/>
        <w:widowControl w:val="0"/>
        <w:rPr>
          <w:sz w:val="22"/>
          <w:szCs w:val="22"/>
          <w:lang w:val="de-DE"/>
        </w:rPr>
      </w:pPr>
      <w:r w:rsidRPr="00CA4473">
        <w:rPr>
          <w:sz w:val="22"/>
          <w:szCs w:val="22"/>
          <w:lang w:val="de-DE"/>
        </w:rPr>
        <w:t xml:space="preserve">Boehringer Ingelheim </w:t>
      </w:r>
      <w:proofErr w:type="spellStart"/>
      <w:r w:rsidRPr="00CA4473">
        <w:rPr>
          <w:sz w:val="22"/>
          <w:szCs w:val="22"/>
          <w:lang w:val="de-DE"/>
        </w:rPr>
        <w:t>Pharma</w:t>
      </w:r>
      <w:proofErr w:type="spellEnd"/>
      <w:r w:rsidRPr="00CA4473">
        <w:rPr>
          <w:sz w:val="22"/>
          <w:szCs w:val="22"/>
          <w:lang w:val="de-DE"/>
        </w:rPr>
        <w:t xml:space="preserve"> GmbH &amp; Co. KG</w:t>
      </w:r>
    </w:p>
    <w:p w14:paraId="1E4D0628" w14:textId="77777777" w:rsidR="00CB5703" w:rsidRPr="00CA4473" w:rsidRDefault="00CB5703" w:rsidP="00CB5703">
      <w:pPr>
        <w:keepNext/>
        <w:widowControl w:val="0"/>
        <w:rPr>
          <w:sz w:val="22"/>
          <w:szCs w:val="22"/>
          <w:lang w:val="de-DE"/>
        </w:rPr>
      </w:pPr>
      <w:proofErr w:type="spellStart"/>
      <w:r w:rsidRPr="00CA4473">
        <w:rPr>
          <w:sz w:val="22"/>
          <w:szCs w:val="22"/>
          <w:lang w:val="de-DE"/>
        </w:rPr>
        <w:t>Birkendorfer</w:t>
      </w:r>
      <w:proofErr w:type="spellEnd"/>
      <w:r w:rsidRPr="00CA4473">
        <w:rPr>
          <w:sz w:val="22"/>
          <w:szCs w:val="22"/>
          <w:lang w:val="de-DE"/>
        </w:rPr>
        <w:t xml:space="preserve"> </w:t>
      </w:r>
      <w:proofErr w:type="spellStart"/>
      <w:r w:rsidRPr="00CA4473">
        <w:rPr>
          <w:sz w:val="22"/>
          <w:szCs w:val="22"/>
          <w:lang w:val="de-DE"/>
        </w:rPr>
        <w:t>Strasse</w:t>
      </w:r>
      <w:proofErr w:type="spellEnd"/>
      <w:r w:rsidRPr="00CA4473">
        <w:rPr>
          <w:sz w:val="22"/>
          <w:szCs w:val="22"/>
          <w:lang w:val="de-DE"/>
        </w:rPr>
        <w:t xml:space="preserve"> 65</w:t>
      </w:r>
    </w:p>
    <w:p w14:paraId="0BF1EABA" w14:textId="77777777" w:rsidR="00CB5703" w:rsidRPr="00CA4473" w:rsidRDefault="00CB5703" w:rsidP="00CB5703">
      <w:pPr>
        <w:keepNext/>
        <w:widowControl w:val="0"/>
        <w:rPr>
          <w:sz w:val="22"/>
          <w:szCs w:val="22"/>
          <w:lang w:val="de-DE"/>
        </w:rPr>
      </w:pPr>
      <w:r w:rsidRPr="00CA4473">
        <w:rPr>
          <w:sz w:val="22"/>
          <w:szCs w:val="22"/>
          <w:lang w:val="de-DE"/>
        </w:rPr>
        <w:t>88397 Biberach/Riss</w:t>
      </w:r>
    </w:p>
    <w:p w14:paraId="5AC6A2E8" w14:textId="77777777" w:rsidR="00CB5703" w:rsidRPr="00CA4473" w:rsidRDefault="00CB5703" w:rsidP="00CB5703">
      <w:pPr>
        <w:widowControl w:val="0"/>
        <w:rPr>
          <w:sz w:val="22"/>
          <w:szCs w:val="22"/>
          <w:lang w:val="de-DE"/>
        </w:rPr>
      </w:pPr>
      <w:proofErr w:type="spellStart"/>
      <w:r w:rsidRPr="00CA4473">
        <w:rPr>
          <w:sz w:val="22"/>
          <w:szCs w:val="22"/>
          <w:lang w:val="de-DE"/>
        </w:rPr>
        <w:t>Niemcy</w:t>
      </w:r>
      <w:proofErr w:type="spellEnd"/>
    </w:p>
    <w:p w14:paraId="1164871C" w14:textId="77777777" w:rsidR="00CB5703" w:rsidRPr="00CA4473" w:rsidRDefault="00CB5703" w:rsidP="00CB5703">
      <w:pPr>
        <w:widowControl w:val="0"/>
        <w:rPr>
          <w:sz w:val="22"/>
          <w:szCs w:val="22"/>
          <w:lang w:val="de-DE"/>
        </w:rPr>
      </w:pPr>
    </w:p>
    <w:p w14:paraId="589FF511" w14:textId="77777777" w:rsidR="00CB5703" w:rsidRPr="004D5540" w:rsidRDefault="00CB5703" w:rsidP="00CB5703">
      <w:pPr>
        <w:keepNext/>
        <w:widowControl w:val="0"/>
        <w:numPr>
          <w:ilvl w:val="12"/>
          <w:numId w:val="0"/>
        </w:numPr>
        <w:ind w:right="-2"/>
        <w:rPr>
          <w:sz w:val="22"/>
          <w:szCs w:val="22"/>
          <w:highlight w:val="lightGray"/>
          <w:lang w:val="pl-PL"/>
        </w:rPr>
      </w:pPr>
      <w:proofErr w:type="spellStart"/>
      <w:r w:rsidRPr="004D5540">
        <w:rPr>
          <w:sz w:val="22"/>
          <w:szCs w:val="22"/>
          <w:highlight w:val="lightGray"/>
          <w:lang w:val="pl-PL"/>
        </w:rPr>
        <w:t>Boehringer</w:t>
      </w:r>
      <w:proofErr w:type="spellEnd"/>
      <w:r w:rsidRPr="004D5540">
        <w:rPr>
          <w:sz w:val="22"/>
          <w:szCs w:val="22"/>
          <w:highlight w:val="lightGray"/>
          <w:lang w:val="pl-PL"/>
        </w:rPr>
        <w:t xml:space="preserve"> </w:t>
      </w:r>
      <w:proofErr w:type="spellStart"/>
      <w:r w:rsidRPr="004D5540">
        <w:rPr>
          <w:sz w:val="22"/>
          <w:szCs w:val="22"/>
          <w:highlight w:val="lightGray"/>
          <w:lang w:val="pl-PL"/>
        </w:rPr>
        <w:t>Ingelheim</w:t>
      </w:r>
      <w:proofErr w:type="spellEnd"/>
      <w:r w:rsidRPr="004D5540">
        <w:rPr>
          <w:sz w:val="22"/>
          <w:szCs w:val="22"/>
          <w:highlight w:val="lightGray"/>
          <w:lang w:val="pl-PL"/>
        </w:rPr>
        <w:t xml:space="preserve"> France</w:t>
      </w:r>
    </w:p>
    <w:p w14:paraId="0B897A5A" w14:textId="77777777" w:rsidR="00CB5703" w:rsidRPr="004D5540" w:rsidRDefault="00CB5703" w:rsidP="00CB5703">
      <w:pPr>
        <w:keepNext/>
        <w:widowControl w:val="0"/>
        <w:numPr>
          <w:ilvl w:val="12"/>
          <w:numId w:val="0"/>
        </w:numPr>
        <w:ind w:right="-2"/>
        <w:rPr>
          <w:sz w:val="22"/>
          <w:szCs w:val="22"/>
          <w:highlight w:val="lightGray"/>
          <w:lang w:val="pl-PL"/>
        </w:rPr>
      </w:pPr>
      <w:r w:rsidRPr="004D5540">
        <w:rPr>
          <w:sz w:val="22"/>
          <w:szCs w:val="22"/>
          <w:highlight w:val="lightGray"/>
          <w:lang w:val="pl-PL"/>
        </w:rPr>
        <w:t>100</w:t>
      </w:r>
      <w:r w:rsidRPr="004D5540">
        <w:rPr>
          <w:sz w:val="22"/>
          <w:szCs w:val="22"/>
          <w:highlight w:val="lightGray"/>
          <w:lang w:val="pl-PL"/>
        </w:rPr>
        <w:noBreakHyphen/>
        <w:t xml:space="preserve">104 </w:t>
      </w:r>
      <w:proofErr w:type="spellStart"/>
      <w:r w:rsidRPr="004D5540">
        <w:rPr>
          <w:sz w:val="22"/>
          <w:szCs w:val="22"/>
          <w:highlight w:val="lightGray"/>
          <w:lang w:val="pl-PL"/>
        </w:rPr>
        <w:t>avenue</w:t>
      </w:r>
      <w:proofErr w:type="spellEnd"/>
      <w:r w:rsidRPr="004D5540">
        <w:rPr>
          <w:sz w:val="22"/>
          <w:szCs w:val="22"/>
          <w:highlight w:val="lightGray"/>
          <w:lang w:val="pl-PL"/>
        </w:rPr>
        <w:t xml:space="preserve"> de France</w:t>
      </w:r>
    </w:p>
    <w:p w14:paraId="342774C3" w14:textId="5327BD27" w:rsidR="00CB5703" w:rsidRPr="004D5540" w:rsidRDefault="00CB5703" w:rsidP="00CB5703">
      <w:pPr>
        <w:keepNext/>
        <w:widowControl w:val="0"/>
        <w:numPr>
          <w:ilvl w:val="12"/>
          <w:numId w:val="0"/>
        </w:numPr>
        <w:ind w:right="-2"/>
        <w:rPr>
          <w:sz w:val="22"/>
          <w:szCs w:val="22"/>
          <w:highlight w:val="lightGray"/>
          <w:lang w:val="pl-PL"/>
        </w:rPr>
      </w:pPr>
      <w:r w:rsidRPr="004D5540">
        <w:rPr>
          <w:sz w:val="22"/>
          <w:szCs w:val="22"/>
          <w:highlight w:val="lightGray"/>
          <w:lang w:val="pl-PL"/>
        </w:rPr>
        <w:t>75013 Pa</w:t>
      </w:r>
      <w:r w:rsidR="003B10FA" w:rsidRPr="004D5540">
        <w:rPr>
          <w:sz w:val="22"/>
          <w:szCs w:val="22"/>
          <w:highlight w:val="lightGray"/>
          <w:lang w:val="pl-PL"/>
        </w:rPr>
        <w:t>ryż</w:t>
      </w:r>
    </w:p>
    <w:p w14:paraId="68B71ACE" w14:textId="77777777" w:rsidR="00CB5703" w:rsidRPr="004D5540" w:rsidRDefault="00CB5703" w:rsidP="00CB5703">
      <w:pPr>
        <w:widowControl w:val="0"/>
        <w:numPr>
          <w:ilvl w:val="12"/>
          <w:numId w:val="0"/>
        </w:numPr>
        <w:ind w:right="-2"/>
        <w:rPr>
          <w:sz w:val="22"/>
          <w:szCs w:val="22"/>
          <w:lang w:val="pl-PL"/>
        </w:rPr>
      </w:pPr>
      <w:r w:rsidRPr="004D5540">
        <w:rPr>
          <w:sz w:val="22"/>
          <w:szCs w:val="22"/>
          <w:highlight w:val="lightGray"/>
          <w:lang w:val="pl-PL"/>
        </w:rPr>
        <w:t>Francja</w:t>
      </w:r>
    </w:p>
    <w:p w14:paraId="538C32FE" w14:textId="77777777" w:rsidR="00CB5703" w:rsidRPr="004D5540" w:rsidRDefault="00CB5703" w:rsidP="00CB5703">
      <w:pPr>
        <w:widowControl w:val="0"/>
        <w:rPr>
          <w:sz w:val="22"/>
          <w:szCs w:val="22"/>
          <w:lang w:val="pl-PL"/>
        </w:rPr>
      </w:pPr>
    </w:p>
    <w:p w14:paraId="448D122A" w14:textId="293A7F7C" w:rsidR="00CB5703" w:rsidRPr="004D5540" w:rsidRDefault="00CB5703" w:rsidP="00CB5703">
      <w:pPr>
        <w:keepNext/>
        <w:widowControl w:val="0"/>
        <w:rPr>
          <w:sz w:val="22"/>
          <w:szCs w:val="22"/>
          <w:lang w:val="pl-PL"/>
        </w:rPr>
      </w:pPr>
      <w:r w:rsidRPr="004D5540">
        <w:rPr>
          <w:sz w:val="22"/>
          <w:szCs w:val="22"/>
          <w:lang w:val="pl-PL"/>
        </w:rPr>
        <w:br w:type="page"/>
      </w:r>
      <w:r w:rsidR="00167627" w:rsidRPr="004D5540">
        <w:rPr>
          <w:sz w:val="22"/>
          <w:szCs w:val="22"/>
          <w:lang w:val="pl-PL"/>
        </w:rPr>
        <w:t>W celu uzyskania bardziej szczegółowych informacji dotyczących tego leku należy zwrócić się do miejscowego przedstawiciela podmiotu odpowiedzialnego</w:t>
      </w:r>
      <w:r w:rsidRPr="004D5540">
        <w:rPr>
          <w:sz w:val="22"/>
          <w:szCs w:val="22"/>
          <w:lang w:val="pl-PL"/>
        </w:rPr>
        <w:t>:</w:t>
      </w:r>
    </w:p>
    <w:p w14:paraId="72FEB191" w14:textId="77777777" w:rsidR="00CB5703" w:rsidRPr="004D5540" w:rsidRDefault="00CB5703" w:rsidP="00CB5703">
      <w:pPr>
        <w:keepNext/>
        <w:widowControl w:val="0"/>
        <w:numPr>
          <w:ilvl w:val="12"/>
          <w:numId w:val="0"/>
        </w:numPr>
        <w:ind w:right="-2"/>
        <w:rPr>
          <w:sz w:val="22"/>
          <w:szCs w:val="22"/>
          <w:lang w:val="pl-PL"/>
        </w:rPr>
      </w:pPr>
    </w:p>
    <w:tbl>
      <w:tblPr>
        <w:tblW w:w="5000" w:type="pct"/>
        <w:tblLook w:val="04A0" w:firstRow="1" w:lastRow="0" w:firstColumn="1" w:lastColumn="0" w:noHBand="0" w:noVBand="1"/>
      </w:tblPr>
      <w:tblGrid>
        <w:gridCol w:w="4643"/>
        <w:gridCol w:w="4643"/>
      </w:tblGrid>
      <w:tr w:rsidR="00CB5703" w:rsidRPr="004D5540" w14:paraId="6FF76332" w14:textId="77777777" w:rsidTr="00F1511B">
        <w:tc>
          <w:tcPr>
            <w:tcW w:w="2500" w:type="pct"/>
          </w:tcPr>
          <w:p w14:paraId="2FEEFF7D" w14:textId="77777777" w:rsidR="00CB5703" w:rsidRPr="00CA4473" w:rsidRDefault="00CB5703" w:rsidP="00F1511B">
            <w:pPr>
              <w:widowControl w:val="0"/>
              <w:rPr>
                <w:sz w:val="22"/>
                <w:szCs w:val="22"/>
                <w:lang w:val="de-DE"/>
              </w:rPr>
            </w:pPr>
            <w:proofErr w:type="spellStart"/>
            <w:r w:rsidRPr="00CA4473">
              <w:rPr>
                <w:b/>
                <w:sz w:val="22"/>
                <w:szCs w:val="22"/>
                <w:lang w:val="de-DE"/>
              </w:rPr>
              <w:t>België</w:t>
            </w:r>
            <w:proofErr w:type="spellEnd"/>
            <w:r w:rsidRPr="00CA4473">
              <w:rPr>
                <w:b/>
                <w:sz w:val="22"/>
                <w:szCs w:val="22"/>
                <w:lang w:val="de-DE"/>
              </w:rPr>
              <w:t>/</w:t>
            </w:r>
            <w:proofErr w:type="spellStart"/>
            <w:r w:rsidRPr="00CA4473">
              <w:rPr>
                <w:b/>
                <w:sz w:val="22"/>
                <w:szCs w:val="22"/>
                <w:lang w:val="de-DE"/>
              </w:rPr>
              <w:t>Belgique</w:t>
            </w:r>
            <w:proofErr w:type="spellEnd"/>
            <w:r w:rsidRPr="00CA4473">
              <w:rPr>
                <w:b/>
                <w:sz w:val="22"/>
                <w:szCs w:val="22"/>
                <w:lang w:val="de-DE"/>
              </w:rPr>
              <w:t>/Belgien</w:t>
            </w:r>
          </w:p>
          <w:p w14:paraId="7ECC22F7" w14:textId="77777777" w:rsidR="00CB5703" w:rsidRPr="00CA4473" w:rsidRDefault="00CB5703" w:rsidP="00F1511B">
            <w:pPr>
              <w:widowControl w:val="0"/>
              <w:rPr>
                <w:sz w:val="22"/>
                <w:szCs w:val="22"/>
                <w:lang w:val="de-DE" w:eastAsia="ja-JP"/>
              </w:rPr>
            </w:pPr>
            <w:r w:rsidRPr="00CA4473">
              <w:rPr>
                <w:rFonts w:eastAsia="MS Mincho"/>
                <w:sz w:val="22"/>
                <w:szCs w:val="22"/>
                <w:lang w:val="de-DE" w:eastAsia="ja-JP"/>
              </w:rPr>
              <w:t xml:space="preserve">Boehringer Ingelheim </w:t>
            </w:r>
            <w:proofErr w:type="spellStart"/>
            <w:r w:rsidRPr="00CA4473">
              <w:rPr>
                <w:rFonts w:eastAsia="MS Mincho"/>
                <w:sz w:val="22"/>
                <w:szCs w:val="22"/>
                <w:lang w:val="de-DE" w:eastAsia="ja-JP"/>
              </w:rPr>
              <w:t>SComm</w:t>
            </w:r>
            <w:proofErr w:type="spellEnd"/>
          </w:p>
          <w:p w14:paraId="786665A6" w14:textId="77777777" w:rsidR="00CB5703" w:rsidRPr="004D5540" w:rsidRDefault="00CB5703" w:rsidP="00F1511B">
            <w:pPr>
              <w:widowControl w:val="0"/>
              <w:rPr>
                <w:sz w:val="22"/>
                <w:szCs w:val="22"/>
                <w:lang w:val="pl-PL" w:eastAsia="ja-JP"/>
              </w:rPr>
            </w:pPr>
            <w:proofErr w:type="spellStart"/>
            <w:r w:rsidRPr="004D5540">
              <w:rPr>
                <w:sz w:val="22"/>
                <w:szCs w:val="22"/>
                <w:lang w:val="pl-PL" w:eastAsia="ja-JP"/>
              </w:rPr>
              <w:t>Tél</w:t>
            </w:r>
            <w:proofErr w:type="spellEnd"/>
            <w:r w:rsidRPr="004D5540">
              <w:rPr>
                <w:sz w:val="22"/>
                <w:szCs w:val="22"/>
                <w:lang w:val="pl-PL" w:eastAsia="ja-JP"/>
              </w:rPr>
              <w:t>/Tel: +32 2 773 33 11</w:t>
            </w:r>
          </w:p>
          <w:p w14:paraId="0B567E54" w14:textId="77777777" w:rsidR="00CB5703" w:rsidRPr="004D5540" w:rsidRDefault="00CB5703" w:rsidP="00F1511B">
            <w:pPr>
              <w:widowControl w:val="0"/>
              <w:rPr>
                <w:sz w:val="22"/>
                <w:szCs w:val="22"/>
                <w:lang w:val="pl-PL"/>
              </w:rPr>
            </w:pPr>
          </w:p>
        </w:tc>
        <w:tc>
          <w:tcPr>
            <w:tcW w:w="2500" w:type="pct"/>
          </w:tcPr>
          <w:p w14:paraId="10391B16" w14:textId="77777777" w:rsidR="00CB5703" w:rsidRPr="00CA4473" w:rsidRDefault="00CB5703" w:rsidP="00F1511B">
            <w:pPr>
              <w:widowControl w:val="0"/>
              <w:rPr>
                <w:sz w:val="22"/>
                <w:szCs w:val="22"/>
                <w:lang w:val="de-DE"/>
              </w:rPr>
            </w:pPr>
            <w:proofErr w:type="spellStart"/>
            <w:r w:rsidRPr="00CA4473">
              <w:rPr>
                <w:b/>
                <w:sz w:val="22"/>
                <w:szCs w:val="22"/>
                <w:lang w:val="de-DE"/>
              </w:rPr>
              <w:t>Lietuva</w:t>
            </w:r>
            <w:proofErr w:type="spellEnd"/>
          </w:p>
          <w:p w14:paraId="79D0C1CD" w14:textId="77777777" w:rsidR="00CB5703" w:rsidRPr="00CA4473" w:rsidRDefault="00CB5703" w:rsidP="00F1511B">
            <w:pPr>
              <w:widowControl w:val="0"/>
              <w:rPr>
                <w:sz w:val="22"/>
                <w:szCs w:val="22"/>
                <w:lang w:val="de-DE" w:eastAsia="ja-JP"/>
              </w:rPr>
            </w:pPr>
            <w:r w:rsidRPr="00CA4473">
              <w:rPr>
                <w:sz w:val="22"/>
                <w:szCs w:val="22"/>
                <w:lang w:val="de-DE" w:eastAsia="ja-JP"/>
              </w:rPr>
              <w:t>Boehringer Ingelheim RCV GmbH &amp; Co KG</w:t>
            </w:r>
          </w:p>
          <w:p w14:paraId="58A7D91F" w14:textId="77777777" w:rsidR="00CB5703" w:rsidRPr="004D5540" w:rsidRDefault="00CB5703" w:rsidP="00F1511B">
            <w:pPr>
              <w:widowControl w:val="0"/>
              <w:rPr>
                <w:sz w:val="22"/>
                <w:szCs w:val="22"/>
                <w:lang w:val="pl-PL" w:eastAsia="ja-JP"/>
              </w:rPr>
            </w:pPr>
            <w:proofErr w:type="spellStart"/>
            <w:r w:rsidRPr="004D5540">
              <w:rPr>
                <w:sz w:val="22"/>
                <w:szCs w:val="22"/>
                <w:lang w:val="pl-PL" w:eastAsia="ja-JP"/>
              </w:rPr>
              <w:t>Lietuvos</w:t>
            </w:r>
            <w:proofErr w:type="spellEnd"/>
            <w:r w:rsidRPr="004D5540">
              <w:rPr>
                <w:sz w:val="22"/>
                <w:szCs w:val="22"/>
                <w:lang w:val="pl-PL" w:eastAsia="ja-JP"/>
              </w:rPr>
              <w:t xml:space="preserve"> </w:t>
            </w:r>
            <w:proofErr w:type="spellStart"/>
            <w:r w:rsidRPr="004D5540">
              <w:rPr>
                <w:sz w:val="22"/>
                <w:szCs w:val="22"/>
                <w:lang w:val="pl-PL" w:eastAsia="ja-JP"/>
              </w:rPr>
              <w:t>filialas</w:t>
            </w:r>
            <w:proofErr w:type="spellEnd"/>
          </w:p>
          <w:p w14:paraId="3A4159A5" w14:textId="77777777" w:rsidR="00CB5703" w:rsidRPr="004D5540" w:rsidRDefault="00CB5703" w:rsidP="00F1511B">
            <w:pPr>
              <w:widowControl w:val="0"/>
              <w:autoSpaceDE w:val="0"/>
              <w:autoSpaceDN w:val="0"/>
              <w:adjustRightInd w:val="0"/>
              <w:rPr>
                <w:sz w:val="22"/>
                <w:szCs w:val="22"/>
                <w:lang w:val="pl-PL" w:eastAsia="ja-JP"/>
              </w:rPr>
            </w:pPr>
            <w:r w:rsidRPr="004D5540">
              <w:rPr>
                <w:sz w:val="22"/>
                <w:szCs w:val="22"/>
                <w:lang w:val="pl-PL" w:eastAsia="ja-JP"/>
              </w:rPr>
              <w:t>Tel: +370 5 2595942</w:t>
            </w:r>
          </w:p>
          <w:p w14:paraId="7818F18B" w14:textId="77777777" w:rsidR="00CB5703" w:rsidRPr="004D5540" w:rsidRDefault="00CB5703" w:rsidP="00F1511B">
            <w:pPr>
              <w:widowControl w:val="0"/>
              <w:autoSpaceDE w:val="0"/>
              <w:autoSpaceDN w:val="0"/>
              <w:adjustRightInd w:val="0"/>
              <w:rPr>
                <w:sz w:val="22"/>
                <w:szCs w:val="22"/>
                <w:lang w:val="pl-PL"/>
              </w:rPr>
            </w:pPr>
          </w:p>
        </w:tc>
      </w:tr>
      <w:tr w:rsidR="00CB5703" w:rsidRPr="008D3AF6" w14:paraId="0592DA25" w14:textId="77777777" w:rsidTr="00F1511B">
        <w:tc>
          <w:tcPr>
            <w:tcW w:w="2500" w:type="pct"/>
          </w:tcPr>
          <w:p w14:paraId="00A55F31" w14:textId="77777777" w:rsidR="00CB5703" w:rsidRPr="00CA4473" w:rsidRDefault="00CB5703" w:rsidP="00F1511B">
            <w:pPr>
              <w:widowControl w:val="0"/>
              <w:autoSpaceDE w:val="0"/>
              <w:autoSpaceDN w:val="0"/>
              <w:adjustRightInd w:val="0"/>
              <w:rPr>
                <w:b/>
                <w:bCs/>
                <w:sz w:val="22"/>
                <w:szCs w:val="22"/>
              </w:rPr>
            </w:pPr>
            <w:proofErr w:type="spellStart"/>
            <w:r w:rsidRPr="004D5540">
              <w:rPr>
                <w:b/>
                <w:bCs/>
                <w:sz w:val="22"/>
                <w:szCs w:val="22"/>
                <w:lang w:val="pl-PL"/>
              </w:rPr>
              <w:t>България</w:t>
            </w:r>
            <w:proofErr w:type="spellEnd"/>
          </w:p>
          <w:p w14:paraId="63418F2D" w14:textId="77777777" w:rsidR="00CB5703" w:rsidRPr="004D5540" w:rsidRDefault="00CB5703" w:rsidP="00F1511B">
            <w:pPr>
              <w:widowControl w:val="0"/>
              <w:rPr>
                <w:sz w:val="22"/>
                <w:szCs w:val="22"/>
                <w:lang w:val="pl-PL"/>
              </w:rPr>
            </w:pPr>
            <w:proofErr w:type="spellStart"/>
            <w:r w:rsidRPr="004D5540">
              <w:rPr>
                <w:rFonts w:eastAsia="MS Mincho"/>
                <w:sz w:val="22"/>
                <w:szCs w:val="22"/>
                <w:lang w:val="pl-PL" w:eastAsia="ja-JP"/>
              </w:rPr>
              <w:t>Бьорингер</w:t>
            </w:r>
            <w:proofErr w:type="spellEnd"/>
            <w:r w:rsidRPr="00CA4473">
              <w:rPr>
                <w:rFonts w:eastAsia="MS Mincho"/>
                <w:sz w:val="22"/>
                <w:szCs w:val="22"/>
                <w:lang w:eastAsia="ja-JP"/>
              </w:rPr>
              <w:t xml:space="preserve"> </w:t>
            </w:r>
            <w:proofErr w:type="spellStart"/>
            <w:r w:rsidRPr="004D5540">
              <w:rPr>
                <w:rFonts w:eastAsia="MS Mincho"/>
                <w:sz w:val="22"/>
                <w:szCs w:val="22"/>
                <w:lang w:val="pl-PL" w:eastAsia="ja-JP"/>
              </w:rPr>
              <w:t>Ингелхайм</w:t>
            </w:r>
            <w:proofErr w:type="spellEnd"/>
            <w:r w:rsidRPr="00CA4473">
              <w:rPr>
                <w:rFonts w:eastAsia="MS Mincho"/>
                <w:sz w:val="22"/>
                <w:szCs w:val="22"/>
                <w:lang w:eastAsia="ja-JP"/>
              </w:rPr>
              <w:t xml:space="preserve"> </w:t>
            </w:r>
            <w:r w:rsidRPr="004D5540">
              <w:rPr>
                <w:rFonts w:eastAsia="MS Mincho"/>
                <w:sz w:val="22"/>
                <w:szCs w:val="22"/>
                <w:lang w:val="pl-PL" w:eastAsia="ja-JP"/>
              </w:rPr>
              <w:t>РЦВ</w:t>
            </w:r>
            <w:r w:rsidRPr="00CA4473">
              <w:rPr>
                <w:rFonts w:eastAsia="MS Mincho"/>
                <w:sz w:val="22"/>
                <w:szCs w:val="22"/>
                <w:lang w:eastAsia="ja-JP"/>
              </w:rPr>
              <w:t xml:space="preserve"> </w:t>
            </w:r>
            <w:proofErr w:type="spellStart"/>
            <w:r w:rsidRPr="004D5540">
              <w:rPr>
                <w:rFonts w:eastAsia="MS Mincho"/>
                <w:sz w:val="22"/>
                <w:szCs w:val="22"/>
                <w:lang w:val="pl-PL" w:eastAsia="ja-JP"/>
              </w:rPr>
              <w:t>ГмбХ</w:t>
            </w:r>
            <w:proofErr w:type="spellEnd"/>
            <w:r w:rsidRPr="00CA4473">
              <w:rPr>
                <w:rFonts w:eastAsia="MS Mincho"/>
                <w:sz w:val="22"/>
                <w:szCs w:val="22"/>
                <w:lang w:eastAsia="ja-JP"/>
              </w:rPr>
              <w:t xml:space="preserve"> </w:t>
            </w:r>
            <w:r w:rsidRPr="004D5540">
              <w:rPr>
                <w:rFonts w:eastAsia="MS Mincho"/>
                <w:sz w:val="22"/>
                <w:szCs w:val="22"/>
                <w:lang w:val="pl-PL" w:eastAsia="ja-JP"/>
              </w:rPr>
              <w:t>и</w:t>
            </w:r>
            <w:r w:rsidRPr="00CA4473">
              <w:rPr>
                <w:rFonts w:eastAsia="MS Mincho"/>
                <w:sz w:val="22"/>
                <w:szCs w:val="22"/>
                <w:lang w:eastAsia="ja-JP"/>
              </w:rPr>
              <w:t xml:space="preserve"> </w:t>
            </w:r>
            <w:proofErr w:type="spellStart"/>
            <w:r w:rsidRPr="004D5540">
              <w:rPr>
                <w:rFonts w:eastAsia="MS Mincho"/>
                <w:sz w:val="22"/>
                <w:szCs w:val="22"/>
                <w:lang w:val="pl-PL" w:eastAsia="ja-JP"/>
              </w:rPr>
              <w:t>Ко</w:t>
            </w:r>
            <w:proofErr w:type="spellEnd"/>
            <w:r w:rsidRPr="00CA4473">
              <w:rPr>
                <w:rFonts w:eastAsia="MS Mincho"/>
                <w:sz w:val="22"/>
                <w:szCs w:val="22"/>
                <w:lang w:eastAsia="ja-JP"/>
              </w:rPr>
              <w:t xml:space="preserve">. </w:t>
            </w:r>
            <w:r w:rsidRPr="004D5540">
              <w:rPr>
                <w:rFonts w:eastAsia="MS Mincho"/>
                <w:sz w:val="22"/>
                <w:szCs w:val="22"/>
                <w:lang w:val="pl-PL" w:eastAsia="ja-JP"/>
              </w:rPr>
              <w:t xml:space="preserve">КГ - </w:t>
            </w:r>
            <w:proofErr w:type="spellStart"/>
            <w:r w:rsidRPr="004D5540">
              <w:rPr>
                <w:rFonts w:eastAsia="MS Mincho"/>
                <w:sz w:val="22"/>
                <w:szCs w:val="22"/>
                <w:lang w:val="pl-PL" w:eastAsia="ja-JP"/>
              </w:rPr>
              <w:t>клон</w:t>
            </w:r>
            <w:proofErr w:type="spellEnd"/>
            <w:r w:rsidRPr="004D5540">
              <w:rPr>
                <w:rFonts w:eastAsia="MS Mincho"/>
                <w:sz w:val="22"/>
                <w:szCs w:val="22"/>
                <w:lang w:val="pl-PL" w:eastAsia="ja-JP"/>
              </w:rPr>
              <w:t xml:space="preserve"> </w:t>
            </w:r>
            <w:proofErr w:type="spellStart"/>
            <w:r w:rsidRPr="004D5540">
              <w:rPr>
                <w:rFonts w:eastAsia="MS Mincho"/>
                <w:sz w:val="22"/>
                <w:szCs w:val="22"/>
                <w:lang w:val="pl-PL" w:eastAsia="ja-JP"/>
              </w:rPr>
              <w:t>България</w:t>
            </w:r>
            <w:proofErr w:type="spellEnd"/>
          </w:p>
          <w:p w14:paraId="651E89EA" w14:textId="77777777" w:rsidR="00CB5703" w:rsidRPr="004D5540" w:rsidRDefault="00CB5703" w:rsidP="00F1511B">
            <w:pPr>
              <w:widowControl w:val="0"/>
              <w:autoSpaceDE w:val="0"/>
              <w:autoSpaceDN w:val="0"/>
              <w:adjustRightInd w:val="0"/>
              <w:rPr>
                <w:sz w:val="22"/>
                <w:szCs w:val="22"/>
                <w:lang w:val="pl-PL"/>
              </w:rPr>
            </w:pPr>
            <w:proofErr w:type="spellStart"/>
            <w:r w:rsidRPr="004D5540">
              <w:rPr>
                <w:rFonts w:eastAsia="MS Mincho"/>
                <w:sz w:val="22"/>
                <w:szCs w:val="22"/>
                <w:lang w:val="pl-PL" w:eastAsia="ja-JP"/>
              </w:rPr>
              <w:t>Тел</w:t>
            </w:r>
            <w:proofErr w:type="spellEnd"/>
            <w:r w:rsidRPr="004D5540">
              <w:rPr>
                <w:rFonts w:eastAsia="MS Mincho"/>
                <w:sz w:val="22"/>
                <w:szCs w:val="22"/>
                <w:lang w:val="pl-PL" w:eastAsia="ja-JP"/>
              </w:rPr>
              <w:t>: +359 2 958 79 98</w:t>
            </w:r>
          </w:p>
          <w:p w14:paraId="5F9DAFC5" w14:textId="77777777" w:rsidR="00CB5703" w:rsidRPr="004D5540" w:rsidRDefault="00CB5703" w:rsidP="00F1511B">
            <w:pPr>
              <w:widowControl w:val="0"/>
              <w:rPr>
                <w:sz w:val="22"/>
                <w:szCs w:val="22"/>
                <w:lang w:val="pl-PL"/>
              </w:rPr>
            </w:pPr>
          </w:p>
        </w:tc>
        <w:tc>
          <w:tcPr>
            <w:tcW w:w="2500" w:type="pct"/>
          </w:tcPr>
          <w:p w14:paraId="3F6D09A2" w14:textId="77777777" w:rsidR="00CB5703" w:rsidRPr="00CA4473" w:rsidRDefault="00CB5703" w:rsidP="00F1511B">
            <w:pPr>
              <w:widowControl w:val="0"/>
              <w:rPr>
                <w:sz w:val="22"/>
                <w:szCs w:val="22"/>
                <w:lang w:val="de-DE"/>
              </w:rPr>
            </w:pPr>
            <w:r w:rsidRPr="00CA4473">
              <w:rPr>
                <w:b/>
                <w:sz w:val="22"/>
                <w:szCs w:val="22"/>
                <w:lang w:val="de-DE"/>
              </w:rPr>
              <w:t>Luxembourg/Luxemburg</w:t>
            </w:r>
          </w:p>
          <w:p w14:paraId="5517695C" w14:textId="77777777" w:rsidR="00CB5703" w:rsidRPr="00CA4473" w:rsidRDefault="00CB5703" w:rsidP="00F1511B">
            <w:pPr>
              <w:widowControl w:val="0"/>
              <w:rPr>
                <w:sz w:val="22"/>
                <w:szCs w:val="22"/>
                <w:lang w:val="de-DE" w:eastAsia="ja-JP"/>
              </w:rPr>
            </w:pPr>
            <w:r w:rsidRPr="00CA4473">
              <w:rPr>
                <w:rFonts w:eastAsia="MS Mincho"/>
                <w:sz w:val="22"/>
                <w:szCs w:val="22"/>
                <w:lang w:val="de-DE" w:eastAsia="ja-JP"/>
              </w:rPr>
              <w:t xml:space="preserve">Boehringer Ingelheim </w:t>
            </w:r>
            <w:proofErr w:type="spellStart"/>
            <w:r w:rsidRPr="00CA4473">
              <w:rPr>
                <w:rFonts w:eastAsia="MS Mincho"/>
                <w:sz w:val="22"/>
                <w:szCs w:val="22"/>
                <w:lang w:val="de-DE" w:eastAsia="ja-JP"/>
              </w:rPr>
              <w:t>SComm</w:t>
            </w:r>
            <w:proofErr w:type="spellEnd"/>
          </w:p>
          <w:p w14:paraId="7E31E2A2" w14:textId="77777777" w:rsidR="00CB5703" w:rsidRPr="00CA4473" w:rsidRDefault="00CB5703" w:rsidP="00F1511B">
            <w:pPr>
              <w:widowControl w:val="0"/>
              <w:rPr>
                <w:sz w:val="22"/>
                <w:szCs w:val="22"/>
                <w:lang w:val="de-DE" w:eastAsia="ja-JP"/>
              </w:rPr>
            </w:pPr>
            <w:proofErr w:type="spellStart"/>
            <w:r w:rsidRPr="00CA4473">
              <w:rPr>
                <w:sz w:val="22"/>
                <w:szCs w:val="22"/>
                <w:lang w:val="de-DE" w:eastAsia="ja-JP"/>
              </w:rPr>
              <w:t>Tél</w:t>
            </w:r>
            <w:proofErr w:type="spellEnd"/>
            <w:r w:rsidRPr="00CA4473">
              <w:rPr>
                <w:sz w:val="22"/>
                <w:szCs w:val="22"/>
                <w:lang w:val="de-DE" w:eastAsia="ja-JP"/>
              </w:rPr>
              <w:t>/Tel: +32 2 773 33 11</w:t>
            </w:r>
          </w:p>
          <w:p w14:paraId="5AD0567D" w14:textId="77777777" w:rsidR="00CB5703" w:rsidRPr="00CA4473" w:rsidRDefault="00CB5703" w:rsidP="00F1511B">
            <w:pPr>
              <w:widowControl w:val="0"/>
              <w:autoSpaceDE w:val="0"/>
              <w:autoSpaceDN w:val="0"/>
              <w:adjustRightInd w:val="0"/>
              <w:rPr>
                <w:sz w:val="22"/>
                <w:szCs w:val="22"/>
                <w:lang w:val="de-DE"/>
              </w:rPr>
            </w:pPr>
          </w:p>
        </w:tc>
      </w:tr>
      <w:tr w:rsidR="00CB5703" w:rsidRPr="004D5540" w14:paraId="360FCDE6" w14:textId="77777777" w:rsidTr="00F1511B">
        <w:trPr>
          <w:trHeight w:val="1031"/>
        </w:trPr>
        <w:tc>
          <w:tcPr>
            <w:tcW w:w="2500" w:type="pct"/>
          </w:tcPr>
          <w:p w14:paraId="6DC78405" w14:textId="77777777" w:rsidR="00CB5703" w:rsidRPr="00CA4473" w:rsidRDefault="00CB5703" w:rsidP="00F1511B">
            <w:pPr>
              <w:widowControl w:val="0"/>
              <w:rPr>
                <w:sz w:val="22"/>
                <w:szCs w:val="22"/>
                <w:lang w:val="de-DE"/>
              </w:rPr>
            </w:pPr>
            <w:proofErr w:type="spellStart"/>
            <w:r w:rsidRPr="00CA4473">
              <w:rPr>
                <w:b/>
                <w:sz w:val="22"/>
                <w:szCs w:val="22"/>
                <w:lang w:val="de-DE"/>
              </w:rPr>
              <w:t>Česká</w:t>
            </w:r>
            <w:proofErr w:type="spellEnd"/>
            <w:r w:rsidRPr="00CA4473">
              <w:rPr>
                <w:b/>
                <w:sz w:val="22"/>
                <w:szCs w:val="22"/>
                <w:lang w:val="de-DE"/>
              </w:rPr>
              <w:t xml:space="preserve"> </w:t>
            </w:r>
            <w:proofErr w:type="spellStart"/>
            <w:r w:rsidRPr="00CA4473">
              <w:rPr>
                <w:b/>
                <w:sz w:val="22"/>
                <w:szCs w:val="22"/>
                <w:lang w:val="de-DE"/>
              </w:rPr>
              <w:t>republika</w:t>
            </w:r>
            <w:proofErr w:type="spellEnd"/>
          </w:p>
          <w:p w14:paraId="1A20B811" w14:textId="77777777" w:rsidR="00CB5703" w:rsidRPr="00CA4473" w:rsidRDefault="00CB5703" w:rsidP="00F1511B">
            <w:pPr>
              <w:widowControl w:val="0"/>
              <w:rPr>
                <w:sz w:val="22"/>
                <w:szCs w:val="22"/>
                <w:lang w:val="de-DE" w:eastAsia="ja-JP"/>
              </w:rPr>
            </w:pPr>
            <w:r w:rsidRPr="00CA4473">
              <w:rPr>
                <w:sz w:val="22"/>
                <w:szCs w:val="22"/>
                <w:lang w:val="de-DE" w:eastAsia="ja-JP"/>
              </w:rPr>
              <w:t xml:space="preserve">Boehringer Ingelheim </w:t>
            </w:r>
            <w:proofErr w:type="spellStart"/>
            <w:r w:rsidRPr="00CA4473">
              <w:rPr>
                <w:sz w:val="22"/>
                <w:szCs w:val="22"/>
                <w:lang w:val="de-DE" w:eastAsia="ja-JP"/>
              </w:rPr>
              <w:t>spol</w:t>
            </w:r>
            <w:proofErr w:type="spellEnd"/>
            <w:r w:rsidRPr="00CA4473">
              <w:rPr>
                <w:sz w:val="22"/>
                <w:szCs w:val="22"/>
                <w:lang w:val="de-DE" w:eastAsia="ja-JP"/>
              </w:rPr>
              <w:t>. s r.o.</w:t>
            </w:r>
          </w:p>
          <w:p w14:paraId="74422E94" w14:textId="77777777" w:rsidR="00CB5703" w:rsidRPr="004D5540" w:rsidRDefault="00CB5703" w:rsidP="00F1511B">
            <w:pPr>
              <w:widowControl w:val="0"/>
              <w:rPr>
                <w:sz w:val="22"/>
                <w:szCs w:val="22"/>
                <w:lang w:val="pl-PL" w:eastAsia="ja-JP"/>
              </w:rPr>
            </w:pPr>
            <w:r w:rsidRPr="004D5540">
              <w:rPr>
                <w:sz w:val="22"/>
                <w:szCs w:val="22"/>
                <w:lang w:val="pl-PL" w:eastAsia="ja-JP"/>
              </w:rPr>
              <w:t>Tel: +420 234 655 111</w:t>
            </w:r>
          </w:p>
          <w:p w14:paraId="2A01CBC5" w14:textId="77777777" w:rsidR="00CB5703" w:rsidRPr="004D5540" w:rsidRDefault="00CB5703" w:rsidP="00F1511B">
            <w:pPr>
              <w:widowControl w:val="0"/>
              <w:rPr>
                <w:sz w:val="22"/>
                <w:szCs w:val="22"/>
                <w:lang w:val="pl-PL"/>
              </w:rPr>
            </w:pPr>
          </w:p>
        </w:tc>
        <w:tc>
          <w:tcPr>
            <w:tcW w:w="2500" w:type="pct"/>
          </w:tcPr>
          <w:p w14:paraId="21F2FC8A" w14:textId="77777777" w:rsidR="00CB5703" w:rsidRPr="004D5540" w:rsidRDefault="00CB5703" w:rsidP="00F1511B">
            <w:pPr>
              <w:widowControl w:val="0"/>
              <w:rPr>
                <w:b/>
                <w:sz w:val="22"/>
                <w:szCs w:val="22"/>
                <w:lang w:val="pl-PL"/>
              </w:rPr>
            </w:pPr>
            <w:proofErr w:type="spellStart"/>
            <w:r w:rsidRPr="004D5540">
              <w:rPr>
                <w:b/>
                <w:sz w:val="22"/>
                <w:szCs w:val="22"/>
                <w:lang w:val="pl-PL"/>
              </w:rPr>
              <w:t>Magyarország</w:t>
            </w:r>
            <w:proofErr w:type="spellEnd"/>
          </w:p>
          <w:p w14:paraId="01CF07EA" w14:textId="77777777" w:rsidR="00CB5703" w:rsidRPr="004D5540" w:rsidRDefault="00CB5703" w:rsidP="00F1511B">
            <w:pPr>
              <w:widowControl w:val="0"/>
              <w:rPr>
                <w:sz w:val="22"/>
                <w:szCs w:val="22"/>
                <w:lang w:val="pl-PL" w:eastAsia="de-DE"/>
              </w:rPr>
            </w:pPr>
            <w:proofErr w:type="spellStart"/>
            <w:r w:rsidRPr="004D5540">
              <w:rPr>
                <w:sz w:val="22"/>
                <w:szCs w:val="22"/>
                <w:lang w:val="pl-PL" w:eastAsia="de-DE"/>
              </w:rPr>
              <w:t>Boehringer</w:t>
            </w:r>
            <w:proofErr w:type="spellEnd"/>
            <w:r w:rsidRPr="004D5540">
              <w:rPr>
                <w:sz w:val="22"/>
                <w:szCs w:val="22"/>
                <w:lang w:val="pl-PL" w:eastAsia="de-DE"/>
              </w:rPr>
              <w:t xml:space="preserve"> </w:t>
            </w:r>
            <w:proofErr w:type="spellStart"/>
            <w:r w:rsidRPr="004D5540">
              <w:rPr>
                <w:sz w:val="22"/>
                <w:szCs w:val="22"/>
                <w:lang w:val="pl-PL" w:eastAsia="de-DE"/>
              </w:rPr>
              <w:t>Ingelheim</w:t>
            </w:r>
            <w:proofErr w:type="spellEnd"/>
            <w:r w:rsidRPr="004D5540">
              <w:rPr>
                <w:sz w:val="22"/>
                <w:szCs w:val="22"/>
                <w:lang w:val="pl-PL" w:eastAsia="de-DE"/>
              </w:rPr>
              <w:t xml:space="preserve"> RCV GmbH &amp; Co KG </w:t>
            </w:r>
            <w:proofErr w:type="spellStart"/>
            <w:r w:rsidRPr="004D5540">
              <w:rPr>
                <w:sz w:val="22"/>
                <w:szCs w:val="22"/>
                <w:lang w:val="pl-PL" w:eastAsia="de-DE"/>
              </w:rPr>
              <w:t>Magyarországi</w:t>
            </w:r>
            <w:proofErr w:type="spellEnd"/>
            <w:r w:rsidRPr="004D5540">
              <w:rPr>
                <w:sz w:val="22"/>
                <w:szCs w:val="22"/>
                <w:lang w:val="pl-PL" w:eastAsia="de-DE"/>
              </w:rPr>
              <w:t xml:space="preserve"> </w:t>
            </w:r>
            <w:proofErr w:type="spellStart"/>
            <w:r w:rsidRPr="004D5540">
              <w:rPr>
                <w:sz w:val="22"/>
                <w:szCs w:val="22"/>
                <w:lang w:val="pl-PL" w:eastAsia="de-DE"/>
              </w:rPr>
              <w:t>Fióktelepe</w:t>
            </w:r>
            <w:proofErr w:type="spellEnd"/>
          </w:p>
          <w:p w14:paraId="7E6F3DF2" w14:textId="77777777" w:rsidR="00CB5703" w:rsidRPr="004D5540" w:rsidRDefault="00CB5703" w:rsidP="00F1511B">
            <w:pPr>
              <w:widowControl w:val="0"/>
              <w:rPr>
                <w:sz w:val="22"/>
                <w:szCs w:val="22"/>
                <w:lang w:val="pl-PL" w:eastAsia="de-DE"/>
              </w:rPr>
            </w:pPr>
            <w:r w:rsidRPr="004D5540">
              <w:rPr>
                <w:sz w:val="22"/>
                <w:szCs w:val="22"/>
                <w:lang w:val="pl-PL" w:eastAsia="de-DE"/>
              </w:rPr>
              <w:t>Tel: +36 1 299 89 00</w:t>
            </w:r>
          </w:p>
          <w:p w14:paraId="0CA877FD" w14:textId="77777777" w:rsidR="00CB5703" w:rsidRPr="004D5540" w:rsidRDefault="00CB5703" w:rsidP="00F1511B">
            <w:pPr>
              <w:widowControl w:val="0"/>
              <w:rPr>
                <w:sz w:val="22"/>
                <w:szCs w:val="22"/>
                <w:lang w:val="pl-PL"/>
              </w:rPr>
            </w:pPr>
          </w:p>
        </w:tc>
      </w:tr>
      <w:tr w:rsidR="00CB5703" w:rsidRPr="004D5540" w14:paraId="0843C9D5" w14:textId="77777777" w:rsidTr="00F1511B">
        <w:tc>
          <w:tcPr>
            <w:tcW w:w="2500" w:type="pct"/>
          </w:tcPr>
          <w:p w14:paraId="175AB1BF" w14:textId="77777777" w:rsidR="00CB5703" w:rsidRPr="00CA4473" w:rsidRDefault="00CB5703" w:rsidP="00F1511B">
            <w:pPr>
              <w:widowControl w:val="0"/>
              <w:rPr>
                <w:sz w:val="22"/>
                <w:szCs w:val="22"/>
                <w:lang w:val="de-DE"/>
              </w:rPr>
            </w:pPr>
            <w:r w:rsidRPr="00CA4473">
              <w:rPr>
                <w:b/>
                <w:sz w:val="22"/>
                <w:szCs w:val="22"/>
                <w:lang w:val="de-DE"/>
              </w:rPr>
              <w:t>Danmark</w:t>
            </w:r>
          </w:p>
          <w:p w14:paraId="0D61A0EA" w14:textId="77777777" w:rsidR="00CB5703" w:rsidRPr="00CA4473" w:rsidRDefault="00CB5703" w:rsidP="00F1511B">
            <w:pPr>
              <w:widowControl w:val="0"/>
              <w:rPr>
                <w:sz w:val="22"/>
                <w:szCs w:val="22"/>
                <w:lang w:val="de-DE" w:eastAsia="ja-JP"/>
              </w:rPr>
            </w:pPr>
            <w:r w:rsidRPr="00CA4473">
              <w:rPr>
                <w:sz w:val="22"/>
                <w:szCs w:val="22"/>
                <w:lang w:val="de-DE" w:eastAsia="ja-JP"/>
              </w:rPr>
              <w:t>Boehringer Ingelheim Danmark A/S</w:t>
            </w:r>
          </w:p>
          <w:p w14:paraId="7566F125" w14:textId="0BE69644" w:rsidR="00CB5703" w:rsidRPr="004D5540" w:rsidRDefault="00CB5703" w:rsidP="00F1511B">
            <w:pPr>
              <w:widowControl w:val="0"/>
              <w:rPr>
                <w:sz w:val="22"/>
                <w:szCs w:val="22"/>
                <w:lang w:val="pl-PL" w:eastAsia="ja-JP"/>
              </w:rPr>
            </w:pPr>
            <w:proofErr w:type="spellStart"/>
            <w:r w:rsidRPr="004D5540">
              <w:rPr>
                <w:sz w:val="22"/>
                <w:szCs w:val="22"/>
                <w:lang w:val="pl-PL" w:eastAsia="ja-JP"/>
              </w:rPr>
              <w:t>Tlf</w:t>
            </w:r>
            <w:proofErr w:type="spellEnd"/>
            <w:ins w:id="613" w:author="translator" w:date="2025-01-30T23:35:00Z">
              <w:r w:rsidR="001D09F1" w:rsidRPr="004D5540">
                <w:rPr>
                  <w:sz w:val="22"/>
                  <w:szCs w:val="22"/>
                  <w:lang w:val="pl-PL" w:eastAsia="ja-JP"/>
                </w:rPr>
                <w:t>.</w:t>
              </w:r>
            </w:ins>
            <w:r w:rsidRPr="004D5540">
              <w:rPr>
                <w:sz w:val="22"/>
                <w:szCs w:val="22"/>
                <w:lang w:val="pl-PL" w:eastAsia="ja-JP"/>
              </w:rPr>
              <w:t>: +45 39 15 88 88</w:t>
            </w:r>
          </w:p>
          <w:p w14:paraId="093E04DE" w14:textId="77777777" w:rsidR="00CB5703" w:rsidRPr="004D5540" w:rsidRDefault="00CB5703" w:rsidP="00F1511B">
            <w:pPr>
              <w:widowControl w:val="0"/>
              <w:rPr>
                <w:sz w:val="22"/>
                <w:szCs w:val="22"/>
                <w:lang w:val="pl-PL"/>
              </w:rPr>
            </w:pPr>
          </w:p>
        </w:tc>
        <w:tc>
          <w:tcPr>
            <w:tcW w:w="2500" w:type="pct"/>
          </w:tcPr>
          <w:p w14:paraId="2B4D65D5" w14:textId="77777777" w:rsidR="00CB5703" w:rsidRPr="00CA4473" w:rsidRDefault="00CB5703" w:rsidP="00F1511B">
            <w:pPr>
              <w:widowControl w:val="0"/>
              <w:rPr>
                <w:b/>
                <w:sz w:val="22"/>
                <w:szCs w:val="22"/>
                <w:lang w:val="de-DE"/>
              </w:rPr>
            </w:pPr>
            <w:r w:rsidRPr="00CA4473">
              <w:rPr>
                <w:b/>
                <w:sz w:val="22"/>
                <w:szCs w:val="22"/>
                <w:lang w:val="de-DE"/>
              </w:rPr>
              <w:t>Malta</w:t>
            </w:r>
          </w:p>
          <w:p w14:paraId="53486429" w14:textId="77777777" w:rsidR="00CB5703" w:rsidRPr="00CA4473" w:rsidRDefault="00CB5703" w:rsidP="00F1511B">
            <w:pPr>
              <w:widowControl w:val="0"/>
              <w:rPr>
                <w:sz w:val="22"/>
                <w:szCs w:val="22"/>
                <w:lang w:val="de-DE" w:eastAsia="ja-JP"/>
              </w:rPr>
            </w:pPr>
            <w:r w:rsidRPr="00CA4473">
              <w:rPr>
                <w:sz w:val="22"/>
                <w:szCs w:val="22"/>
                <w:lang w:val="de-DE" w:eastAsia="ja-JP"/>
              </w:rPr>
              <w:t xml:space="preserve">Boehringer Ingelheim </w:t>
            </w:r>
            <w:proofErr w:type="spellStart"/>
            <w:r w:rsidRPr="00CA4473">
              <w:rPr>
                <w:sz w:val="22"/>
                <w:szCs w:val="22"/>
                <w:lang w:val="de-DE" w:eastAsia="ja-JP"/>
              </w:rPr>
              <w:t>Ireland</w:t>
            </w:r>
            <w:proofErr w:type="spellEnd"/>
            <w:r w:rsidRPr="00CA4473">
              <w:rPr>
                <w:sz w:val="22"/>
                <w:szCs w:val="22"/>
                <w:lang w:val="de-DE" w:eastAsia="ja-JP"/>
              </w:rPr>
              <w:t xml:space="preserve"> Ltd.</w:t>
            </w:r>
          </w:p>
          <w:p w14:paraId="1B375330" w14:textId="77777777" w:rsidR="00CB5703" w:rsidRPr="004D5540" w:rsidRDefault="00CB5703" w:rsidP="00F1511B">
            <w:pPr>
              <w:widowControl w:val="0"/>
              <w:rPr>
                <w:sz w:val="22"/>
                <w:szCs w:val="22"/>
                <w:lang w:val="pl-PL" w:eastAsia="ja-JP"/>
              </w:rPr>
            </w:pPr>
            <w:r w:rsidRPr="004D5540">
              <w:rPr>
                <w:sz w:val="22"/>
                <w:szCs w:val="22"/>
                <w:lang w:val="pl-PL" w:eastAsia="ja-JP"/>
              </w:rPr>
              <w:t>Tel: +353 1 295 9620</w:t>
            </w:r>
          </w:p>
          <w:p w14:paraId="347F0732" w14:textId="77777777" w:rsidR="00CB5703" w:rsidRPr="004D5540" w:rsidRDefault="00CB5703" w:rsidP="00F1511B">
            <w:pPr>
              <w:widowControl w:val="0"/>
              <w:rPr>
                <w:sz w:val="22"/>
                <w:szCs w:val="22"/>
                <w:lang w:val="pl-PL"/>
              </w:rPr>
            </w:pPr>
          </w:p>
        </w:tc>
      </w:tr>
      <w:tr w:rsidR="00CB5703" w:rsidRPr="004D5540" w14:paraId="36F404D5" w14:textId="77777777" w:rsidTr="00F1511B">
        <w:tc>
          <w:tcPr>
            <w:tcW w:w="2500" w:type="pct"/>
          </w:tcPr>
          <w:p w14:paraId="2BA29A7D" w14:textId="77777777" w:rsidR="00CB5703" w:rsidRPr="00CA4473" w:rsidRDefault="00CB5703" w:rsidP="00F1511B">
            <w:pPr>
              <w:widowControl w:val="0"/>
              <w:rPr>
                <w:sz w:val="22"/>
                <w:szCs w:val="22"/>
                <w:lang w:val="de-DE"/>
              </w:rPr>
            </w:pPr>
            <w:r w:rsidRPr="00CA4473">
              <w:rPr>
                <w:b/>
                <w:sz w:val="22"/>
                <w:szCs w:val="22"/>
                <w:lang w:val="de-DE"/>
              </w:rPr>
              <w:t>Deutschland</w:t>
            </w:r>
          </w:p>
          <w:p w14:paraId="180D8A66" w14:textId="77777777" w:rsidR="00CB5703" w:rsidRPr="004D5540" w:rsidRDefault="00CB5703" w:rsidP="00F1511B">
            <w:pPr>
              <w:widowControl w:val="0"/>
              <w:rPr>
                <w:sz w:val="22"/>
                <w:szCs w:val="22"/>
                <w:lang w:val="pl-PL" w:eastAsia="ja-JP"/>
              </w:rPr>
            </w:pPr>
            <w:r w:rsidRPr="00CA4473">
              <w:rPr>
                <w:sz w:val="22"/>
                <w:szCs w:val="22"/>
                <w:lang w:val="de-DE" w:eastAsia="ja-JP"/>
              </w:rPr>
              <w:t xml:space="preserve">Boehringer Ingelheim </w:t>
            </w:r>
            <w:proofErr w:type="spellStart"/>
            <w:r w:rsidRPr="00CA4473">
              <w:rPr>
                <w:sz w:val="22"/>
                <w:szCs w:val="22"/>
                <w:lang w:val="de-DE" w:eastAsia="ja-JP"/>
              </w:rPr>
              <w:t>Pharma</w:t>
            </w:r>
            <w:proofErr w:type="spellEnd"/>
            <w:r w:rsidRPr="00CA4473">
              <w:rPr>
                <w:sz w:val="22"/>
                <w:szCs w:val="22"/>
                <w:lang w:val="de-DE" w:eastAsia="ja-JP"/>
              </w:rPr>
              <w:t xml:space="preserve"> GmbH &amp; Co. </w:t>
            </w:r>
            <w:r w:rsidRPr="004D5540">
              <w:rPr>
                <w:sz w:val="22"/>
                <w:szCs w:val="22"/>
                <w:lang w:val="pl-PL" w:eastAsia="ja-JP"/>
              </w:rPr>
              <w:t>KG</w:t>
            </w:r>
          </w:p>
          <w:p w14:paraId="5A832E7D" w14:textId="77777777" w:rsidR="00CB5703" w:rsidRPr="004D5540" w:rsidRDefault="00CB5703" w:rsidP="00F1511B">
            <w:pPr>
              <w:widowControl w:val="0"/>
              <w:rPr>
                <w:sz w:val="22"/>
                <w:szCs w:val="22"/>
                <w:lang w:val="pl-PL" w:eastAsia="ja-JP"/>
              </w:rPr>
            </w:pPr>
            <w:r w:rsidRPr="004D5540">
              <w:rPr>
                <w:sz w:val="22"/>
                <w:szCs w:val="22"/>
                <w:lang w:val="pl-PL" w:eastAsia="ja-JP"/>
              </w:rPr>
              <w:t xml:space="preserve">Tel: </w:t>
            </w:r>
            <w:r w:rsidRPr="004D5540">
              <w:rPr>
                <w:sz w:val="22"/>
                <w:szCs w:val="22"/>
                <w:lang w:val="pl-PL"/>
              </w:rPr>
              <w:t>+49 (0) 800 77 90 900</w:t>
            </w:r>
          </w:p>
          <w:p w14:paraId="759B5D87" w14:textId="77777777" w:rsidR="00CB5703" w:rsidRPr="004D5540" w:rsidRDefault="00CB5703" w:rsidP="00F1511B">
            <w:pPr>
              <w:widowControl w:val="0"/>
              <w:rPr>
                <w:sz w:val="22"/>
                <w:szCs w:val="22"/>
                <w:lang w:val="pl-PL"/>
              </w:rPr>
            </w:pPr>
          </w:p>
        </w:tc>
        <w:tc>
          <w:tcPr>
            <w:tcW w:w="2500" w:type="pct"/>
          </w:tcPr>
          <w:p w14:paraId="6460085D" w14:textId="77777777" w:rsidR="00CB5703" w:rsidRPr="00CA4473" w:rsidRDefault="00CB5703" w:rsidP="00F1511B">
            <w:pPr>
              <w:widowControl w:val="0"/>
              <w:rPr>
                <w:sz w:val="22"/>
                <w:szCs w:val="22"/>
                <w:lang w:val="de-DE"/>
              </w:rPr>
            </w:pPr>
            <w:proofErr w:type="spellStart"/>
            <w:r w:rsidRPr="00CA4473">
              <w:rPr>
                <w:b/>
                <w:sz w:val="22"/>
                <w:szCs w:val="22"/>
                <w:lang w:val="de-DE"/>
              </w:rPr>
              <w:t>Nederland</w:t>
            </w:r>
            <w:proofErr w:type="spellEnd"/>
          </w:p>
          <w:p w14:paraId="532DCF98" w14:textId="3AD69DCE" w:rsidR="00CB5703" w:rsidRPr="00CA4473" w:rsidRDefault="00CB5703" w:rsidP="00F1511B">
            <w:pPr>
              <w:widowControl w:val="0"/>
              <w:rPr>
                <w:sz w:val="22"/>
                <w:szCs w:val="22"/>
                <w:lang w:val="de-DE" w:eastAsia="ja-JP"/>
              </w:rPr>
            </w:pPr>
            <w:r w:rsidRPr="00CA4473">
              <w:rPr>
                <w:sz w:val="22"/>
                <w:szCs w:val="22"/>
                <w:lang w:val="de-DE" w:eastAsia="ja-JP"/>
              </w:rPr>
              <w:t xml:space="preserve">Boehringer Ingelheim </w:t>
            </w:r>
            <w:r w:rsidR="0073488B" w:rsidRPr="00CA4473">
              <w:rPr>
                <w:sz w:val="22"/>
                <w:szCs w:val="22"/>
                <w:lang w:val="de-DE" w:eastAsia="ja-JP"/>
              </w:rPr>
              <w:t>B.V.</w:t>
            </w:r>
          </w:p>
          <w:p w14:paraId="1F81E512" w14:textId="77777777" w:rsidR="00CB5703" w:rsidRPr="004D5540" w:rsidRDefault="00CB5703" w:rsidP="00F1511B">
            <w:pPr>
              <w:widowControl w:val="0"/>
              <w:rPr>
                <w:sz w:val="22"/>
                <w:szCs w:val="22"/>
                <w:lang w:val="pl-PL" w:eastAsia="ja-JP"/>
              </w:rPr>
            </w:pPr>
            <w:r w:rsidRPr="004D5540">
              <w:rPr>
                <w:sz w:val="22"/>
                <w:szCs w:val="22"/>
                <w:lang w:val="pl-PL" w:eastAsia="ja-JP"/>
              </w:rPr>
              <w:t xml:space="preserve">Tel: </w:t>
            </w:r>
            <w:r w:rsidRPr="004D5540">
              <w:rPr>
                <w:rFonts w:eastAsia="MS Mincho"/>
                <w:sz w:val="22"/>
                <w:szCs w:val="22"/>
                <w:lang w:val="pl-PL" w:eastAsia="ja-JP"/>
              </w:rPr>
              <w:t>+31 (0) 800 22 55 889</w:t>
            </w:r>
          </w:p>
          <w:p w14:paraId="553D97C3" w14:textId="77777777" w:rsidR="00CB5703" w:rsidRPr="004D5540" w:rsidRDefault="00CB5703" w:rsidP="00F1511B">
            <w:pPr>
              <w:widowControl w:val="0"/>
              <w:rPr>
                <w:sz w:val="22"/>
                <w:szCs w:val="22"/>
                <w:lang w:val="pl-PL"/>
              </w:rPr>
            </w:pPr>
          </w:p>
        </w:tc>
      </w:tr>
      <w:tr w:rsidR="00CB5703" w:rsidRPr="004D5540" w14:paraId="3BCCD16F" w14:textId="77777777" w:rsidTr="00F1511B">
        <w:tc>
          <w:tcPr>
            <w:tcW w:w="2500" w:type="pct"/>
          </w:tcPr>
          <w:p w14:paraId="4A6A35EC" w14:textId="77777777" w:rsidR="00CB5703" w:rsidRPr="00CA4473" w:rsidRDefault="00CB5703" w:rsidP="00F1511B">
            <w:pPr>
              <w:widowControl w:val="0"/>
              <w:rPr>
                <w:b/>
                <w:bCs/>
                <w:sz w:val="22"/>
                <w:szCs w:val="22"/>
                <w:lang w:val="de-DE"/>
              </w:rPr>
            </w:pPr>
            <w:proofErr w:type="spellStart"/>
            <w:r w:rsidRPr="00CA4473">
              <w:rPr>
                <w:b/>
                <w:bCs/>
                <w:sz w:val="22"/>
                <w:szCs w:val="22"/>
                <w:lang w:val="de-DE"/>
              </w:rPr>
              <w:t>Eesti</w:t>
            </w:r>
            <w:proofErr w:type="spellEnd"/>
          </w:p>
          <w:p w14:paraId="67A370B4" w14:textId="77777777" w:rsidR="00CB5703" w:rsidRPr="00CA4473" w:rsidRDefault="00CB5703" w:rsidP="00F1511B">
            <w:pPr>
              <w:widowControl w:val="0"/>
              <w:rPr>
                <w:sz w:val="22"/>
                <w:szCs w:val="22"/>
                <w:lang w:val="de-DE" w:eastAsia="ja-JP"/>
              </w:rPr>
            </w:pPr>
            <w:r w:rsidRPr="00CA4473">
              <w:rPr>
                <w:sz w:val="22"/>
                <w:szCs w:val="22"/>
                <w:lang w:val="de-DE" w:eastAsia="ja-JP"/>
              </w:rPr>
              <w:t>Boehringer Ingelheim RCV GmbH &amp; Co KG</w:t>
            </w:r>
          </w:p>
          <w:p w14:paraId="04279EA8" w14:textId="77777777" w:rsidR="00CB5703" w:rsidRPr="004D5540" w:rsidRDefault="00CB5703" w:rsidP="00F1511B">
            <w:pPr>
              <w:widowControl w:val="0"/>
              <w:rPr>
                <w:sz w:val="22"/>
                <w:szCs w:val="22"/>
                <w:lang w:val="pl-PL" w:eastAsia="de-DE"/>
              </w:rPr>
            </w:pPr>
            <w:proofErr w:type="spellStart"/>
            <w:r w:rsidRPr="004D5540">
              <w:rPr>
                <w:sz w:val="22"/>
                <w:szCs w:val="22"/>
                <w:lang w:val="pl-PL" w:eastAsia="de-DE"/>
              </w:rPr>
              <w:t>Eesti</w:t>
            </w:r>
            <w:proofErr w:type="spellEnd"/>
            <w:r w:rsidRPr="004D5540">
              <w:rPr>
                <w:sz w:val="22"/>
                <w:szCs w:val="22"/>
                <w:lang w:val="pl-PL" w:eastAsia="de-DE"/>
              </w:rPr>
              <w:t xml:space="preserve"> </w:t>
            </w:r>
            <w:proofErr w:type="spellStart"/>
            <w:r w:rsidRPr="004D5540">
              <w:rPr>
                <w:sz w:val="22"/>
                <w:szCs w:val="22"/>
                <w:lang w:val="pl-PL" w:eastAsia="de-DE"/>
              </w:rPr>
              <w:t>filiaal</w:t>
            </w:r>
            <w:proofErr w:type="spellEnd"/>
          </w:p>
          <w:p w14:paraId="7EFE50C5" w14:textId="77777777" w:rsidR="00CB5703" w:rsidRPr="004D5540" w:rsidRDefault="00CB5703" w:rsidP="00F1511B">
            <w:pPr>
              <w:widowControl w:val="0"/>
              <w:rPr>
                <w:sz w:val="22"/>
                <w:szCs w:val="22"/>
                <w:lang w:val="pl-PL" w:eastAsia="ja-JP"/>
              </w:rPr>
            </w:pPr>
            <w:r w:rsidRPr="004D5540">
              <w:rPr>
                <w:sz w:val="22"/>
                <w:szCs w:val="22"/>
                <w:lang w:val="pl-PL" w:eastAsia="ja-JP"/>
              </w:rPr>
              <w:t>Tel: +372 612 8000</w:t>
            </w:r>
          </w:p>
          <w:p w14:paraId="7D6D892D" w14:textId="77777777" w:rsidR="00CB5703" w:rsidRPr="004D5540" w:rsidRDefault="00CB5703" w:rsidP="00F1511B">
            <w:pPr>
              <w:widowControl w:val="0"/>
              <w:rPr>
                <w:sz w:val="22"/>
                <w:szCs w:val="22"/>
                <w:lang w:val="pl-PL"/>
              </w:rPr>
            </w:pPr>
          </w:p>
        </w:tc>
        <w:tc>
          <w:tcPr>
            <w:tcW w:w="2500" w:type="pct"/>
          </w:tcPr>
          <w:p w14:paraId="6E348E0A" w14:textId="77777777" w:rsidR="00CB5703" w:rsidRPr="00CA4473" w:rsidRDefault="00CB5703" w:rsidP="00F1511B">
            <w:pPr>
              <w:widowControl w:val="0"/>
              <w:rPr>
                <w:sz w:val="22"/>
                <w:szCs w:val="22"/>
                <w:lang w:val="de-DE"/>
              </w:rPr>
            </w:pPr>
            <w:proofErr w:type="spellStart"/>
            <w:r w:rsidRPr="00CA4473">
              <w:rPr>
                <w:b/>
                <w:sz w:val="22"/>
                <w:szCs w:val="22"/>
                <w:lang w:val="de-DE"/>
              </w:rPr>
              <w:t>Norge</w:t>
            </w:r>
            <w:proofErr w:type="spellEnd"/>
          </w:p>
          <w:p w14:paraId="7139F7DC" w14:textId="13F61EA1" w:rsidR="00CB5703" w:rsidRPr="00CA4473" w:rsidRDefault="00CB5703" w:rsidP="00F1511B">
            <w:pPr>
              <w:widowControl w:val="0"/>
              <w:rPr>
                <w:ins w:id="614" w:author="translator" w:date="2025-01-30T23:36:00Z"/>
                <w:sz w:val="22"/>
                <w:szCs w:val="22"/>
                <w:lang w:val="de-DE" w:eastAsia="ja-JP"/>
              </w:rPr>
            </w:pPr>
            <w:r w:rsidRPr="00CA4473">
              <w:rPr>
                <w:sz w:val="22"/>
                <w:szCs w:val="22"/>
                <w:lang w:val="de-DE" w:eastAsia="ja-JP"/>
              </w:rPr>
              <w:t xml:space="preserve">Boehringer Ingelheim </w:t>
            </w:r>
            <w:del w:id="615" w:author="translator" w:date="2025-01-30T23:36:00Z">
              <w:r w:rsidRPr="00CA4473" w:rsidDel="001D09F1">
                <w:rPr>
                  <w:sz w:val="22"/>
                  <w:szCs w:val="22"/>
                  <w:lang w:val="de-DE" w:eastAsia="ja-JP"/>
                </w:rPr>
                <w:delText>Norway KS</w:delText>
              </w:r>
            </w:del>
            <w:ins w:id="616" w:author="translator" w:date="2025-01-30T23:36:00Z">
              <w:r w:rsidR="001D09F1" w:rsidRPr="00CA4473">
                <w:rPr>
                  <w:sz w:val="22"/>
                  <w:szCs w:val="22"/>
                  <w:lang w:val="de-DE" w:eastAsia="ja-JP"/>
                </w:rPr>
                <w:t>Danmark</w:t>
              </w:r>
            </w:ins>
          </w:p>
          <w:p w14:paraId="0653CDA9" w14:textId="706EE6CF" w:rsidR="001D09F1" w:rsidRPr="00CA4473" w:rsidRDefault="001D09F1" w:rsidP="00F1511B">
            <w:pPr>
              <w:widowControl w:val="0"/>
              <w:rPr>
                <w:sz w:val="22"/>
                <w:szCs w:val="22"/>
                <w:lang w:val="de-DE" w:eastAsia="ja-JP"/>
              </w:rPr>
            </w:pPr>
            <w:proofErr w:type="spellStart"/>
            <w:ins w:id="617" w:author="translator" w:date="2025-01-30T23:36:00Z">
              <w:r w:rsidRPr="00CA4473">
                <w:rPr>
                  <w:sz w:val="22"/>
                  <w:szCs w:val="22"/>
                  <w:lang w:val="de-DE" w:eastAsia="ja-JP"/>
                </w:rPr>
                <w:t>Norwegian</w:t>
              </w:r>
              <w:proofErr w:type="spellEnd"/>
              <w:r w:rsidRPr="00CA4473">
                <w:rPr>
                  <w:sz w:val="22"/>
                  <w:szCs w:val="22"/>
                  <w:lang w:val="de-DE" w:eastAsia="ja-JP"/>
                </w:rPr>
                <w:t xml:space="preserve"> </w:t>
              </w:r>
              <w:proofErr w:type="spellStart"/>
              <w:r w:rsidRPr="00CA4473">
                <w:rPr>
                  <w:sz w:val="22"/>
                  <w:szCs w:val="22"/>
                  <w:lang w:val="de-DE" w:eastAsia="ja-JP"/>
                </w:rPr>
                <w:t>branch</w:t>
              </w:r>
            </w:ins>
            <w:proofErr w:type="spellEnd"/>
          </w:p>
          <w:p w14:paraId="57E6B838" w14:textId="77777777" w:rsidR="00CB5703" w:rsidRPr="004D5540" w:rsidRDefault="00CB5703" w:rsidP="00F1511B">
            <w:pPr>
              <w:widowControl w:val="0"/>
              <w:rPr>
                <w:sz w:val="22"/>
                <w:szCs w:val="22"/>
                <w:lang w:val="pl-PL" w:eastAsia="ja-JP"/>
              </w:rPr>
            </w:pPr>
            <w:proofErr w:type="spellStart"/>
            <w:r w:rsidRPr="004D5540">
              <w:rPr>
                <w:sz w:val="22"/>
                <w:szCs w:val="22"/>
                <w:lang w:val="pl-PL" w:eastAsia="ja-JP"/>
              </w:rPr>
              <w:t>Tlf</w:t>
            </w:r>
            <w:proofErr w:type="spellEnd"/>
            <w:r w:rsidRPr="004D5540">
              <w:rPr>
                <w:sz w:val="22"/>
                <w:szCs w:val="22"/>
                <w:lang w:val="pl-PL" w:eastAsia="ja-JP"/>
              </w:rPr>
              <w:t>: +47 66 76 13 00</w:t>
            </w:r>
          </w:p>
          <w:p w14:paraId="49361B94" w14:textId="77777777" w:rsidR="00CB5703" w:rsidRPr="004D5540" w:rsidRDefault="00CB5703" w:rsidP="00F1511B">
            <w:pPr>
              <w:widowControl w:val="0"/>
              <w:rPr>
                <w:sz w:val="22"/>
                <w:szCs w:val="22"/>
                <w:lang w:val="pl-PL"/>
              </w:rPr>
            </w:pPr>
          </w:p>
        </w:tc>
      </w:tr>
      <w:tr w:rsidR="00CB5703" w:rsidRPr="004D5540" w14:paraId="4EA04C76" w14:textId="77777777" w:rsidTr="00F1511B">
        <w:tc>
          <w:tcPr>
            <w:tcW w:w="2500" w:type="pct"/>
          </w:tcPr>
          <w:p w14:paraId="3B8B72E8" w14:textId="77777777" w:rsidR="00CB5703" w:rsidRPr="00CA4473" w:rsidRDefault="00CB5703" w:rsidP="00F1511B">
            <w:pPr>
              <w:widowControl w:val="0"/>
              <w:rPr>
                <w:sz w:val="22"/>
                <w:szCs w:val="22"/>
                <w:rPrChange w:id="618" w:author="translator" w:date="2025-05-27T15:18:00Z">
                  <w:rPr>
                    <w:sz w:val="22"/>
                    <w:szCs w:val="22"/>
                    <w:lang w:val="nl-NL"/>
                  </w:rPr>
                </w:rPrChange>
              </w:rPr>
            </w:pPr>
            <w:proofErr w:type="spellStart"/>
            <w:r w:rsidRPr="004D5540">
              <w:rPr>
                <w:b/>
                <w:sz w:val="22"/>
                <w:szCs w:val="22"/>
                <w:lang w:val="pl-PL"/>
              </w:rPr>
              <w:t>Ελλάδ</w:t>
            </w:r>
            <w:proofErr w:type="spellEnd"/>
            <w:r w:rsidRPr="004D5540">
              <w:rPr>
                <w:b/>
                <w:sz w:val="22"/>
                <w:szCs w:val="22"/>
                <w:lang w:val="pl-PL"/>
              </w:rPr>
              <w:t>α</w:t>
            </w:r>
          </w:p>
          <w:p w14:paraId="6FC3F11D" w14:textId="77777777" w:rsidR="00CB5703" w:rsidRPr="00CA4473" w:rsidRDefault="00CB5703" w:rsidP="00F1511B">
            <w:pPr>
              <w:widowControl w:val="0"/>
              <w:rPr>
                <w:sz w:val="22"/>
                <w:szCs w:val="22"/>
                <w:lang w:eastAsia="ja-JP"/>
                <w:rPrChange w:id="619" w:author="translator" w:date="2025-05-27T15:18:00Z">
                  <w:rPr>
                    <w:sz w:val="22"/>
                    <w:szCs w:val="22"/>
                    <w:lang w:val="nl-NL" w:eastAsia="ja-JP"/>
                  </w:rPr>
                </w:rPrChange>
              </w:rPr>
            </w:pPr>
            <w:r w:rsidRPr="00CA4473">
              <w:rPr>
                <w:sz w:val="22"/>
                <w:szCs w:val="22"/>
                <w:lang w:eastAsia="ja-JP"/>
                <w:rPrChange w:id="620" w:author="translator" w:date="2025-05-27T15:18:00Z">
                  <w:rPr>
                    <w:sz w:val="22"/>
                    <w:szCs w:val="22"/>
                    <w:lang w:val="nl-NL" w:eastAsia="ja-JP"/>
                  </w:rPr>
                </w:rPrChange>
              </w:rPr>
              <w:t xml:space="preserve">Boehringer Ingelheim </w:t>
            </w:r>
            <w:proofErr w:type="spellStart"/>
            <w:r w:rsidRPr="004D5540">
              <w:rPr>
                <w:sz w:val="22"/>
                <w:szCs w:val="22"/>
                <w:lang w:val="pl-PL" w:eastAsia="ja-JP"/>
              </w:rPr>
              <w:t>Ελλάς</w:t>
            </w:r>
            <w:proofErr w:type="spellEnd"/>
            <w:r w:rsidRPr="00CA4473">
              <w:rPr>
                <w:sz w:val="22"/>
                <w:szCs w:val="22"/>
                <w:lang w:eastAsia="ja-JP"/>
                <w:rPrChange w:id="621" w:author="translator" w:date="2025-05-27T15:18:00Z">
                  <w:rPr>
                    <w:sz w:val="22"/>
                    <w:szCs w:val="22"/>
                    <w:lang w:val="nl-NL" w:eastAsia="ja-JP"/>
                  </w:rPr>
                </w:rPrChange>
              </w:rPr>
              <w:t xml:space="preserve"> </w:t>
            </w:r>
            <w:proofErr w:type="spellStart"/>
            <w:r w:rsidRPr="004D5540">
              <w:rPr>
                <w:sz w:val="22"/>
                <w:szCs w:val="22"/>
                <w:lang w:val="pl-PL" w:eastAsia="ja-JP"/>
              </w:rPr>
              <w:t>Μονο</w:t>
            </w:r>
            <w:proofErr w:type="spellEnd"/>
            <w:r w:rsidRPr="004D5540">
              <w:rPr>
                <w:sz w:val="22"/>
                <w:szCs w:val="22"/>
                <w:lang w:val="pl-PL" w:eastAsia="ja-JP"/>
              </w:rPr>
              <w:t>πρόσωπη</w:t>
            </w:r>
            <w:r w:rsidRPr="00CA4473">
              <w:rPr>
                <w:sz w:val="22"/>
                <w:szCs w:val="22"/>
                <w:lang w:eastAsia="ja-JP"/>
                <w:rPrChange w:id="622" w:author="translator" w:date="2025-05-27T15:18:00Z">
                  <w:rPr>
                    <w:sz w:val="22"/>
                    <w:szCs w:val="22"/>
                    <w:lang w:val="nl-NL" w:eastAsia="ja-JP"/>
                  </w:rPr>
                </w:rPrChange>
              </w:rPr>
              <w:t xml:space="preserve"> A.E.</w:t>
            </w:r>
          </w:p>
          <w:p w14:paraId="4B05E6A3" w14:textId="77777777" w:rsidR="00CB5703" w:rsidRPr="004D5540" w:rsidRDefault="00CB5703" w:rsidP="00F1511B">
            <w:pPr>
              <w:widowControl w:val="0"/>
              <w:rPr>
                <w:sz w:val="22"/>
                <w:szCs w:val="22"/>
                <w:lang w:val="pl-PL" w:eastAsia="ja-JP"/>
              </w:rPr>
            </w:pPr>
            <w:proofErr w:type="spellStart"/>
            <w:r w:rsidRPr="004D5540">
              <w:rPr>
                <w:sz w:val="22"/>
                <w:szCs w:val="22"/>
                <w:lang w:val="pl-PL" w:eastAsia="ja-JP"/>
              </w:rPr>
              <w:t>Tηλ</w:t>
            </w:r>
            <w:proofErr w:type="spellEnd"/>
            <w:r w:rsidRPr="004D5540">
              <w:rPr>
                <w:sz w:val="22"/>
                <w:szCs w:val="22"/>
                <w:lang w:val="pl-PL" w:eastAsia="ja-JP"/>
              </w:rPr>
              <w:t>: +30 2 10 89 06 300</w:t>
            </w:r>
          </w:p>
          <w:p w14:paraId="3C6DD3DB" w14:textId="77777777" w:rsidR="00CB5703" w:rsidRPr="004D5540" w:rsidRDefault="00CB5703" w:rsidP="00F1511B">
            <w:pPr>
              <w:widowControl w:val="0"/>
              <w:rPr>
                <w:sz w:val="22"/>
                <w:szCs w:val="22"/>
                <w:lang w:val="pl-PL"/>
              </w:rPr>
            </w:pPr>
          </w:p>
        </w:tc>
        <w:tc>
          <w:tcPr>
            <w:tcW w:w="2500" w:type="pct"/>
          </w:tcPr>
          <w:p w14:paraId="5C654DD3" w14:textId="77777777" w:rsidR="00CB5703" w:rsidRPr="00CA4473" w:rsidRDefault="00CB5703" w:rsidP="00F1511B">
            <w:pPr>
              <w:widowControl w:val="0"/>
              <w:rPr>
                <w:sz w:val="22"/>
                <w:szCs w:val="22"/>
                <w:lang w:val="de-DE"/>
              </w:rPr>
            </w:pPr>
            <w:r w:rsidRPr="00CA4473">
              <w:rPr>
                <w:b/>
                <w:sz w:val="22"/>
                <w:szCs w:val="22"/>
                <w:lang w:val="de-DE"/>
              </w:rPr>
              <w:t>Österreich</w:t>
            </w:r>
          </w:p>
          <w:p w14:paraId="35678C9E" w14:textId="77777777" w:rsidR="00CB5703" w:rsidRPr="00CA4473" w:rsidRDefault="00CB5703" w:rsidP="00F1511B">
            <w:pPr>
              <w:widowControl w:val="0"/>
              <w:rPr>
                <w:sz w:val="22"/>
                <w:szCs w:val="22"/>
                <w:lang w:val="de-DE" w:eastAsia="ja-JP"/>
              </w:rPr>
            </w:pPr>
            <w:r w:rsidRPr="00CA4473">
              <w:rPr>
                <w:sz w:val="22"/>
                <w:szCs w:val="22"/>
                <w:lang w:val="de-DE" w:eastAsia="ja-JP"/>
              </w:rPr>
              <w:t>Boehringer Ingelheim RCV GmbH &amp; Co KG</w:t>
            </w:r>
          </w:p>
          <w:p w14:paraId="608A51A1" w14:textId="77777777" w:rsidR="00CB5703" w:rsidRPr="004D5540" w:rsidRDefault="00CB5703" w:rsidP="00F1511B">
            <w:pPr>
              <w:widowControl w:val="0"/>
              <w:rPr>
                <w:sz w:val="22"/>
                <w:szCs w:val="22"/>
                <w:lang w:val="pl-PL" w:eastAsia="ja-JP"/>
              </w:rPr>
            </w:pPr>
            <w:r w:rsidRPr="004D5540">
              <w:rPr>
                <w:sz w:val="22"/>
                <w:szCs w:val="22"/>
                <w:lang w:val="pl-PL" w:eastAsia="ja-JP"/>
              </w:rPr>
              <w:t>Tel: +43 1 80 105</w:t>
            </w:r>
            <w:r w:rsidRPr="004D5540">
              <w:rPr>
                <w:sz w:val="22"/>
                <w:szCs w:val="22"/>
                <w:lang w:val="pl-PL" w:eastAsia="ja-JP"/>
              </w:rPr>
              <w:noBreakHyphen/>
              <w:t>7870</w:t>
            </w:r>
          </w:p>
          <w:p w14:paraId="356A6B39" w14:textId="77777777" w:rsidR="00CB5703" w:rsidRPr="004D5540" w:rsidRDefault="00CB5703" w:rsidP="00F1511B">
            <w:pPr>
              <w:widowControl w:val="0"/>
              <w:rPr>
                <w:sz w:val="22"/>
                <w:szCs w:val="22"/>
                <w:lang w:val="pl-PL"/>
              </w:rPr>
            </w:pPr>
          </w:p>
        </w:tc>
      </w:tr>
      <w:tr w:rsidR="00CB5703" w:rsidRPr="004D5540" w14:paraId="21AD5C7B" w14:textId="77777777" w:rsidTr="00F1511B">
        <w:tc>
          <w:tcPr>
            <w:tcW w:w="2500" w:type="pct"/>
          </w:tcPr>
          <w:p w14:paraId="76A23423" w14:textId="77777777" w:rsidR="00CB5703" w:rsidRPr="00CA4473" w:rsidRDefault="00CB5703" w:rsidP="00F1511B">
            <w:pPr>
              <w:widowControl w:val="0"/>
              <w:rPr>
                <w:b/>
                <w:sz w:val="22"/>
                <w:szCs w:val="22"/>
                <w:lang w:val="de-DE"/>
              </w:rPr>
            </w:pPr>
            <w:r w:rsidRPr="00CA4473">
              <w:rPr>
                <w:b/>
                <w:sz w:val="22"/>
                <w:szCs w:val="22"/>
                <w:lang w:val="de-DE"/>
              </w:rPr>
              <w:t>España</w:t>
            </w:r>
          </w:p>
          <w:p w14:paraId="47B72AC9" w14:textId="77777777" w:rsidR="00CB5703" w:rsidRPr="00CA4473" w:rsidRDefault="00CB5703" w:rsidP="00F1511B">
            <w:pPr>
              <w:widowControl w:val="0"/>
              <w:rPr>
                <w:sz w:val="22"/>
                <w:szCs w:val="22"/>
                <w:lang w:val="de-DE" w:eastAsia="ja-JP"/>
              </w:rPr>
            </w:pPr>
            <w:r w:rsidRPr="00CA4473">
              <w:rPr>
                <w:sz w:val="22"/>
                <w:szCs w:val="22"/>
                <w:lang w:val="de-DE" w:eastAsia="ja-JP"/>
              </w:rPr>
              <w:t>Boehringer Ingelheim España, S.A.</w:t>
            </w:r>
          </w:p>
          <w:p w14:paraId="58F13576" w14:textId="77777777" w:rsidR="00CB5703" w:rsidRPr="004D5540" w:rsidRDefault="00CB5703" w:rsidP="00F1511B">
            <w:pPr>
              <w:widowControl w:val="0"/>
              <w:rPr>
                <w:sz w:val="22"/>
                <w:szCs w:val="22"/>
                <w:lang w:val="pl-PL"/>
              </w:rPr>
            </w:pPr>
            <w:r w:rsidRPr="004D5540">
              <w:rPr>
                <w:sz w:val="22"/>
                <w:szCs w:val="22"/>
                <w:lang w:val="pl-PL" w:eastAsia="ja-JP"/>
              </w:rPr>
              <w:t>Tel: +34 93 404 51 00</w:t>
            </w:r>
          </w:p>
          <w:p w14:paraId="389CE4E8" w14:textId="77777777" w:rsidR="00CB5703" w:rsidRPr="004D5540" w:rsidRDefault="00CB5703" w:rsidP="00F1511B">
            <w:pPr>
              <w:widowControl w:val="0"/>
              <w:rPr>
                <w:sz w:val="22"/>
                <w:szCs w:val="22"/>
                <w:lang w:val="pl-PL"/>
              </w:rPr>
            </w:pPr>
          </w:p>
        </w:tc>
        <w:tc>
          <w:tcPr>
            <w:tcW w:w="2500" w:type="pct"/>
          </w:tcPr>
          <w:p w14:paraId="7606677A" w14:textId="77777777" w:rsidR="00CB5703" w:rsidRPr="004D5540" w:rsidRDefault="00CB5703" w:rsidP="00F1511B">
            <w:pPr>
              <w:widowControl w:val="0"/>
              <w:rPr>
                <w:b/>
                <w:bCs/>
                <w:sz w:val="22"/>
                <w:szCs w:val="22"/>
                <w:lang w:val="pl-PL"/>
                <w:rPrChange w:id="623" w:author="translator" w:date="2025-02-07T13:37:00Z">
                  <w:rPr>
                    <w:b/>
                    <w:bCs/>
                    <w:sz w:val="22"/>
                    <w:szCs w:val="22"/>
                    <w:lang w:val="nl-NL"/>
                  </w:rPr>
                </w:rPrChange>
              </w:rPr>
            </w:pPr>
            <w:r w:rsidRPr="004D5540">
              <w:rPr>
                <w:b/>
                <w:sz w:val="22"/>
                <w:szCs w:val="22"/>
                <w:lang w:val="pl-PL"/>
                <w:rPrChange w:id="624" w:author="translator" w:date="2025-02-07T13:37:00Z">
                  <w:rPr>
                    <w:b/>
                    <w:sz w:val="22"/>
                    <w:szCs w:val="22"/>
                    <w:lang w:val="nl-NL"/>
                  </w:rPr>
                </w:rPrChange>
              </w:rPr>
              <w:t>Polska</w:t>
            </w:r>
          </w:p>
          <w:p w14:paraId="6EBCB34C" w14:textId="77777777" w:rsidR="00CB5703" w:rsidRPr="004D5540" w:rsidRDefault="00CB5703" w:rsidP="00F1511B">
            <w:pPr>
              <w:widowControl w:val="0"/>
              <w:rPr>
                <w:sz w:val="22"/>
                <w:szCs w:val="22"/>
                <w:lang w:val="pl-PL" w:eastAsia="ja-JP"/>
                <w:rPrChange w:id="625" w:author="translator" w:date="2025-02-07T13:37:00Z">
                  <w:rPr>
                    <w:sz w:val="22"/>
                    <w:szCs w:val="22"/>
                    <w:lang w:val="nl-NL" w:eastAsia="ja-JP"/>
                  </w:rPr>
                </w:rPrChange>
              </w:rPr>
            </w:pPr>
            <w:proofErr w:type="spellStart"/>
            <w:r w:rsidRPr="004D5540">
              <w:rPr>
                <w:sz w:val="22"/>
                <w:szCs w:val="22"/>
                <w:lang w:val="pl-PL" w:eastAsia="ja-JP"/>
                <w:rPrChange w:id="626" w:author="translator" w:date="2025-02-07T13:37:00Z">
                  <w:rPr>
                    <w:sz w:val="22"/>
                    <w:szCs w:val="22"/>
                    <w:lang w:val="nl-NL" w:eastAsia="ja-JP"/>
                  </w:rPr>
                </w:rPrChange>
              </w:rPr>
              <w:t>Boehringer</w:t>
            </w:r>
            <w:proofErr w:type="spellEnd"/>
            <w:r w:rsidRPr="004D5540">
              <w:rPr>
                <w:sz w:val="22"/>
                <w:szCs w:val="22"/>
                <w:lang w:val="pl-PL" w:eastAsia="ja-JP"/>
                <w:rPrChange w:id="627" w:author="translator" w:date="2025-02-07T13:37:00Z">
                  <w:rPr>
                    <w:sz w:val="22"/>
                    <w:szCs w:val="22"/>
                    <w:lang w:val="nl-NL" w:eastAsia="ja-JP"/>
                  </w:rPr>
                </w:rPrChange>
              </w:rPr>
              <w:t xml:space="preserve"> </w:t>
            </w:r>
            <w:proofErr w:type="spellStart"/>
            <w:r w:rsidRPr="004D5540">
              <w:rPr>
                <w:sz w:val="22"/>
                <w:szCs w:val="22"/>
                <w:lang w:val="pl-PL" w:eastAsia="ja-JP"/>
                <w:rPrChange w:id="628" w:author="translator" w:date="2025-02-07T13:37:00Z">
                  <w:rPr>
                    <w:sz w:val="22"/>
                    <w:szCs w:val="22"/>
                    <w:lang w:val="nl-NL" w:eastAsia="ja-JP"/>
                  </w:rPr>
                </w:rPrChange>
              </w:rPr>
              <w:t>Ingelheim</w:t>
            </w:r>
            <w:proofErr w:type="spellEnd"/>
            <w:r w:rsidRPr="004D5540">
              <w:rPr>
                <w:sz w:val="22"/>
                <w:szCs w:val="22"/>
                <w:lang w:val="pl-PL" w:eastAsia="ja-JP"/>
                <w:rPrChange w:id="629" w:author="translator" w:date="2025-02-07T13:37:00Z">
                  <w:rPr>
                    <w:sz w:val="22"/>
                    <w:szCs w:val="22"/>
                    <w:lang w:val="nl-NL" w:eastAsia="ja-JP"/>
                  </w:rPr>
                </w:rPrChange>
              </w:rPr>
              <w:t xml:space="preserve"> Sp. z o.o.</w:t>
            </w:r>
          </w:p>
          <w:p w14:paraId="58374DBD" w14:textId="77777777" w:rsidR="00CB5703" w:rsidRPr="004D5540" w:rsidRDefault="00CB5703" w:rsidP="00F1511B">
            <w:pPr>
              <w:widowControl w:val="0"/>
              <w:rPr>
                <w:sz w:val="22"/>
                <w:szCs w:val="22"/>
                <w:lang w:val="pl-PL" w:eastAsia="ja-JP"/>
              </w:rPr>
            </w:pPr>
            <w:r w:rsidRPr="004D5540">
              <w:rPr>
                <w:sz w:val="22"/>
                <w:szCs w:val="22"/>
                <w:lang w:val="pl-PL" w:eastAsia="ja-JP"/>
              </w:rPr>
              <w:t>Tel: +48 22 699 0 699</w:t>
            </w:r>
          </w:p>
          <w:p w14:paraId="5CAE317C" w14:textId="77777777" w:rsidR="00CB5703" w:rsidRPr="004D5540" w:rsidRDefault="00CB5703" w:rsidP="00F1511B">
            <w:pPr>
              <w:widowControl w:val="0"/>
              <w:rPr>
                <w:sz w:val="22"/>
                <w:szCs w:val="22"/>
                <w:lang w:val="pl-PL"/>
              </w:rPr>
            </w:pPr>
          </w:p>
        </w:tc>
      </w:tr>
      <w:tr w:rsidR="00CB5703" w:rsidRPr="004D5540" w14:paraId="7F027C0E" w14:textId="77777777" w:rsidTr="00F1511B">
        <w:tc>
          <w:tcPr>
            <w:tcW w:w="2500" w:type="pct"/>
          </w:tcPr>
          <w:p w14:paraId="12C1ACE2" w14:textId="77777777" w:rsidR="00CB5703" w:rsidRPr="00CA4473" w:rsidRDefault="00CB5703" w:rsidP="00F1511B">
            <w:pPr>
              <w:widowControl w:val="0"/>
              <w:rPr>
                <w:b/>
                <w:sz w:val="22"/>
                <w:szCs w:val="22"/>
                <w:lang w:val="de-DE"/>
              </w:rPr>
            </w:pPr>
            <w:r w:rsidRPr="00CA4473">
              <w:rPr>
                <w:b/>
                <w:sz w:val="22"/>
                <w:szCs w:val="22"/>
                <w:lang w:val="de-DE"/>
              </w:rPr>
              <w:t>France</w:t>
            </w:r>
          </w:p>
          <w:p w14:paraId="2B12178B" w14:textId="77777777" w:rsidR="00CB5703" w:rsidRPr="00CA4473" w:rsidRDefault="00CB5703" w:rsidP="00F1511B">
            <w:pPr>
              <w:widowControl w:val="0"/>
              <w:rPr>
                <w:sz w:val="22"/>
                <w:szCs w:val="22"/>
                <w:lang w:val="de-DE" w:eastAsia="ja-JP"/>
              </w:rPr>
            </w:pPr>
            <w:r w:rsidRPr="00CA4473">
              <w:rPr>
                <w:sz w:val="22"/>
                <w:szCs w:val="22"/>
                <w:lang w:val="de-DE" w:eastAsia="ja-JP"/>
              </w:rPr>
              <w:t>Boehringer Ingelheim France S.A.S.</w:t>
            </w:r>
          </w:p>
          <w:p w14:paraId="701E073C" w14:textId="77777777" w:rsidR="00CB5703" w:rsidRPr="004D5540" w:rsidRDefault="00CB5703" w:rsidP="00F1511B">
            <w:pPr>
              <w:widowControl w:val="0"/>
              <w:rPr>
                <w:sz w:val="22"/>
                <w:szCs w:val="22"/>
                <w:lang w:val="pl-PL" w:eastAsia="ja-JP"/>
              </w:rPr>
            </w:pPr>
            <w:proofErr w:type="spellStart"/>
            <w:r w:rsidRPr="004D5540">
              <w:rPr>
                <w:sz w:val="22"/>
                <w:szCs w:val="22"/>
                <w:lang w:val="pl-PL" w:eastAsia="ja-JP"/>
              </w:rPr>
              <w:t>Tél</w:t>
            </w:r>
            <w:proofErr w:type="spellEnd"/>
            <w:r w:rsidRPr="004D5540">
              <w:rPr>
                <w:sz w:val="22"/>
                <w:szCs w:val="22"/>
                <w:lang w:val="pl-PL" w:eastAsia="ja-JP"/>
              </w:rPr>
              <w:t>: +33 3 26 50 45 33</w:t>
            </w:r>
          </w:p>
          <w:p w14:paraId="4B087D89" w14:textId="77777777" w:rsidR="00CB5703" w:rsidRPr="004D5540" w:rsidRDefault="00CB5703" w:rsidP="00F1511B">
            <w:pPr>
              <w:widowControl w:val="0"/>
              <w:rPr>
                <w:b/>
                <w:sz w:val="22"/>
                <w:szCs w:val="22"/>
                <w:lang w:val="pl-PL"/>
              </w:rPr>
            </w:pPr>
          </w:p>
        </w:tc>
        <w:tc>
          <w:tcPr>
            <w:tcW w:w="2500" w:type="pct"/>
          </w:tcPr>
          <w:p w14:paraId="1FC4CA9C" w14:textId="77777777" w:rsidR="00CB5703" w:rsidRPr="00CA4473" w:rsidRDefault="00CB5703" w:rsidP="00F1511B">
            <w:pPr>
              <w:widowControl w:val="0"/>
              <w:rPr>
                <w:sz w:val="22"/>
                <w:szCs w:val="22"/>
                <w:lang w:val="de-DE"/>
              </w:rPr>
            </w:pPr>
            <w:r w:rsidRPr="00CA4473">
              <w:rPr>
                <w:b/>
                <w:sz w:val="22"/>
                <w:szCs w:val="22"/>
                <w:lang w:val="de-DE"/>
              </w:rPr>
              <w:t>Portugal</w:t>
            </w:r>
          </w:p>
          <w:p w14:paraId="5B9D9458" w14:textId="77777777" w:rsidR="00CB5703" w:rsidRPr="00CA4473" w:rsidRDefault="00CB5703" w:rsidP="00F1511B">
            <w:pPr>
              <w:widowControl w:val="0"/>
              <w:rPr>
                <w:sz w:val="22"/>
                <w:szCs w:val="22"/>
                <w:lang w:val="de-DE" w:eastAsia="ja-JP"/>
              </w:rPr>
            </w:pPr>
            <w:r w:rsidRPr="00CA4473">
              <w:rPr>
                <w:sz w:val="22"/>
                <w:szCs w:val="22"/>
                <w:lang w:val="de-DE" w:eastAsia="ja-JP"/>
              </w:rPr>
              <w:t xml:space="preserve">Boehringer Ingelheim Portugal, </w:t>
            </w:r>
            <w:proofErr w:type="spellStart"/>
            <w:r w:rsidRPr="00CA4473">
              <w:rPr>
                <w:sz w:val="22"/>
                <w:szCs w:val="22"/>
                <w:lang w:val="de-DE" w:eastAsia="ja-JP"/>
              </w:rPr>
              <w:t>Lda</w:t>
            </w:r>
            <w:proofErr w:type="spellEnd"/>
            <w:r w:rsidRPr="00CA4473">
              <w:rPr>
                <w:sz w:val="22"/>
                <w:szCs w:val="22"/>
                <w:lang w:val="de-DE" w:eastAsia="ja-JP"/>
              </w:rPr>
              <w:t>.</w:t>
            </w:r>
          </w:p>
          <w:p w14:paraId="4750CD5C" w14:textId="77777777" w:rsidR="00CB5703" w:rsidRPr="004D5540" w:rsidRDefault="00CB5703" w:rsidP="00F1511B">
            <w:pPr>
              <w:widowControl w:val="0"/>
              <w:rPr>
                <w:sz w:val="22"/>
                <w:szCs w:val="22"/>
                <w:lang w:val="pl-PL" w:eastAsia="ja-JP"/>
              </w:rPr>
            </w:pPr>
            <w:r w:rsidRPr="004D5540">
              <w:rPr>
                <w:sz w:val="22"/>
                <w:szCs w:val="22"/>
                <w:lang w:val="pl-PL" w:eastAsia="ja-JP"/>
              </w:rPr>
              <w:t>Tel: +351 21 313 53 00</w:t>
            </w:r>
          </w:p>
          <w:p w14:paraId="01E310A7" w14:textId="77777777" w:rsidR="00CB5703" w:rsidRPr="004D5540" w:rsidRDefault="00CB5703" w:rsidP="00F1511B">
            <w:pPr>
              <w:widowControl w:val="0"/>
              <w:rPr>
                <w:sz w:val="22"/>
                <w:szCs w:val="22"/>
                <w:lang w:val="pl-PL"/>
              </w:rPr>
            </w:pPr>
          </w:p>
        </w:tc>
      </w:tr>
      <w:tr w:rsidR="00CB5703" w:rsidRPr="004D5540" w14:paraId="001D8B13" w14:textId="77777777" w:rsidTr="00F1511B">
        <w:tc>
          <w:tcPr>
            <w:tcW w:w="2500" w:type="pct"/>
          </w:tcPr>
          <w:p w14:paraId="1D5E176E" w14:textId="77777777" w:rsidR="00CB5703" w:rsidRPr="00CA4473" w:rsidRDefault="00CB5703" w:rsidP="00F1511B">
            <w:pPr>
              <w:pStyle w:val="HeadNoNum1"/>
              <w:widowControl w:val="0"/>
              <w:suppressAutoHyphens w:val="0"/>
              <w:rPr>
                <w:noProof w:val="0"/>
                <w:szCs w:val="22"/>
                <w:lang w:val="de-DE"/>
              </w:rPr>
            </w:pPr>
            <w:r w:rsidRPr="00CA4473">
              <w:rPr>
                <w:noProof w:val="0"/>
                <w:szCs w:val="22"/>
                <w:lang w:val="de-DE"/>
              </w:rPr>
              <w:t>Hrvatska</w:t>
            </w:r>
          </w:p>
          <w:p w14:paraId="3DB5A88F" w14:textId="77777777" w:rsidR="00CB5703" w:rsidRPr="00CA4473" w:rsidRDefault="00CB5703" w:rsidP="00F1511B">
            <w:pPr>
              <w:pStyle w:val="HeadNoNum1"/>
              <w:widowControl w:val="0"/>
              <w:suppressAutoHyphens w:val="0"/>
              <w:rPr>
                <w:b w:val="0"/>
                <w:noProof w:val="0"/>
                <w:szCs w:val="22"/>
                <w:lang w:val="de-DE"/>
              </w:rPr>
            </w:pPr>
            <w:r w:rsidRPr="00CA4473">
              <w:rPr>
                <w:b w:val="0"/>
                <w:noProof w:val="0"/>
                <w:szCs w:val="22"/>
                <w:lang w:val="de-DE"/>
              </w:rPr>
              <w:t xml:space="preserve">Boehringer Ingelheim Zagreb </w:t>
            </w:r>
            <w:proofErr w:type="spellStart"/>
            <w:r w:rsidRPr="00CA4473">
              <w:rPr>
                <w:b w:val="0"/>
                <w:noProof w:val="0"/>
                <w:szCs w:val="22"/>
                <w:lang w:val="de-DE"/>
              </w:rPr>
              <w:t>d.o.o</w:t>
            </w:r>
            <w:proofErr w:type="spellEnd"/>
            <w:r w:rsidRPr="00CA4473">
              <w:rPr>
                <w:b w:val="0"/>
                <w:noProof w:val="0"/>
                <w:szCs w:val="22"/>
                <w:lang w:val="de-DE"/>
              </w:rPr>
              <w:t>.</w:t>
            </w:r>
          </w:p>
          <w:p w14:paraId="7D10485E" w14:textId="77777777" w:rsidR="00CB5703" w:rsidRPr="004D5540" w:rsidRDefault="00CB5703" w:rsidP="00F1511B">
            <w:pPr>
              <w:pStyle w:val="HeadNoNum1"/>
              <w:widowControl w:val="0"/>
              <w:suppressAutoHyphens w:val="0"/>
              <w:rPr>
                <w:b w:val="0"/>
                <w:noProof w:val="0"/>
                <w:szCs w:val="22"/>
                <w:lang w:val="pl-PL"/>
              </w:rPr>
            </w:pPr>
            <w:r w:rsidRPr="004D5540">
              <w:rPr>
                <w:b w:val="0"/>
                <w:noProof w:val="0"/>
                <w:szCs w:val="22"/>
                <w:lang w:val="pl-PL"/>
              </w:rPr>
              <w:t>Tel: +385 1 2444 600</w:t>
            </w:r>
          </w:p>
          <w:p w14:paraId="74B536DB" w14:textId="77777777" w:rsidR="00CB5703" w:rsidRPr="004D5540" w:rsidRDefault="00CB5703" w:rsidP="00F1511B">
            <w:pPr>
              <w:widowControl w:val="0"/>
              <w:rPr>
                <w:sz w:val="22"/>
                <w:szCs w:val="22"/>
                <w:lang w:val="pl-PL"/>
              </w:rPr>
            </w:pPr>
          </w:p>
        </w:tc>
        <w:tc>
          <w:tcPr>
            <w:tcW w:w="2500" w:type="pct"/>
          </w:tcPr>
          <w:p w14:paraId="6706615F" w14:textId="77777777" w:rsidR="00CB5703" w:rsidRPr="004D5540" w:rsidRDefault="00CB5703" w:rsidP="00F1511B">
            <w:pPr>
              <w:widowControl w:val="0"/>
              <w:rPr>
                <w:b/>
                <w:sz w:val="22"/>
                <w:szCs w:val="22"/>
                <w:lang w:val="pl-PL"/>
              </w:rPr>
            </w:pPr>
            <w:proofErr w:type="spellStart"/>
            <w:r w:rsidRPr="004D5540">
              <w:rPr>
                <w:b/>
                <w:sz w:val="22"/>
                <w:szCs w:val="22"/>
                <w:lang w:val="pl-PL"/>
              </w:rPr>
              <w:t>România</w:t>
            </w:r>
            <w:proofErr w:type="spellEnd"/>
          </w:p>
          <w:p w14:paraId="7AD2766A" w14:textId="77777777" w:rsidR="00CB5703" w:rsidRPr="004D5540" w:rsidRDefault="00CB5703" w:rsidP="00F1511B">
            <w:pPr>
              <w:widowControl w:val="0"/>
              <w:rPr>
                <w:sz w:val="22"/>
                <w:szCs w:val="22"/>
                <w:lang w:val="pl-PL"/>
              </w:rPr>
            </w:pPr>
            <w:proofErr w:type="spellStart"/>
            <w:r w:rsidRPr="004D5540">
              <w:rPr>
                <w:sz w:val="22"/>
                <w:szCs w:val="22"/>
                <w:lang w:val="pl-PL"/>
              </w:rPr>
              <w:t>Boehringer</w:t>
            </w:r>
            <w:proofErr w:type="spellEnd"/>
            <w:r w:rsidRPr="004D5540">
              <w:rPr>
                <w:sz w:val="22"/>
                <w:szCs w:val="22"/>
                <w:lang w:val="pl-PL"/>
              </w:rPr>
              <w:t xml:space="preserve"> </w:t>
            </w:r>
            <w:proofErr w:type="spellStart"/>
            <w:r w:rsidRPr="004D5540">
              <w:rPr>
                <w:sz w:val="22"/>
                <w:szCs w:val="22"/>
                <w:lang w:val="pl-PL"/>
              </w:rPr>
              <w:t>Ingelheim</w:t>
            </w:r>
            <w:proofErr w:type="spellEnd"/>
            <w:r w:rsidRPr="004D5540">
              <w:rPr>
                <w:sz w:val="22"/>
                <w:szCs w:val="22"/>
                <w:lang w:val="pl-PL"/>
              </w:rPr>
              <w:t xml:space="preserve"> RCV GmbH &amp; Co KG </w:t>
            </w:r>
            <w:proofErr w:type="spellStart"/>
            <w:r w:rsidRPr="004D5540">
              <w:rPr>
                <w:sz w:val="22"/>
                <w:szCs w:val="22"/>
                <w:lang w:val="pl-PL"/>
              </w:rPr>
              <w:t>Viena</w:t>
            </w:r>
            <w:proofErr w:type="spellEnd"/>
            <w:r w:rsidRPr="004D5540">
              <w:rPr>
                <w:sz w:val="22"/>
                <w:szCs w:val="22"/>
                <w:lang w:val="pl-PL"/>
              </w:rPr>
              <w:t xml:space="preserve"> – </w:t>
            </w:r>
            <w:proofErr w:type="spellStart"/>
            <w:r w:rsidRPr="004D5540">
              <w:rPr>
                <w:sz w:val="22"/>
                <w:szCs w:val="22"/>
                <w:lang w:val="pl-PL"/>
              </w:rPr>
              <w:t>Sucursala</w:t>
            </w:r>
            <w:proofErr w:type="spellEnd"/>
            <w:r w:rsidRPr="004D5540">
              <w:rPr>
                <w:sz w:val="22"/>
                <w:szCs w:val="22"/>
                <w:lang w:val="pl-PL"/>
              </w:rPr>
              <w:t xml:space="preserve"> </w:t>
            </w:r>
            <w:proofErr w:type="spellStart"/>
            <w:r w:rsidRPr="004D5540">
              <w:rPr>
                <w:sz w:val="22"/>
                <w:szCs w:val="22"/>
                <w:lang w:val="pl-PL"/>
              </w:rPr>
              <w:t>Bucureşti</w:t>
            </w:r>
            <w:proofErr w:type="spellEnd"/>
          </w:p>
          <w:p w14:paraId="7715B8D7" w14:textId="77777777" w:rsidR="00CB5703" w:rsidRPr="004D5540" w:rsidRDefault="00CB5703" w:rsidP="00F1511B">
            <w:pPr>
              <w:widowControl w:val="0"/>
              <w:rPr>
                <w:sz w:val="22"/>
                <w:szCs w:val="22"/>
                <w:lang w:val="pl-PL"/>
              </w:rPr>
            </w:pPr>
            <w:r w:rsidRPr="004D5540">
              <w:rPr>
                <w:sz w:val="22"/>
                <w:szCs w:val="22"/>
                <w:lang w:val="pl-PL"/>
              </w:rPr>
              <w:t>Tel: +40 21 302 28 00</w:t>
            </w:r>
          </w:p>
          <w:p w14:paraId="17610585" w14:textId="77777777" w:rsidR="00CB5703" w:rsidRPr="004D5540" w:rsidRDefault="00CB5703" w:rsidP="00F1511B">
            <w:pPr>
              <w:widowControl w:val="0"/>
              <w:rPr>
                <w:sz w:val="22"/>
                <w:szCs w:val="22"/>
                <w:lang w:val="pl-PL"/>
              </w:rPr>
            </w:pPr>
          </w:p>
        </w:tc>
      </w:tr>
      <w:tr w:rsidR="00CB5703" w:rsidRPr="004D5540" w14:paraId="481D4A45" w14:textId="77777777" w:rsidTr="00F1511B">
        <w:tc>
          <w:tcPr>
            <w:tcW w:w="2500" w:type="pct"/>
          </w:tcPr>
          <w:p w14:paraId="086CFD85" w14:textId="77777777" w:rsidR="00CB5703" w:rsidRPr="00CA4473" w:rsidRDefault="00CB5703" w:rsidP="00F1511B">
            <w:pPr>
              <w:widowControl w:val="0"/>
              <w:rPr>
                <w:sz w:val="22"/>
                <w:szCs w:val="22"/>
                <w:lang w:val="de-DE"/>
              </w:rPr>
            </w:pPr>
            <w:r w:rsidRPr="00CA4473">
              <w:rPr>
                <w:sz w:val="22"/>
                <w:szCs w:val="22"/>
                <w:lang w:val="de-DE"/>
              </w:rPr>
              <w:br w:type="page"/>
            </w:r>
            <w:proofErr w:type="spellStart"/>
            <w:r w:rsidRPr="00CA4473">
              <w:rPr>
                <w:b/>
                <w:sz w:val="22"/>
                <w:szCs w:val="22"/>
                <w:lang w:val="de-DE"/>
              </w:rPr>
              <w:t>Ireland</w:t>
            </w:r>
            <w:proofErr w:type="spellEnd"/>
          </w:p>
          <w:p w14:paraId="584691D6" w14:textId="77777777" w:rsidR="00CB5703" w:rsidRPr="00CA4473" w:rsidRDefault="00CB5703" w:rsidP="00F1511B">
            <w:pPr>
              <w:widowControl w:val="0"/>
              <w:rPr>
                <w:sz w:val="22"/>
                <w:szCs w:val="22"/>
                <w:lang w:val="de-DE" w:eastAsia="ja-JP"/>
              </w:rPr>
            </w:pPr>
            <w:r w:rsidRPr="00CA4473">
              <w:rPr>
                <w:sz w:val="22"/>
                <w:szCs w:val="22"/>
                <w:lang w:val="de-DE" w:eastAsia="ja-JP"/>
              </w:rPr>
              <w:t xml:space="preserve">Boehringer Ingelheim </w:t>
            </w:r>
            <w:proofErr w:type="spellStart"/>
            <w:r w:rsidRPr="00CA4473">
              <w:rPr>
                <w:sz w:val="22"/>
                <w:szCs w:val="22"/>
                <w:lang w:val="de-DE" w:eastAsia="ja-JP"/>
              </w:rPr>
              <w:t>Ireland</w:t>
            </w:r>
            <w:proofErr w:type="spellEnd"/>
            <w:r w:rsidRPr="00CA4473">
              <w:rPr>
                <w:sz w:val="22"/>
                <w:szCs w:val="22"/>
                <w:lang w:val="de-DE" w:eastAsia="ja-JP"/>
              </w:rPr>
              <w:t xml:space="preserve"> Ltd.</w:t>
            </w:r>
          </w:p>
          <w:p w14:paraId="2655A1A4" w14:textId="77777777" w:rsidR="00CB5703" w:rsidRPr="004D5540" w:rsidRDefault="00CB5703" w:rsidP="00F1511B">
            <w:pPr>
              <w:widowControl w:val="0"/>
              <w:rPr>
                <w:sz w:val="22"/>
                <w:szCs w:val="22"/>
                <w:lang w:val="pl-PL" w:eastAsia="ja-JP"/>
              </w:rPr>
            </w:pPr>
            <w:r w:rsidRPr="004D5540">
              <w:rPr>
                <w:sz w:val="22"/>
                <w:szCs w:val="22"/>
                <w:lang w:val="pl-PL" w:eastAsia="ja-JP"/>
              </w:rPr>
              <w:t>Tel: +353 1 295 9620</w:t>
            </w:r>
          </w:p>
          <w:p w14:paraId="3E26D224" w14:textId="77777777" w:rsidR="00CB5703" w:rsidRPr="004D5540" w:rsidRDefault="00CB5703" w:rsidP="00F1511B">
            <w:pPr>
              <w:widowControl w:val="0"/>
              <w:rPr>
                <w:sz w:val="22"/>
                <w:szCs w:val="22"/>
                <w:lang w:val="pl-PL"/>
              </w:rPr>
            </w:pPr>
          </w:p>
        </w:tc>
        <w:tc>
          <w:tcPr>
            <w:tcW w:w="2500" w:type="pct"/>
          </w:tcPr>
          <w:p w14:paraId="72588671" w14:textId="77777777" w:rsidR="00CB5703" w:rsidRPr="004D5540" w:rsidRDefault="00CB5703" w:rsidP="00F1511B">
            <w:pPr>
              <w:widowControl w:val="0"/>
              <w:rPr>
                <w:sz w:val="22"/>
                <w:szCs w:val="22"/>
                <w:lang w:val="pl-PL"/>
              </w:rPr>
            </w:pPr>
            <w:proofErr w:type="spellStart"/>
            <w:r w:rsidRPr="004D5540">
              <w:rPr>
                <w:b/>
                <w:sz w:val="22"/>
                <w:szCs w:val="22"/>
                <w:lang w:val="pl-PL"/>
              </w:rPr>
              <w:t>Slovenija</w:t>
            </w:r>
            <w:proofErr w:type="spellEnd"/>
          </w:p>
          <w:p w14:paraId="492A954F" w14:textId="77777777" w:rsidR="00CB5703" w:rsidRPr="004D5540" w:rsidRDefault="00CB5703" w:rsidP="00F1511B">
            <w:pPr>
              <w:widowControl w:val="0"/>
              <w:rPr>
                <w:sz w:val="22"/>
                <w:szCs w:val="22"/>
                <w:lang w:val="pl-PL" w:eastAsia="ja-JP"/>
              </w:rPr>
            </w:pPr>
            <w:proofErr w:type="spellStart"/>
            <w:r w:rsidRPr="004D5540">
              <w:rPr>
                <w:sz w:val="22"/>
                <w:szCs w:val="22"/>
                <w:lang w:val="pl-PL" w:eastAsia="ja-JP"/>
              </w:rPr>
              <w:t>Boehringer</w:t>
            </w:r>
            <w:proofErr w:type="spellEnd"/>
            <w:r w:rsidRPr="004D5540">
              <w:rPr>
                <w:sz w:val="22"/>
                <w:szCs w:val="22"/>
                <w:lang w:val="pl-PL" w:eastAsia="ja-JP"/>
              </w:rPr>
              <w:t xml:space="preserve"> </w:t>
            </w:r>
            <w:proofErr w:type="spellStart"/>
            <w:r w:rsidRPr="004D5540">
              <w:rPr>
                <w:sz w:val="22"/>
                <w:szCs w:val="22"/>
                <w:lang w:val="pl-PL" w:eastAsia="ja-JP"/>
              </w:rPr>
              <w:t>Ingelheim</w:t>
            </w:r>
            <w:proofErr w:type="spellEnd"/>
            <w:r w:rsidRPr="004D5540">
              <w:rPr>
                <w:sz w:val="22"/>
                <w:szCs w:val="22"/>
                <w:lang w:val="pl-PL" w:eastAsia="ja-JP"/>
              </w:rPr>
              <w:t xml:space="preserve"> RCV GmbH &amp; Co KG </w:t>
            </w:r>
            <w:proofErr w:type="spellStart"/>
            <w:r w:rsidRPr="004D5540">
              <w:rPr>
                <w:sz w:val="22"/>
                <w:szCs w:val="22"/>
                <w:lang w:val="pl-PL" w:eastAsia="ja-JP"/>
              </w:rPr>
              <w:t>Podružnica</w:t>
            </w:r>
            <w:proofErr w:type="spellEnd"/>
            <w:r w:rsidRPr="004D5540">
              <w:rPr>
                <w:sz w:val="22"/>
                <w:szCs w:val="22"/>
                <w:lang w:val="pl-PL" w:eastAsia="ja-JP"/>
              </w:rPr>
              <w:t xml:space="preserve"> Ljubljana</w:t>
            </w:r>
          </w:p>
          <w:p w14:paraId="01AEE613" w14:textId="77777777" w:rsidR="00CB5703" w:rsidRPr="004D5540" w:rsidRDefault="00CB5703" w:rsidP="00F1511B">
            <w:pPr>
              <w:widowControl w:val="0"/>
              <w:rPr>
                <w:sz w:val="22"/>
                <w:szCs w:val="22"/>
                <w:lang w:val="pl-PL" w:eastAsia="ja-JP"/>
              </w:rPr>
            </w:pPr>
            <w:r w:rsidRPr="004D5540">
              <w:rPr>
                <w:sz w:val="22"/>
                <w:szCs w:val="22"/>
                <w:lang w:val="pl-PL" w:eastAsia="ja-JP"/>
              </w:rPr>
              <w:t>Tel: +386 1 586 40 00</w:t>
            </w:r>
          </w:p>
          <w:p w14:paraId="2DBD095F" w14:textId="77777777" w:rsidR="00CB5703" w:rsidRPr="004D5540" w:rsidRDefault="00CB5703" w:rsidP="00F1511B">
            <w:pPr>
              <w:widowControl w:val="0"/>
              <w:rPr>
                <w:sz w:val="22"/>
                <w:szCs w:val="22"/>
                <w:lang w:val="pl-PL"/>
              </w:rPr>
            </w:pPr>
          </w:p>
        </w:tc>
      </w:tr>
      <w:tr w:rsidR="00CB5703" w:rsidRPr="004D5540" w14:paraId="21F965C6" w14:textId="77777777" w:rsidTr="00F1511B">
        <w:tc>
          <w:tcPr>
            <w:tcW w:w="2500" w:type="pct"/>
          </w:tcPr>
          <w:p w14:paraId="26B711DC" w14:textId="77777777" w:rsidR="00CB5703" w:rsidRPr="004D5540" w:rsidRDefault="00CB5703" w:rsidP="00F1511B">
            <w:pPr>
              <w:widowControl w:val="0"/>
              <w:rPr>
                <w:b/>
                <w:sz w:val="22"/>
                <w:szCs w:val="22"/>
                <w:lang w:val="pl-PL"/>
              </w:rPr>
            </w:pPr>
            <w:proofErr w:type="spellStart"/>
            <w:r w:rsidRPr="004D5540">
              <w:rPr>
                <w:b/>
                <w:sz w:val="22"/>
                <w:szCs w:val="22"/>
                <w:lang w:val="pl-PL"/>
              </w:rPr>
              <w:t>Ísland</w:t>
            </w:r>
            <w:proofErr w:type="spellEnd"/>
          </w:p>
          <w:p w14:paraId="5834E1C3" w14:textId="60A6FFB2" w:rsidR="00CB5703" w:rsidRPr="004D5540" w:rsidRDefault="00CB5703" w:rsidP="00F1511B">
            <w:pPr>
              <w:widowControl w:val="0"/>
              <w:rPr>
                <w:sz w:val="22"/>
                <w:szCs w:val="22"/>
                <w:lang w:val="pl-PL" w:eastAsia="ja-JP"/>
              </w:rPr>
            </w:pPr>
            <w:proofErr w:type="spellStart"/>
            <w:r w:rsidRPr="004D5540">
              <w:rPr>
                <w:sz w:val="22"/>
                <w:szCs w:val="22"/>
                <w:lang w:val="pl-PL" w:eastAsia="ja-JP"/>
              </w:rPr>
              <w:t>Vistor</w:t>
            </w:r>
            <w:proofErr w:type="spellEnd"/>
            <w:r w:rsidRPr="004D5540">
              <w:rPr>
                <w:sz w:val="22"/>
                <w:szCs w:val="22"/>
                <w:lang w:val="pl-PL" w:eastAsia="ja-JP"/>
              </w:rPr>
              <w:t xml:space="preserve"> </w:t>
            </w:r>
            <w:proofErr w:type="spellStart"/>
            <w:ins w:id="630" w:author="translator" w:date="2025-01-30T23:36:00Z">
              <w:r w:rsidR="00EC18D9" w:rsidRPr="004D5540">
                <w:rPr>
                  <w:sz w:val="22"/>
                  <w:szCs w:val="22"/>
                  <w:lang w:val="pl-PL" w:eastAsia="ja-JP"/>
                </w:rPr>
                <w:t>e</w:t>
              </w:r>
            </w:ins>
            <w:r w:rsidRPr="004D5540">
              <w:rPr>
                <w:sz w:val="22"/>
                <w:szCs w:val="22"/>
                <w:lang w:val="pl-PL" w:eastAsia="ja-JP"/>
              </w:rPr>
              <w:t>hf</w:t>
            </w:r>
            <w:proofErr w:type="spellEnd"/>
            <w:r w:rsidRPr="004D5540">
              <w:rPr>
                <w:sz w:val="22"/>
                <w:szCs w:val="22"/>
                <w:lang w:val="pl-PL" w:eastAsia="ja-JP"/>
              </w:rPr>
              <w:t>.</w:t>
            </w:r>
          </w:p>
          <w:p w14:paraId="7FC5E28F" w14:textId="77777777" w:rsidR="00CB5703" w:rsidRPr="004D5540" w:rsidRDefault="00CB5703" w:rsidP="00F1511B">
            <w:pPr>
              <w:widowControl w:val="0"/>
              <w:rPr>
                <w:sz w:val="22"/>
                <w:szCs w:val="22"/>
                <w:lang w:val="pl-PL"/>
              </w:rPr>
            </w:pPr>
            <w:proofErr w:type="spellStart"/>
            <w:r w:rsidRPr="004D5540">
              <w:rPr>
                <w:sz w:val="22"/>
                <w:szCs w:val="22"/>
                <w:lang w:val="pl-PL"/>
              </w:rPr>
              <w:t>Sími</w:t>
            </w:r>
            <w:proofErr w:type="spellEnd"/>
            <w:r w:rsidRPr="004D5540">
              <w:rPr>
                <w:sz w:val="22"/>
                <w:szCs w:val="22"/>
                <w:lang w:val="pl-PL" w:eastAsia="ja-JP"/>
              </w:rPr>
              <w:t>: +354 535 7000</w:t>
            </w:r>
          </w:p>
          <w:p w14:paraId="6591774A" w14:textId="77777777" w:rsidR="00CB5703" w:rsidRPr="004D5540" w:rsidRDefault="00CB5703" w:rsidP="00F1511B">
            <w:pPr>
              <w:widowControl w:val="0"/>
              <w:rPr>
                <w:sz w:val="22"/>
                <w:szCs w:val="22"/>
                <w:lang w:val="pl-PL"/>
              </w:rPr>
            </w:pPr>
          </w:p>
        </w:tc>
        <w:tc>
          <w:tcPr>
            <w:tcW w:w="2500" w:type="pct"/>
          </w:tcPr>
          <w:p w14:paraId="189A4F17" w14:textId="77777777" w:rsidR="00CB5703" w:rsidRPr="004D5540" w:rsidRDefault="00CB5703" w:rsidP="00F1511B">
            <w:pPr>
              <w:keepNext/>
              <w:widowControl w:val="0"/>
              <w:rPr>
                <w:b/>
                <w:sz w:val="22"/>
                <w:szCs w:val="22"/>
                <w:lang w:val="pl-PL"/>
              </w:rPr>
            </w:pPr>
            <w:proofErr w:type="spellStart"/>
            <w:r w:rsidRPr="004D5540">
              <w:rPr>
                <w:b/>
                <w:sz w:val="22"/>
                <w:szCs w:val="22"/>
                <w:lang w:val="pl-PL"/>
              </w:rPr>
              <w:t>Slovenská</w:t>
            </w:r>
            <w:proofErr w:type="spellEnd"/>
            <w:r w:rsidRPr="004D5540">
              <w:rPr>
                <w:b/>
                <w:sz w:val="22"/>
                <w:szCs w:val="22"/>
                <w:lang w:val="pl-PL"/>
              </w:rPr>
              <w:t xml:space="preserve"> republika</w:t>
            </w:r>
          </w:p>
          <w:p w14:paraId="72D8ECD6" w14:textId="77777777" w:rsidR="00CB5703" w:rsidRPr="004D5540" w:rsidRDefault="00CB5703" w:rsidP="00F1511B">
            <w:pPr>
              <w:keepNext/>
              <w:widowControl w:val="0"/>
              <w:rPr>
                <w:sz w:val="22"/>
                <w:szCs w:val="22"/>
                <w:lang w:val="pl-PL" w:eastAsia="de-DE"/>
              </w:rPr>
            </w:pPr>
            <w:proofErr w:type="spellStart"/>
            <w:r w:rsidRPr="004D5540">
              <w:rPr>
                <w:sz w:val="22"/>
                <w:szCs w:val="22"/>
                <w:lang w:val="pl-PL" w:eastAsia="ja-JP"/>
              </w:rPr>
              <w:t>Boehringer</w:t>
            </w:r>
            <w:proofErr w:type="spellEnd"/>
            <w:r w:rsidRPr="004D5540">
              <w:rPr>
                <w:sz w:val="22"/>
                <w:szCs w:val="22"/>
                <w:lang w:val="pl-PL" w:eastAsia="ja-JP"/>
              </w:rPr>
              <w:t xml:space="preserve"> </w:t>
            </w:r>
            <w:proofErr w:type="spellStart"/>
            <w:r w:rsidRPr="004D5540">
              <w:rPr>
                <w:sz w:val="22"/>
                <w:szCs w:val="22"/>
                <w:lang w:val="pl-PL" w:eastAsia="ja-JP"/>
              </w:rPr>
              <w:t>Ingelheim</w:t>
            </w:r>
            <w:proofErr w:type="spellEnd"/>
            <w:r w:rsidRPr="004D5540">
              <w:rPr>
                <w:sz w:val="22"/>
                <w:szCs w:val="22"/>
                <w:lang w:val="pl-PL" w:eastAsia="ja-JP"/>
              </w:rPr>
              <w:t xml:space="preserve"> RCV GmbH &amp; Co KG </w:t>
            </w:r>
            <w:proofErr w:type="spellStart"/>
            <w:r w:rsidRPr="004D5540">
              <w:rPr>
                <w:sz w:val="22"/>
                <w:szCs w:val="22"/>
                <w:lang w:val="pl-PL" w:eastAsia="de-DE"/>
              </w:rPr>
              <w:t>organizačná</w:t>
            </w:r>
            <w:proofErr w:type="spellEnd"/>
            <w:r w:rsidRPr="004D5540">
              <w:rPr>
                <w:sz w:val="22"/>
                <w:szCs w:val="22"/>
                <w:lang w:val="pl-PL" w:eastAsia="de-DE"/>
              </w:rPr>
              <w:t xml:space="preserve"> </w:t>
            </w:r>
            <w:proofErr w:type="spellStart"/>
            <w:r w:rsidRPr="004D5540">
              <w:rPr>
                <w:sz w:val="22"/>
                <w:szCs w:val="22"/>
                <w:lang w:val="pl-PL" w:eastAsia="de-DE"/>
              </w:rPr>
              <w:t>zložka</w:t>
            </w:r>
            <w:proofErr w:type="spellEnd"/>
          </w:p>
          <w:p w14:paraId="0702B286" w14:textId="77777777" w:rsidR="00CB5703" w:rsidRPr="004D5540" w:rsidRDefault="00CB5703" w:rsidP="00F1511B">
            <w:pPr>
              <w:widowControl w:val="0"/>
              <w:rPr>
                <w:sz w:val="22"/>
                <w:szCs w:val="22"/>
                <w:lang w:val="pl-PL" w:eastAsia="de-DE"/>
              </w:rPr>
            </w:pPr>
            <w:r w:rsidRPr="004D5540">
              <w:rPr>
                <w:sz w:val="22"/>
                <w:szCs w:val="22"/>
                <w:lang w:val="pl-PL" w:eastAsia="de-DE"/>
              </w:rPr>
              <w:t>Tel: +421 2 5810 1211</w:t>
            </w:r>
          </w:p>
          <w:p w14:paraId="0D877DFF" w14:textId="77777777" w:rsidR="00CB5703" w:rsidRPr="004D5540" w:rsidRDefault="00CB5703" w:rsidP="00F1511B">
            <w:pPr>
              <w:widowControl w:val="0"/>
              <w:rPr>
                <w:b/>
                <w:sz w:val="22"/>
                <w:szCs w:val="22"/>
                <w:lang w:val="pl-PL"/>
              </w:rPr>
            </w:pPr>
          </w:p>
        </w:tc>
      </w:tr>
      <w:tr w:rsidR="00CB5703" w:rsidRPr="004D5540" w14:paraId="4A8DC76E" w14:textId="77777777" w:rsidTr="00F1511B">
        <w:tc>
          <w:tcPr>
            <w:tcW w:w="2500" w:type="pct"/>
          </w:tcPr>
          <w:p w14:paraId="77C21100" w14:textId="77777777" w:rsidR="00CB5703" w:rsidRPr="00CA4473" w:rsidRDefault="00CB5703" w:rsidP="00F1511B">
            <w:pPr>
              <w:widowControl w:val="0"/>
              <w:rPr>
                <w:sz w:val="22"/>
                <w:szCs w:val="22"/>
                <w:lang w:val="de-DE"/>
              </w:rPr>
            </w:pPr>
            <w:r w:rsidRPr="00CA4473">
              <w:rPr>
                <w:b/>
                <w:sz w:val="22"/>
                <w:szCs w:val="22"/>
                <w:lang w:val="de-DE"/>
              </w:rPr>
              <w:t>Italia</w:t>
            </w:r>
          </w:p>
          <w:p w14:paraId="6B13366B" w14:textId="77777777" w:rsidR="00CB5703" w:rsidRPr="00CA4473" w:rsidRDefault="00CB5703" w:rsidP="00F1511B">
            <w:pPr>
              <w:widowControl w:val="0"/>
              <w:rPr>
                <w:sz w:val="22"/>
                <w:szCs w:val="22"/>
                <w:lang w:val="de-DE" w:eastAsia="ja-JP"/>
              </w:rPr>
            </w:pPr>
            <w:r w:rsidRPr="00CA4473">
              <w:rPr>
                <w:sz w:val="22"/>
                <w:szCs w:val="22"/>
                <w:lang w:val="de-DE" w:eastAsia="ja-JP"/>
              </w:rPr>
              <w:t xml:space="preserve">Boehringer Ingelheim Italia </w:t>
            </w:r>
            <w:proofErr w:type="spellStart"/>
            <w:r w:rsidRPr="00CA4473">
              <w:rPr>
                <w:sz w:val="22"/>
                <w:szCs w:val="22"/>
                <w:lang w:val="de-DE" w:eastAsia="ja-JP"/>
              </w:rPr>
              <w:t>S.p.A</w:t>
            </w:r>
            <w:proofErr w:type="spellEnd"/>
            <w:r w:rsidRPr="00CA4473">
              <w:rPr>
                <w:sz w:val="22"/>
                <w:szCs w:val="22"/>
                <w:lang w:val="de-DE" w:eastAsia="ja-JP"/>
              </w:rPr>
              <w:t>.</w:t>
            </w:r>
          </w:p>
          <w:p w14:paraId="5B1B85CE" w14:textId="77777777" w:rsidR="00CB5703" w:rsidRPr="004D5540" w:rsidRDefault="00CB5703" w:rsidP="00F1511B">
            <w:pPr>
              <w:widowControl w:val="0"/>
              <w:rPr>
                <w:sz w:val="22"/>
                <w:szCs w:val="22"/>
                <w:lang w:val="pl-PL" w:eastAsia="ja-JP"/>
              </w:rPr>
            </w:pPr>
            <w:r w:rsidRPr="004D5540">
              <w:rPr>
                <w:sz w:val="22"/>
                <w:szCs w:val="22"/>
                <w:lang w:val="pl-PL" w:eastAsia="ja-JP"/>
              </w:rPr>
              <w:t>Tel: +39 02 5355 1</w:t>
            </w:r>
          </w:p>
          <w:p w14:paraId="49E90F12" w14:textId="77777777" w:rsidR="00CB5703" w:rsidRPr="004D5540" w:rsidRDefault="00CB5703" w:rsidP="00F1511B">
            <w:pPr>
              <w:widowControl w:val="0"/>
              <w:rPr>
                <w:b/>
                <w:sz w:val="22"/>
                <w:szCs w:val="22"/>
                <w:lang w:val="pl-PL"/>
              </w:rPr>
            </w:pPr>
          </w:p>
        </w:tc>
        <w:tc>
          <w:tcPr>
            <w:tcW w:w="2500" w:type="pct"/>
          </w:tcPr>
          <w:p w14:paraId="0CF3FA36" w14:textId="77777777" w:rsidR="00CB5703" w:rsidRPr="00CA4473" w:rsidRDefault="00CB5703" w:rsidP="00F1511B">
            <w:pPr>
              <w:widowControl w:val="0"/>
              <w:rPr>
                <w:sz w:val="22"/>
                <w:szCs w:val="22"/>
                <w:lang w:val="de-DE"/>
              </w:rPr>
            </w:pPr>
            <w:r w:rsidRPr="00CA4473">
              <w:rPr>
                <w:b/>
                <w:sz w:val="22"/>
                <w:szCs w:val="22"/>
                <w:lang w:val="de-DE"/>
              </w:rPr>
              <w:t>Suomi/</w:t>
            </w:r>
            <w:proofErr w:type="spellStart"/>
            <w:r w:rsidRPr="00CA4473">
              <w:rPr>
                <w:b/>
                <w:sz w:val="22"/>
                <w:szCs w:val="22"/>
                <w:lang w:val="de-DE"/>
              </w:rPr>
              <w:t>Finland</w:t>
            </w:r>
            <w:proofErr w:type="spellEnd"/>
          </w:p>
          <w:p w14:paraId="06D2A6D6" w14:textId="77777777" w:rsidR="00CB5703" w:rsidRPr="00CA4473" w:rsidRDefault="00CB5703" w:rsidP="00F1511B">
            <w:pPr>
              <w:widowControl w:val="0"/>
              <w:rPr>
                <w:sz w:val="22"/>
                <w:szCs w:val="22"/>
                <w:lang w:val="de-DE" w:eastAsia="ja-JP"/>
              </w:rPr>
            </w:pPr>
            <w:r w:rsidRPr="00CA4473">
              <w:rPr>
                <w:sz w:val="22"/>
                <w:szCs w:val="22"/>
                <w:lang w:val="de-DE" w:eastAsia="ja-JP"/>
              </w:rPr>
              <w:t xml:space="preserve">Boehringer Ingelheim </w:t>
            </w:r>
            <w:proofErr w:type="spellStart"/>
            <w:r w:rsidRPr="00CA4473">
              <w:rPr>
                <w:sz w:val="22"/>
                <w:szCs w:val="22"/>
                <w:lang w:val="de-DE" w:eastAsia="ja-JP"/>
              </w:rPr>
              <w:t>Finland</w:t>
            </w:r>
            <w:proofErr w:type="spellEnd"/>
            <w:r w:rsidRPr="00CA4473">
              <w:rPr>
                <w:sz w:val="22"/>
                <w:szCs w:val="22"/>
                <w:lang w:val="de-DE" w:eastAsia="ja-JP"/>
              </w:rPr>
              <w:t xml:space="preserve"> Ky</w:t>
            </w:r>
          </w:p>
          <w:p w14:paraId="5A572294" w14:textId="77777777" w:rsidR="00CB5703" w:rsidRPr="004D5540" w:rsidRDefault="00CB5703" w:rsidP="00F1511B">
            <w:pPr>
              <w:widowControl w:val="0"/>
              <w:jc w:val="both"/>
              <w:rPr>
                <w:sz w:val="22"/>
                <w:szCs w:val="22"/>
                <w:lang w:val="pl-PL"/>
              </w:rPr>
            </w:pPr>
            <w:proofErr w:type="spellStart"/>
            <w:r w:rsidRPr="004D5540">
              <w:rPr>
                <w:sz w:val="22"/>
                <w:szCs w:val="22"/>
                <w:lang w:val="pl-PL" w:eastAsia="ja-JP"/>
              </w:rPr>
              <w:t>Puh</w:t>
            </w:r>
            <w:proofErr w:type="spellEnd"/>
            <w:r w:rsidRPr="004D5540">
              <w:rPr>
                <w:sz w:val="22"/>
                <w:szCs w:val="22"/>
                <w:lang w:val="pl-PL" w:eastAsia="ja-JP"/>
              </w:rPr>
              <w:t>/Tel: +358 10 3102 800</w:t>
            </w:r>
          </w:p>
          <w:p w14:paraId="5BD66281" w14:textId="77777777" w:rsidR="00CB5703" w:rsidRPr="004D5540" w:rsidRDefault="00CB5703" w:rsidP="00F1511B">
            <w:pPr>
              <w:widowControl w:val="0"/>
              <w:rPr>
                <w:sz w:val="22"/>
                <w:szCs w:val="22"/>
                <w:lang w:val="pl-PL"/>
              </w:rPr>
            </w:pPr>
          </w:p>
        </w:tc>
      </w:tr>
      <w:tr w:rsidR="00CB5703" w:rsidRPr="008D3AF6" w14:paraId="660DE377" w14:textId="77777777" w:rsidTr="00F1511B">
        <w:tc>
          <w:tcPr>
            <w:tcW w:w="2500" w:type="pct"/>
          </w:tcPr>
          <w:p w14:paraId="3C289543" w14:textId="77777777" w:rsidR="00CB5703" w:rsidRPr="00CA4473" w:rsidRDefault="00CB5703" w:rsidP="00F1511B">
            <w:pPr>
              <w:widowControl w:val="0"/>
              <w:rPr>
                <w:b/>
                <w:sz w:val="22"/>
                <w:szCs w:val="22"/>
              </w:rPr>
            </w:pPr>
            <w:proofErr w:type="spellStart"/>
            <w:r w:rsidRPr="004D5540">
              <w:rPr>
                <w:b/>
                <w:sz w:val="22"/>
                <w:szCs w:val="22"/>
                <w:lang w:val="pl-PL"/>
              </w:rPr>
              <w:t>Κύ</w:t>
            </w:r>
            <w:proofErr w:type="spellEnd"/>
            <w:r w:rsidRPr="004D5540">
              <w:rPr>
                <w:b/>
                <w:sz w:val="22"/>
                <w:szCs w:val="22"/>
                <w:lang w:val="pl-PL"/>
              </w:rPr>
              <w:t>προς</w:t>
            </w:r>
          </w:p>
          <w:p w14:paraId="7BF2FE0F" w14:textId="77777777" w:rsidR="00CB5703" w:rsidRPr="00CA4473" w:rsidRDefault="00CB5703" w:rsidP="00F1511B">
            <w:pPr>
              <w:widowControl w:val="0"/>
              <w:rPr>
                <w:sz w:val="22"/>
                <w:szCs w:val="22"/>
                <w:lang w:eastAsia="ja-JP"/>
              </w:rPr>
            </w:pPr>
            <w:r w:rsidRPr="00CA4473">
              <w:rPr>
                <w:sz w:val="22"/>
                <w:szCs w:val="22"/>
                <w:lang w:eastAsia="ja-JP"/>
              </w:rPr>
              <w:t xml:space="preserve">Boehringer Ingelheim </w:t>
            </w:r>
            <w:proofErr w:type="spellStart"/>
            <w:r w:rsidRPr="004D5540">
              <w:rPr>
                <w:sz w:val="22"/>
                <w:szCs w:val="22"/>
                <w:lang w:val="pl-PL" w:eastAsia="ja-JP"/>
              </w:rPr>
              <w:t>Ελλάς</w:t>
            </w:r>
            <w:proofErr w:type="spellEnd"/>
            <w:r w:rsidRPr="00CA4473">
              <w:rPr>
                <w:sz w:val="22"/>
                <w:szCs w:val="22"/>
                <w:lang w:eastAsia="ja-JP"/>
              </w:rPr>
              <w:t xml:space="preserve"> </w:t>
            </w:r>
            <w:proofErr w:type="spellStart"/>
            <w:r w:rsidRPr="004D5540">
              <w:rPr>
                <w:sz w:val="22"/>
                <w:szCs w:val="22"/>
                <w:lang w:val="pl-PL" w:eastAsia="ja-JP"/>
              </w:rPr>
              <w:t>Μονο</w:t>
            </w:r>
            <w:proofErr w:type="spellEnd"/>
            <w:r w:rsidRPr="004D5540">
              <w:rPr>
                <w:sz w:val="22"/>
                <w:szCs w:val="22"/>
                <w:lang w:val="pl-PL" w:eastAsia="ja-JP"/>
              </w:rPr>
              <w:t>πρόσωπη</w:t>
            </w:r>
            <w:r w:rsidRPr="00CA4473">
              <w:rPr>
                <w:sz w:val="22"/>
                <w:szCs w:val="22"/>
                <w:lang w:eastAsia="ja-JP"/>
              </w:rPr>
              <w:t xml:space="preserve"> A.E.</w:t>
            </w:r>
          </w:p>
          <w:p w14:paraId="340973AB" w14:textId="77777777" w:rsidR="00CB5703" w:rsidRPr="004D5540" w:rsidRDefault="00CB5703" w:rsidP="00F1511B">
            <w:pPr>
              <w:widowControl w:val="0"/>
              <w:rPr>
                <w:sz w:val="22"/>
                <w:szCs w:val="22"/>
                <w:lang w:val="pl-PL" w:eastAsia="ja-JP"/>
              </w:rPr>
            </w:pPr>
            <w:proofErr w:type="spellStart"/>
            <w:r w:rsidRPr="004D5540">
              <w:rPr>
                <w:sz w:val="22"/>
                <w:szCs w:val="22"/>
                <w:lang w:val="pl-PL" w:eastAsia="ja-JP"/>
              </w:rPr>
              <w:t>Tηλ</w:t>
            </w:r>
            <w:proofErr w:type="spellEnd"/>
            <w:r w:rsidRPr="004D5540">
              <w:rPr>
                <w:sz w:val="22"/>
                <w:szCs w:val="22"/>
                <w:lang w:val="pl-PL" w:eastAsia="ja-JP"/>
              </w:rPr>
              <w:t>: +30 2 10 89 06 300</w:t>
            </w:r>
          </w:p>
          <w:p w14:paraId="69A74873" w14:textId="77777777" w:rsidR="00CB5703" w:rsidRPr="004D5540" w:rsidRDefault="00CB5703" w:rsidP="00F1511B">
            <w:pPr>
              <w:widowControl w:val="0"/>
              <w:rPr>
                <w:b/>
                <w:sz w:val="22"/>
                <w:szCs w:val="22"/>
                <w:lang w:val="pl-PL"/>
              </w:rPr>
            </w:pPr>
          </w:p>
        </w:tc>
        <w:tc>
          <w:tcPr>
            <w:tcW w:w="2500" w:type="pct"/>
          </w:tcPr>
          <w:p w14:paraId="5193621B" w14:textId="77777777" w:rsidR="00CB5703" w:rsidRPr="00CA4473" w:rsidRDefault="00CB5703" w:rsidP="00F1511B">
            <w:pPr>
              <w:widowControl w:val="0"/>
              <w:rPr>
                <w:b/>
                <w:sz w:val="22"/>
                <w:szCs w:val="22"/>
                <w:lang w:val="de-DE"/>
              </w:rPr>
            </w:pPr>
            <w:proofErr w:type="spellStart"/>
            <w:r w:rsidRPr="00CA4473">
              <w:rPr>
                <w:b/>
                <w:sz w:val="22"/>
                <w:szCs w:val="22"/>
                <w:lang w:val="de-DE"/>
              </w:rPr>
              <w:t>Sverige</w:t>
            </w:r>
            <w:proofErr w:type="spellEnd"/>
          </w:p>
          <w:p w14:paraId="1E278917" w14:textId="77777777" w:rsidR="00CB5703" w:rsidRPr="00CA4473" w:rsidRDefault="00CB5703" w:rsidP="00F1511B">
            <w:pPr>
              <w:widowControl w:val="0"/>
              <w:rPr>
                <w:sz w:val="22"/>
                <w:szCs w:val="22"/>
                <w:lang w:val="de-DE" w:eastAsia="ja-JP"/>
              </w:rPr>
            </w:pPr>
            <w:r w:rsidRPr="00CA4473">
              <w:rPr>
                <w:sz w:val="22"/>
                <w:szCs w:val="22"/>
                <w:lang w:val="de-DE" w:eastAsia="ja-JP"/>
              </w:rPr>
              <w:t>Boehringer Ingelheim AB</w:t>
            </w:r>
          </w:p>
          <w:p w14:paraId="6DC304AE" w14:textId="77777777" w:rsidR="00CB5703" w:rsidRPr="00CA4473" w:rsidRDefault="00CB5703" w:rsidP="00F1511B">
            <w:pPr>
              <w:widowControl w:val="0"/>
              <w:rPr>
                <w:sz w:val="22"/>
                <w:szCs w:val="22"/>
                <w:lang w:val="de-DE" w:eastAsia="ja-JP"/>
              </w:rPr>
            </w:pPr>
            <w:r w:rsidRPr="00CA4473">
              <w:rPr>
                <w:sz w:val="22"/>
                <w:szCs w:val="22"/>
                <w:lang w:val="de-DE" w:eastAsia="ja-JP"/>
              </w:rPr>
              <w:t>Tel: +46 8 721 21 00</w:t>
            </w:r>
          </w:p>
          <w:p w14:paraId="6D97726E" w14:textId="77777777" w:rsidR="00CB5703" w:rsidRPr="00CA4473" w:rsidRDefault="00CB5703" w:rsidP="00F1511B">
            <w:pPr>
              <w:widowControl w:val="0"/>
              <w:rPr>
                <w:b/>
                <w:sz w:val="22"/>
                <w:szCs w:val="22"/>
                <w:lang w:val="de-DE"/>
              </w:rPr>
            </w:pPr>
          </w:p>
        </w:tc>
      </w:tr>
      <w:tr w:rsidR="00CB5703" w:rsidRPr="004D5540" w14:paraId="0DB98A50" w14:textId="77777777" w:rsidTr="00F1511B">
        <w:tc>
          <w:tcPr>
            <w:tcW w:w="2500" w:type="pct"/>
          </w:tcPr>
          <w:p w14:paraId="3DDC2FA9" w14:textId="77777777" w:rsidR="00CB5703" w:rsidRPr="00CA4473" w:rsidRDefault="00CB5703" w:rsidP="00F1511B">
            <w:pPr>
              <w:widowControl w:val="0"/>
              <w:rPr>
                <w:b/>
                <w:sz w:val="22"/>
                <w:szCs w:val="22"/>
                <w:lang w:val="de-DE"/>
              </w:rPr>
            </w:pPr>
            <w:proofErr w:type="spellStart"/>
            <w:r w:rsidRPr="00CA4473">
              <w:rPr>
                <w:b/>
                <w:sz w:val="22"/>
                <w:szCs w:val="22"/>
                <w:lang w:val="de-DE"/>
              </w:rPr>
              <w:t>Latvija</w:t>
            </w:r>
            <w:proofErr w:type="spellEnd"/>
          </w:p>
          <w:p w14:paraId="431D41A8" w14:textId="77777777" w:rsidR="00CB5703" w:rsidRPr="00CA4473" w:rsidRDefault="00CB5703" w:rsidP="00F1511B">
            <w:pPr>
              <w:widowControl w:val="0"/>
              <w:rPr>
                <w:sz w:val="22"/>
                <w:szCs w:val="22"/>
                <w:lang w:val="de-DE" w:eastAsia="ja-JP"/>
              </w:rPr>
            </w:pPr>
            <w:r w:rsidRPr="00CA4473">
              <w:rPr>
                <w:sz w:val="22"/>
                <w:szCs w:val="22"/>
                <w:lang w:val="de-DE" w:eastAsia="ja-JP"/>
              </w:rPr>
              <w:t>Boehringer Ingelheim RCV GmbH &amp; Co KG</w:t>
            </w:r>
          </w:p>
          <w:p w14:paraId="546CAD03" w14:textId="77777777" w:rsidR="00CB5703" w:rsidRPr="004D5540" w:rsidRDefault="00CB5703" w:rsidP="00F1511B">
            <w:pPr>
              <w:widowControl w:val="0"/>
              <w:rPr>
                <w:sz w:val="22"/>
                <w:szCs w:val="22"/>
                <w:lang w:val="pl-PL" w:eastAsia="ja-JP"/>
              </w:rPr>
            </w:pPr>
            <w:proofErr w:type="spellStart"/>
            <w:r w:rsidRPr="004D5540">
              <w:rPr>
                <w:sz w:val="22"/>
                <w:szCs w:val="22"/>
                <w:lang w:val="pl-PL" w:eastAsia="ja-JP"/>
              </w:rPr>
              <w:t>Latvijas</w:t>
            </w:r>
            <w:proofErr w:type="spellEnd"/>
            <w:r w:rsidRPr="004D5540">
              <w:rPr>
                <w:sz w:val="22"/>
                <w:szCs w:val="22"/>
                <w:lang w:val="pl-PL" w:eastAsia="ja-JP"/>
              </w:rPr>
              <w:t xml:space="preserve"> </w:t>
            </w:r>
            <w:proofErr w:type="spellStart"/>
            <w:r w:rsidRPr="004D5540">
              <w:rPr>
                <w:sz w:val="22"/>
                <w:szCs w:val="22"/>
                <w:lang w:val="pl-PL"/>
              </w:rPr>
              <w:t>filiāle</w:t>
            </w:r>
            <w:proofErr w:type="spellEnd"/>
          </w:p>
          <w:p w14:paraId="683623E7" w14:textId="77777777" w:rsidR="00CB5703" w:rsidRPr="004D5540" w:rsidRDefault="00CB5703" w:rsidP="00F1511B">
            <w:pPr>
              <w:widowControl w:val="0"/>
              <w:rPr>
                <w:sz w:val="22"/>
                <w:szCs w:val="22"/>
                <w:lang w:val="pl-PL"/>
              </w:rPr>
            </w:pPr>
            <w:r w:rsidRPr="004D5540">
              <w:rPr>
                <w:sz w:val="22"/>
                <w:szCs w:val="22"/>
                <w:lang w:val="pl-PL" w:eastAsia="ja-JP"/>
              </w:rPr>
              <w:t>Tel: +371 67 240 011</w:t>
            </w:r>
          </w:p>
          <w:p w14:paraId="000C50A1" w14:textId="77777777" w:rsidR="00CB5703" w:rsidRPr="004D5540" w:rsidRDefault="00CB5703" w:rsidP="00F1511B">
            <w:pPr>
              <w:widowControl w:val="0"/>
              <w:rPr>
                <w:sz w:val="22"/>
                <w:szCs w:val="22"/>
                <w:lang w:val="pl-PL"/>
              </w:rPr>
            </w:pPr>
          </w:p>
        </w:tc>
        <w:tc>
          <w:tcPr>
            <w:tcW w:w="2500" w:type="pct"/>
          </w:tcPr>
          <w:p w14:paraId="737DDFB1" w14:textId="036B72CC" w:rsidR="00CB5703" w:rsidRPr="004D5540" w:rsidDel="00EC18D9" w:rsidRDefault="00CB5703" w:rsidP="00F1511B">
            <w:pPr>
              <w:widowControl w:val="0"/>
              <w:rPr>
                <w:del w:id="631" w:author="translator" w:date="2025-01-30T23:37:00Z"/>
                <w:b/>
                <w:sz w:val="22"/>
                <w:szCs w:val="22"/>
                <w:lang w:val="pl-PL"/>
              </w:rPr>
            </w:pPr>
            <w:del w:id="632" w:author="translator" w:date="2025-01-30T23:37:00Z">
              <w:r w:rsidRPr="004D5540" w:rsidDel="00EC18D9">
                <w:rPr>
                  <w:b/>
                  <w:sz w:val="22"/>
                  <w:szCs w:val="22"/>
                  <w:lang w:val="pl-PL"/>
                </w:rPr>
                <w:delText>United Kingdom (Northern Ireland)</w:delText>
              </w:r>
            </w:del>
          </w:p>
          <w:p w14:paraId="3EFB73C7" w14:textId="76BF7DBD" w:rsidR="00CB5703" w:rsidRPr="004D5540" w:rsidDel="00EC18D9" w:rsidRDefault="00CB5703" w:rsidP="00F1511B">
            <w:pPr>
              <w:widowControl w:val="0"/>
              <w:rPr>
                <w:del w:id="633" w:author="translator" w:date="2025-01-30T23:37:00Z"/>
                <w:sz w:val="22"/>
                <w:szCs w:val="22"/>
                <w:lang w:val="pl-PL" w:eastAsia="ja-JP"/>
              </w:rPr>
            </w:pPr>
            <w:del w:id="634" w:author="translator" w:date="2025-01-30T23:37:00Z">
              <w:r w:rsidRPr="004D5540" w:rsidDel="00EC18D9">
                <w:rPr>
                  <w:sz w:val="22"/>
                  <w:szCs w:val="22"/>
                  <w:lang w:val="pl-PL" w:eastAsia="ja-JP"/>
                </w:rPr>
                <w:delText>Boehringer Ingelheim Ireland Ltd.</w:delText>
              </w:r>
            </w:del>
          </w:p>
          <w:p w14:paraId="4F955EC0" w14:textId="78E24BC2" w:rsidR="00CB5703" w:rsidRPr="004D5540" w:rsidDel="00EC18D9" w:rsidRDefault="00CB5703" w:rsidP="00F1511B">
            <w:pPr>
              <w:widowControl w:val="0"/>
              <w:rPr>
                <w:del w:id="635" w:author="translator" w:date="2025-01-30T23:37:00Z"/>
                <w:sz w:val="22"/>
                <w:szCs w:val="22"/>
                <w:lang w:val="pl-PL" w:eastAsia="ja-JP"/>
              </w:rPr>
            </w:pPr>
            <w:del w:id="636" w:author="translator" w:date="2025-01-30T23:37:00Z">
              <w:r w:rsidRPr="004D5540" w:rsidDel="00EC18D9">
                <w:rPr>
                  <w:sz w:val="22"/>
                  <w:szCs w:val="22"/>
                  <w:lang w:val="pl-PL" w:eastAsia="ja-JP"/>
                </w:rPr>
                <w:delText>Tel: +353 1 295 9620</w:delText>
              </w:r>
            </w:del>
          </w:p>
          <w:p w14:paraId="3060D434" w14:textId="77777777" w:rsidR="00CB5703" w:rsidRPr="004D5540" w:rsidRDefault="00CB5703" w:rsidP="00F1511B">
            <w:pPr>
              <w:widowControl w:val="0"/>
              <w:rPr>
                <w:sz w:val="22"/>
                <w:szCs w:val="22"/>
                <w:lang w:val="pl-PL"/>
              </w:rPr>
            </w:pPr>
          </w:p>
        </w:tc>
      </w:tr>
    </w:tbl>
    <w:p w14:paraId="21FBD41D" w14:textId="6A9EF97F" w:rsidR="00CB5703" w:rsidRPr="004D5540" w:rsidRDefault="00CB5703" w:rsidP="00CB5703">
      <w:pPr>
        <w:widowControl w:val="0"/>
        <w:numPr>
          <w:ilvl w:val="12"/>
          <w:numId w:val="0"/>
        </w:numPr>
        <w:ind w:right="-2"/>
        <w:rPr>
          <w:sz w:val="22"/>
          <w:szCs w:val="22"/>
          <w:lang w:val="pl-PL"/>
        </w:rPr>
      </w:pPr>
    </w:p>
    <w:p w14:paraId="6FD66AFB" w14:textId="77777777" w:rsidR="00AF1CDB" w:rsidRPr="004D5540" w:rsidRDefault="00AF1CDB" w:rsidP="00CB5703">
      <w:pPr>
        <w:widowControl w:val="0"/>
        <w:numPr>
          <w:ilvl w:val="12"/>
          <w:numId w:val="0"/>
        </w:numPr>
        <w:ind w:right="-2"/>
        <w:rPr>
          <w:sz w:val="22"/>
          <w:szCs w:val="22"/>
          <w:lang w:val="pl-PL"/>
        </w:rPr>
      </w:pPr>
    </w:p>
    <w:p w14:paraId="55052716" w14:textId="77777777" w:rsidR="00CB5703" w:rsidRPr="004D5540" w:rsidRDefault="00CB5703" w:rsidP="00CB5703">
      <w:pPr>
        <w:widowControl w:val="0"/>
        <w:rPr>
          <w:b/>
          <w:sz w:val="22"/>
          <w:szCs w:val="22"/>
          <w:lang w:val="pl-PL"/>
        </w:rPr>
      </w:pPr>
      <w:r w:rsidRPr="004D5540">
        <w:rPr>
          <w:b/>
          <w:sz w:val="22"/>
          <w:szCs w:val="22"/>
          <w:lang w:val="pl-PL"/>
        </w:rPr>
        <w:t>Data ostatniej aktualizacji ulotki: {MM/</w:t>
      </w:r>
      <w:smartTag w:uri="urn:schemas-microsoft-com:office:smarttags" w:element="stockticker">
        <w:r w:rsidRPr="004D5540">
          <w:rPr>
            <w:b/>
            <w:sz w:val="22"/>
            <w:szCs w:val="22"/>
            <w:lang w:val="pl-PL"/>
          </w:rPr>
          <w:t>RRRR</w:t>
        </w:r>
      </w:smartTag>
      <w:r w:rsidRPr="004D5540">
        <w:rPr>
          <w:b/>
          <w:sz w:val="22"/>
          <w:szCs w:val="22"/>
          <w:lang w:val="pl-PL"/>
        </w:rPr>
        <w:t>}</w:t>
      </w:r>
    </w:p>
    <w:p w14:paraId="41B96CEE" w14:textId="77777777" w:rsidR="00CB5703" w:rsidRPr="004D5540" w:rsidRDefault="00CB5703" w:rsidP="00CB5703">
      <w:pPr>
        <w:widowControl w:val="0"/>
        <w:rPr>
          <w:bCs/>
          <w:sz w:val="22"/>
          <w:szCs w:val="22"/>
          <w:lang w:val="pl-PL"/>
        </w:rPr>
      </w:pPr>
    </w:p>
    <w:p w14:paraId="0194BC8F" w14:textId="77777777" w:rsidR="00CB5703" w:rsidRPr="004D5540" w:rsidRDefault="00CB5703" w:rsidP="00CB5703">
      <w:pPr>
        <w:keepNext/>
        <w:widowControl w:val="0"/>
        <w:rPr>
          <w:b/>
          <w:sz w:val="22"/>
          <w:szCs w:val="22"/>
          <w:lang w:val="pl-PL"/>
        </w:rPr>
      </w:pPr>
      <w:r w:rsidRPr="004D5540">
        <w:rPr>
          <w:b/>
          <w:sz w:val="22"/>
          <w:szCs w:val="22"/>
          <w:lang w:val="pl-PL"/>
        </w:rPr>
        <w:t>Inne źródła informacji</w:t>
      </w:r>
    </w:p>
    <w:p w14:paraId="4212621C" w14:textId="77777777" w:rsidR="00CB5703" w:rsidRPr="004D5540" w:rsidRDefault="00CB5703" w:rsidP="00CB5703">
      <w:pPr>
        <w:keepNext/>
        <w:widowControl w:val="0"/>
        <w:rPr>
          <w:bCs/>
          <w:sz w:val="22"/>
          <w:szCs w:val="22"/>
          <w:lang w:val="pl-PL"/>
        </w:rPr>
      </w:pPr>
    </w:p>
    <w:p w14:paraId="564AB3CC" w14:textId="0ABFAD81" w:rsidR="00CB5703" w:rsidRPr="004D5540" w:rsidRDefault="00CB5703" w:rsidP="00CB5703">
      <w:pPr>
        <w:widowControl w:val="0"/>
        <w:rPr>
          <w:sz w:val="22"/>
          <w:szCs w:val="22"/>
          <w:lang w:val="pl-PL"/>
        </w:rPr>
      </w:pPr>
      <w:r w:rsidRPr="004D5540">
        <w:rPr>
          <w:sz w:val="22"/>
          <w:szCs w:val="22"/>
          <w:lang w:val="pl-PL"/>
        </w:rPr>
        <w:t xml:space="preserve">Szczegółowe informacje o tym leku znajdują się na stronie internetowej Europejskiej Agencji Leków </w:t>
      </w:r>
      <w:ins w:id="637" w:author="translator" w:date="2025-01-30T23:37:00Z">
        <w:r w:rsidR="0021680A" w:rsidRPr="004D5540">
          <w:rPr>
            <w:sz w:val="22"/>
            <w:szCs w:val="22"/>
            <w:lang w:val="pl-PL"/>
          </w:rPr>
          <w:fldChar w:fldCharType="begin"/>
        </w:r>
        <w:r w:rsidR="0021680A" w:rsidRPr="004D5540">
          <w:rPr>
            <w:sz w:val="22"/>
            <w:szCs w:val="22"/>
            <w:lang w:val="pl-PL"/>
          </w:rPr>
          <w:instrText>HYPERLINK "https://www.ema.europa.eu/"</w:instrText>
        </w:r>
      </w:ins>
      <w:del w:id="638" w:author="translator" w:date="2025-01-30T23:37:00Z">
        <w:r w:rsidR="0021680A" w:rsidRPr="008D3AF6" w:rsidDel="0021680A">
          <w:rPr>
            <w:rPrChange w:id="639" w:author="translator 1" w:date="2025-06-17T07:51:00Z">
              <w:rPr>
                <w:rStyle w:val="Hipercze"/>
                <w:sz w:val="22"/>
                <w:szCs w:val="22"/>
                <w:lang w:val="pl-PL"/>
              </w:rPr>
            </w:rPrChange>
          </w:rPr>
          <w:delInstrText>http://www.ema.europa.eu</w:delInstrText>
        </w:r>
      </w:del>
      <w:ins w:id="640" w:author="translator" w:date="2025-01-30T23:37:00Z">
        <w:r w:rsidR="0021680A" w:rsidRPr="004D5540">
          <w:rPr>
            <w:sz w:val="22"/>
            <w:szCs w:val="22"/>
            <w:lang w:val="pl-PL"/>
          </w:rPr>
        </w:r>
        <w:r w:rsidR="0021680A" w:rsidRPr="004D5540">
          <w:rPr>
            <w:sz w:val="22"/>
            <w:szCs w:val="22"/>
            <w:lang w:val="pl-PL"/>
          </w:rPr>
          <w:fldChar w:fldCharType="separate"/>
        </w:r>
      </w:ins>
      <w:del w:id="641" w:author="translator" w:date="2025-01-30T23:37:00Z">
        <w:r w:rsidR="0021680A" w:rsidRPr="004D5540" w:rsidDel="0021680A">
          <w:rPr>
            <w:rStyle w:val="Hipercze"/>
            <w:sz w:val="22"/>
            <w:szCs w:val="22"/>
            <w:lang w:val="pl-PL"/>
          </w:rPr>
          <w:delText>http://www.ema.europa.eu</w:delText>
        </w:r>
      </w:del>
      <w:ins w:id="642" w:author="translator" w:date="2025-01-30T23:37:00Z">
        <w:r w:rsidR="0021680A" w:rsidRPr="004D5540">
          <w:rPr>
            <w:rStyle w:val="Hipercze"/>
            <w:sz w:val="22"/>
            <w:szCs w:val="22"/>
            <w:lang w:val="pl-PL"/>
          </w:rPr>
          <w:t>https://www.ema.europa.eu/</w:t>
        </w:r>
        <w:r w:rsidR="0021680A" w:rsidRPr="004D5540">
          <w:rPr>
            <w:sz w:val="22"/>
            <w:szCs w:val="22"/>
            <w:lang w:val="pl-PL"/>
          </w:rPr>
          <w:fldChar w:fldCharType="end"/>
        </w:r>
      </w:ins>
      <w:r w:rsidRPr="004D5540">
        <w:rPr>
          <w:sz w:val="22"/>
          <w:szCs w:val="22"/>
          <w:lang w:val="pl-PL"/>
        </w:rPr>
        <w:t>.</w:t>
      </w:r>
    </w:p>
    <w:p w14:paraId="0AE0866F" w14:textId="77777777" w:rsidR="00CB5703" w:rsidRPr="004D5540" w:rsidRDefault="00CB5703" w:rsidP="00CB5703">
      <w:pPr>
        <w:widowControl w:val="0"/>
        <w:rPr>
          <w:sz w:val="22"/>
          <w:szCs w:val="22"/>
          <w:lang w:val="pl-PL"/>
        </w:rPr>
      </w:pPr>
    </w:p>
    <w:p w14:paraId="62920453" w14:textId="77777777" w:rsidR="00CB5703" w:rsidRPr="004D5540" w:rsidRDefault="00CB5703" w:rsidP="00CB5703">
      <w:pPr>
        <w:widowControl w:val="0"/>
        <w:rPr>
          <w:sz w:val="22"/>
          <w:szCs w:val="22"/>
          <w:lang w:val="pl-PL"/>
        </w:rPr>
      </w:pPr>
      <w:r w:rsidRPr="004D5540">
        <w:rPr>
          <w:sz w:val="22"/>
          <w:szCs w:val="22"/>
          <w:lang w:val="pl-PL"/>
        </w:rPr>
        <w:t>Ta ulotka jest dostępna we wszystkich językach UE/EOG na stronie internetowej Europejskiej Agencji Leków.</w:t>
      </w:r>
    </w:p>
    <w:p w14:paraId="16BCC03E" w14:textId="77777777" w:rsidR="00CB5703" w:rsidRPr="004D5540" w:rsidRDefault="00CB5703" w:rsidP="00CB5703">
      <w:pPr>
        <w:widowControl w:val="0"/>
        <w:rPr>
          <w:sz w:val="22"/>
          <w:szCs w:val="22"/>
          <w:lang w:val="pl-PL"/>
        </w:rPr>
      </w:pPr>
    </w:p>
    <w:p w14:paraId="438E2FDA" w14:textId="77777777" w:rsidR="008F0DB9" w:rsidRPr="004D5540" w:rsidRDefault="008F0DB9" w:rsidP="00522F77">
      <w:pPr>
        <w:widowControl w:val="0"/>
        <w:rPr>
          <w:sz w:val="22"/>
          <w:szCs w:val="22"/>
          <w:lang w:val="pl-PL"/>
        </w:rPr>
      </w:pPr>
    </w:p>
    <w:sectPr w:rsidR="008F0DB9" w:rsidRPr="004D5540" w:rsidSect="00D2659D">
      <w:footerReference w:type="default" r:id="rId1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0129" w14:textId="77777777" w:rsidR="006613B9" w:rsidRDefault="006613B9">
      <w:r>
        <w:separator/>
      </w:r>
    </w:p>
  </w:endnote>
  <w:endnote w:type="continuationSeparator" w:id="0">
    <w:p w14:paraId="33867098" w14:textId="77777777" w:rsidR="006613B9" w:rsidRDefault="00661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haker2Lancet-Regular">
    <w:altName w:val="Yu Gothic"/>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0FDE" w14:textId="77777777" w:rsidR="006613B9" w:rsidRDefault="006613B9">
    <w:pPr>
      <w:pStyle w:val="Stopka"/>
      <w:jc w:val="center"/>
      <w:rPr>
        <w:rFonts w:ascii="Arial" w:hAnsi="Arial"/>
        <w:sz w:val="16"/>
      </w:rPr>
    </w:pPr>
    <w:r>
      <w:rPr>
        <w:rStyle w:val="Numerstrony"/>
        <w:rFonts w:ascii="Arial" w:hAnsi="Arial"/>
        <w:sz w:val="16"/>
      </w:rPr>
      <w:fldChar w:fldCharType="begin"/>
    </w:r>
    <w:r>
      <w:rPr>
        <w:rStyle w:val="Numerstrony"/>
        <w:rFonts w:ascii="Arial" w:hAnsi="Arial"/>
        <w:sz w:val="16"/>
      </w:rPr>
      <w:instrText xml:space="preserve"> PAGE </w:instrText>
    </w:r>
    <w:r>
      <w:rPr>
        <w:rStyle w:val="Numerstrony"/>
        <w:rFonts w:ascii="Arial" w:hAnsi="Arial"/>
        <w:sz w:val="16"/>
      </w:rPr>
      <w:fldChar w:fldCharType="separate"/>
    </w:r>
    <w:r>
      <w:rPr>
        <w:rStyle w:val="Numerstrony"/>
        <w:rFonts w:ascii="Arial" w:hAnsi="Arial"/>
        <w:noProof/>
        <w:sz w:val="16"/>
      </w:rPr>
      <w:t>51</w:t>
    </w:r>
    <w:r>
      <w:rPr>
        <w:rStyle w:val="Numerstrony"/>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2ECE" w14:textId="77777777" w:rsidR="006613B9" w:rsidRDefault="006613B9">
      <w:r>
        <w:separator/>
      </w:r>
    </w:p>
  </w:footnote>
  <w:footnote w:type="continuationSeparator" w:id="0">
    <w:p w14:paraId="20AC8C1E" w14:textId="77777777" w:rsidR="006613B9" w:rsidRDefault="00661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02D840"/>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5072BBB8"/>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A044EC20"/>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75D6352E"/>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8936867A"/>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428F9A"/>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DCB79E"/>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14A1D2"/>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A0C1E8"/>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2BE0BAB2"/>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867324"/>
    <w:multiLevelType w:val="hybridMultilevel"/>
    <w:tmpl w:val="FBE40100"/>
    <w:lvl w:ilvl="0" w:tplc="FFFFFFFF">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138459F1"/>
    <w:multiLevelType w:val="hybridMultilevel"/>
    <w:tmpl w:val="7488283E"/>
    <w:lvl w:ilvl="0" w:tplc="FFFFFFFF">
      <w:numFmt w:val="bullet"/>
      <w:lvlText w:val=""/>
      <w:lvlJc w:val="left"/>
      <w:pPr>
        <w:tabs>
          <w:tab w:val="num" w:pos="720"/>
        </w:tabs>
        <w:ind w:left="720" w:hanging="360"/>
      </w:pPr>
      <w:rPr>
        <w:rFonts w:ascii="Symbol" w:hAnsi="Symbol" w:hint="default"/>
        <w:b w:val="0"/>
        <w:i w:val="0"/>
      </w:rPr>
    </w:lvl>
    <w:lvl w:ilvl="1" w:tplc="A4FE2F0E">
      <w:start w:val="1"/>
      <w:numFmt w:val="bullet"/>
      <w:lvlText w:val=""/>
      <w:lvlJc w:val="left"/>
      <w:pPr>
        <w:tabs>
          <w:tab w:val="num" w:pos="1440"/>
        </w:tabs>
        <w:ind w:left="1440" w:hanging="360"/>
      </w:pPr>
      <w:rPr>
        <w:rFonts w:ascii="Wingdings" w:hAnsi="Wingdings" w:hint="default"/>
      </w:rPr>
    </w:lvl>
    <w:lvl w:ilvl="2" w:tplc="7206CEA4" w:tentative="1">
      <w:start w:val="1"/>
      <w:numFmt w:val="bullet"/>
      <w:lvlText w:val=""/>
      <w:lvlJc w:val="left"/>
      <w:pPr>
        <w:tabs>
          <w:tab w:val="num" w:pos="2160"/>
        </w:tabs>
        <w:ind w:left="2160" w:hanging="360"/>
      </w:pPr>
      <w:rPr>
        <w:rFonts w:ascii="Wingdings" w:hAnsi="Wingdings" w:hint="default"/>
      </w:rPr>
    </w:lvl>
    <w:lvl w:ilvl="3" w:tplc="2746231C" w:tentative="1">
      <w:start w:val="1"/>
      <w:numFmt w:val="bullet"/>
      <w:lvlText w:val=""/>
      <w:lvlJc w:val="left"/>
      <w:pPr>
        <w:tabs>
          <w:tab w:val="num" w:pos="2880"/>
        </w:tabs>
        <w:ind w:left="2880" w:hanging="360"/>
      </w:pPr>
      <w:rPr>
        <w:rFonts w:ascii="Symbol" w:hAnsi="Symbol" w:hint="default"/>
      </w:rPr>
    </w:lvl>
    <w:lvl w:ilvl="4" w:tplc="5E36A65C" w:tentative="1">
      <w:start w:val="1"/>
      <w:numFmt w:val="bullet"/>
      <w:lvlText w:val="o"/>
      <w:lvlJc w:val="left"/>
      <w:pPr>
        <w:tabs>
          <w:tab w:val="num" w:pos="3600"/>
        </w:tabs>
        <w:ind w:left="3600" w:hanging="360"/>
      </w:pPr>
      <w:rPr>
        <w:rFonts w:ascii="Courier New" w:hAnsi="Courier New" w:cs="Courier New" w:hint="default"/>
      </w:rPr>
    </w:lvl>
    <w:lvl w:ilvl="5" w:tplc="858CF142" w:tentative="1">
      <w:start w:val="1"/>
      <w:numFmt w:val="bullet"/>
      <w:lvlText w:val=""/>
      <w:lvlJc w:val="left"/>
      <w:pPr>
        <w:tabs>
          <w:tab w:val="num" w:pos="4320"/>
        </w:tabs>
        <w:ind w:left="4320" w:hanging="360"/>
      </w:pPr>
      <w:rPr>
        <w:rFonts w:ascii="Wingdings" w:hAnsi="Wingdings" w:hint="default"/>
      </w:rPr>
    </w:lvl>
    <w:lvl w:ilvl="6" w:tplc="237CD18A" w:tentative="1">
      <w:start w:val="1"/>
      <w:numFmt w:val="bullet"/>
      <w:lvlText w:val=""/>
      <w:lvlJc w:val="left"/>
      <w:pPr>
        <w:tabs>
          <w:tab w:val="num" w:pos="5040"/>
        </w:tabs>
        <w:ind w:left="5040" w:hanging="360"/>
      </w:pPr>
      <w:rPr>
        <w:rFonts w:ascii="Symbol" w:hAnsi="Symbol" w:hint="default"/>
      </w:rPr>
    </w:lvl>
    <w:lvl w:ilvl="7" w:tplc="40A8F30E" w:tentative="1">
      <w:start w:val="1"/>
      <w:numFmt w:val="bullet"/>
      <w:lvlText w:val="o"/>
      <w:lvlJc w:val="left"/>
      <w:pPr>
        <w:tabs>
          <w:tab w:val="num" w:pos="5760"/>
        </w:tabs>
        <w:ind w:left="5760" w:hanging="360"/>
      </w:pPr>
      <w:rPr>
        <w:rFonts w:ascii="Courier New" w:hAnsi="Courier New" w:cs="Courier New" w:hint="default"/>
      </w:rPr>
    </w:lvl>
    <w:lvl w:ilvl="8" w:tplc="1FDEFDB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D82EA3"/>
    <w:multiLevelType w:val="hybridMultilevel"/>
    <w:tmpl w:val="A222590C"/>
    <w:lvl w:ilvl="0" w:tplc="8288FFF6">
      <w:numFmt w:val="bullet"/>
      <w:lvlText w:val="-"/>
      <w:lvlJc w:val="left"/>
      <w:pPr>
        <w:tabs>
          <w:tab w:val="num" w:pos="720"/>
        </w:tabs>
        <w:ind w:left="720" w:hanging="360"/>
      </w:pPr>
      <w:rPr>
        <w:rFonts w:ascii="Times New Roman" w:eastAsia="Times New Roman" w:hAnsi="Times New Roman" w:cs="Times New Roman" w:hint="default"/>
      </w:rPr>
    </w:lvl>
    <w:lvl w:ilvl="1" w:tplc="4EA8D970" w:tentative="1">
      <w:start w:val="1"/>
      <w:numFmt w:val="bullet"/>
      <w:lvlText w:val="o"/>
      <w:lvlJc w:val="left"/>
      <w:pPr>
        <w:tabs>
          <w:tab w:val="num" w:pos="1440"/>
        </w:tabs>
        <w:ind w:left="1440" w:hanging="360"/>
      </w:pPr>
      <w:rPr>
        <w:rFonts w:ascii="Courier New" w:hAnsi="Courier New" w:cs="Courier New" w:hint="default"/>
      </w:rPr>
    </w:lvl>
    <w:lvl w:ilvl="2" w:tplc="29F0206C" w:tentative="1">
      <w:start w:val="1"/>
      <w:numFmt w:val="bullet"/>
      <w:lvlText w:val=""/>
      <w:lvlJc w:val="left"/>
      <w:pPr>
        <w:tabs>
          <w:tab w:val="num" w:pos="2160"/>
        </w:tabs>
        <w:ind w:left="2160" w:hanging="360"/>
      </w:pPr>
      <w:rPr>
        <w:rFonts w:ascii="Wingdings" w:hAnsi="Wingdings" w:hint="default"/>
      </w:rPr>
    </w:lvl>
    <w:lvl w:ilvl="3" w:tplc="4816E65E" w:tentative="1">
      <w:start w:val="1"/>
      <w:numFmt w:val="bullet"/>
      <w:lvlText w:val=""/>
      <w:lvlJc w:val="left"/>
      <w:pPr>
        <w:tabs>
          <w:tab w:val="num" w:pos="2880"/>
        </w:tabs>
        <w:ind w:left="2880" w:hanging="360"/>
      </w:pPr>
      <w:rPr>
        <w:rFonts w:ascii="Symbol" w:hAnsi="Symbol" w:hint="default"/>
      </w:rPr>
    </w:lvl>
    <w:lvl w:ilvl="4" w:tplc="25465430" w:tentative="1">
      <w:start w:val="1"/>
      <w:numFmt w:val="bullet"/>
      <w:lvlText w:val="o"/>
      <w:lvlJc w:val="left"/>
      <w:pPr>
        <w:tabs>
          <w:tab w:val="num" w:pos="3600"/>
        </w:tabs>
        <w:ind w:left="3600" w:hanging="360"/>
      </w:pPr>
      <w:rPr>
        <w:rFonts w:ascii="Courier New" w:hAnsi="Courier New" w:cs="Courier New" w:hint="default"/>
      </w:rPr>
    </w:lvl>
    <w:lvl w:ilvl="5" w:tplc="464647E8" w:tentative="1">
      <w:start w:val="1"/>
      <w:numFmt w:val="bullet"/>
      <w:lvlText w:val=""/>
      <w:lvlJc w:val="left"/>
      <w:pPr>
        <w:tabs>
          <w:tab w:val="num" w:pos="4320"/>
        </w:tabs>
        <w:ind w:left="4320" w:hanging="360"/>
      </w:pPr>
      <w:rPr>
        <w:rFonts w:ascii="Wingdings" w:hAnsi="Wingdings" w:hint="default"/>
      </w:rPr>
    </w:lvl>
    <w:lvl w:ilvl="6" w:tplc="1EC01C6C" w:tentative="1">
      <w:start w:val="1"/>
      <w:numFmt w:val="bullet"/>
      <w:lvlText w:val=""/>
      <w:lvlJc w:val="left"/>
      <w:pPr>
        <w:tabs>
          <w:tab w:val="num" w:pos="5040"/>
        </w:tabs>
        <w:ind w:left="5040" w:hanging="360"/>
      </w:pPr>
      <w:rPr>
        <w:rFonts w:ascii="Symbol" w:hAnsi="Symbol" w:hint="default"/>
      </w:rPr>
    </w:lvl>
    <w:lvl w:ilvl="7" w:tplc="B8726C18" w:tentative="1">
      <w:start w:val="1"/>
      <w:numFmt w:val="bullet"/>
      <w:lvlText w:val="o"/>
      <w:lvlJc w:val="left"/>
      <w:pPr>
        <w:tabs>
          <w:tab w:val="num" w:pos="5760"/>
        </w:tabs>
        <w:ind w:left="5760" w:hanging="360"/>
      </w:pPr>
      <w:rPr>
        <w:rFonts w:ascii="Courier New" w:hAnsi="Courier New" w:cs="Courier New" w:hint="default"/>
      </w:rPr>
    </w:lvl>
    <w:lvl w:ilvl="8" w:tplc="6C72BAE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EE2C9F"/>
    <w:multiLevelType w:val="hybridMultilevel"/>
    <w:tmpl w:val="F9BC2A70"/>
    <w:lvl w:ilvl="0" w:tplc="CB82B2A2">
      <w:numFmt w:val="bullet"/>
      <w:lvlText w:val="-"/>
      <w:lvlJc w:val="left"/>
      <w:pPr>
        <w:tabs>
          <w:tab w:val="num" w:pos="720"/>
        </w:tabs>
        <w:ind w:left="720" w:hanging="360"/>
      </w:pPr>
      <w:rPr>
        <w:rFonts w:ascii="Times New Roman" w:eastAsia="Times New Roman" w:hAnsi="Times New Roman" w:cs="Times New Roman" w:hint="default"/>
      </w:rPr>
    </w:lvl>
    <w:lvl w:ilvl="1" w:tplc="65E8DF1E" w:tentative="1">
      <w:start w:val="1"/>
      <w:numFmt w:val="bullet"/>
      <w:lvlText w:val="o"/>
      <w:lvlJc w:val="left"/>
      <w:pPr>
        <w:tabs>
          <w:tab w:val="num" w:pos="1440"/>
        </w:tabs>
        <w:ind w:left="1440" w:hanging="360"/>
      </w:pPr>
      <w:rPr>
        <w:rFonts w:ascii="Courier New" w:hAnsi="Courier New" w:cs="Courier New" w:hint="default"/>
      </w:rPr>
    </w:lvl>
    <w:lvl w:ilvl="2" w:tplc="05025AB2" w:tentative="1">
      <w:start w:val="1"/>
      <w:numFmt w:val="bullet"/>
      <w:lvlText w:val=""/>
      <w:lvlJc w:val="left"/>
      <w:pPr>
        <w:tabs>
          <w:tab w:val="num" w:pos="2160"/>
        </w:tabs>
        <w:ind w:left="2160" w:hanging="360"/>
      </w:pPr>
      <w:rPr>
        <w:rFonts w:ascii="Wingdings" w:hAnsi="Wingdings" w:hint="default"/>
      </w:rPr>
    </w:lvl>
    <w:lvl w:ilvl="3" w:tplc="CA444FC6" w:tentative="1">
      <w:start w:val="1"/>
      <w:numFmt w:val="bullet"/>
      <w:lvlText w:val=""/>
      <w:lvlJc w:val="left"/>
      <w:pPr>
        <w:tabs>
          <w:tab w:val="num" w:pos="2880"/>
        </w:tabs>
        <w:ind w:left="2880" w:hanging="360"/>
      </w:pPr>
      <w:rPr>
        <w:rFonts w:ascii="Symbol" w:hAnsi="Symbol" w:hint="default"/>
      </w:rPr>
    </w:lvl>
    <w:lvl w:ilvl="4" w:tplc="EF367A04" w:tentative="1">
      <w:start w:val="1"/>
      <w:numFmt w:val="bullet"/>
      <w:lvlText w:val="o"/>
      <w:lvlJc w:val="left"/>
      <w:pPr>
        <w:tabs>
          <w:tab w:val="num" w:pos="3600"/>
        </w:tabs>
        <w:ind w:left="3600" w:hanging="360"/>
      </w:pPr>
      <w:rPr>
        <w:rFonts w:ascii="Courier New" w:hAnsi="Courier New" w:cs="Courier New" w:hint="default"/>
      </w:rPr>
    </w:lvl>
    <w:lvl w:ilvl="5" w:tplc="9008E914" w:tentative="1">
      <w:start w:val="1"/>
      <w:numFmt w:val="bullet"/>
      <w:lvlText w:val=""/>
      <w:lvlJc w:val="left"/>
      <w:pPr>
        <w:tabs>
          <w:tab w:val="num" w:pos="4320"/>
        </w:tabs>
        <w:ind w:left="4320" w:hanging="360"/>
      </w:pPr>
      <w:rPr>
        <w:rFonts w:ascii="Wingdings" w:hAnsi="Wingdings" w:hint="default"/>
      </w:rPr>
    </w:lvl>
    <w:lvl w:ilvl="6" w:tplc="5F360670" w:tentative="1">
      <w:start w:val="1"/>
      <w:numFmt w:val="bullet"/>
      <w:lvlText w:val=""/>
      <w:lvlJc w:val="left"/>
      <w:pPr>
        <w:tabs>
          <w:tab w:val="num" w:pos="5040"/>
        </w:tabs>
        <w:ind w:left="5040" w:hanging="360"/>
      </w:pPr>
      <w:rPr>
        <w:rFonts w:ascii="Symbol" w:hAnsi="Symbol" w:hint="default"/>
      </w:rPr>
    </w:lvl>
    <w:lvl w:ilvl="7" w:tplc="6C7C52CC" w:tentative="1">
      <w:start w:val="1"/>
      <w:numFmt w:val="bullet"/>
      <w:lvlText w:val="o"/>
      <w:lvlJc w:val="left"/>
      <w:pPr>
        <w:tabs>
          <w:tab w:val="num" w:pos="5760"/>
        </w:tabs>
        <w:ind w:left="5760" w:hanging="360"/>
      </w:pPr>
      <w:rPr>
        <w:rFonts w:ascii="Courier New" w:hAnsi="Courier New" w:cs="Courier New" w:hint="default"/>
      </w:rPr>
    </w:lvl>
    <w:lvl w:ilvl="8" w:tplc="F1D04DB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9F1EF4"/>
    <w:multiLevelType w:val="hybridMultilevel"/>
    <w:tmpl w:val="46689AB8"/>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407F53"/>
    <w:multiLevelType w:val="hybridMultilevel"/>
    <w:tmpl w:val="841A60B8"/>
    <w:lvl w:ilvl="0" w:tplc="98FC7AB2">
      <w:start w:val="1"/>
      <w:numFmt w:val="bullet"/>
      <w:lvlText w:val="-"/>
      <w:lvlJc w:val="left"/>
      <w:pPr>
        <w:tabs>
          <w:tab w:val="num" w:pos="720"/>
        </w:tabs>
        <w:ind w:left="720" w:hanging="360"/>
      </w:pPr>
      <w:rPr>
        <w:rFonts w:hint="default"/>
        <w:b w:val="0"/>
        <w:i w:val="0"/>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12E43"/>
    <w:multiLevelType w:val="hybridMultilevel"/>
    <w:tmpl w:val="15BE69CC"/>
    <w:lvl w:ilvl="0" w:tplc="FFFFFFFF">
      <w:numFmt w:val="bullet"/>
      <w:lvlText w:val=""/>
      <w:lvlJc w:val="left"/>
      <w:pPr>
        <w:tabs>
          <w:tab w:val="num" w:pos="720"/>
        </w:tabs>
        <w:ind w:left="720" w:hanging="360"/>
      </w:pPr>
      <w:rPr>
        <w:rFonts w:ascii="Symbol" w:hAnsi="Symbol" w:hint="default"/>
        <w:b w:val="0"/>
        <w:i w:val="0"/>
      </w:rPr>
    </w:lvl>
    <w:lvl w:ilvl="1" w:tplc="6A8E6BBC" w:tentative="1">
      <w:start w:val="1"/>
      <w:numFmt w:val="bullet"/>
      <w:lvlText w:val="o"/>
      <w:lvlJc w:val="left"/>
      <w:pPr>
        <w:tabs>
          <w:tab w:val="num" w:pos="1440"/>
        </w:tabs>
        <w:ind w:left="1440" w:hanging="360"/>
      </w:pPr>
      <w:rPr>
        <w:rFonts w:ascii="Courier New" w:hAnsi="Courier New" w:cs="Courier New" w:hint="default"/>
      </w:rPr>
    </w:lvl>
    <w:lvl w:ilvl="2" w:tplc="82A0B758" w:tentative="1">
      <w:start w:val="1"/>
      <w:numFmt w:val="bullet"/>
      <w:lvlText w:val=""/>
      <w:lvlJc w:val="left"/>
      <w:pPr>
        <w:tabs>
          <w:tab w:val="num" w:pos="2160"/>
        </w:tabs>
        <w:ind w:left="2160" w:hanging="360"/>
      </w:pPr>
      <w:rPr>
        <w:rFonts w:ascii="Wingdings" w:hAnsi="Wingdings" w:hint="default"/>
      </w:rPr>
    </w:lvl>
    <w:lvl w:ilvl="3" w:tplc="3118CCC0" w:tentative="1">
      <w:start w:val="1"/>
      <w:numFmt w:val="bullet"/>
      <w:lvlText w:val=""/>
      <w:lvlJc w:val="left"/>
      <w:pPr>
        <w:tabs>
          <w:tab w:val="num" w:pos="2880"/>
        </w:tabs>
        <w:ind w:left="2880" w:hanging="360"/>
      </w:pPr>
      <w:rPr>
        <w:rFonts w:ascii="Symbol" w:hAnsi="Symbol" w:hint="default"/>
      </w:rPr>
    </w:lvl>
    <w:lvl w:ilvl="4" w:tplc="82A45DF6" w:tentative="1">
      <w:start w:val="1"/>
      <w:numFmt w:val="bullet"/>
      <w:lvlText w:val="o"/>
      <w:lvlJc w:val="left"/>
      <w:pPr>
        <w:tabs>
          <w:tab w:val="num" w:pos="3600"/>
        </w:tabs>
        <w:ind w:left="3600" w:hanging="360"/>
      </w:pPr>
      <w:rPr>
        <w:rFonts w:ascii="Courier New" w:hAnsi="Courier New" w:cs="Courier New" w:hint="default"/>
      </w:rPr>
    </w:lvl>
    <w:lvl w:ilvl="5" w:tplc="257ED510" w:tentative="1">
      <w:start w:val="1"/>
      <w:numFmt w:val="bullet"/>
      <w:lvlText w:val=""/>
      <w:lvlJc w:val="left"/>
      <w:pPr>
        <w:tabs>
          <w:tab w:val="num" w:pos="4320"/>
        </w:tabs>
        <w:ind w:left="4320" w:hanging="360"/>
      </w:pPr>
      <w:rPr>
        <w:rFonts w:ascii="Wingdings" w:hAnsi="Wingdings" w:hint="default"/>
      </w:rPr>
    </w:lvl>
    <w:lvl w:ilvl="6" w:tplc="84C03E8C" w:tentative="1">
      <w:start w:val="1"/>
      <w:numFmt w:val="bullet"/>
      <w:lvlText w:val=""/>
      <w:lvlJc w:val="left"/>
      <w:pPr>
        <w:tabs>
          <w:tab w:val="num" w:pos="5040"/>
        </w:tabs>
        <w:ind w:left="5040" w:hanging="360"/>
      </w:pPr>
      <w:rPr>
        <w:rFonts w:ascii="Symbol" w:hAnsi="Symbol" w:hint="default"/>
      </w:rPr>
    </w:lvl>
    <w:lvl w:ilvl="7" w:tplc="DA66FD16" w:tentative="1">
      <w:start w:val="1"/>
      <w:numFmt w:val="bullet"/>
      <w:lvlText w:val="o"/>
      <w:lvlJc w:val="left"/>
      <w:pPr>
        <w:tabs>
          <w:tab w:val="num" w:pos="5760"/>
        </w:tabs>
        <w:ind w:left="5760" w:hanging="360"/>
      </w:pPr>
      <w:rPr>
        <w:rFonts w:ascii="Courier New" w:hAnsi="Courier New" w:cs="Courier New" w:hint="default"/>
      </w:rPr>
    </w:lvl>
    <w:lvl w:ilvl="8" w:tplc="BAE0929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00292A"/>
    <w:multiLevelType w:val="hybridMultilevel"/>
    <w:tmpl w:val="E8F47E96"/>
    <w:lvl w:ilvl="0" w:tplc="84DA21F2">
      <w:start w:val="1"/>
      <w:numFmt w:val="bullet"/>
      <w:lvlText w:val="-"/>
      <w:lvlJc w:val="left"/>
      <w:pPr>
        <w:tabs>
          <w:tab w:val="num" w:pos="720"/>
        </w:tabs>
        <w:ind w:left="720" w:hanging="360"/>
      </w:pPr>
      <w:rPr>
        <w:rFonts w:hint="default"/>
        <w:b w:val="0"/>
        <w:i w:val="0"/>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E03963"/>
    <w:multiLevelType w:val="hybridMultilevel"/>
    <w:tmpl w:val="BACA8BF4"/>
    <w:lvl w:ilvl="0" w:tplc="FC8E610C">
      <w:numFmt w:val="bullet"/>
      <w:lvlText w:val="-"/>
      <w:lvlJc w:val="left"/>
      <w:pPr>
        <w:tabs>
          <w:tab w:val="num" w:pos="900"/>
        </w:tabs>
        <w:ind w:left="900" w:hanging="360"/>
      </w:pPr>
      <w:rPr>
        <w:rFonts w:ascii="Times New Roman" w:eastAsia="Times New Roman" w:hAnsi="Times New Roman" w:cs="Times New Roman" w:hint="default"/>
      </w:rPr>
    </w:lvl>
    <w:lvl w:ilvl="1" w:tplc="9D9AC942" w:tentative="1">
      <w:start w:val="1"/>
      <w:numFmt w:val="bullet"/>
      <w:lvlText w:val="o"/>
      <w:lvlJc w:val="left"/>
      <w:pPr>
        <w:tabs>
          <w:tab w:val="num" w:pos="1620"/>
        </w:tabs>
        <w:ind w:left="1620" w:hanging="360"/>
      </w:pPr>
      <w:rPr>
        <w:rFonts w:ascii="Courier New" w:hAnsi="Courier New" w:cs="Courier New" w:hint="default"/>
      </w:rPr>
    </w:lvl>
    <w:lvl w:ilvl="2" w:tplc="A242541A" w:tentative="1">
      <w:start w:val="1"/>
      <w:numFmt w:val="bullet"/>
      <w:lvlText w:val=""/>
      <w:lvlJc w:val="left"/>
      <w:pPr>
        <w:tabs>
          <w:tab w:val="num" w:pos="2340"/>
        </w:tabs>
        <w:ind w:left="2340" w:hanging="360"/>
      </w:pPr>
      <w:rPr>
        <w:rFonts w:ascii="Wingdings" w:hAnsi="Wingdings" w:hint="default"/>
      </w:rPr>
    </w:lvl>
    <w:lvl w:ilvl="3" w:tplc="ED706696" w:tentative="1">
      <w:start w:val="1"/>
      <w:numFmt w:val="bullet"/>
      <w:lvlText w:val=""/>
      <w:lvlJc w:val="left"/>
      <w:pPr>
        <w:tabs>
          <w:tab w:val="num" w:pos="3060"/>
        </w:tabs>
        <w:ind w:left="3060" w:hanging="360"/>
      </w:pPr>
      <w:rPr>
        <w:rFonts w:ascii="Symbol" w:hAnsi="Symbol" w:hint="default"/>
      </w:rPr>
    </w:lvl>
    <w:lvl w:ilvl="4" w:tplc="181E86C2" w:tentative="1">
      <w:start w:val="1"/>
      <w:numFmt w:val="bullet"/>
      <w:lvlText w:val="o"/>
      <w:lvlJc w:val="left"/>
      <w:pPr>
        <w:tabs>
          <w:tab w:val="num" w:pos="3780"/>
        </w:tabs>
        <w:ind w:left="3780" w:hanging="360"/>
      </w:pPr>
      <w:rPr>
        <w:rFonts w:ascii="Courier New" w:hAnsi="Courier New" w:cs="Courier New" w:hint="default"/>
      </w:rPr>
    </w:lvl>
    <w:lvl w:ilvl="5" w:tplc="3804807A" w:tentative="1">
      <w:start w:val="1"/>
      <w:numFmt w:val="bullet"/>
      <w:lvlText w:val=""/>
      <w:lvlJc w:val="left"/>
      <w:pPr>
        <w:tabs>
          <w:tab w:val="num" w:pos="4500"/>
        </w:tabs>
        <w:ind w:left="4500" w:hanging="360"/>
      </w:pPr>
      <w:rPr>
        <w:rFonts w:ascii="Wingdings" w:hAnsi="Wingdings" w:hint="default"/>
      </w:rPr>
    </w:lvl>
    <w:lvl w:ilvl="6" w:tplc="6BCABA4A" w:tentative="1">
      <w:start w:val="1"/>
      <w:numFmt w:val="bullet"/>
      <w:lvlText w:val=""/>
      <w:lvlJc w:val="left"/>
      <w:pPr>
        <w:tabs>
          <w:tab w:val="num" w:pos="5220"/>
        </w:tabs>
        <w:ind w:left="5220" w:hanging="360"/>
      </w:pPr>
      <w:rPr>
        <w:rFonts w:ascii="Symbol" w:hAnsi="Symbol" w:hint="default"/>
      </w:rPr>
    </w:lvl>
    <w:lvl w:ilvl="7" w:tplc="1876C840" w:tentative="1">
      <w:start w:val="1"/>
      <w:numFmt w:val="bullet"/>
      <w:lvlText w:val="o"/>
      <w:lvlJc w:val="left"/>
      <w:pPr>
        <w:tabs>
          <w:tab w:val="num" w:pos="5940"/>
        </w:tabs>
        <w:ind w:left="5940" w:hanging="360"/>
      </w:pPr>
      <w:rPr>
        <w:rFonts w:ascii="Courier New" w:hAnsi="Courier New" w:cs="Courier New" w:hint="default"/>
      </w:rPr>
    </w:lvl>
    <w:lvl w:ilvl="8" w:tplc="FAF40962"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C5639F9"/>
    <w:multiLevelType w:val="multilevel"/>
    <w:tmpl w:val="AB1620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DFC1213"/>
    <w:multiLevelType w:val="singleLevel"/>
    <w:tmpl w:val="6CB259C6"/>
    <w:lvl w:ilvl="0">
      <w:start w:val="1"/>
      <w:numFmt w:val="bullet"/>
      <w:lvlText w:val="-"/>
      <w:lvlJc w:val="left"/>
      <w:pPr>
        <w:tabs>
          <w:tab w:val="num" w:pos="567"/>
        </w:tabs>
        <w:ind w:left="567" w:hanging="567"/>
      </w:pPr>
      <w:rPr>
        <w:sz w:val="16"/>
      </w:rPr>
    </w:lvl>
  </w:abstractNum>
  <w:abstractNum w:abstractNumId="23" w15:restartNumberingAfterBreak="0">
    <w:nsid w:val="59D86B03"/>
    <w:multiLevelType w:val="hybridMultilevel"/>
    <w:tmpl w:val="27962F22"/>
    <w:lvl w:ilvl="0" w:tplc="FFFFFFFF">
      <w:numFmt w:val="bullet"/>
      <w:lvlText w:val=""/>
      <w:lvlJc w:val="left"/>
      <w:pPr>
        <w:tabs>
          <w:tab w:val="num" w:pos="720"/>
        </w:tabs>
        <w:ind w:left="720" w:hanging="360"/>
      </w:pPr>
      <w:rPr>
        <w:rFonts w:ascii="Symbol" w:hAnsi="Symbol" w:hint="default"/>
        <w:b w:val="0"/>
        <w:i w:val="0"/>
      </w:rPr>
    </w:lvl>
    <w:lvl w:ilvl="1" w:tplc="A4FE2F0E">
      <w:start w:val="1"/>
      <w:numFmt w:val="bullet"/>
      <w:lvlText w:val=""/>
      <w:lvlJc w:val="left"/>
      <w:pPr>
        <w:tabs>
          <w:tab w:val="num" w:pos="1440"/>
        </w:tabs>
        <w:ind w:left="1440" w:hanging="360"/>
      </w:pPr>
      <w:rPr>
        <w:rFonts w:ascii="Wingdings" w:hAnsi="Wingdings" w:hint="default"/>
      </w:rPr>
    </w:lvl>
    <w:lvl w:ilvl="2" w:tplc="7206CEA4" w:tentative="1">
      <w:start w:val="1"/>
      <w:numFmt w:val="bullet"/>
      <w:lvlText w:val=""/>
      <w:lvlJc w:val="left"/>
      <w:pPr>
        <w:tabs>
          <w:tab w:val="num" w:pos="2160"/>
        </w:tabs>
        <w:ind w:left="2160" w:hanging="360"/>
      </w:pPr>
      <w:rPr>
        <w:rFonts w:ascii="Wingdings" w:hAnsi="Wingdings" w:hint="default"/>
      </w:rPr>
    </w:lvl>
    <w:lvl w:ilvl="3" w:tplc="2746231C" w:tentative="1">
      <w:start w:val="1"/>
      <w:numFmt w:val="bullet"/>
      <w:lvlText w:val=""/>
      <w:lvlJc w:val="left"/>
      <w:pPr>
        <w:tabs>
          <w:tab w:val="num" w:pos="2880"/>
        </w:tabs>
        <w:ind w:left="2880" w:hanging="360"/>
      </w:pPr>
      <w:rPr>
        <w:rFonts w:ascii="Symbol" w:hAnsi="Symbol" w:hint="default"/>
      </w:rPr>
    </w:lvl>
    <w:lvl w:ilvl="4" w:tplc="5E36A65C" w:tentative="1">
      <w:start w:val="1"/>
      <w:numFmt w:val="bullet"/>
      <w:lvlText w:val="o"/>
      <w:lvlJc w:val="left"/>
      <w:pPr>
        <w:tabs>
          <w:tab w:val="num" w:pos="3600"/>
        </w:tabs>
        <w:ind w:left="3600" w:hanging="360"/>
      </w:pPr>
      <w:rPr>
        <w:rFonts w:ascii="Courier New" w:hAnsi="Courier New" w:cs="Courier New" w:hint="default"/>
      </w:rPr>
    </w:lvl>
    <w:lvl w:ilvl="5" w:tplc="858CF142" w:tentative="1">
      <w:start w:val="1"/>
      <w:numFmt w:val="bullet"/>
      <w:lvlText w:val=""/>
      <w:lvlJc w:val="left"/>
      <w:pPr>
        <w:tabs>
          <w:tab w:val="num" w:pos="4320"/>
        </w:tabs>
        <w:ind w:left="4320" w:hanging="360"/>
      </w:pPr>
      <w:rPr>
        <w:rFonts w:ascii="Wingdings" w:hAnsi="Wingdings" w:hint="default"/>
      </w:rPr>
    </w:lvl>
    <w:lvl w:ilvl="6" w:tplc="237CD18A" w:tentative="1">
      <w:start w:val="1"/>
      <w:numFmt w:val="bullet"/>
      <w:lvlText w:val=""/>
      <w:lvlJc w:val="left"/>
      <w:pPr>
        <w:tabs>
          <w:tab w:val="num" w:pos="5040"/>
        </w:tabs>
        <w:ind w:left="5040" w:hanging="360"/>
      </w:pPr>
      <w:rPr>
        <w:rFonts w:ascii="Symbol" w:hAnsi="Symbol" w:hint="default"/>
      </w:rPr>
    </w:lvl>
    <w:lvl w:ilvl="7" w:tplc="40A8F30E" w:tentative="1">
      <w:start w:val="1"/>
      <w:numFmt w:val="bullet"/>
      <w:lvlText w:val="o"/>
      <w:lvlJc w:val="left"/>
      <w:pPr>
        <w:tabs>
          <w:tab w:val="num" w:pos="5760"/>
        </w:tabs>
        <w:ind w:left="5760" w:hanging="360"/>
      </w:pPr>
      <w:rPr>
        <w:rFonts w:ascii="Courier New" w:hAnsi="Courier New" w:cs="Courier New" w:hint="default"/>
      </w:rPr>
    </w:lvl>
    <w:lvl w:ilvl="8" w:tplc="1FDEFDB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8D642D"/>
    <w:multiLevelType w:val="hybridMultilevel"/>
    <w:tmpl w:val="B54C9244"/>
    <w:lvl w:ilvl="0" w:tplc="98FC7AB2">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DC1F6C"/>
    <w:multiLevelType w:val="hybridMultilevel"/>
    <w:tmpl w:val="3EFA5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4D60DC5"/>
    <w:multiLevelType w:val="singleLevel"/>
    <w:tmpl w:val="84DA21F2"/>
    <w:lvl w:ilvl="0">
      <w:start w:val="1"/>
      <w:numFmt w:val="bullet"/>
      <w:lvlText w:val="-"/>
      <w:lvlJc w:val="left"/>
      <w:pPr>
        <w:tabs>
          <w:tab w:val="num" w:pos="567"/>
        </w:tabs>
        <w:ind w:left="567" w:hanging="567"/>
      </w:pPr>
      <w:rPr>
        <w:sz w:val="22"/>
        <w:szCs w:val="22"/>
      </w:rPr>
    </w:lvl>
  </w:abstractNum>
  <w:abstractNum w:abstractNumId="27" w15:restartNumberingAfterBreak="0">
    <w:nsid w:val="76B83918"/>
    <w:multiLevelType w:val="hybridMultilevel"/>
    <w:tmpl w:val="F7367D9E"/>
    <w:lvl w:ilvl="0" w:tplc="84DA21F2">
      <w:start w:val="1"/>
      <w:numFmt w:val="bullet"/>
      <w:lvlText w:val="-"/>
      <w:lvlJc w:val="left"/>
      <w:pPr>
        <w:ind w:left="643" w:hanging="360"/>
      </w:pPr>
      <w:rPr>
        <w:sz w:val="22"/>
        <w:szCs w:val="22"/>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28" w15:restartNumberingAfterBreak="0">
    <w:nsid w:val="7E206926"/>
    <w:multiLevelType w:val="hybridMultilevel"/>
    <w:tmpl w:val="469E6B06"/>
    <w:lvl w:ilvl="0" w:tplc="85C2CC34">
      <w:numFmt w:val="bullet"/>
      <w:lvlText w:val="-"/>
      <w:lvlJc w:val="left"/>
      <w:pPr>
        <w:tabs>
          <w:tab w:val="num" w:pos="720"/>
        </w:tabs>
        <w:ind w:left="720" w:hanging="360"/>
      </w:pPr>
      <w:rPr>
        <w:rFonts w:ascii="Times New Roman" w:eastAsia="Times New Roman" w:hAnsi="Times New Roman" w:cs="Times New Roman" w:hint="default"/>
      </w:rPr>
    </w:lvl>
    <w:lvl w:ilvl="1" w:tplc="A4FE2F0E">
      <w:start w:val="1"/>
      <w:numFmt w:val="bullet"/>
      <w:lvlText w:val=""/>
      <w:lvlJc w:val="left"/>
      <w:pPr>
        <w:tabs>
          <w:tab w:val="num" w:pos="1440"/>
        </w:tabs>
        <w:ind w:left="1440" w:hanging="360"/>
      </w:pPr>
      <w:rPr>
        <w:rFonts w:ascii="Wingdings" w:hAnsi="Wingdings" w:hint="default"/>
      </w:rPr>
    </w:lvl>
    <w:lvl w:ilvl="2" w:tplc="7206CEA4" w:tentative="1">
      <w:start w:val="1"/>
      <w:numFmt w:val="bullet"/>
      <w:lvlText w:val=""/>
      <w:lvlJc w:val="left"/>
      <w:pPr>
        <w:tabs>
          <w:tab w:val="num" w:pos="2160"/>
        </w:tabs>
        <w:ind w:left="2160" w:hanging="360"/>
      </w:pPr>
      <w:rPr>
        <w:rFonts w:ascii="Wingdings" w:hAnsi="Wingdings" w:hint="default"/>
      </w:rPr>
    </w:lvl>
    <w:lvl w:ilvl="3" w:tplc="2746231C" w:tentative="1">
      <w:start w:val="1"/>
      <w:numFmt w:val="bullet"/>
      <w:lvlText w:val=""/>
      <w:lvlJc w:val="left"/>
      <w:pPr>
        <w:tabs>
          <w:tab w:val="num" w:pos="2880"/>
        </w:tabs>
        <w:ind w:left="2880" w:hanging="360"/>
      </w:pPr>
      <w:rPr>
        <w:rFonts w:ascii="Symbol" w:hAnsi="Symbol" w:hint="default"/>
      </w:rPr>
    </w:lvl>
    <w:lvl w:ilvl="4" w:tplc="5E36A65C" w:tentative="1">
      <w:start w:val="1"/>
      <w:numFmt w:val="bullet"/>
      <w:lvlText w:val="o"/>
      <w:lvlJc w:val="left"/>
      <w:pPr>
        <w:tabs>
          <w:tab w:val="num" w:pos="3600"/>
        </w:tabs>
        <w:ind w:left="3600" w:hanging="360"/>
      </w:pPr>
      <w:rPr>
        <w:rFonts w:ascii="Courier New" w:hAnsi="Courier New" w:cs="Courier New" w:hint="default"/>
      </w:rPr>
    </w:lvl>
    <w:lvl w:ilvl="5" w:tplc="858CF142" w:tentative="1">
      <w:start w:val="1"/>
      <w:numFmt w:val="bullet"/>
      <w:lvlText w:val=""/>
      <w:lvlJc w:val="left"/>
      <w:pPr>
        <w:tabs>
          <w:tab w:val="num" w:pos="4320"/>
        </w:tabs>
        <w:ind w:left="4320" w:hanging="360"/>
      </w:pPr>
      <w:rPr>
        <w:rFonts w:ascii="Wingdings" w:hAnsi="Wingdings" w:hint="default"/>
      </w:rPr>
    </w:lvl>
    <w:lvl w:ilvl="6" w:tplc="237CD18A" w:tentative="1">
      <w:start w:val="1"/>
      <w:numFmt w:val="bullet"/>
      <w:lvlText w:val=""/>
      <w:lvlJc w:val="left"/>
      <w:pPr>
        <w:tabs>
          <w:tab w:val="num" w:pos="5040"/>
        </w:tabs>
        <w:ind w:left="5040" w:hanging="360"/>
      </w:pPr>
      <w:rPr>
        <w:rFonts w:ascii="Symbol" w:hAnsi="Symbol" w:hint="default"/>
      </w:rPr>
    </w:lvl>
    <w:lvl w:ilvl="7" w:tplc="40A8F30E" w:tentative="1">
      <w:start w:val="1"/>
      <w:numFmt w:val="bullet"/>
      <w:lvlText w:val="o"/>
      <w:lvlJc w:val="left"/>
      <w:pPr>
        <w:tabs>
          <w:tab w:val="num" w:pos="5760"/>
        </w:tabs>
        <w:ind w:left="5760" w:hanging="360"/>
      </w:pPr>
      <w:rPr>
        <w:rFonts w:ascii="Courier New" w:hAnsi="Courier New" w:cs="Courier New" w:hint="default"/>
      </w:rPr>
    </w:lvl>
    <w:lvl w:ilvl="8" w:tplc="1FDEFDB0" w:tentative="1">
      <w:start w:val="1"/>
      <w:numFmt w:val="bullet"/>
      <w:lvlText w:val=""/>
      <w:lvlJc w:val="left"/>
      <w:pPr>
        <w:tabs>
          <w:tab w:val="num" w:pos="6480"/>
        </w:tabs>
        <w:ind w:left="6480" w:hanging="360"/>
      </w:pPr>
      <w:rPr>
        <w:rFonts w:ascii="Wingdings" w:hAnsi="Wingdings" w:hint="default"/>
      </w:rPr>
    </w:lvl>
  </w:abstractNum>
  <w:num w:numId="1" w16cid:durableId="131605461">
    <w:abstractNumId w:val="20"/>
  </w:num>
  <w:num w:numId="2" w16cid:durableId="1561361501">
    <w:abstractNumId w:val="14"/>
  </w:num>
  <w:num w:numId="3" w16cid:durableId="1499349249">
    <w:abstractNumId w:val="15"/>
  </w:num>
  <w:num w:numId="4" w16cid:durableId="1573739562">
    <w:abstractNumId w:val="28"/>
  </w:num>
  <w:num w:numId="5" w16cid:durableId="1352226030">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6" w16cid:durableId="1701394029">
    <w:abstractNumId w:val="9"/>
  </w:num>
  <w:num w:numId="7" w16cid:durableId="186800227">
    <w:abstractNumId w:val="7"/>
  </w:num>
  <w:num w:numId="8" w16cid:durableId="1978873925">
    <w:abstractNumId w:val="6"/>
  </w:num>
  <w:num w:numId="9" w16cid:durableId="1676691069">
    <w:abstractNumId w:val="8"/>
  </w:num>
  <w:num w:numId="10" w16cid:durableId="1013921404">
    <w:abstractNumId w:val="3"/>
  </w:num>
  <w:num w:numId="11" w16cid:durableId="1126658065">
    <w:abstractNumId w:val="2"/>
  </w:num>
  <w:num w:numId="12" w16cid:durableId="350839787">
    <w:abstractNumId w:val="1"/>
  </w:num>
  <w:num w:numId="13" w16cid:durableId="172569433">
    <w:abstractNumId w:val="0"/>
  </w:num>
  <w:num w:numId="14" w16cid:durableId="867835210">
    <w:abstractNumId w:val="5"/>
  </w:num>
  <w:num w:numId="15" w16cid:durableId="1284994203">
    <w:abstractNumId w:val="4"/>
  </w:num>
  <w:num w:numId="16" w16cid:durableId="139614015">
    <w:abstractNumId w:val="12"/>
  </w:num>
  <w:num w:numId="17" w16cid:durableId="1650745392">
    <w:abstractNumId w:val="25"/>
  </w:num>
  <w:num w:numId="18" w16cid:durableId="2099329160">
    <w:abstractNumId w:val="11"/>
  </w:num>
  <w:num w:numId="19" w16cid:durableId="963190798">
    <w:abstractNumId w:val="23"/>
  </w:num>
  <w:num w:numId="20" w16cid:durableId="1150713815">
    <w:abstractNumId w:val="13"/>
  </w:num>
  <w:num w:numId="21" w16cid:durableId="893394822">
    <w:abstractNumId w:val="18"/>
  </w:num>
  <w:num w:numId="22" w16cid:durableId="1606616153">
    <w:abstractNumId w:val="16"/>
  </w:num>
  <w:num w:numId="23" w16cid:durableId="1286234313">
    <w:abstractNumId w:val="17"/>
  </w:num>
  <w:num w:numId="24" w16cid:durableId="557129078">
    <w:abstractNumId w:val="24"/>
  </w:num>
  <w:num w:numId="25" w16cid:durableId="2018187613">
    <w:abstractNumId w:val="27"/>
  </w:num>
  <w:num w:numId="26" w16cid:durableId="22631753">
    <w:abstractNumId w:val="19"/>
  </w:num>
  <w:num w:numId="27" w16cid:durableId="1812358100">
    <w:abstractNumId w:val="21"/>
  </w:num>
  <w:num w:numId="28" w16cid:durableId="1814325065">
    <w:abstractNumId w:val="22"/>
  </w:num>
  <w:num w:numId="29" w16cid:durableId="142939937">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translator 1">
    <w15:presenceInfo w15:providerId="None" w15:userId="translator 1"/>
  </w15:person>
  <w15:person w15:author="Author RA2">
    <w15:presenceInfo w15:providerId="None" w15:userId="Author 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AULT_ND_19fd3dba-1f0d-4926-90b3-9f7b47a3c382" w:val=" "/>
    <w:docVar w:name="VAULT_ND_3ccec701-fea9-4687-a399-cf99d0283db7" w:val=" "/>
    <w:docVar w:name="VAULT_ND_416b6dc6-5fb2-48d1-9dca-02b16f9853d4" w:val=" "/>
    <w:docVar w:name="VAULT_ND_5615cf5b-75a4-445c-bcb3-e819c43f1fd5" w:val=" "/>
    <w:docVar w:name="VAULT_ND_872aec83-9b61-47f2-ba2d-91eb934f903f" w:val=" "/>
    <w:docVar w:name="VAULT_ND_a3d9d478-3c85-486f-82fa-3ba9f8793e94" w:val=" "/>
    <w:docVar w:name="VAULT_ND_f0f8f8c5-c372-478f-b10b-871254057809" w:val=" "/>
    <w:docVar w:name="Version" w:val="0"/>
  </w:docVars>
  <w:rsids>
    <w:rsidRoot w:val="00364629"/>
    <w:rsid w:val="0000089C"/>
    <w:rsid w:val="00001122"/>
    <w:rsid w:val="0000194D"/>
    <w:rsid w:val="00003E64"/>
    <w:rsid w:val="00005E0E"/>
    <w:rsid w:val="00007227"/>
    <w:rsid w:val="00010385"/>
    <w:rsid w:val="000104F8"/>
    <w:rsid w:val="00010EEE"/>
    <w:rsid w:val="00012B8C"/>
    <w:rsid w:val="00012C59"/>
    <w:rsid w:val="00012E64"/>
    <w:rsid w:val="0001414F"/>
    <w:rsid w:val="00014313"/>
    <w:rsid w:val="00014589"/>
    <w:rsid w:val="0001474A"/>
    <w:rsid w:val="000149D5"/>
    <w:rsid w:val="00014DA1"/>
    <w:rsid w:val="00014F0A"/>
    <w:rsid w:val="00016709"/>
    <w:rsid w:val="000168B3"/>
    <w:rsid w:val="00017EA4"/>
    <w:rsid w:val="00022688"/>
    <w:rsid w:val="00025398"/>
    <w:rsid w:val="00025871"/>
    <w:rsid w:val="00026630"/>
    <w:rsid w:val="00026D2F"/>
    <w:rsid w:val="0002769C"/>
    <w:rsid w:val="00030490"/>
    <w:rsid w:val="000308FE"/>
    <w:rsid w:val="0003211A"/>
    <w:rsid w:val="000321A4"/>
    <w:rsid w:val="000327AE"/>
    <w:rsid w:val="00032917"/>
    <w:rsid w:val="00035293"/>
    <w:rsid w:val="000355B8"/>
    <w:rsid w:val="00035ADF"/>
    <w:rsid w:val="00036E1E"/>
    <w:rsid w:val="000375E6"/>
    <w:rsid w:val="00040DDF"/>
    <w:rsid w:val="00040E8C"/>
    <w:rsid w:val="00041AD9"/>
    <w:rsid w:val="00041EEC"/>
    <w:rsid w:val="00042C05"/>
    <w:rsid w:val="00043770"/>
    <w:rsid w:val="000439EB"/>
    <w:rsid w:val="00043A92"/>
    <w:rsid w:val="00043E1D"/>
    <w:rsid w:val="00044156"/>
    <w:rsid w:val="000463EC"/>
    <w:rsid w:val="00046D8A"/>
    <w:rsid w:val="00047E20"/>
    <w:rsid w:val="00047F6B"/>
    <w:rsid w:val="00050ABC"/>
    <w:rsid w:val="00051BBB"/>
    <w:rsid w:val="000520EF"/>
    <w:rsid w:val="000521EB"/>
    <w:rsid w:val="000523FF"/>
    <w:rsid w:val="00052C04"/>
    <w:rsid w:val="00053192"/>
    <w:rsid w:val="00053BF7"/>
    <w:rsid w:val="00053E08"/>
    <w:rsid w:val="00054912"/>
    <w:rsid w:val="00062279"/>
    <w:rsid w:val="000624C8"/>
    <w:rsid w:val="000636A2"/>
    <w:rsid w:val="000638BD"/>
    <w:rsid w:val="0006405C"/>
    <w:rsid w:val="0006435C"/>
    <w:rsid w:val="00064D68"/>
    <w:rsid w:val="00065CCC"/>
    <w:rsid w:val="0006603C"/>
    <w:rsid w:val="00066718"/>
    <w:rsid w:val="00067100"/>
    <w:rsid w:val="00070223"/>
    <w:rsid w:val="000704E8"/>
    <w:rsid w:val="00071FC5"/>
    <w:rsid w:val="00074866"/>
    <w:rsid w:val="00074F09"/>
    <w:rsid w:val="000757B3"/>
    <w:rsid w:val="00077D70"/>
    <w:rsid w:val="000800A4"/>
    <w:rsid w:val="00080B08"/>
    <w:rsid w:val="00081630"/>
    <w:rsid w:val="0008167F"/>
    <w:rsid w:val="00081A13"/>
    <w:rsid w:val="00082708"/>
    <w:rsid w:val="000839CB"/>
    <w:rsid w:val="0008400F"/>
    <w:rsid w:val="0008557F"/>
    <w:rsid w:val="000861AC"/>
    <w:rsid w:val="00086389"/>
    <w:rsid w:val="0008697E"/>
    <w:rsid w:val="000876F9"/>
    <w:rsid w:val="000903A8"/>
    <w:rsid w:val="00090A3D"/>
    <w:rsid w:val="00091396"/>
    <w:rsid w:val="0009388A"/>
    <w:rsid w:val="00094508"/>
    <w:rsid w:val="00095309"/>
    <w:rsid w:val="00095E60"/>
    <w:rsid w:val="00095EC1"/>
    <w:rsid w:val="0009657A"/>
    <w:rsid w:val="00096D86"/>
    <w:rsid w:val="00097157"/>
    <w:rsid w:val="000A1485"/>
    <w:rsid w:val="000A1A94"/>
    <w:rsid w:val="000A22B6"/>
    <w:rsid w:val="000A34AC"/>
    <w:rsid w:val="000A3512"/>
    <w:rsid w:val="000A3E28"/>
    <w:rsid w:val="000A4AA0"/>
    <w:rsid w:val="000A526D"/>
    <w:rsid w:val="000A5F07"/>
    <w:rsid w:val="000A61D3"/>
    <w:rsid w:val="000A6286"/>
    <w:rsid w:val="000A6373"/>
    <w:rsid w:val="000A6451"/>
    <w:rsid w:val="000A6B01"/>
    <w:rsid w:val="000A6D35"/>
    <w:rsid w:val="000A6EF8"/>
    <w:rsid w:val="000B05AB"/>
    <w:rsid w:val="000B11F2"/>
    <w:rsid w:val="000B4C86"/>
    <w:rsid w:val="000B4C93"/>
    <w:rsid w:val="000B6767"/>
    <w:rsid w:val="000B720A"/>
    <w:rsid w:val="000B760E"/>
    <w:rsid w:val="000B7DED"/>
    <w:rsid w:val="000C0302"/>
    <w:rsid w:val="000C130D"/>
    <w:rsid w:val="000C2386"/>
    <w:rsid w:val="000C3E23"/>
    <w:rsid w:val="000C4617"/>
    <w:rsid w:val="000C5629"/>
    <w:rsid w:val="000C648A"/>
    <w:rsid w:val="000C6E51"/>
    <w:rsid w:val="000C70E2"/>
    <w:rsid w:val="000C74D0"/>
    <w:rsid w:val="000D0328"/>
    <w:rsid w:val="000D240E"/>
    <w:rsid w:val="000D268B"/>
    <w:rsid w:val="000D30AE"/>
    <w:rsid w:val="000D343F"/>
    <w:rsid w:val="000D5CE7"/>
    <w:rsid w:val="000D7473"/>
    <w:rsid w:val="000D75E8"/>
    <w:rsid w:val="000D7691"/>
    <w:rsid w:val="000D7F8D"/>
    <w:rsid w:val="000E0762"/>
    <w:rsid w:val="000E09C3"/>
    <w:rsid w:val="000E0B0A"/>
    <w:rsid w:val="000E0CEE"/>
    <w:rsid w:val="000E11D2"/>
    <w:rsid w:val="000E1427"/>
    <w:rsid w:val="000E2685"/>
    <w:rsid w:val="000E33EA"/>
    <w:rsid w:val="000E3A79"/>
    <w:rsid w:val="000E4445"/>
    <w:rsid w:val="000E5040"/>
    <w:rsid w:val="000E5374"/>
    <w:rsid w:val="000E5957"/>
    <w:rsid w:val="000E5A2F"/>
    <w:rsid w:val="000E7525"/>
    <w:rsid w:val="000F03A8"/>
    <w:rsid w:val="000F1093"/>
    <w:rsid w:val="000F195B"/>
    <w:rsid w:val="000F243C"/>
    <w:rsid w:val="000F3017"/>
    <w:rsid w:val="000F3F18"/>
    <w:rsid w:val="000F4266"/>
    <w:rsid w:val="000F5148"/>
    <w:rsid w:val="000F6D9A"/>
    <w:rsid w:val="000F6FB0"/>
    <w:rsid w:val="000F725D"/>
    <w:rsid w:val="00100986"/>
    <w:rsid w:val="00100C6F"/>
    <w:rsid w:val="0010140D"/>
    <w:rsid w:val="00101C11"/>
    <w:rsid w:val="00101CF7"/>
    <w:rsid w:val="00102CF4"/>
    <w:rsid w:val="001030F5"/>
    <w:rsid w:val="001033A2"/>
    <w:rsid w:val="00104F30"/>
    <w:rsid w:val="0010534C"/>
    <w:rsid w:val="00105A83"/>
    <w:rsid w:val="00106983"/>
    <w:rsid w:val="0011093E"/>
    <w:rsid w:val="001120AD"/>
    <w:rsid w:val="00113A1B"/>
    <w:rsid w:val="001141F1"/>
    <w:rsid w:val="00114DAA"/>
    <w:rsid w:val="0011610A"/>
    <w:rsid w:val="00117024"/>
    <w:rsid w:val="001172F9"/>
    <w:rsid w:val="0011737D"/>
    <w:rsid w:val="001175D6"/>
    <w:rsid w:val="001202A2"/>
    <w:rsid w:val="00120CAB"/>
    <w:rsid w:val="001221A4"/>
    <w:rsid w:val="00122D2E"/>
    <w:rsid w:val="00123590"/>
    <w:rsid w:val="001240C6"/>
    <w:rsid w:val="00124170"/>
    <w:rsid w:val="00124D35"/>
    <w:rsid w:val="00124D84"/>
    <w:rsid w:val="0012616D"/>
    <w:rsid w:val="00126F4A"/>
    <w:rsid w:val="001272FC"/>
    <w:rsid w:val="0012771F"/>
    <w:rsid w:val="001308A6"/>
    <w:rsid w:val="00130E95"/>
    <w:rsid w:val="00131BCE"/>
    <w:rsid w:val="00131D41"/>
    <w:rsid w:val="00132AAE"/>
    <w:rsid w:val="0013393B"/>
    <w:rsid w:val="0013394C"/>
    <w:rsid w:val="00134212"/>
    <w:rsid w:val="00134F45"/>
    <w:rsid w:val="00135C7F"/>
    <w:rsid w:val="001366E0"/>
    <w:rsid w:val="00136D67"/>
    <w:rsid w:val="0014011D"/>
    <w:rsid w:val="001403D9"/>
    <w:rsid w:val="00140508"/>
    <w:rsid w:val="00142010"/>
    <w:rsid w:val="00143D77"/>
    <w:rsid w:val="0014460E"/>
    <w:rsid w:val="00145036"/>
    <w:rsid w:val="00145B35"/>
    <w:rsid w:val="00147986"/>
    <w:rsid w:val="00150249"/>
    <w:rsid w:val="0015085D"/>
    <w:rsid w:val="00150F8A"/>
    <w:rsid w:val="001513F1"/>
    <w:rsid w:val="00152738"/>
    <w:rsid w:val="00153615"/>
    <w:rsid w:val="001545C9"/>
    <w:rsid w:val="00155E1C"/>
    <w:rsid w:val="00155ED0"/>
    <w:rsid w:val="00155F2F"/>
    <w:rsid w:val="001568AA"/>
    <w:rsid w:val="0016009D"/>
    <w:rsid w:val="00160545"/>
    <w:rsid w:val="00160BB7"/>
    <w:rsid w:val="0016162F"/>
    <w:rsid w:val="00161FC0"/>
    <w:rsid w:val="001625DA"/>
    <w:rsid w:val="0016430C"/>
    <w:rsid w:val="00165113"/>
    <w:rsid w:val="00165628"/>
    <w:rsid w:val="00165F20"/>
    <w:rsid w:val="00165F74"/>
    <w:rsid w:val="00166325"/>
    <w:rsid w:val="00166423"/>
    <w:rsid w:val="0016724E"/>
    <w:rsid w:val="00167627"/>
    <w:rsid w:val="0017132B"/>
    <w:rsid w:val="00171EB3"/>
    <w:rsid w:val="001727B0"/>
    <w:rsid w:val="00172866"/>
    <w:rsid w:val="0017513D"/>
    <w:rsid w:val="00175A40"/>
    <w:rsid w:val="00175D98"/>
    <w:rsid w:val="00176D72"/>
    <w:rsid w:val="0017727F"/>
    <w:rsid w:val="0018026D"/>
    <w:rsid w:val="001804EC"/>
    <w:rsid w:val="00180561"/>
    <w:rsid w:val="00181BD6"/>
    <w:rsid w:val="00181FFD"/>
    <w:rsid w:val="001827AA"/>
    <w:rsid w:val="0018418A"/>
    <w:rsid w:val="00185098"/>
    <w:rsid w:val="00186E75"/>
    <w:rsid w:val="001875B4"/>
    <w:rsid w:val="00191804"/>
    <w:rsid w:val="00191D5A"/>
    <w:rsid w:val="00194231"/>
    <w:rsid w:val="00196B36"/>
    <w:rsid w:val="0019719A"/>
    <w:rsid w:val="001976A9"/>
    <w:rsid w:val="001A170E"/>
    <w:rsid w:val="001A1734"/>
    <w:rsid w:val="001A2AFF"/>
    <w:rsid w:val="001A3960"/>
    <w:rsid w:val="001A3C2B"/>
    <w:rsid w:val="001A5190"/>
    <w:rsid w:val="001A5701"/>
    <w:rsid w:val="001A575E"/>
    <w:rsid w:val="001A5BA1"/>
    <w:rsid w:val="001A6E01"/>
    <w:rsid w:val="001B12E0"/>
    <w:rsid w:val="001B24C6"/>
    <w:rsid w:val="001B2FCA"/>
    <w:rsid w:val="001B34D5"/>
    <w:rsid w:val="001B365F"/>
    <w:rsid w:val="001B4BD5"/>
    <w:rsid w:val="001B54F1"/>
    <w:rsid w:val="001B5A18"/>
    <w:rsid w:val="001B5F17"/>
    <w:rsid w:val="001B7790"/>
    <w:rsid w:val="001C0421"/>
    <w:rsid w:val="001C157F"/>
    <w:rsid w:val="001C20C5"/>
    <w:rsid w:val="001C3243"/>
    <w:rsid w:val="001C34E6"/>
    <w:rsid w:val="001C4B26"/>
    <w:rsid w:val="001C4CB1"/>
    <w:rsid w:val="001C6272"/>
    <w:rsid w:val="001C6ACD"/>
    <w:rsid w:val="001D0126"/>
    <w:rsid w:val="001D09F1"/>
    <w:rsid w:val="001D1095"/>
    <w:rsid w:val="001D58B5"/>
    <w:rsid w:val="001D74DB"/>
    <w:rsid w:val="001E000B"/>
    <w:rsid w:val="001E07E6"/>
    <w:rsid w:val="001E082D"/>
    <w:rsid w:val="001E1315"/>
    <w:rsid w:val="001E1341"/>
    <w:rsid w:val="001E17CE"/>
    <w:rsid w:val="001E1F1B"/>
    <w:rsid w:val="001E29FD"/>
    <w:rsid w:val="001E32C2"/>
    <w:rsid w:val="001E359F"/>
    <w:rsid w:val="001E4C25"/>
    <w:rsid w:val="001E5432"/>
    <w:rsid w:val="001E61E1"/>
    <w:rsid w:val="001E66A3"/>
    <w:rsid w:val="001E7230"/>
    <w:rsid w:val="001F0575"/>
    <w:rsid w:val="001F0994"/>
    <w:rsid w:val="001F138E"/>
    <w:rsid w:val="001F2528"/>
    <w:rsid w:val="001F37DD"/>
    <w:rsid w:val="001F3D0E"/>
    <w:rsid w:val="001F4A05"/>
    <w:rsid w:val="001F4EBF"/>
    <w:rsid w:val="001F7C5C"/>
    <w:rsid w:val="00200580"/>
    <w:rsid w:val="0020103F"/>
    <w:rsid w:val="00201A48"/>
    <w:rsid w:val="00201B4C"/>
    <w:rsid w:val="00201F8D"/>
    <w:rsid w:val="002027C5"/>
    <w:rsid w:val="002034C3"/>
    <w:rsid w:val="002036CD"/>
    <w:rsid w:val="0020444B"/>
    <w:rsid w:val="00204869"/>
    <w:rsid w:val="00206387"/>
    <w:rsid w:val="002066FB"/>
    <w:rsid w:val="002075F6"/>
    <w:rsid w:val="00210283"/>
    <w:rsid w:val="00210568"/>
    <w:rsid w:val="00211D8C"/>
    <w:rsid w:val="00211DA6"/>
    <w:rsid w:val="002120A8"/>
    <w:rsid w:val="0021219A"/>
    <w:rsid w:val="00213546"/>
    <w:rsid w:val="002135B7"/>
    <w:rsid w:val="0021495A"/>
    <w:rsid w:val="00214A3B"/>
    <w:rsid w:val="00214E8E"/>
    <w:rsid w:val="002159E0"/>
    <w:rsid w:val="00215B3B"/>
    <w:rsid w:val="0021680A"/>
    <w:rsid w:val="00216963"/>
    <w:rsid w:val="00217CE4"/>
    <w:rsid w:val="0022007A"/>
    <w:rsid w:val="00220926"/>
    <w:rsid w:val="00221BA9"/>
    <w:rsid w:val="002221EC"/>
    <w:rsid w:val="00223E08"/>
    <w:rsid w:val="0022510C"/>
    <w:rsid w:val="0022635E"/>
    <w:rsid w:val="00227AD4"/>
    <w:rsid w:val="00230400"/>
    <w:rsid w:val="002309BB"/>
    <w:rsid w:val="002312EE"/>
    <w:rsid w:val="002316EE"/>
    <w:rsid w:val="002324E1"/>
    <w:rsid w:val="002368A0"/>
    <w:rsid w:val="002372BD"/>
    <w:rsid w:val="002375A8"/>
    <w:rsid w:val="00237F97"/>
    <w:rsid w:val="00240762"/>
    <w:rsid w:val="0024151A"/>
    <w:rsid w:val="0024234D"/>
    <w:rsid w:val="002441F4"/>
    <w:rsid w:val="0024492D"/>
    <w:rsid w:val="00244D24"/>
    <w:rsid w:val="0024503F"/>
    <w:rsid w:val="002450A1"/>
    <w:rsid w:val="002454ED"/>
    <w:rsid w:val="0024598C"/>
    <w:rsid w:val="0024651A"/>
    <w:rsid w:val="00246BEC"/>
    <w:rsid w:val="002479F5"/>
    <w:rsid w:val="00247AC3"/>
    <w:rsid w:val="002502FF"/>
    <w:rsid w:val="00250862"/>
    <w:rsid w:val="002516A9"/>
    <w:rsid w:val="00251E84"/>
    <w:rsid w:val="0025239A"/>
    <w:rsid w:val="00252A78"/>
    <w:rsid w:val="0025418F"/>
    <w:rsid w:val="002544B8"/>
    <w:rsid w:val="00254D1C"/>
    <w:rsid w:val="00255723"/>
    <w:rsid w:val="002559ED"/>
    <w:rsid w:val="0025665B"/>
    <w:rsid w:val="00257F38"/>
    <w:rsid w:val="002610D6"/>
    <w:rsid w:val="00261C34"/>
    <w:rsid w:val="002627A8"/>
    <w:rsid w:val="00264344"/>
    <w:rsid w:val="0026495A"/>
    <w:rsid w:val="00264D00"/>
    <w:rsid w:val="0026554E"/>
    <w:rsid w:val="00266DA4"/>
    <w:rsid w:val="00266FFA"/>
    <w:rsid w:val="0027096A"/>
    <w:rsid w:val="00272602"/>
    <w:rsid w:val="002727D8"/>
    <w:rsid w:val="002731F9"/>
    <w:rsid w:val="0027329E"/>
    <w:rsid w:val="00273AC6"/>
    <w:rsid w:val="002751B8"/>
    <w:rsid w:val="0027535B"/>
    <w:rsid w:val="00275715"/>
    <w:rsid w:val="00275743"/>
    <w:rsid w:val="00275786"/>
    <w:rsid w:val="00275DDA"/>
    <w:rsid w:val="00276E53"/>
    <w:rsid w:val="00277F88"/>
    <w:rsid w:val="002821A8"/>
    <w:rsid w:val="00282383"/>
    <w:rsid w:val="0028269D"/>
    <w:rsid w:val="00282CC6"/>
    <w:rsid w:val="0028318A"/>
    <w:rsid w:val="002836F0"/>
    <w:rsid w:val="00283A51"/>
    <w:rsid w:val="00284E11"/>
    <w:rsid w:val="00286D16"/>
    <w:rsid w:val="00290D75"/>
    <w:rsid w:val="00291C9D"/>
    <w:rsid w:val="00291E06"/>
    <w:rsid w:val="00291EE7"/>
    <w:rsid w:val="00292786"/>
    <w:rsid w:val="00292815"/>
    <w:rsid w:val="0029448A"/>
    <w:rsid w:val="00295264"/>
    <w:rsid w:val="00296C85"/>
    <w:rsid w:val="002A1AD5"/>
    <w:rsid w:val="002A31BD"/>
    <w:rsid w:val="002A3FE3"/>
    <w:rsid w:val="002A45EC"/>
    <w:rsid w:val="002A5144"/>
    <w:rsid w:val="002A5803"/>
    <w:rsid w:val="002A606F"/>
    <w:rsid w:val="002A6322"/>
    <w:rsid w:val="002A699F"/>
    <w:rsid w:val="002A79E8"/>
    <w:rsid w:val="002B0B46"/>
    <w:rsid w:val="002B216A"/>
    <w:rsid w:val="002B2678"/>
    <w:rsid w:val="002B4BC7"/>
    <w:rsid w:val="002B5451"/>
    <w:rsid w:val="002B5E27"/>
    <w:rsid w:val="002B62C6"/>
    <w:rsid w:val="002B682B"/>
    <w:rsid w:val="002C1A63"/>
    <w:rsid w:val="002C3992"/>
    <w:rsid w:val="002C494F"/>
    <w:rsid w:val="002C4B35"/>
    <w:rsid w:val="002C6D23"/>
    <w:rsid w:val="002C767C"/>
    <w:rsid w:val="002D2CFA"/>
    <w:rsid w:val="002D35F5"/>
    <w:rsid w:val="002D3950"/>
    <w:rsid w:val="002D45FD"/>
    <w:rsid w:val="002D4F46"/>
    <w:rsid w:val="002D5048"/>
    <w:rsid w:val="002D50B8"/>
    <w:rsid w:val="002D6257"/>
    <w:rsid w:val="002D686C"/>
    <w:rsid w:val="002D782A"/>
    <w:rsid w:val="002E007F"/>
    <w:rsid w:val="002E064B"/>
    <w:rsid w:val="002E07ED"/>
    <w:rsid w:val="002E108D"/>
    <w:rsid w:val="002E1939"/>
    <w:rsid w:val="002E1E37"/>
    <w:rsid w:val="002E2F4A"/>
    <w:rsid w:val="002E3F43"/>
    <w:rsid w:val="002E403F"/>
    <w:rsid w:val="002E6AEA"/>
    <w:rsid w:val="002E6F50"/>
    <w:rsid w:val="002E7517"/>
    <w:rsid w:val="002F001C"/>
    <w:rsid w:val="002F09E5"/>
    <w:rsid w:val="002F0FF7"/>
    <w:rsid w:val="002F1CA5"/>
    <w:rsid w:val="002F410F"/>
    <w:rsid w:val="002F4F76"/>
    <w:rsid w:val="002F5734"/>
    <w:rsid w:val="002F6373"/>
    <w:rsid w:val="002F6DFC"/>
    <w:rsid w:val="002F753D"/>
    <w:rsid w:val="00300414"/>
    <w:rsid w:val="00301DB0"/>
    <w:rsid w:val="00302119"/>
    <w:rsid w:val="0030357C"/>
    <w:rsid w:val="00303659"/>
    <w:rsid w:val="003039BB"/>
    <w:rsid w:val="003050C6"/>
    <w:rsid w:val="00305229"/>
    <w:rsid w:val="003067CE"/>
    <w:rsid w:val="00306845"/>
    <w:rsid w:val="00307994"/>
    <w:rsid w:val="00310880"/>
    <w:rsid w:val="00310EAD"/>
    <w:rsid w:val="00311D67"/>
    <w:rsid w:val="00312247"/>
    <w:rsid w:val="0031226D"/>
    <w:rsid w:val="00313449"/>
    <w:rsid w:val="00313773"/>
    <w:rsid w:val="00313929"/>
    <w:rsid w:val="00313EA8"/>
    <w:rsid w:val="00314479"/>
    <w:rsid w:val="00315F97"/>
    <w:rsid w:val="003161B7"/>
    <w:rsid w:val="00316439"/>
    <w:rsid w:val="003165FB"/>
    <w:rsid w:val="003167A7"/>
    <w:rsid w:val="003167C8"/>
    <w:rsid w:val="003201B0"/>
    <w:rsid w:val="00320699"/>
    <w:rsid w:val="003207D7"/>
    <w:rsid w:val="0032118D"/>
    <w:rsid w:val="00321752"/>
    <w:rsid w:val="00321818"/>
    <w:rsid w:val="0032295D"/>
    <w:rsid w:val="0032389E"/>
    <w:rsid w:val="003242A8"/>
    <w:rsid w:val="0032451B"/>
    <w:rsid w:val="00324CF5"/>
    <w:rsid w:val="00324E70"/>
    <w:rsid w:val="00331771"/>
    <w:rsid w:val="0033262B"/>
    <w:rsid w:val="0033268F"/>
    <w:rsid w:val="00332E5D"/>
    <w:rsid w:val="00333781"/>
    <w:rsid w:val="00333BA8"/>
    <w:rsid w:val="00333CF0"/>
    <w:rsid w:val="00334F5F"/>
    <w:rsid w:val="0033506B"/>
    <w:rsid w:val="00335B0A"/>
    <w:rsid w:val="00336727"/>
    <w:rsid w:val="00336C38"/>
    <w:rsid w:val="0033791E"/>
    <w:rsid w:val="003418DF"/>
    <w:rsid w:val="00341D11"/>
    <w:rsid w:val="00344C8C"/>
    <w:rsid w:val="003456C3"/>
    <w:rsid w:val="00345916"/>
    <w:rsid w:val="003464E0"/>
    <w:rsid w:val="00346ABB"/>
    <w:rsid w:val="003476D6"/>
    <w:rsid w:val="00347E94"/>
    <w:rsid w:val="00350C55"/>
    <w:rsid w:val="00350E7F"/>
    <w:rsid w:val="00351AF0"/>
    <w:rsid w:val="00351F11"/>
    <w:rsid w:val="00353661"/>
    <w:rsid w:val="00353675"/>
    <w:rsid w:val="0035448A"/>
    <w:rsid w:val="00354C80"/>
    <w:rsid w:val="0035562F"/>
    <w:rsid w:val="003566EA"/>
    <w:rsid w:val="00356C7D"/>
    <w:rsid w:val="00357681"/>
    <w:rsid w:val="00357CE4"/>
    <w:rsid w:val="00357D60"/>
    <w:rsid w:val="00362028"/>
    <w:rsid w:val="00362DB3"/>
    <w:rsid w:val="00363062"/>
    <w:rsid w:val="00363B0C"/>
    <w:rsid w:val="00364288"/>
    <w:rsid w:val="00364629"/>
    <w:rsid w:val="00364646"/>
    <w:rsid w:val="00364E71"/>
    <w:rsid w:val="0036708B"/>
    <w:rsid w:val="00367AB1"/>
    <w:rsid w:val="0037024E"/>
    <w:rsid w:val="0037028D"/>
    <w:rsid w:val="00370CEC"/>
    <w:rsid w:val="00371A8F"/>
    <w:rsid w:val="00371E97"/>
    <w:rsid w:val="00371FEA"/>
    <w:rsid w:val="00373026"/>
    <w:rsid w:val="0037338F"/>
    <w:rsid w:val="00374B0E"/>
    <w:rsid w:val="00375149"/>
    <w:rsid w:val="003751A9"/>
    <w:rsid w:val="00375A22"/>
    <w:rsid w:val="00376C76"/>
    <w:rsid w:val="0037728F"/>
    <w:rsid w:val="003772E2"/>
    <w:rsid w:val="00380D0D"/>
    <w:rsid w:val="00380DDA"/>
    <w:rsid w:val="0038132F"/>
    <w:rsid w:val="00382301"/>
    <w:rsid w:val="0038554F"/>
    <w:rsid w:val="00385AA1"/>
    <w:rsid w:val="00387D9B"/>
    <w:rsid w:val="00387E97"/>
    <w:rsid w:val="00391A42"/>
    <w:rsid w:val="00391B20"/>
    <w:rsid w:val="00391C88"/>
    <w:rsid w:val="00392D08"/>
    <w:rsid w:val="0039373D"/>
    <w:rsid w:val="0039400E"/>
    <w:rsid w:val="003940D8"/>
    <w:rsid w:val="00394E58"/>
    <w:rsid w:val="00396214"/>
    <w:rsid w:val="003972A6"/>
    <w:rsid w:val="003973CB"/>
    <w:rsid w:val="003A0029"/>
    <w:rsid w:val="003A011D"/>
    <w:rsid w:val="003A05CB"/>
    <w:rsid w:val="003A0A0B"/>
    <w:rsid w:val="003A1207"/>
    <w:rsid w:val="003A2A0E"/>
    <w:rsid w:val="003A2AF6"/>
    <w:rsid w:val="003A36B5"/>
    <w:rsid w:val="003A36BC"/>
    <w:rsid w:val="003A39AD"/>
    <w:rsid w:val="003A3A84"/>
    <w:rsid w:val="003A3B6C"/>
    <w:rsid w:val="003A443B"/>
    <w:rsid w:val="003A5023"/>
    <w:rsid w:val="003A5375"/>
    <w:rsid w:val="003A7608"/>
    <w:rsid w:val="003B02D8"/>
    <w:rsid w:val="003B0412"/>
    <w:rsid w:val="003B0443"/>
    <w:rsid w:val="003B0907"/>
    <w:rsid w:val="003B1051"/>
    <w:rsid w:val="003B10FA"/>
    <w:rsid w:val="003B1145"/>
    <w:rsid w:val="003B1BF1"/>
    <w:rsid w:val="003B2EE4"/>
    <w:rsid w:val="003B4A4A"/>
    <w:rsid w:val="003B7843"/>
    <w:rsid w:val="003B7C99"/>
    <w:rsid w:val="003C0C1B"/>
    <w:rsid w:val="003C1326"/>
    <w:rsid w:val="003C1B12"/>
    <w:rsid w:val="003C1F25"/>
    <w:rsid w:val="003C22BB"/>
    <w:rsid w:val="003C247C"/>
    <w:rsid w:val="003C2B82"/>
    <w:rsid w:val="003C5B98"/>
    <w:rsid w:val="003C650F"/>
    <w:rsid w:val="003C7348"/>
    <w:rsid w:val="003D1D4F"/>
    <w:rsid w:val="003D21E5"/>
    <w:rsid w:val="003D2676"/>
    <w:rsid w:val="003D31EF"/>
    <w:rsid w:val="003D37BF"/>
    <w:rsid w:val="003D4B43"/>
    <w:rsid w:val="003D66A8"/>
    <w:rsid w:val="003E0936"/>
    <w:rsid w:val="003E1586"/>
    <w:rsid w:val="003E1598"/>
    <w:rsid w:val="003E16F2"/>
    <w:rsid w:val="003E2004"/>
    <w:rsid w:val="003E2681"/>
    <w:rsid w:val="003E3065"/>
    <w:rsid w:val="003E5F74"/>
    <w:rsid w:val="003E62D3"/>
    <w:rsid w:val="003E7275"/>
    <w:rsid w:val="003E7591"/>
    <w:rsid w:val="003E7833"/>
    <w:rsid w:val="003E7F52"/>
    <w:rsid w:val="003F0A43"/>
    <w:rsid w:val="003F0A63"/>
    <w:rsid w:val="003F0C11"/>
    <w:rsid w:val="003F1B4B"/>
    <w:rsid w:val="003F1C4C"/>
    <w:rsid w:val="003F2020"/>
    <w:rsid w:val="003F22D0"/>
    <w:rsid w:val="003F2590"/>
    <w:rsid w:val="003F2C4D"/>
    <w:rsid w:val="003F3AA2"/>
    <w:rsid w:val="003F3C25"/>
    <w:rsid w:val="003F42E1"/>
    <w:rsid w:val="003F44DE"/>
    <w:rsid w:val="003F494F"/>
    <w:rsid w:val="003F4CDF"/>
    <w:rsid w:val="004004D9"/>
    <w:rsid w:val="00400D02"/>
    <w:rsid w:val="00400DB2"/>
    <w:rsid w:val="0040225A"/>
    <w:rsid w:val="0040245A"/>
    <w:rsid w:val="00403B14"/>
    <w:rsid w:val="0040471B"/>
    <w:rsid w:val="00404B66"/>
    <w:rsid w:val="00404B84"/>
    <w:rsid w:val="004117F8"/>
    <w:rsid w:val="00411D59"/>
    <w:rsid w:val="004125A5"/>
    <w:rsid w:val="004130F2"/>
    <w:rsid w:val="00414B80"/>
    <w:rsid w:val="00415DC0"/>
    <w:rsid w:val="0041623C"/>
    <w:rsid w:val="00416369"/>
    <w:rsid w:val="00416588"/>
    <w:rsid w:val="004176FD"/>
    <w:rsid w:val="0041792B"/>
    <w:rsid w:val="00417F41"/>
    <w:rsid w:val="00420A45"/>
    <w:rsid w:val="00420C61"/>
    <w:rsid w:val="0042147F"/>
    <w:rsid w:val="00421909"/>
    <w:rsid w:val="0042347F"/>
    <w:rsid w:val="004236DC"/>
    <w:rsid w:val="00424DD7"/>
    <w:rsid w:val="00427719"/>
    <w:rsid w:val="0042793B"/>
    <w:rsid w:val="0043161C"/>
    <w:rsid w:val="00432BF6"/>
    <w:rsid w:val="00432C1F"/>
    <w:rsid w:val="00432D05"/>
    <w:rsid w:val="00433039"/>
    <w:rsid w:val="004330AA"/>
    <w:rsid w:val="004337E6"/>
    <w:rsid w:val="00435286"/>
    <w:rsid w:val="00435C00"/>
    <w:rsid w:val="00436A75"/>
    <w:rsid w:val="004373E5"/>
    <w:rsid w:val="00437F8A"/>
    <w:rsid w:val="00440990"/>
    <w:rsid w:val="00442060"/>
    <w:rsid w:val="004425BC"/>
    <w:rsid w:val="00447A8F"/>
    <w:rsid w:val="0045009E"/>
    <w:rsid w:val="00450F26"/>
    <w:rsid w:val="00451BDF"/>
    <w:rsid w:val="004520EA"/>
    <w:rsid w:val="0045244E"/>
    <w:rsid w:val="004551C2"/>
    <w:rsid w:val="004563B3"/>
    <w:rsid w:val="00457246"/>
    <w:rsid w:val="004604C3"/>
    <w:rsid w:val="004619B7"/>
    <w:rsid w:val="004624EF"/>
    <w:rsid w:val="00463817"/>
    <w:rsid w:val="004642FD"/>
    <w:rsid w:val="004649B2"/>
    <w:rsid w:val="004705EA"/>
    <w:rsid w:val="00470955"/>
    <w:rsid w:val="00470A05"/>
    <w:rsid w:val="00470AA8"/>
    <w:rsid w:val="00470C41"/>
    <w:rsid w:val="004714B9"/>
    <w:rsid w:val="00475048"/>
    <w:rsid w:val="00475AEA"/>
    <w:rsid w:val="004768D0"/>
    <w:rsid w:val="00476AF2"/>
    <w:rsid w:val="00481562"/>
    <w:rsid w:val="0048185A"/>
    <w:rsid w:val="00482D7B"/>
    <w:rsid w:val="00483FED"/>
    <w:rsid w:val="0048506E"/>
    <w:rsid w:val="0048537C"/>
    <w:rsid w:val="0048647E"/>
    <w:rsid w:val="00486FEB"/>
    <w:rsid w:val="00487B38"/>
    <w:rsid w:val="00490BB2"/>
    <w:rsid w:val="00491221"/>
    <w:rsid w:val="004938CE"/>
    <w:rsid w:val="0049477D"/>
    <w:rsid w:val="00494EB4"/>
    <w:rsid w:val="0049593D"/>
    <w:rsid w:val="00496636"/>
    <w:rsid w:val="0049686E"/>
    <w:rsid w:val="004977BF"/>
    <w:rsid w:val="004A0730"/>
    <w:rsid w:val="004A1DA0"/>
    <w:rsid w:val="004A4598"/>
    <w:rsid w:val="004A4704"/>
    <w:rsid w:val="004A5B1A"/>
    <w:rsid w:val="004A62C3"/>
    <w:rsid w:val="004A6FAD"/>
    <w:rsid w:val="004A7587"/>
    <w:rsid w:val="004B08A7"/>
    <w:rsid w:val="004B0D71"/>
    <w:rsid w:val="004B277C"/>
    <w:rsid w:val="004B280E"/>
    <w:rsid w:val="004B2B3E"/>
    <w:rsid w:val="004B2FEC"/>
    <w:rsid w:val="004B37B6"/>
    <w:rsid w:val="004B3CBC"/>
    <w:rsid w:val="004B485D"/>
    <w:rsid w:val="004B4B12"/>
    <w:rsid w:val="004B5182"/>
    <w:rsid w:val="004B5DE9"/>
    <w:rsid w:val="004B6CBB"/>
    <w:rsid w:val="004C0531"/>
    <w:rsid w:val="004C0739"/>
    <w:rsid w:val="004C0B38"/>
    <w:rsid w:val="004C0CC3"/>
    <w:rsid w:val="004C394A"/>
    <w:rsid w:val="004C42F5"/>
    <w:rsid w:val="004C5448"/>
    <w:rsid w:val="004C65A4"/>
    <w:rsid w:val="004C7DFD"/>
    <w:rsid w:val="004D07CB"/>
    <w:rsid w:val="004D2A80"/>
    <w:rsid w:val="004D2E19"/>
    <w:rsid w:val="004D3615"/>
    <w:rsid w:val="004D4AB6"/>
    <w:rsid w:val="004D5540"/>
    <w:rsid w:val="004D75D1"/>
    <w:rsid w:val="004E066C"/>
    <w:rsid w:val="004E2913"/>
    <w:rsid w:val="004E565A"/>
    <w:rsid w:val="004E698E"/>
    <w:rsid w:val="004E7704"/>
    <w:rsid w:val="004F0001"/>
    <w:rsid w:val="004F19F5"/>
    <w:rsid w:val="004F2729"/>
    <w:rsid w:val="004F3CB8"/>
    <w:rsid w:val="004F42AA"/>
    <w:rsid w:val="004F4E91"/>
    <w:rsid w:val="004F4F77"/>
    <w:rsid w:val="004F5A9F"/>
    <w:rsid w:val="004F5B2C"/>
    <w:rsid w:val="004F6023"/>
    <w:rsid w:val="004F7967"/>
    <w:rsid w:val="0050096D"/>
    <w:rsid w:val="005010C6"/>
    <w:rsid w:val="00501BA9"/>
    <w:rsid w:val="00502084"/>
    <w:rsid w:val="00502F0A"/>
    <w:rsid w:val="00502F4A"/>
    <w:rsid w:val="00503CD0"/>
    <w:rsid w:val="00505A1C"/>
    <w:rsid w:val="00506524"/>
    <w:rsid w:val="00506846"/>
    <w:rsid w:val="00510407"/>
    <w:rsid w:val="005112B0"/>
    <w:rsid w:val="00511965"/>
    <w:rsid w:val="005125D7"/>
    <w:rsid w:val="00514990"/>
    <w:rsid w:val="00514E81"/>
    <w:rsid w:val="00515FA6"/>
    <w:rsid w:val="005163D4"/>
    <w:rsid w:val="00520482"/>
    <w:rsid w:val="00522F77"/>
    <w:rsid w:val="005233AB"/>
    <w:rsid w:val="0052387E"/>
    <w:rsid w:val="00526434"/>
    <w:rsid w:val="0052756D"/>
    <w:rsid w:val="005303EF"/>
    <w:rsid w:val="00530CED"/>
    <w:rsid w:val="00530FAF"/>
    <w:rsid w:val="00531580"/>
    <w:rsid w:val="00532941"/>
    <w:rsid w:val="0053404D"/>
    <w:rsid w:val="00534638"/>
    <w:rsid w:val="0053466F"/>
    <w:rsid w:val="00534EB2"/>
    <w:rsid w:val="00536AE1"/>
    <w:rsid w:val="0054003A"/>
    <w:rsid w:val="00540CE6"/>
    <w:rsid w:val="0054155F"/>
    <w:rsid w:val="00541872"/>
    <w:rsid w:val="00541D5B"/>
    <w:rsid w:val="00542785"/>
    <w:rsid w:val="00542914"/>
    <w:rsid w:val="00543419"/>
    <w:rsid w:val="0054346C"/>
    <w:rsid w:val="005436CD"/>
    <w:rsid w:val="00543876"/>
    <w:rsid w:val="005453BB"/>
    <w:rsid w:val="005476F2"/>
    <w:rsid w:val="00547C69"/>
    <w:rsid w:val="00550607"/>
    <w:rsid w:val="005520B8"/>
    <w:rsid w:val="00552611"/>
    <w:rsid w:val="00553564"/>
    <w:rsid w:val="00555235"/>
    <w:rsid w:val="00555856"/>
    <w:rsid w:val="0055585A"/>
    <w:rsid w:val="0055669B"/>
    <w:rsid w:val="00556FF7"/>
    <w:rsid w:val="00557EEB"/>
    <w:rsid w:val="00560767"/>
    <w:rsid w:val="0056082D"/>
    <w:rsid w:val="00560E9F"/>
    <w:rsid w:val="005614BE"/>
    <w:rsid w:val="00561E70"/>
    <w:rsid w:val="00561F10"/>
    <w:rsid w:val="005635B1"/>
    <w:rsid w:val="0056420B"/>
    <w:rsid w:val="00564F6B"/>
    <w:rsid w:val="0056680F"/>
    <w:rsid w:val="00566A06"/>
    <w:rsid w:val="00567161"/>
    <w:rsid w:val="00567B87"/>
    <w:rsid w:val="00567E80"/>
    <w:rsid w:val="00570EDC"/>
    <w:rsid w:val="00572AFF"/>
    <w:rsid w:val="00573E01"/>
    <w:rsid w:val="00574B4C"/>
    <w:rsid w:val="0057508B"/>
    <w:rsid w:val="005754E1"/>
    <w:rsid w:val="00575B44"/>
    <w:rsid w:val="00575B8B"/>
    <w:rsid w:val="00575D7A"/>
    <w:rsid w:val="005764C7"/>
    <w:rsid w:val="00577354"/>
    <w:rsid w:val="00580486"/>
    <w:rsid w:val="00580549"/>
    <w:rsid w:val="00580828"/>
    <w:rsid w:val="0058128F"/>
    <w:rsid w:val="005817EA"/>
    <w:rsid w:val="00582E48"/>
    <w:rsid w:val="00583351"/>
    <w:rsid w:val="005844C1"/>
    <w:rsid w:val="005844D6"/>
    <w:rsid w:val="0058465B"/>
    <w:rsid w:val="00585B9C"/>
    <w:rsid w:val="005866FC"/>
    <w:rsid w:val="00586DA9"/>
    <w:rsid w:val="00587417"/>
    <w:rsid w:val="005904F8"/>
    <w:rsid w:val="00590DE8"/>
    <w:rsid w:val="00592EB7"/>
    <w:rsid w:val="00593891"/>
    <w:rsid w:val="00593ECE"/>
    <w:rsid w:val="00595211"/>
    <w:rsid w:val="005955F7"/>
    <w:rsid w:val="0059664E"/>
    <w:rsid w:val="00596E19"/>
    <w:rsid w:val="005972DA"/>
    <w:rsid w:val="00597F5A"/>
    <w:rsid w:val="005A0D94"/>
    <w:rsid w:val="005A0F6E"/>
    <w:rsid w:val="005A1AB2"/>
    <w:rsid w:val="005A1C3C"/>
    <w:rsid w:val="005A2F28"/>
    <w:rsid w:val="005A325D"/>
    <w:rsid w:val="005A3789"/>
    <w:rsid w:val="005A425D"/>
    <w:rsid w:val="005A46DE"/>
    <w:rsid w:val="005A4B51"/>
    <w:rsid w:val="005A4D9E"/>
    <w:rsid w:val="005A4E94"/>
    <w:rsid w:val="005A5BA4"/>
    <w:rsid w:val="005A674B"/>
    <w:rsid w:val="005A7A32"/>
    <w:rsid w:val="005A7E69"/>
    <w:rsid w:val="005B0412"/>
    <w:rsid w:val="005B09DB"/>
    <w:rsid w:val="005B2B3B"/>
    <w:rsid w:val="005B33E4"/>
    <w:rsid w:val="005B5B7C"/>
    <w:rsid w:val="005B79AB"/>
    <w:rsid w:val="005C081C"/>
    <w:rsid w:val="005C0E8E"/>
    <w:rsid w:val="005C1EE5"/>
    <w:rsid w:val="005C2AFF"/>
    <w:rsid w:val="005C3DAE"/>
    <w:rsid w:val="005C3E83"/>
    <w:rsid w:val="005C4694"/>
    <w:rsid w:val="005C512E"/>
    <w:rsid w:val="005C66A0"/>
    <w:rsid w:val="005C759F"/>
    <w:rsid w:val="005C7CDC"/>
    <w:rsid w:val="005D1131"/>
    <w:rsid w:val="005D18AE"/>
    <w:rsid w:val="005D25E9"/>
    <w:rsid w:val="005D31E9"/>
    <w:rsid w:val="005D3F5B"/>
    <w:rsid w:val="005D3FED"/>
    <w:rsid w:val="005D499C"/>
    <w:rsid w:val="005D5C84"/>
    <w:rsid w:val="005E060A"/>
    <w:rsid w:val="005E0AA2"/>
    <w:rsid w:val="005E17FB"/>
    <w:rsid w:val="005E1E92"/>
    <w:rsid w:val="005E23DA"/>
    <w:rsid w:val="005E2D91"/>
    <w:rsid w:val="005E39D8"/>
    <w:rsid w:val="005E3DBB"/>
    <w:rsid w:val="005E4291"/>
    <w:rsid w:val="005E4603"/>
    <w:rsid w:val="005E4A20"/>
    <w:rsid w:val="005E69DA"/>
    <w:rsid w:val="005E6E3D"/>
    <w:rsid w:val="005F09C5"/>
    <w:rsid w:val="005F146E"/>
    <w:rsid w:val="005F2944"/>
    <w:rsid w:val="005F2CFB"/>
    <w:rsid w:val="005F3239"/>
    <w:rsid w:val="005F3742"/>
    <w:rsid w:val="005F42A3"/>
    <w:rsid w:val="005F4E97"/>
    <w:rsid w:val="005F58AD"/>
    <w:rsid w:val="005F68F3"/>
    <w:rsid w:val="005F706C"/>
    <w:rsid w:val="00600608"/>
    <w:rsid w:val="00600B4B"/>
    <w:rsid w:val="006019B4"/>
    <w:rsid w:val="00602CB5"/>
    <w:rsid w:val="0060369E"/>
    <w:rsid w:val="00603B7F"/>
    <w:rsid w:val="00603D99"/>
    <w:rsid w:val="00604293"/>
    <w:rsid w:val="00605324"/>
    <w:rsid w:val="00606C4A"/>
    <w:rsid w:val="0061073F"/>
    <w:rsid w:val="006107E2"/>
    <w:rsid w:val="00611579"/>
    <w:rsid w:val="006120F9"/>
    <w:rsid w:val="00613281"/>
    <w:rsid w:val="006141E5"/>
    <w:rsid w:val="00614749"/>
    <w:rsid w:val="00615110"/>
    <w:rsid w:val="006154AD"/>
    <w:rsid w:val="0061558E"/>
    <w:rsid w:val="00616192"/>
    <w:rsid w:val="0061684E"/>
    <w:rsid w:val="00617042"/>
    <w:rsid w:val="00617FA1"/>
    <w:rsid w:val="00620462"/>
    <w:rsid w:val="00620649"/>
    <w:rsid w:val="006208C8"/>
    <w:rsid w:val="00620CBB"/>
    <w:rsid w:val="0062216E"/>
    <w:rsid w:val="00623463"/>
    <w:rsid w:val="00624199"/>
    <w:rsid w:val="00624EC5"/>
    <w:rsid w:val="006305AC"/>
    <w:rsid w:val="00630825"/>
    <w:rsid w:val="0063138D"/>
    <w:rsid w:val="00631671"/>
    <w:rsid w:val="006320DC"/>
    <w:rsid w:val="00633885"/>
    <w:rsid w:val="00633C4F"/>
    <w:rsid w:val="00634B53"/>
    <w:rsid w:val="0063543C"/>
    <w:rsid w:val="006354B9"/>
    <w:rsid w:val="00635913"/>
    <w:rsid w:val="00635F59"/>
    <w:rsid w:val="006371E0"/>
    <w:rsid w:val="0063796A"/>
    <w:rsid w:val="00640C01"/>
    <w:rsid w:val="00641772"/>
    <w:rsid w:val="00641926"/>
    <w:rsid w:val="00642595"/>
    <w:rsid w:val="006426EE"/>
    <w:rsid w:val="00643C05"/>
    <w:rsid w:val="00644053"/>
    <w:rsid w:val="00644210"/>
    <w:rsid w:val="006449D4"/>
    <w:rsid w:val="00645C56"/>
    <w:rsid w:val="00646EDC"/>
    <w:rsid w:val="00647146"/>
    <w:rsid w:val="0065063F"/>
    <w:rsid w:val="00650842"/>
    <w:rsid w:val="00650EDB"/>
    <w:rsid w:val="006517CA"/>
    <w:rsid w:val="006529C0"/>
    <w:rsid w:val="006530DF"/>
    <w:rsid w:val="00653591"/>
    <w:rsid w:val="00653A42"/>
    <w:rsid w:val="006541AB"/>
    <w:rsid w:val="00654387"/>
    <w:rsid w:val="00654A1F"/>
    <w:rsid w:val="006557AC"/>
    <w:rsid w:val="006562DB"/>
    <w:rsid w:val="006568B6"/>
    <w:rsid w:val="00660B9E"/>
    <w:rsid w:val="006611D4"/>
    <w:rsid w:val="006613B9"/>
    <w:rsid w:val="006616A4"/>
    <w:rsid w:val="0066205F"/>
    <w:rsid w:val="0066243E"/>
    <w:rsid w:val="00662856"/>
    <w:rsid w:val="00663578"/>
    <w:rsid w:val="00663D0B"/>
    <w:rsid w:val="006644AE"/>
    <w:rsid w:val="00665C03"/>
    <w:rsid w:val="006678E6"/>
    <w:rsid w:val="0067024C"/>
    <w:rsid w:val="006703C8"/>
    <w:rsid w:val="00670866"/>
    <w:rsid w:val="00670EC7"/>
    <w:rsid w:val="0067135B"/>
    <w:rsid w:val="0067148A"/>
    <w:rsid w:val="00671530"/>
    <w:rsid w:val="006721FD"/>
    <w:rsid w:val="0067243E"/>
    <w:rsid w:val="006724AF"/>
    <w:rsid w:val="0067263F"/>
    <w:rsid w:val="00672F42"/>
    <w:rsid w:val="0067344D"/>
    <w:rsid w:val="006734CF"/>
    <w:rsid w:val="00673C12"/>
    <w:rsid w:val="00673E3E"/>
    <w:rsid w:val="00674816"/>
    <w:rsid w:val="00677B2B"/>
    <w:rsid w:val="00680013"/>
    <w:rsid w:val="0068145C"/>
    <w:rsid w:val="00681776"/>
    <w:rsid w:val="00681A60"/>
    <w:rsid w:val="00681D81"/>
    <w:rsid w:val="00681E4D"/>
    <w:rsid w:val="006825E1"/>
    <w:rsid w:val="00682D56"/>
    <w:rsid w:val="00683000"/>
    <w:rsid w:val="0068375A"/>
    <w:rsid w:val="0068395D"/>
    <w:rsid w:val="00684713"/>
    <w:rsid w:val="00684BAD"/>
    <w:rsid w:val="0068506A"/>
    <w:rsid w:val="00685EA0"/>
    <w:rsid w:val="00686C25"/>
    <w:rsid w:val="00691841"/>
    <w:rsid w:val="00691ECC"/>
    <w:rsid w:val="00694199"/>
    <w:rsid w:val="0069448B"/>
    <w:rsid w:val="00694FF4"/>
    <w:rsid w:val="00695EC0"/>
    <w:rsid w:val="00697C2D"/>
    <w:rsid w:val="006A0179"/>
    <w:rsid w:val="006A02F9"/>
    <w:rsid w:val="006A062F"/>
    <w:rsid w:val="006A280F"/>
    <w:rsid w:val="006A2D8D"/>
    <w:rsid w:val="006A30B4"/>
    <w:rsid w:val="006A3E05"/>
    <w:rsid w:val="006A41A6"/>
    <w:rsid w:val="006A525B"/>
    <w:rsid w:val="006A580C"/>
    <w:rsid w:val="006A5FDC"/>
    <w:rsid w:val="006A7447"/>
    <w:rsid w:val="006A784E"/>
    <w:rsid w:val="006A7DBB"/>
    <w:rsid w:val="006A7DCD"/>
    <w:rsid w:val="006A7FC1"/>
    <w:rsid w:val="006B040E"/>
    <w:rsid w:val="006B22FC"/>
    <w:rsid w:val="006B396D"/>
    <w:rsid w:val="006B409F"/>
    <w:rsid w:val="006B5119"/>
    <w:rsid w:val="006B5404"/>
    <w:rsid w:val="006B6BD0"/>
    <w:rsid w:val="006B76D4"/>
    <w:rsid w:val="006B7E7F"/>
    <w:rsid w:val="006C0019"/>
    <w:rsid w:val="006C0121"/>
    <w:rsid w:val="006C0981"/>
    <w:rsid w:val="006C1FB2"/>
    <w:rsid w:val="006C20D4"/>
    <w:rsid w:val="006C243E"/>
    <w:rsid w:val="006C252C"/>
    <w:rsid w:val="006C2964"/>
    <w:rsid w:val="006C40FE"/>
    <w:rsid w:val="006C48F7"/>
    <w:rsid w:val="006C59C5"/>
    <w:rsid w:val="006C5FB3"/>
    <w:rsid w:val="006C6183"/>
    <w:rsid w:val="006C61FF"/>
    <w:rsid w:val="006C636A"/>
    <w:rsid w:val="006C65B5"/>
    <w:rsid w:val="006C6796"/>
    <w:rsid w:val="006C71B3"/>
    <w:rsid w:val="006D24EA"/>
    <w:rsid w:val="006D2871"/>
    <w:rsid w:val="006D2EBB"/>
    <w:rsid w:val="006D34DE"/>
    <w:rsid w:val="006D3B4F"/>
    <w:rsid w:val="006D4DBF"/>
    <w:rsid w:val="006D681B"/>
    <w:rsid w:val="006D6938"/>
    <w:rsid w:val="006D791A"/>
    <w:rsid w:val="006E1837"/>
    <w:rsid w:val="006E2AB1"/>
    <w:rsid w:val="006E2AE4"/>
    <w:rsid w:val="006E49A3"/>
    <w:rsid w:val="006E4DEF"/>
    <w:rsid w:val="006E4F75"/>
    <w:rsid w:val="006E54BF"/>
    <w:rsid w:val="006E6747"/>
    <w:rsid w:val="006E6A56"/>
    <w:rsid w:val="006E6CBC"/>
    <w:rsid w:val="006F0F0E"/>
    <w:rsid w:val="006F346E"/>
    <w:rsid w:val="006F38CF"/>
    <w:rsid w:val="006F3EAC"/>
    <w:rsid w:val="006F57C9"/>
    <w:rsid w:val="006F6402"/>
    <w:rsid w:val="006F641D"/>
    <w:rsid w:val="006F6BE9"/>
    <w:rsid w:val="006F7811"/>
    <w:rsid w:val="00700187"/>
    <w:rsid w:val="00700265"/>
    <w:rsid w:val="00700FD6"/>
    <w:rsid w:val="00701326"/>
    <w:rsid w:val="00701573"/>
    <w:rsid w:val="007016E6"/>
    <w:rsid w:val="007018FA"/>
    <w:rsid w:val="00701B3B"/>
    <w:rsid w:val="007027D1"/>
    <w:rsid w:val="00705574"/>
    <w:rsid w:val="00705C8B"/>
    <w:rsid w:val="0070711C"/>
    <w:rsid w:val="00707A8A"/>
    <w:rsid w:val="0071120E"/>
    <w:rsid w:val="007112FA"/>
    <w:rsid w:val="00712F27"/>
    <w:rsid w:val="007134D1"/>
    <w:rsid w:val="00714554"/>
    <w:rsid w:val="00714B77"/>
    <w:rsid w:val="00714CF9"/>
    <w:rsid w:val="00714F7A"/>
    <w:rsid w:val="00715A14"/>
    <w:rsid w:val="00716929"/>
    <w:rsid w:val="007201BF"/>
    <w:rsid w:val="007203FB"/>
    <w:rsid w:val="00720CB7"/>
    <w:rsid w:val="00721287"/>
    <w:rsid w:val="0072269E"/>
    <w:rsid w:val="00722B89"/>
    <w:rsid w:val="00726B91"/>
    <w:rsid w:val="007302C0"/>
    <w:rsid w:val="00730823"/>
    <w:rsid w:val="00730DC4"/>
    <w:rsid w:val="00731901"/>
    <w:rsid w:val="00733931"/>
    <w:rsid w:val="00734508"/>
    <w:rsid w:val="0073488B"/>
    <w:rsid w:val="00735029"/>
    <w:rsid w:val="00735ADE"/>
    <w:rsid w:val="00735D1F"/>
    <w:rsid w:val="00736703"/>
    <w:rsid w:val="00737635"/>
    <w:rsid w:val="00737C28"/>
    <w:rsid w:val="00741073"/>
    <w:rsid w:val="00741E0D"/>
    <w:rsid w:val="00741FD2"/>
    <w:rsid w:val="00742042"/>
    <w:rsid w:val="0074402D"/>
    <w:rsid w:val="007462A0"/>
    <w:rsid w:val="00746F65"/>
    <w:rsid w:val="007517BF"/>
    <w:rsid w:val="00751E21"/>
    <w:rsid w:val="007532F0"/>
    <w:rsid w:val="00753466"/>
    <w:rsid w:val="007537AA"/>
    <w:rsid w:val="0075467C"/>
    <w:rsid w:val="0075610C"/>
    <w:rsid w:val="00756F81"/>
    <w:rsid w:val="00757851"/>
    <w:rsid w:val="00757A4F"/>
    <w:rsid w:val="00757CB9"/>
    <w:rsid w:val="00757CC8"/>
    <w:rsid w:val="00761AB1"/>
    <w:rsid w:val="0076301A"/>
    <w:rsid w:val="007632CC"/>
    <w:rsid w:val="00763786"/>
    <w:rsid w:val="00765149"/>
    <w:rsid w:val="007661A9"/>
    <w:rsid w:val="00767F19"/>
    <w:rsid w:val="00771151"/>
    <w:rsid w:val="00771156"/>
    <w:rsid w:val="00772D5D"/>
    <w:rsid w:val="00772E3D"/>
    <w:rsid w:val="0077306F"/>
    <w:rsid w:val="00773497"/>
    <w:rsid w:val="00773ECE"/>
    <w:rsid w:val="00774290"/>
    <w:rsid w:val="00774E5C"/>
    <w:rsid w:val="00774FFA"/>
    <w:rsid w:val="00776CC4"/>
    <w:rsid w:val="00777DC3"/>
    <w:rsid w:val="007806A9"/>
    <w:rsid w:val="00781B85"/>
    <w:rsid w:val="00781D7E"/>
    <w:rsid w:val="00781E12"/>
    <w:rsid w:val="007826BD"/>
    <w:rsid w:val="00782F1E"/>
    <w:rsid w:val="007836E0"/>
    <w:rsid w:val="00783781"/>
    <w:rsid w:val="0078480A"/>
    <w:rsid w:val="007856CF"/>
    <w:rsid w:val="00786164"/>
    <w:rsid w:val="00787DD2"/>
    <w:rsid w:val="0079121F"/>
    <w:rsid w:val="00791A33"/>
    <w:rsid w:val="0079321C"/>
    <w:rsid w:val="00795A3A"/>
    <w:rsid w:val="00796193"/>
    <w:rsid w:val="00796D97"/>
    <w:rsid w:val="00796F00"/>
    <w:rsid w:val="007972D1"/>
    <w:rsid w:val="007A0026"/>
    <w:rsid w:val="007A0EDD"/>
    <w:rsid w:val="007A20CA"/>
    <w:rsid w:val="007A3AA8"/>
    <w:rsid w:val="007A5539"/>
    <w:rsid w:val="007A5BDB"/>
    <w:rsid w:val="007A633A"/>
    <w:rsid w:val="007A7183"/>
    <w:rsid w:val="007B003D"/>
    <w:rsid w:val="007B143A"/>
    <w:rsid w:val="007B1DFC"/>
    <w:rsid w:val="007B216B"/>
    <w:rsid w:val="007B21FE"/>
    <w:rsid w:val="007B2589"/>
    <w:rsid w:val="007B2B00"/>
    <w:rsid w:val="007B3104"/>
    <w:rsid w:val="007B3AF2"/>
    <w:rsid w:val="007B3D01"/>
    <w:rsid w:val="007B4239"/>
    <w:rsid w:val="007B5162"/>
    <w:rsid w:val="007B54EC"/>
    <w:rsid w:val="007B5E6E"/>
    <w:rsid w:val="007B5ED9"/>
    <w:rsid w:val="007B6B06"/>
    <w:rsid w:val="007B6FA3"/>
    <w:rsid w:val="007C01E7"/>
    <w:rsid w:val="007C0C7E"/>
    <w:rsid w:val="007C0FC8"/>
    <w:rsid w:val="007C1A0A"/>
    <w:rsid w:val="007C1B79"/>
    <w:rsid w:val="007C1CEF"/>
    <w:rsid w:val="007C1D4E"/>
    <w:rsid w:val="007C3A4B"/>
    <w:rsid w:val="007C5D96"/>
    <w:rsid w:val="007C5E75"/>
    <w:rsid w:val="007C7740"/>
    <w:rsid w:val="007C7A31"/>
    <w:rsid w:val="007D1A6A"/>
    <w:rsid w:val="007D2B3C"/>
    <w:rsid w:val="007D2F02"/>
    <w:rsid w:val="007D398F"/>
    <w:rsid w:val="007D4F04"/>
    <w:rsid w:val="007D584F"/>
    <w:rsid w:val="007D6C2F"/>
    <w:rsid w:val="007D78F3"/>
    <w:rsid w:val="007D7F47"/>
    <w:rsid w:val="007E0030"/>
    <w:rsid w:val="007E23F3"/>
    <w:rsid w:val="007E2410"/>
    <w:rsid w:val="007E30B7"/>
    <w:rsid w:val="007E3332"/>
    <w:rsid w:val="007E3C42"/>
    <w:rsid w:val="007E3CD6"/>
    <w:rsid w:val="007E4B94"/>
    <w:rsid w:val="007E567D"/>
    <w:rsid w:val="007E5995"/>
    <w:rsid w:val="007E5F65"/>
    <w:rsid w:val="007E6392"/>
    <w:rsid w:val="007E6877"/>
    <w:rsid w:val="007F0338"/>
    <w:rsid w:val="007F24AA"/>
    <w:rsid w:val="007F568F"/>
    <w:rsid w:val="007F57A0"/>
    <w:rsid w:val="007F65ED"/>
    <w:rsid w:val="00801ECC"/>
    <w:rsid w:val="008020F0"/>
    <w:rsid w:val="00802D87"/>
    <w:rsid w:val="00802E09"/>
    <w:rsid w:val="00803847"/>
    <w:rsid w:val="008042AB"/>
    <w:rsid w:val="00805013"/>
    <w:rsid w:val="008053A5"/>
    <w:rsid w:val="008055CD"/>
    <w:rsid w:val="00805826"/>
    <w:rsid w:val="008064CF"/>
    <w:rsid w:val="00806F16"/>
    <w:rsid w:val="00807393"/>
    <w:rsid w:val="00807506"/>
    <w:rsid w:val="00807C90"/>
    <w:rsid w:val="00810439"/>
    <w:rsid w:val="00810D10"/>
    <w:rsid w:val="008111C9"/>
    <w:rsid w:val="00811E58"/>
    <w:rsid w:val="00812830"/>
    <w:rsid w:val="00812AF4"/>
    <w:rsid w:val="0081397E"/>
    <w:rsid w:val="00813D1E"/>
    <w:rsid w:val="00813EA6"/>
    <w:rsid w:val="00814211"/>
    <w:rsid w:val="0081424E"/>
    <w:rsid w:val="00814600"/>
    <w:rsid w:val="00815332"/>
    <w:rsid w:val="00816D1A"/>
    <w:rsid w:val="00817336"/>
    <w:rsid w:val="00817FB2"/>
    <w:rsid w:val="00820B8A"/>
    <w:rsid w:val="0082101A"/>
    <w:rsid w:val="00821A41"/>
    <w:rsid w:val="00821F94"/>
    <w:rsid w:val="00822DE2"/>
    <w:rsid w:val="00824CAF"/>
    <w:rsid w:val="00824E78"/>
    <w:rsid w:val="00825BC1"/>
    <w:rsid w:val="00826BE7"/>
    <w:rsid w:val="00827CA7"/>
    <w:rsid w:val="00830467"/>
    <w:rsid w:val="008304D3"/>
    <w:rsid w:val="00830EA5"/>
    <w:rsid w:val="0083250A"/>
    <w:rsid w:val="00832AAE"/>
    <w:rsid w:val="00833392"/>
    <w:rsid w:val="00833A43"/>
    <w:rsid w:val="00833F0A"/>
    <w:rsid w:val="0083575B"/>
    <w:rsid w:val="008402AB"/>
    <w:rsid w:val="00841743"/>
    <w:rsid w:val="00842D7F"/>
    <w:rsid w:val="00842EE1"/>
    <w:rsid w:val="00844C3B"/>
    <w:rsid w:val="008462E4"/>
    <w:rsid w:val="0084681D"/>
    <w:rsid w:val="00847876"/>
    <w:rsid w:val="0085089C"/>
    <w:rsid w:val="0085106F"/>
    <w:rsid w:val="0085124A"/>
    <w:rsid w:val="00854C29"/>
    <w:rsid w:val="00854FB1"/>
    <w:rsid w:val="00855240"/>
    <w:rsid w:val="00856295"/>
    <w:rsid w:val="00856368"/>
    <w:rsid w:val="008564D0"/>
    <w:rsid w:val="008574D3"/>
    <w:rsid w:val="008616F9"/>
    <w:rsid w:val="0086194B"/>
    <w:rsid w:val="00861D5E"/>
    <w:rsid w:val="008628F2"/>
    <w:rsid w:val="00863394"/>
    <w:rsid w:val="00863589"/>
    <w:rsid w:val="00863F51"/>
    <w:rsid w:val="008644FA"/>
    <w:rsid w:val="008651C3"/>
    <w:rsid w:val="00865923"/>
    <w:rsid w:val="00865A57"/>
    <w:rsid w:val="0086666D"/>
    <w:rsid w:val="00866B03"/>
    <w:rsid w:val="00866B36"/>
    <w:rsid w:val="008679F1"/>
    <w:rsid w:val="00867BAD"/>
    <w:rsid w:val="00870365"/>
    <w:rsid w:val="00870B75"/>
    <w:rsid w:val="00870EF3"/>
    <w:rsid w:val="008723D1"/>
    <w:rsid w:val="008727D1"/>
    <w:rsid w:val="0087294B"/>
    <w:rsid w:val="00873441"/>
    <w:rsid w:val="00873593"/>
    <w:rsid w:val="00874792"/>
    <w:rsid w:val="0087573D"/>
    <w:rsid w:val="00877F67"/>
    <w:rsid w:val="00880961"/>
    <w:rsid w:val="00880F9C"/>
    <w:rsid w:val="00883F6D"/>
    <w:rsid w:val="00884FA3"/>
    <w:rsid w:val="008857CE"/>
    <w:rsid w:val="0088622C"/>
    <w:rsid w:val="00886C27"/>
    <w:rsid w:val="00886DEB"/>
    <w:rsid w:val="008877A7"/>
    <w:rsid w:val="008902BF"/>
    <w:rsid w:val="00890EA4"/>
    <w:rsid w:val="008920AE"/>
    <w:rsid w:val="00892861"/>
    <w:rsid w:val="00895C1C"/>
    <w:rsid w:val="00896985"/>
    <w:rsid w:val="00896D5D"/>
    <w:rsid w:val="00896FE2"/>
    <w:rsid w:val="008971E8"/>
    <w:rsid w:val="0089796F"/>
    <w:rsid w:val="008A0835"/>
    <w:rsid w:val="008A0A9D"/>
    <w:rsid w:val="008A148C"/>
    <w:rsid w:val="008A19BB"/>
    <w:rsid w:val="008A2161"/>
    <w:rsid w:val="008A2C3B"/>
    <w:rsid w:val="008A467B"/>
    <w:rsid w:val="008A4DAA"/>
    <w:rsid w:val="008A5456"/>
    <w:rsid w:val="008A55EF"/>
    <w:rsid w:val="008A57F4"/>
    <w:rsid w:val="008A5A76"/>
    <w:rsid w:val="008A71F7"/>
    <w:rsid w:val="008B0721"/>
    <w:rsid w:val="008B0D3F"/>
    <w:rsid w:val="008B122D"/>
    <w:rsid w:val="008B1D79"/>
    <w:rsid w:val="008B3721"/>
    <w:rsid w:val="008B4849"/>
    <w:rsid w:val="008B5317"/>
    <w:rsid w:val="008B69EC"/>
    <w:rsid w:val="008C13FE"/>
    <w:rsid w:val="008C2555"/>
    <w:rsid w:val="008C2888"/>
    <w:rsid w:val="008C2EFE"/>
    <w:rsid w:val="008C2F9F"/>
    <w:rsid w:val="008C47A5"/>
    <w:rsid w:val="008C4E4A"/>
    <w:rsid w:val="008C55E3"/>
    <w:rsid w:val="008C565F"/>
    <w:rsid w:val="008C7608"/>
    <w:rsid w:val="008C7FDF"/>
    <w:rsid w:val="008D011D"/>
    <w:rsid w:val="008D0299"/>
    <w:rsid w:val="008D08DE"/>
    <w:rsid w:val="008D0D06"/>
    <w:rsid w:val="008D1206"/>
    <w:rsid w:val="008D31FE"/>
    <w:rsid w:val="008D3AF6"/>
    <w:rsid w:val="008E0578"/>
    <w:rsid w:val="008E1228"/>
    <w:rsid w:val="008E3FC2"/>
    <w:rsid w:val="008E434B"/>
    <w:rsid w:val="008E456F"/>
    <w:rsid w:val="008E4822"/>
    <w:rsid w:val="008E56F4"/>
    <w:rsid w:val="008E5A6A"/>
    <w:rsid w:val="008E5E22"/>
    <w:rsid w:val="008E6512"/>
    <w:rsid w:val="008E7190"/>
    <w:rsid w:val="008E79BC"/>
    <w:rsid w:val="008F0DB9"/>
    <w:rsid w:val="008F24AE"/>
    <w:rsid w:val="008F2FC7"/>
    <w:rsid w:val="008F35E2"/>
    <w:rsid w:val="008F476C"/>
    <w:rsid w:val="008F4B78"/>
    <w:rsid w:val="008F5049"/>
    <w:rsid w:val="008F6825"/>
    <w:rsid w:val="008F7EA4"/>
    <w:rsid w:val="0090045A"/>
    <w:rsid w:val="00900BB6"/>
    <w:rsid w:val="0090260C"/>
    <w:rsid w:val="00903A87"/>
    <w:rsid w:val="009041AB"/>
    <w:rsid w:val="00904891"/>
    <w:rsid w:val="009059A9"/>
    <w:rsid w:val="00906B5A"/>
    <w:rsid w:val="00906C3C"/>
    <w:rsid w:val="00906EDF"/>
    <w:rsid w:val="00907BC8"/>
    <w:rsid w:val="009107B4"/>
    <w:rsid w:val="00910934"/>
    <w:rsid w:val="009118F6"/>
    <w:rsid w:val="00912A61"/>
    <w:rsid w:val="0091327F"/>
    <w:rsid w:val="00913E4C"/>
    <w:rsid w:val="00913F3E"/>
    <w:rsid w:val="009146B9"/>
    <w:rsid w:val="009147F4"/>
    <w:rsid w:val="00914B4A"/>
    <w:rsid w:val="009164E9"/>
    <w:rsid w:val="00916E39"/>
    <w:rsid w:val="00917355"/>
    <w:rsid w:val="009201F1"/>
    <w:rsid w:val="009204AA"/>
    <w:rsid w:val="00921A37"/>
    <w:rsid w:val="00921BC8"/>
    <w:rsid w:val="00922C42"/>
    <w:rsid w:val="00922C60"/>
    <w:rsid w:val="009232EA"/>
    <w:rsid w:val="0092481E"/>
    <w:rsid w:val="009252A3"/>
    <w:rsid w:val="0092621E"/>
    <w:rsid w:val="00926DB1"/>
    <w:rsid w:val="00927D93"/>
    <w:rsid w:val="009320B8"/>
    <w:rsid w:val="0093271F"/>
    <w:rsid w:val="009328C9"/>
    <w:rsid w:val="009329EC"/>
    <w:rsid w:val="00932A8A"/>
    <w:rsid w:val="00933569"/>
    <w:rsid w:val="0093363D"/>
    <w:rsid w:val="0093480F"/>
    <w:rsid w:val="00934F54"/>
    <w:rsid w:val="009355C8"/>
    <w:rsid w:val="00936939"/>
    <w:rsid w:val="00936C37"/>
    <w:rsid w:val="009403AB"/>
    <w:rsid w:val="00941950"/>
    <w:rsid w:val="0094198A"/>
    <w:rsid w:val="00941B26"/>
    <w:rsid w:val="009427F4"/>
    <w:rsid w:val="009431CA"/>
    <w:rsid w:val="0094370C"/>
    <w:rsid w:val="00944BC5"/>
    <w:rsid w:val="00945914"/>
    <w:rsid w:val="00946544"/>
    <w:rsid w:val="00946802"/>
    <w:rsid w:val="00946B6A"/>
    <w:rsid w:val="00946E54"/>
    <w:rsid w:val="009474A7"/>
    <w:rsid w:val="0094771A"/>
    <w:rsid w:val="00947EC2"/>
    <w:rsid w:val="0095199F"/>
    <w:rsid w:val="00951D08"/>
    <w:rsid w:val="00952CD5"/>
    <w:rsid w:val="00953024"/>
    <w:rsid w:val="00955674"/>
    <w:rsid w:val="00955EA4"/>
    <w:rsid w:val="00956994"/>
    <w:rsid w:val="00957B90"/>
    <w:rsid w:val="00957F5A"/>
    <w:rsid w:val="00960240"/>
    <w:rsid w:val="009608F9"/>
    <w:rsid w:val="00961D14"/>
    <w:rsid w:val="00962473"/>
    <w:rsid w:val="00962542"/>
    <w:rsid w:val="00962905"/>
    <w:rsid w:val="00962CA2"/>
    <w:rsid w:val="00962F52"/>
    <w:rsid w:val="00963564"/>
    <w:rsid w:val="0096391C"/>
    <w:rsid w:val="00963F63"/>
    <w:rsid w:val="00964555"/>
    <w:rsid w:val="009646FA"/>
    <w:rsid w:val="0096501E"/>
    <w:rsid w:val="009670F9"/>
    <w:rsid w:val="00967D38"/>
    <w:rsid w:val="00970020"/>
    <w:rsid w:val="009711A3"/>
    <w:rsid w:val="00971452"/>
    <w:rsid w:val="009716FE"/>
    <w:rsid w:val="0097178E"/>
    <w:rsid w:val="00971F7D"/>
    <w:rsid w:val="009729FC"/>
    <w:rsid w:val="00972BA5"/>
    <w:rsid w:val="00973D7D"/>
    <w:rsid w:val="0097406D"/>
    <w:rsid w:val="0097590D"/>
    <w:rsid w:val="009759A6"/>
    <w:rsid w:val="00975A9A"/>
    <w:rsid w:val="009778AC"/>
    <w:rsid w:val="0098085E"/>
    <w:rsid w:val="009809F7"/>
    <w:rsid w:val="00980EA3"/>
    <w:rsid w:val="00981732"/>
    <w:rsid w:val="009827FA"/>
    <w:rsid w:val="00984340"/>
    <w:rsid w:val="0098623D"/>
    <w:rsid w:val="00986F8B"/>
    <w:rsid w:val="009871C8"/>
    <w:rsid w:val="00987C23"/>
    <w:rsid w:val="009903C8"/>
    <w:rsid w:val="009904B6"/>
    <w:rsid w:val="00991B86"/>
    <w:rsid w:val="00991F69"/>
    <w:rsid w:val="009921C1"/>
    <w:rsid w:val="009934A7"/>
    <w:rsid w:val="00993B04"/>
    <w:rsid w:val="00995435"/>
    <w:rsid w:val="00995FBA"/>
    <w:rsid w:val="00996435"/>
    <w:rsid w:val="00996C2B"/>
    <w:rsid w:val="0099707F"/>
    <w:rsid w:val="00997975"/>
    <w:rsid w:val="00997EF0"/>
    <w:rsid w:val="009A064A"/>
    <w:rsid w:val="009A0AA3"/>
    <w:rsid w:val="009A1010"/>
    <w:rsid w:val="009A11A9"/>
    <w:rsid w:val="009A1D66"/>
    <w:rsid w:val="009A1ECF"/>
    <w:rsid w:val="009A2649"/>
    <w:rsid w:val="009A36B9"/>
    <w:rsid w:val="009A5A3D"/>
    <w:rsid w:val="009A5F37"/>
    <w:rsid w:val="009A6CE2"/>
    <w:rsid w:val="009A7FA1"/>
    <w:rsid w:val="009B103A"/>
    <w:rsid w:val="009B10F4"/>
    <w:rsid w:val="009B2BE5"/>
    <w:rsid w:val="009B389C"/>
    <w:rsid w:val="009B3968"/>
    <w:rsid w:val="009B4768"/>
    <w:rsid w:val="009B4FDC"/>
    <w:rsid w:val="009B5CDF"/>
    <w:rsid w:val="009B609D"/>
    <w:rsid w:val="009B6471"/>
    <w:rsid w:val="009B6D0A"/>
    <w:rsid w:val="009B7272"/>
    <w:rsid w:val="009C0169"/>
    <w:rsid w:val="009C04EE"/>
    <w:rsid w:val="009C058E"/>
    <w:rsid w:val="009C11DE"/>
    <w:rsid w:val="009C20B0"/>
    <w:rsid w:val="009C23D3"/>
    <w:rsid w:val="009C4971"/>
    <w:rsid w:val="009C4AE3"/>
    <w:rsid w:val="009C569B"/>
    <w:rsid w:val="009C5CF1"/>
    <w:rsid w:val="009C7336"/>
    <w:rsid w:val="009C7B6C"/>
    <w:rsid w:val="009D0016"/>
    <w:rsid w:val="009D1593"/>
    <w:rsid w:val="009D199F"/>
    <w:rsid w:val="009D2388"/>
    <w:rsid w:val="009D25E3"/>
    <w:rsid w:val="009D2ECD"/>
    <w:rsid w:val="009D3866"/>
    <w:rsid w:val="009D41B1"/>
    <w:rsid w:val="009D4756"/>
    <w:rsid w:val="009D488D"/>
    <w:rsid w:val="009D4A6D"/>
    <w:rsid w:val="009D4FB0"/>
    <w:rsid w:val="009D6569"/>
    <w:rsid w:val="009D6FE8"/>
    <w:rsid w:val="009E0387"/>
    <w:rsid w:val="009E05B2"/>
    <w:rsid w:val="009E1A7E"/>
    <w:rsid w:val="009E1A97"/>
    <w:rsid w:val="009E3788"/>
    <w:rsid w:val="009E438E"/>
    <w:rsid w:val="009E47D8"/>
    <w:rsid w:val="009E5192"/>
    <w:rsid w:val="009E52D2"/>
    <w:rsid w:val="009E57DA"/>
    <w:rsid w:val="009E5A0C"/>
    <w:rsid w:val="009E5E23"/>
    <w:rsid w:val="009E758B"/>
    <w:rsid w:val="009E762B"/>
    <w:rsid w:val="009E7637"/>
    <w:rsid w:val="009F01D9"/>
    <w:rsid w:val="009F0AE3"/>
    <w:rsid w:val="009F14A5"/>
    <w:rsid w:val="009F3D91"/>
    <w:rsid w:val="009F4B75"/>
    <w:rsid w:val="009F4EA4"/>
    <w:rsid w:val="009F4F9C"/>
    <w:rsid w:val="009F5067"/>
    <w:rsid w:val="009F50C1"/>
    <w:rsid w:val="009F60F0"/>
    <w:rsid w:val="009F7623"/>
    <w:rsid w:val="00A008B7"/>
    <w:rsid w:val="00A01E0D"/>
    <w:rsid w:val="00A027FB"/>
    <w:rsid w:val="00A032EB"/>
    <w:rsid w:val="00A03F5D"/>
    <w:rsid w:val="00A046D9"/>
    <w:rsid w:val="00A04734"/>
    <w:rsid w:val="00A04850"/>
    <w:rsid w:val="00A049BB"/>
    <w:rsid w:val="00A04F41"/>
    <w:rsid w:val="00A0588C"/>
    <w:rsid w:val="00A06295"/>
    <w:rsid w:val="00A06D70"/>
    <w:rsid w:val="00A072DD"/>
    <w:rsid w:val="00A075B0"/>
    <w:rsid w:val="00A07AC2"/>
    <w:rsid w:val="00A102EF"/>
    <w:rsid w:val="00A10F48"/>
    <w:rsid w:val="00A11FA0"/>
    <w:rsid w:val="00A120AB"/>
    <w:rsid w:val="00A127AC"/>
    <w:rsid w:val="00A15255"/>
    <w:rsid w:val="00A15B31"/>
    <w:rsid w:val="00A15CD0"/>
    <w:rsid w:val="00A2024E"/>
    <w:rsid w:val="00A23182"/>
    <w:rsid w:val="00A24062"/>
    <w:rsid w:val="00A24ABB"/>
    <w:rsid w:val="00A250CD"/>
    <w:rsid w:val="00A25E02"/>
    <w:rsid w:val="00A261F8"/>
    <w:rsid w:val="00A267A1"/>
    <w:rsid w:val="00A267D7"/>
    <w:rsid w:val="00A26C27"/>
    <w:rsid w:val="00A2771A"/>
    <w:rsid w:val="00A27E88"/>
    <w:rsid w:val="00A30B9A"/>
    <w:rsid w:val="00A31118"/>
    <w:rsid w:val="00A32E0F"/>
    <w:rsid w:val="00A35652"/>
    <w:rsid w:val="00A357E0"/>
    <w:rsid w:val="00A367B1"/>
    <w:rsid w:val="00A37926"/>
    <w:rsid w:val="00A406A7"/>
    <w:rsid w:val="00A40C5B"/>
    <w:rsid w:val="00A4183A"/>
    <w:rsid w:val="00A4207F"/>
    <w:rsid w:val="00A42395"/>
    <w:rsid w:val="00A427B8"/>
    <w:rsid w:val="00A428ED"/>
    <w:rsid w:val="00A42BE5"/>
    <w:rsid w:val="00A42D2A"/>
    <w:rsid w:val="00A4430A"/>
    <w:rsid w:val="00A44D17"/>
    <w:rsid w:val="00A47688"/>
    <w:rsid w:val="00A47694"/>
    <w:rsid w:val="00A502E1"/>
    <w:rsid w:val="00A50810"/>
    <w:rsid w:val="00A5101F"/>
    <w:rsid w:val="00A518D5"/>
    <w:rsid w:val="00A51A8C"/>
    <w:rsid w:val="00A51B5D"/>
    <w:rsid w:val="00A52824"/>
    <w:rsid w:val="00A53839"/>
    <w:rsid w:val="00A54F7E"/>
    <w:rsid w:val="00A554CD"/>
    <w:rsid w:val="00A55F99"/>
    <w:rsid w:val="00A565A4"/>
    <w:rsid w:val="00A56918"/>
    <w:rsid w:val="00A60070"/>
    <w:rsid w:val="00A60329"/>
    <w:rsid w:val="00A60F77"/>
    <w:rsid w:val="00A6108E"/>
    <w:rsid w:val="00A610A2"/>
    <w:rsid w:val="00A61928"/>
    <w:rsid w:val="00A61A82"/>
    <w:rsid w:val="00A61C23"/>
    <w:rsid w:val="00A63EEF"/>
    <w:rsid w:val="00A64141"/>
    <w:rsid w:val="00A64C59"/>
    <w:rsid w:val="00A64EB2"/>
    <w:rsid w:val="00A65F92"/>
    <w:rsid w:val="00A66C6C"/>
    <w:rsid w:val="00A670D2"/>
    <w:rsid w:val="00A701A0"/>
    <w:rsid w:val="00A710EB"/>
    <w:rsid w:val="00A71723"/>
    <w:rsid w:val="00A727BA"/>
    <w:rsid w:val="00A729FB"/>
    <w:rsid w:val="00A72EE0"/>
    <w:rsid w:val="00A7348D"/>
    <w:rsid w:val="00A736FA"/>
    <w:rsid w:val="00A73B96"/>
    <w:rsid w:val="00A73D0E"/>
    <w:rsid w:val="00A74AEC"/>
    <w:rsid w:val="00A74CED"/>
    <w:rsid w:val="00A75EEB"/>
    <w:rsid w:val="00A76197"/>
    <w:rsid w:val="00A76655"/>
    <w:rsid w:val="00A77603"/>
    <w:rsid w:val="00A77CCC"/>
    <w:rsid w:val="00A77D3A"/>
    <w:rsid w:val="00A80B9B"/>
    <w:rsid w:val="00A86230"/>
    <w:rsid w:val="00A87E26"/>
    <w:rsid w:val="00A90836"/>
    <w:rsid w:val="00A92D0B"/>
    <w:rsid w:val="00A93D7D"/>
    <w:rsid w:val="00A94578"/>
    <w:rsid w:val="00A95785"/>
    <w:rsid w:val="00A95960"/>
    <w:rsid w:val="00A95DDE"/>
    <w:rsid w:val="00A96798"/>
    <w:rsid w:val="00A9695A"/>
    <w:rsid w:val="00A9781C"/>
    <w:rsid w:val="00A97F35"/>
    <w:rsid w:val="00AA03F5"/>
    <w:rsid w:val="00AA0F5E"/>
    <w:rsid w:val="00AA12D9"/>
    <w:rsid w:val="00AA2364"/>
    <w:rsid w:val="00AA46E7"/>
    <w:rsid w:val="00AA55FD"/>
    <w:rsid w:val="00AA663C"/>
    <w:rsid w:val="00AA6C16"/>
    <w:rsid w:val="00AA6C26"/>
    <w:rsid w:val="00AA6D09"/>
    <w:rsid w:val="00AA7872"/>
    <w:rsid w:val="00AA7F38"/>
    <w:rsid w:val="00AB01B8"/>
    <w:rsid w:val="00AB06E2"/>
    <w:rsid w:val="00AB169E"/>
    <w:rsid w:val="00AB1918"/>
    <w:rsid w:val="00AB266E"/>
    <w:rsid w:val="00AB2D6B"/>
    <w:rsid w:val="00AB3482"/>
    <w:rsid w:val="00AB4281"/>
    <w:rsid w:val="00AB4864"/>
    <w:rsid w:val="00AB5CD0"/>
    <w:rsid w:val="00AB625D"/>
    <w:rsid w:val="00AB7B4F"/>
    <w:rsid w:val="00AB7EB2"/>
    <w:rsid w:val="00AC005D"/>
    <w:rsid w:val="00AC12FA"/>
    <w:rsid w:val="00AC14C7"/>
    <w:rsid w:val="00AC16D1"/>
    <w:rsid w:val="00AC1792"/>
    <w:rsid w:val="00AC1B31"/>
    <w:rsid w:val="00AC2429"/>
    <w:rsid w:val="00AC24A8"/>
    <w:rsid w:val="00AC25ED"/>
    <w:rsid w:val="00AC2AAA"/>
    <w:rsid w:val="00AC2D8B"/>
    <w:rsid w:val="00AC3103"/>
    <w:rsid w:val="00AC42B3"/>
    <w:rsid w:val="00AC5428"/>
    <w:rsid w:val="00AC76ED"/>
    <w:rsid w:val="00AC7E2D"/>
    <w:rsid w:val="00AC7EFA"/>
    <w:rsid w:val="00AD025C"/>
    <w:rsid w:val="00AD07C6"/>
    <w:rsid w:val="00AD20CE"/>
    <w:rsid w:val="00AD2D25"/>
    <w:rsid w:val="00AD46B0"/>
    <w:rsid w:val="00AD4EE6"/>
    <w:rsid w:val="00AD5681"/>
    <w:rsid w:val="00AE106F"/>
    <w:rsid w:val="00AE32D8"/>
    <w:rsid w:val="00AE519E"/>
    <w:rsid w:val="00AE5410"/>
    <w:rsid w:val="00AE5B85"/>
    <w:rsid w:val="00AE6607"/>
    <w:rsid w:val="00AE7F4D"/>
    <w:rsid w:val="00AF1C6D"/>
    <w:rsid w:val="00AF1CDB"/>
    <w:rsid w:val="00AF2255"/>
    <w:rsid w:val="00AF2273"/>
    <w:rsid w:val="00AF252F"/>
    <w:rsid w:val="00AF41D8"/>
    <w:rsid w:val="00AF42EF"/>
    <w:rsid w:val="00AF438D"/>
    <w:rsid w:val="00AF5C50"/>
    <w:rsid w:val="00AF62BD"/>
    <w:rsid w:val="00AF6EFE"/>
    <w:rsid w:val="00B00348"/>
    <w:rsid w:val="00B00699"/>
    <w:rsid w:val="00B00C61"/>
    <w:rsid w:val="00B0103B"/>
    <w:rsid w:val="00B012C0"/>
    <w:rsid w:val="00B01FE5"/>
    <w:rsid w:val="00B027BE"/>
    <w:rsid w:val="00B02F9B"/>
    <w:rsid w:val="00B03B03"/>
    <w:rsid w:val="00B03DE8"/>
    <w:rsid w:val="00B04118"/>
    <w:rsid w:val="00B05128"/>
    <w:rsid w:val="00B05968"/>
    <w:rsid w:val="00B06169"/>
    <w:rsid w:val="00B0621F"/>
    <w:rsid w:val="00B06B93"/>
    <w:rsid w:val="00B06EF7"/>
    <w:rsid w:val="00B079D4"/>
    <w:rsid w:val="00B07D29"/>
    <w:rsid w:val="00B10115"/>
    <w:rsid w:val="00B10829"/>
    <w:rsid w:val="00B11236"/>
    <w:rsid w:val="00B114ED"/>
    <w:rsid w:val="00B11749"/>
    <w:rsid w:val="00B11891"/>
    <w:rsid w:val="00B11F29"/>
    <w:rsid w:val="00B123A5"/>
    <w:rsid w:val="00B1251B"/>
    <w:rsid w:val="00B12FAB"/>
    <w:rsid w:val="00B14E15"/>
    <w:rsid w:val="00B15BF3"/>
    <w:rsid w:val="00B15F0C"/>
    <w:rsid w:val="00B16563"/>
    <w:rsid w:val="00B171F4"/>
    <w:rsid w:val="00B1762F"/>
    <w:rsid w:val="00B2033F"/>
    <w:rsid w:val="00B20B51"/>
    <w:rsid w:val="00B227EE"/>
    <w:rsid w:val="00B22836"/>
    <w:rsid w:val="00B22F5B"/>
    <w:rsid w:val="00B231B0"/>
    <w:rsid w:val="00B23400"/>
    <w:rsid w:val="00B24A82"/>
    <w:rsid w:val="00B24AC1"/>
    <w:rsid w:val="00B24EDC"/>
    <w:rsid w:val="00B274C1"/>
    <w:rsid w:val="00B2755C"/>
    <w:rsid w:val="00B27990"/>
    <w:rsid w:val="00B279AE"/>
    <w:rsid w:val="00B30163"/>
    <w:rsid w:val="00B30816"/>
    <w:rsid w:val="00B30DF5"/>
    <w:rsid w:val="00B32260"/>
    <w:rsid w:val="00B3275B"/>
    <w:rsid w:val="00B3296B"/>
    <w:rsid w:val="00B346BE"/>
    <w:rsid w:val="00B34F7C"/>
    <w:rsid w:val="00B35146"/>
    <w:rsid w:val="00B35713"/>
    <w:rsid w:val="00B35FCF"/>
    <w:rsid w:val="00B362E7"/>
    <w:rsid w:val="00B3642B"/>
    <w:rsid w:val="00B36BB2"/>
    <w:rsid w:val="00B371F4"/>
    <w:rsid w:val="00B40CCE"/>
    <w:rsid w:val="00B4212A"/>
    <w:rsid w:val="00B42D14"/>
    <w:rsid w:val="00B435B7"/>
    <w:rsid w:val="00B43B7F"/>
    <w:rsid w:val="00B45CE4"/>
    <w:rsid w:val="00B45E04"/>
    <w:rsid w:val="00B45FC9"/>
    <w:rsid w:val="00B4677F"/>
    <w:rsid w:val="00B47C0E"/>
    <w:rsid w:val="00B50124"/>
    <w:rsid w:val="00B5078F"/>
    <w:rsid w:val="00B50DE4"/>
    <w:rsid w:val="00B5132D"/>
    <w:rsid w:val="00B51836"/>
    <w:rsid w:val="00B51DD1"/>
    <w:rsid w:val="00B52070"/>
    <w:rsid w:val="00B52757"/>
    <w:rsid w:val="00B53713"/>
    <w:rsid w:val="00B53BD5"/>
    <w:rsid w:val="00B53C7C"/>
    <w:rsid w:val="00B54807"/>
    <w:rsid w:val="00B557B1"/>
    <w:rsid w:val="00B55AB5"/>
    <w:rsid w:val="00B604EF"/>
    <w:rsid w:val="00B60D34"/>
    <w:rsid w:val="00B61004"/>
    <w:rsid w:val="00B61789"/>
    <w:rsid w:val="00B6187A"/>
    <w:rsid w:val="00B61E54"/>
    <w:rsid w:val="00B61EA5"/>
    <w:rsid w:val="00B628D4"/>
    <w:rsid w:val="00B63F8D"/>
    <w:rsid w:val="00B64C04"/>
    <w:rsid w:val="00B65199"/>
    <w:rsid w:val="00B660BB"/>
    <w:rsid w:val="00B6797D"/>
    <w:rsid w:val="00B70F54"/>
    <w:rsid w:val="00B71745"/>
    <w:rsid w:val="00B71B83"/>
    <w:rsid w:val="00B7297E"/>
    <w:rsid w:val="00B740D7"/>
    <w:rsid w:val="00B74FAA"/>
    <w:rsid w:val="00B750C7"/>
    <w:rsid w:val="00B75DF1"/>
    <w:rsid w:val="00B7712E"/>
    <w:rsid w:val="00B802E5"/>
    <w:rsid w:val="00B8202A"/>
    <w:rsid w:val="00B82162"/>
    <w:rsid w:val="00B83BDF"/>
    <w:rsid w:val="00B84584"/>
    <w:rsid w:val="00B8599C"/>
    <w:rsid w:val="00B86347"/>
    <w:rsid w:val="00B877CF"/>
    <w:rsid w:val="00B90593"/>
    <w:rsid w:val="00B91459"/>
    <w:rsid w:val="00B914AC"/>
    <w:rsid w:val="00B924AA"/>
    <w:rsid w:val="00B92596"/>
    <w:rsid w:val="00B94718"/>
    <w:rsid w:val="00B9528E"/>
    <w:rsid w:val="00B9555C"/>
    <w:rsid w:val="00B95B9C"/>
    <w:rsid w:val="00B95CC8"/>
    <w:rsid w:val="00B96821"/>
    <w:rsid w:val="00BA0751"/>
    <w:rsid w:val="00BA0E20"/>
    <w:rsid w:val="00BA16C8"/>
    <w:rsid w:val="00BA3098"/>
    <w:rsid w:val="00BA7773"/>
    <w:rsid w:val="00BB0453"/>
    <w:rsid w:val="00BB07AE"/>
    <w:rsid w:val="00BB14CE"/>
    <w:rsid w:val="00BB2680"/>
    <w:rsid w:val="00BB2CB9"/>
    <w:rsid w:val="00BB40A0"/>
    <w:rsid w:val="00BB4668"/>
    <w:rsid w:val="00BC0551"/>
    <w:rsid w:val="00BC0980"/>
    <w:rsid w:val="00BC0F29"/>
    <w:rsid w:val="00BC0F6E"/>
    <w:rsid w:val="00BC1285"/>
    <w:rsid w:val="00BC25E4"/>
    <w:rsid w:val="00BC373C"/>
    <w:rsid w:val="00BC4A27"/>
    <w:rsid w:val="00BC548A"/>
    <w:rsid w:val="00BC564F"/>
    <w:rsid w:val="00BC6624"/>
    <w:rsid w:val="00BC69AF"/>
    <w:rsid w:val="00BC6A22"/>
    <w:rsid w:val="00BC6DA2"/>
    <w:rsid w:val="00BC6DB7"/>
    <w:rsid w:val="00BC70DE"/>
    <w:rsid w:val="00BD0BC7"/>
    <w:rsid w:val="00BD1B4E"/>
    <w:rsid w:val="00BD1FFE"/>
    <w:rsid w:val="00BD26A3"/>
    <w:rsid w:val="00BD2BA1"/>
    <w:rsid w:val="00BD38F6"/>
    <w:rsid w:val="00BD3CD3"/>
    <w:rsid w:val="00BD4021"/>
    <w:rsid w:val="00BD570C"/>
    <w:rsid w:val="00BD6B87"/>
    <w:rsid w:val="00BD6EA9"/>
    <w:rsid w:val="00BD7316"/>
    <w:rsid w:val="00BE03E0"/>
    <w:rsid w:val="00BE09D3"/>
    <w:rsid w:val="00BE0C1D"/>
    <w:rsid w:val="00BE39F6"/>
    <w:rsid w:val="00BE3AF9"/>
    <w:rsid w:val="00BE5B1C"/>
    <w:rsid w:val="00BE6A9A"/>
    <w:rsid w:val="00BE7FCD"/>
    <w:rsid w:val="00BF1427"/>
    <w:rsid w:val="00BF1BE8"/>
    <w:rsid w:val="00BF27C9"/>
    <w:rsid w:val="00BF2DAE"/>
    <w:rsid w:val="00BF3316"/>
    <w:rsid w:val="00BF3C2E"/>
    <w:rsid w:val="00BF4686"/>
    <w:rsid w:val="00BF4825"/>
    <w:rsid w:val="00BF4A7E"/>
    <w:rsid w:val="00BF4B6E"/>
    <w:rsid w:val="00BF7080"/>
    <w:rsid w:val="00BF7477"/>
    <w:rsid w:val="00BF7F2B"/>
    <w:rsid w:val="00C00BB0"/>
    <w:rsid w:val="00C00CA0"/>
    <w:rsid w:val="00C012CD"/>
    <w:rsid w:val="00C01A8D"/>
    <w:rsid w:val="00C01DDD"/>
    <w:rsid w:val="00C03108"/>
    <w:rsid w:val="00C04248"/>
    <w:rsid w:val="00C05344"/>
    <w:rsid w:val="00C06010"/>
    <w:rsid w:val="00C06E60"/>
    <w:rsid w:val="00C10BCA"/>
    <w:rsid w:val="00C1167A"/>
    <w:rsid w:val="00C11BF8"/>
    <w:rsid w:val="00C11EA5"/>
    <w:rsid w:val="00C129CA"/>
    <w:rsid w:val="00C14ECD"/>
    <w:rsid w:val="00C15EEB"/>
    <w:rsid w:val="00C15FBB"/>
    <w:rsid w:val="00C20220"/>
    <w:rsid w:val="00C22814"/>
    <w:rsid w:val="00C230D1"/>
    <w:rsid w:val="00C23846"/>
    <w:rsid w:val="00C23B72"/>
    <w:rsid w:val="00C251C4"/>
    <w:rsid w:val="00C252C5"/>
    <w:rsid w:val="00C25E97"/>
    <w:rsid w:val="00C25FA1"/>
    <w:rsid w:val="00C26712"/>
    <w:rsid w:val="00C27128"/>
    <w:rsid w:val="00C3031D"/>
    <w:rsid w:val="00C30B19"/>
    <w:rsid w:val="00C30C5E"/>
    <w:rsid w:val="00C317A8"/>
    <w:rsid w:val="00C31A1E"/>
    <w:rsid w:val="00C350B2"/>
    <w:rsid w:val="00C35671"/>
    <w:rsid w:val="00C35B56"/>
    <w:rsid w:val="00C35E46"/>
    <w:rsid w:val="00C36EED"/>
    <w:rsid w:val="00C373DD"/>
    <w:rsid w:val="00C40152"/>
    <w:rsid w:val="00C405F1"/>
    <w:rsid w:val="00C40AB2"/>
    <w:rsid w:val="00C40B4E"/>
    <w:rsid w:val="00C40E42"/>
    <w:rsid w:val="00C414BE"/>
    <w:rsid w:val="00C416C8"/>
    <w:rsid w:val="00C41909"/>
    <w:rsid w:val="00C439A3"/>
    <w:rsid w:val="00C4415E"/>
    <w:rsid w:val="00C4659F"/>
    <w:rsid w:val="00C467C0"/>
    <w:rsid w:val="00C46A7B"/>
    <w:rsid w:val="00C46D11"/>
    <w:rsid w:val="00C472A3"/>
    <w:rsid w:val="00C476AE"/>
    <w:rsid w:val="00C47B17"/>
    <w:rsid w:val="00C50157"/>
    <w:rsid w:val="00C503A7"/>
    <w:rsid w:val="00C52D97"/>
    <w:rsid w:val="00C52FFB"/>
    <w:rsid w:val="00C5568F"/>
    <w:rsid w:val="00C55D39"/>
    <w:rsid w:val="00C55DA7"/>
    <w:rsid w:val="00C577CE"/>
    <w:rsid w:val="00C624E0"/>
    <w:rsid w:val="00C64DFF"/>
    <w:rsid w:val="00C65B49"/>
    <w:rsid w:val="00C66453"/>
    <w:rsid w:val="00C666F4"/>
    <w:rsid w:val="00C66D31"/>
    <w:rsid w:val="00C66D52"/>
    <w:rsid w:val="00C66E37"/>
    <w:rsid w:val="00C67058"/>
    <w:rsid w:val="00C702F8"/>
    <w:rsid w:val="00C71D33"/>
    <w:rsid w:val="00C71DE4"/>
    <w:rsid w:val="00C72E42"/>
    <w:rsid w:val="00C734FD"/>
    <w:rsid w:val="00C74160"/>
    <w:rsid w:val="00C74ADD"/>
    <w:rsid w:val="00C750A8"/>
    <w:rsid w:val="00C75C11"/>
    <w:rsid w:val="00C75E4C"/>
    <w:rsid w:val="00C76C45"/>
    <w:rsid w:val="00C76D9C"/>
    <w:rsid w:val="00C77E56"/>
    <w:rsid w:val="00C77EF7"/>
    <w:rsid w:val="00C8051D"/>
    <w:rsid w:val="00C816D8"/>
    <w:rsid w:val="00C81851"/>
    <w:rsid w:val="00C82108"/>
    <w:rsid w:val="00C837A2"/>
    <w:rsid w:val="00C83AD2"/>
    <w:rsid w:val="00C848E4"/>
    <w:rsid w:val="00C84975"/>
    <w:rsid w:val="00C9108B"/>
    <w:rsid w:val="00C913DC"/>
    <w:rsid w:val="00C91ED4"/>
    <w:rsid w:val="00C92A1D"/>
    <w:rsid w:val="00C92CFD"/>
    <w:rsid w:val="00C94FA4"/>
    <w:rsid w:val="00C95257"/>
    <w:rsid w:val="00C95D89"/>
    <w:rsid w:val="00C96065"/>
    <w:rsid w:val="00C9672C"/>
    <w:rsid w:val="00C977B2"/>
    <w:rsid w:val="00CA01A4"/>
    <w:rsid w:val="00CA1250"/>
    <w:rsid w:val="00CA4473"/>
    <w:rsid w:val="00CA465D"/>
    <w:rsid w:val="00CA4C20"/>
    <w:rsid w:val="00CA593A"/>
    <w:rsid w:val="00CA6574"/>
    <w:rsid w:val="00CA69E9"/>
    <w:rsid w:val="00CA7204"/>
    <w:rsid w:val="00CA7461"/>
    <w:rsid w:val="00CA7D17"/>
    <w:rsid w:val="00CB04BD"/>
    <w:rsid w:val="00CB1161"/>
    <w:rsid w:val="00CB1C31"/>
    <w:rsid w:val="00CB1F72"/>
    <w:rsid w:val="00CB26BE"/>
    <w:rsid w:val="00CB2C63"/>
    <w:rsid w:val="00CB3EE1"/>
    <w:rsid w:val="00CB4494"/>
    <w:rsid w:val="00CB53F2"/>
    <w:rsid w:val="00CB5703"/>
    <w:rsid w:val="00CB608A"/>
    <w:rsid w:val="00CB668A"/>
    <w:rsid w:val="00CB692A"/>
    <w:rsid w:val="00CC0B04"/>
    <w:rsid w:val="00CC1B21"/>
    <w:rsid w:val="00CC2A54"/>
    <w:rsid w:val="00CC2B03"/>
    <w:rsid w:val="00CC381D"/>
    <w:rsid w:val="00CC5601"/>
    <w:rsid w:val="00CC5970"/>
    <w:rsid w:val="00CC5B90"/>
    <w:rsid w:val="00CC6F64"/>
    <w:rsid w:val="00CC7943"/>
    <w:rsid w:val="00CD153A"/>
    <w:rsid w:val="00CD23CE"/>
    <w:rsid w:val="00CD313E"/>
    <w:rsid w:val="00CD3B42"/>
    <w:rsid w:val="00CD4538"/>
    <w:rsid w:val="00CD72CA"/>
    <w:rsid w:val="00CD778F"/>
    <w:rsid w:val="00CD7EF0"/>
    <w:rsid w:val="00CE0ECD"/>
    <w:rsid w:val="00CE35AC"/>
    <w:rsid w:val="00CE46C3"/>
    <w:rsid w:val="00CE4808"/>
    <w:rsid w:val="00CF0247"/>
    <w:rsid w:val="00CF3F3F"/>
    <w:rsid w:val="00CF4347"/>
    <w:rsid w:val="00CF51E0"/>
    <w:rsid w:val="00CF55A2"/>
    <w:rsid w:val="00CF56AA"/>
    <w:rsid w:val="00CF67CA"/>
    <w:rsid w:val="00CF6BAC"/>
    <w:rsid w:val="00D008FB"/>
    <w:rsid w:val="00D00FAB"/>
    <w:rsid w:val="00D0150C"/>
    <w:rsid w:val="00D0188C"/>
    <w:rsid w:val="00D01970"/>
    <w:rsid w:val="00D0250E"/>
    <w:rsid w:val="00D02638"/>
    <w:rsid w:val="00D029BE"/>
    <w:rsid w:val="00D04C62"/>
    <w:rsid w:val="00D04EEC"/>
    <w:rsid w:val="00D057B8"/>
    <w:rsid w:val="00D05ABA"/>
    <w:rsid w:val="00D06828"/>
    <w:rsid w:val="00D0684C"/>
    <w:rsid w:val="00D06C63"/>
    <w:rsid w:val="00D07F17"/>
    <w:rsid w:val="00D11012"/>
    <w:rsid w:val="00D134C9"/>
    <w:rsid w:val="00D13E15"/>
    <w:rsid w:val="00D15B95"/>
    <w:rsid w:val="00D15C5E"/>
    <w:rsid w:val="00D16A71"/>
    <w:rsid w:val="00D16C3C"/>
    <w:rsid w:val="00D16E91"/>
    <w:rsid w:val="00D17153"/>
    <w:rsid w:val="00D17DB1"/>
    <w:rsid w:val="00D20F0C"/>
    <w:rsid w:val="00D21360"/>
    <w:rsid w:val="00D21BB6"/>
    <w:rsid w:val="00D21C21"/>
    <w:rsid w:val="00D22355"/>
    <w:rsid w:val="00D22A1C"/>
    <w:rsid w:val="00D24115"/>
    <w:rsid w:val="00D257E4"/>
    <w:rsid w:val="00D264DD"/>
    <w:rsid w:val="00D2659D"/>
    <w:rsid w:val="00D2678E"/>
    <w:rsid w:val="00D26ED6"/>
    <w:rsid w:val="00D272D9"/>
    <w:rsid w:val="00D301AC"/>
    <w:rsid w:val="00D30673"/>
    <w:rsid w:val="00D3287D"/>
    <w:rsid w:val="00D32B25"/>
    <w:rsid w:val="00D32ECB"/>
    <w:rsid w:val="00D33057"/>
    <w:rsid w:val="00D348A2"/>
    <w:rsid w:val="00D34E72"/>
    <w:rsid w:val="00D3529B"/>
    <w:rsid w:val="00D37D94"/>
    <w:rsid w:val="00D40250"/>
    <w:rsid w:val="00D405D1"/>
    <w:rsid w:val="00D4145D"/>
    <w:rsid w:val="00D41C87"/>
    <w:rsid w:val="00D428C2"/>
    <w:rsid w:val="00D43F10"/>
    <w:rsid w:val="00D4452E"/>
    <w:rsid w:val="00D4525F"/>
    <w:rsid w:val="00D45D06"/>
    <w:rsid w:val="00D50282"/>
    <w:rsid w:val="00D50604"/>
    <w:rsid w:val="00D50A1F"/>
    <w:rsid w:val="00D50A5F"/>
    <w:rsid w:val="00D50BCC"/>
    <w:rsid w:val="00D5154B"/>
    <w:rsid w:val="00D54ABA"/>
    <w:rsid w:val="00D566D6"/>
    <w:rsid w:val="00D572C7"/>
    <w:rsid w:val="00D573A0"/>
    <w:rsid w:val="00D6040F"/>
    <w:rsid w:val="00D604B0"/>
    <w:rsid w:val="00D60634"/>
    <w:rsid w:val="00D608EB"/>
    <w:rsid w:val="00D6124C"/>
    <w:rsid w:val="00D61385"/>
    <w:rsid w:val="00D63791"/>
    <w:rsid w:val="00D645B7"/>
    <w:rsid w:val="00D678B3"/>
    <w:rsid w:val="00D67915"/>
    <w:rsid w:val="00D67A6B"/>
    <w:rsid w:val="00D67BFA"/>
    <w:rsid w:val="00D67DBA"/>
    <w:rsid w:val="00D7011C"/>
    <w:rsid w:val="00D7047E"/>
    <w:rsid w:val="00D71851"/>
    <w:rsid w:val="00D72A06"/>
    <w:rsid w:val="00D7380F"/>
    <w:rsid w:val="00D73FAB"/>
    <w:rsid w:val="00D7423F"/>
    <w:rsid w:val="00D74D45"/>
    <w:rsid w:val="00D7515F"/>
    <w:rsid w:val="00D7559C"/>
    <w:rsid w:val="00D75715"/>
    <w:rsid w:val="00D75DAF"/>
    <w:rsid w:val="00D801AF"/>
    <w:rsid w:val="00D80438"/>
    <w:rsid w:val="00D80697"/>
    <w:rsid w:val="00D81629"/>
    <w:rsid w:val="00D81E15"/>
    <w:rsid w:val="00D81F12"/>
    <w:rsid w:val="00D82AA5"/>
    <w:rsid w:val="00D86213"/>
    <w:rsid w:val="00D90C7A"/>
    <w:rsid w:val="00D912A4"/>
    <w:rsid w:val="00D91C4B"/>
    <w:rsid w:val="00D92AF7"/>
    <w:rsid w:val="00D93C6E"/>
    <w:rsid w:val="00D949C5"/>
    <w:rsid w:val="00D949F1"/>
    <w:rsid w:val="00D94E73"/>
    <w:rsid w:val="00D950EB"/>
    <w:rsid w:val="00D9531A"/>
    <w:rsid w:val="00D95413"/>
    <w:rsid w:val="00D958DE"/>
    <w:rsid w:val="00D95929"/>
    <w:rsid w:val="00D96044"/>
    <w:rsid w:val="00D96233"/>
    <w:rsid w:val="00D962A2"/>
    <w:rsid w:val="00D96595"/>
    <w:rsid w:val="00D979B7"/>
    <w:rsid w:val="00D97FB3"/>
    <w:rsid w:val="00DA0B8B"/>
    <w:rsid w:val="00DA14A9"/>
    <w:rsid w:val="00DA15D6"/>
    <w:rsid w:val="00DA19D8"/>
    <w:rsid w:val="00DA2177"/>
    <w:rsid w:val="00DA261F"/>
    <w:rsid w:val="00DA4655"/>
    <w:rsid w:val="00DA48D2"/>
    <w:rsid w:val="00DA6423"/>
    <w:rsid w:val="00DA6CC5"/>
    <w:rsid w:val="00DA7DCD"/>
    <w:rsid w:val="00DB06A3"/>
    <w:rsid w:val="00DB1520"/>
    <w:rsid w:val="00DB166D"/>
    <w:rsid w:val="00DB1F9F"/>
    <w:rsid w:val="00DB31ED"/>
    <w:rsid w:val="00DB4709"/>
    <w:rsid w:val="00DB4AF1"/>
    <w:rsid w:val="00DB4C60"/>
    <w:rsid w:val="00DB5154"/>
    <w:rsid w:val="00DB5E98"/>
    <w:rsid w:val="00DB610F"/>
    <w:rsid w:val="00DB7077"/>
    <w:rsid w:val="00DB7AF8"/>
    <w:rsid w:val="00DC1146"/>
    <w:rsid w:val="00DC1468"/>
    <w:rsid w:val="00DC21D9"/>
    <w:rsid w:val="00DC22BE"/>
    <w:rsid w:val="00DC2320"/>
    <w:rsid w:val="00DC2FC0"/>
    <w:rsid w:val="00DC3371"/>
    <w:rsid w:val="00DC402B"/>
    <w:rsid w:val="00DC4111"/>
    <w:rsid w:val="00DC4292"/>
    <w:rsid w:val="00DC4AED"/>
    <w:rsid w:val="00DC52D1"/>
    <w:rsid w:val="00DC5A02"/>
    <w:rsid w:val="00DC7251"/>
    <w:rsid w:val="00DD007F"/>
    <w:rsid w:val="00DD013C"/>
    <w:rsid w:val="00DD11DB"/>
    <w:rsid w:val="00DD1F8B"/>
    <w:rsid w:val="00DD2033"/>
    <w:rsid w:val="00DD2339"/>
    <w:rsid w:val="00DD26DC"/>
    <w:rsid w:val="00DD27A3"/>
    <w:rsid w:val="00DD2817"/>
    <w:rsid w:val="00DD328C"/>
    <w:rsid w:val="00DD4461"/>
    <w:rsid w:val="00DD4686"/>
    <w:rsid w:val="00DD4AEF"/>
    <w:rsid w:val="00DD5027"/>
    <w:rsid w:val="00DD565F"/>
    <w:rsid w:val="00DD58C5"/>
    <w:rsid w:val="00DD6398"/>
    <w:rsid w:val="00DD6BEC"/>
    <w:rsid w:val="00DD6D56"/>
    <w:rsid w:val="00DE0164"/>
    <w:rsid w:val="00DE1656"/>
    <w:rsid w:val="00DE37CD"/>
    <w:rsid w:val="00DE3935"/>
    <w:rsid w:val="00DE3A1B"/>
    <w:rsid w:val="00DE4BB8"/>
    <w:rsid w:val="00DE5387"/>
    <w:rsid w:val="00DE6558"/>
    <w:rsid w:val="00DE6607"/>
    <w:rsid w:val="00DE6ADA"/>
    <w:rsid w:val="00DE7297"/>
    <w:rsid w:val="00DF02DF"/>
    <w:rsid w:val="00DF1160"/>
    <w:rsid w:val="00DF12E4"/>
    <w:rsid w:val="00DF218A"/>
    <w:rsid w:val="00DF49F3"/>
    <w:rsid w:val="00DF4FF7"/>
    <w:rsid w:val="00DF5B35"/>
    <w:rsid w:val="00DF6D8C"/>
    <w:rsid w:val="00DF7720"/>
    <w:rsid w:val="00DF7C70"/>
    <w:rsid w:val="00E008C7"/>
    <w:rsid w:val="00E00A8B"/>
    <w:rsid w:val="00E00C79"/>
    <w:rsid w:val="00E00F95"/>
    <w:rsid w:val="00E0172F"/>
    <w:rsid w:val="00E02806"/>
    <w:rsid w:val="00E03E55"/>
    <w:rsid w:val="00E05CF4"/>
    <w:rsid w:val="00E05E05"/>
    <w:rsid w:val="00E0681D"/>
    <w:rsid w:val="00E073A2"/>
    <w:rsid w:val="00E0745D"/>
    <w:rsid w:val="00E07EB1"/>
    <w:rsid w:val="00E07FF1"/>
    <w:rsid w:val="00E110CB"/>
    <w:rsid w:val="00E11A0A"/>
    <w:rsid w:val="00E12458"/>
    <w:rsid w:val="00E133D2"/>
    <w:rsid w:val="00E16256"/>
    <w:rsid w:val="00E16444"/>
    <w:rsid w:val="00E16CCB"/>
    <w:rsid w:val="00E202F4"/>
    <w:rsid w:val="00E20871"/>
    <w:rsid w:val="00E2102A"/>
    <w:rsid w:val="00E228A7"/>
    <w:rsid w:val="00E228D4"/>
    <w:rsid w:val="00E23A47"/>
    <w:rsid w:val="00E23BAB"/>
    <w:rsid w:val="00E245FF"/>
    <w:rsid w:val="00E25416"/>
    <w:rsid w:val="00E25A04"/>
    <w:rsid w:val="00E25C36"/>
    <w:rsid w:val="00E25C64"/>
    <w:rsid w:val="00E261E5"/>
    <w:rsid w:val="00E276D0"/>
    <w:rsid w:val="00E308B5"/>
    <w:rsid w:val="00E308E4"/>
    <w:rsid w:val="00E30FC0"/>
    <w:rsid w:val="00E31A70"/>
    <w:rsid w:val="00E32E4C"/>
    <w:rsid w:val="00E32F3A"/>
    <w:rsid w:val="00E33023"/>
    <w:rsid w:val="00E334DF"/>
    <w:rsid w:val="00E3458B"/>
    <w:rsid w:val="00E35293"/>
    <w:rsid w:val="00E37E50"/>
    <w:rsid w:val="00E40B8E"/>
    <w:rsid w:val="00E40EFE"/>
    <w:rsid w:val="00E41E2B"/>
    <w:rsid w:val="00E426C0"/>
    <w:rsid w:val="00E42A43"/>
    <w:rsid w:val="00E42A82"/>
    <w:rsid w:val="00E42AC0"/>
    <w:rsid w:val="00E43417"/>
    <w:rsid w:val="00E43F19"/>
    <w:rsid w:val="00E45346"/>
    <w:rsid w:val="00E4592D"/>
    <w:rsid w:val="00E45E72"/>
    <w:rsid w:val="00E46FD0"/>
    <w:rsid w:val="00E47BF5"/>
    <w:rsid w:val="00E50626"/>
    <w:rsid w:val="00E50727"/>
    <w:rsid w:val="00E51EDF"/>
    <w:rsid w:val="00E52474"/>
    <w:rsid w:val="00E54768"/>
    <w:rsid w:val="00E5496D"/>
    <w:rsid w:val="00E54D54"/>
    <w:rsid w:val="00E551D5"/>
    <w:rsid w:val="00E557B3"/>
    <w:rsid w:val="00E55A3A"/>
    <w:rsid w:val="00E55AE9"/>
    <w:rsid w:val="00E56340"/>
    <w:rsid w:val="00E60C7A"/>
    <w:rsid w:val="00E60FB6"/>
    <w:rsid w:val="00E63A20"/>
    <w:rsid w:val="00E65814"/>
    <w:rsid w:val="00E66D40"/>
    <w:rsid w:val="00E72170"/>
    <w:rsid w:val="00E726F1"/>
    <w:rsid w:val="00E727B5"/>
    <w:rsid w:val="00E72FA1"/>
    <w:rsid w:val="00E731C3"/>
    <w:rsid w:val="00E74461"/>
    <w:rsid w:val="00E747DD"/>
    <w:rsid w:val="00E752F1"/>
    <w:rsid w:val="00E76214"/>
    <w:rsid w:val="00E77738"/>
    <w:rsid w:val="00E77EAE"/>
    <w:rsid w:val="00E8039E"/>
    <w:rsid w:val="00E8064C"/>
    <w:rsid w:val="00E80A3D"/>
    <w:rsid w:val="00E80B10"/>
    <w:rsid w:val="00E811F9"/>
    <w:rsid w:val="00E8160C"/>
    <w:rsid w:val="00E8163D"/>
    <w:rsid w:val="00E830F3"/>
    <w:rsid w:val="00E83FB5"/>
    <w:rsid w:val="00E8506C"/>
    <w:rsid w:val="00E851E1"/>
    <w:rsid w:val="00E852F9"/>
    <w:rsid w:val="00E8641A"/>
    <w:rsid w:val="00E866C9"/>
    <w:rsid w:val="00E86894"/>
    <w:rsid w:val="00E8749F"/>
    <w:rsid w:val="00E87A14"/>
    <w:rsid w:val="00E87A9D"/>
    <w:rsid w:val="00E87FBF"/>
    <w:rsid w:val="00E918ED"/>
    <w:rsid w:val="00E92D2C"/>
    <w:rsid w:val="00E92F4F"/>
    <w:rsid w:val="00E92FEC"/>
    <w:rsid w:val="00E931BC"/>
    <w:rsid w:val="00E94AD0"/>
    <w:rsid w:val="00E94B4C"/>
    <w:rsid w:val="00E951E0"/>
    <w:rsid w:val="00E96140"/>
    <w:rsid w:val="00E96413"/>
    <w:rsid w:val="00E975C4"/>
    <w:rsid w:val="00EA0B09"/>
    <w:rsid w:val="00EA0C06"/>
    <w:rsid w:val="00EA15D8"/>
    <w:rsid w:val="00EA2A61"/>
    <w:rsid w:val="00EA2C70"/>
    <w:rsid w:val="00EA3C52"/>
    <w:rsid w:val="00EA3E8B"/>
    <w:rsid w:val="00EA48F9"/>
    <w:rsid w:val="00EA4977"/>
    <w:rsid w:val="00EA4E36"/>
    <w:rsid w:val="00EA56CD"/>
    <w:rsid w:val="00EA56E4"/>
    <w:rsid w:val="00EA5C9D"/>
    <w:rsid w:val="00EA5FF2"/>
    <w:rsid w:val="00EA7B17"/>
    <w:rsid w:val="00EB06F1"/>
    <w:rsid w:val="00EB128A"/>
    <w:rsid w:val="00EB200C"/>
    <w:rsid w:val="00EB247C"/>
    <w:rsid w:val="00EB2CAC"/>
    <w:rsid w:val="00EB2E13"/>
    <w:rsid w:val="00EB38BB"/>
    <w:rsid w:val="00EB45B1"/>
    <w:rsid w:val="00EB6290"/>
    <w:rsid w:val="00EB62F1"/>
    <w:rsid w:val="00EB64B5"/>
    <w:rsid w:val="00EB72FC"/>
    <w:rsid w:val="00EC06AA"/>
    <w:rsid w:val="00EC142A"/>
    <w:rsid w:val="00EC18D9"/>
    <w:rsid w:val="00EC2E7C"/>
    <w:rsid w:val="00EC37D9"/>
    <w:rsid w:val="00EC66CD"/>
    <w:rsid w:val="00EC7011"/>
    <w:rsid w:val="00ED033A"/>
    <w:rsid w:val="00ED05CA"/>
    <w:rsid w:val="00ED0B14"/>
    <w:rsid w:val="00ED0CD8"/>
    <w:rsid w:val="00ED0FCF"/>
    <w:rsid w:val="00ED13FE"/>
    <w:rsid w:val="00ED21BF"/>
    <w:rsid w:val="00ED35EE"/>
    <w:rsid w:val="00ED660F"/>
    <w:rsid w:val="00ED6F04"/>
    <w:rsid w:val="00ED73ED"/>
    <w:rsid w:val="00ED7BE0"/>
    <w:rsid w:val="00EE0026"/>
    <w:rsid w:val="00EE0F56"/>
    <w:rsid w:val="00EE2594"/>
    <w:rsid w:val="00EE2C4F"/>
    <w:rsid w:val="00EE3688"/>
    <w:rsid w:val="00EE4831"/>
    <w:rsid w:val="00EE49C4"/>
    <w:rsid w:val="00EE49FA"/>
    <w:rsid w:val="00EE53B1"/>
    <w:rsid w:val="00EE5632"/>
    <w:rsid w:val="00EE5A4A"/>
    <w:rsid w:val="00EE5FF6"/>
    <w:rsid w:val="00EE7021"/>
    <w:rsid w:val="00EE71C1"/>
    <w:rsid w:val="00EE766E"/>
    <w:rsid w:val="00EE7AFE"/>
    <w:rsid w:val="00EF044D"/>
    <w:rsid w:val="00EF1AAB"/>
    <w:rsid w:val="00EF29F9"/>
    <w:rsid w:val="00EF2F50"/>
    <w:rsid w:val="00EF3481"/>
    <w:rsid w:val="00EF4D20"/>
    <w:rsid w:val="00EF547A"/>
    <w:rsid w:val="00EF7027"/>
    <w:rsid w:val="00EF726F"/>
    <w:rsid w:val="00EF7B91"/>
    <w:rsid w:val="00F013EA"/>
    <w:rsid w:val="00F0198B"/>
    <w:rsid w:val="00F01AF7"/>
    <w:rsid w:val="00F05544"/>
    <w:rsid w:val="00F06900"/>
    <w:rsid w:val="00F0711D"/>
    <w:rsid w:val="00F07B42"/>
    <w:rsid w:val="00F10F25"/>
    <w:rsid w:val="00F12DDB"/>
    <w:rsid w:val="00F13847"/>
    <w:rsid w:val="00F139BF"/>
    <w:rsid w:val="00F14056"/>
    <w:rsid w:val="00F14404"/>
    <w:rsid w:val="00F147F2"/>
    <w:rsid w:val="00F1511B"/>
    <w:rsid w:val="00F1770D"/>
    <w:rsid w:val="00F17C9A"/>
    <w:rsid w:val="00F21213"/>
    <w:rsid w:val="00F21BA0"/>
    <w:rsid w:val="00F22127"/>
    <w:rsid w:val="00F22C72"/>
    <w:rsid w:val="00F2419C"/>
    <w:rsid w:val="00F24205"/>
    <w:rsid w:val="00F249DF"/>
    <w:rsid w:val="00F25154"/>
    <w:rsid w:val="00F26C3F"/>
    <w:rsid w:val="00F27219"/>
    <w:rsid w:val="00F277C0"/>
    <w:rsid w:val="00F31176"/>
    <w:rsid w:val="00F32C69"/>
    <w:rsid w:val="00F35B79"/>
    <w:rsid w:val="00F375DC"/>
    <w:rsid w:val="00F405A2"/>
    <w:rsid w:val="00F40844"/>
    <w:rsid w:val="00F41456"/>
    <w:rsid w:val="00F419B5"/>
    <w:rsid w:val="00F41D2F"/>
    <w:rsid w:val="00F420B2"/>
    <w:rsid w:val="00F424C1"/>
    <w:rsid w:val="00F4252B"/>
    <w:rsid w:val="00F43755"/>
    <w:rsid w:val="00F440B5"/>
    <w:rsid w:val="00F4562C"/>
    <w:rsid w:val="00F4575A"/>
    <w:rsid w:val="00F478FE"/>
    <w:rsid w:val="00F47994"/>
    <w:rsid w:val="00F47A66"/>
    <w:rsid w:val="00F503CF"/>
    <w:rsid w:val="00F50575"/>
    <w:rsid w:val="00F5115E"/>
    <w:rsid w:val="00F52995"/>
    <w:rsid w:val="00F52BC0"/>
    <w:rsid w:val="00F53079"/>
    <w:rsid w:val="00F53DE8"/>
    <w:rsid w:val="00F54051"/>
    <w:rsid w:val="00F547F7"/>
    <w:rsid w:val="00F54A65"/>
    <w:rsid w:val="00F552BF"/>
    <w:rsid w:val="00F5555E"/>
    <w:rsid w:val="00F55AEE"/>
    <w:rsid w:val="00F56198"/>
    <w:rsid w:val="00F564D9"/>
    <w:rsid w:val="00F56EB8"/>
    <w:rsid w:val="00F57760"/>
    <w:rsid w:val="00F57998"/>
    <w:rsid w:val="00F60166"/>
    <w:rsid w:val="00F606C8"/>
    <w:rsid w:val="00F608BE"/>
    <w:rsid w:val="00F61845"/>
    <w:rsid w:val="00F625A6"/>
    <w:rsid w:val="00F626DD"/>
    <w:rsid w:val="00F636B6"/>
    <w:rsid w:val="00F63805"/>
    <w:rsid w:val="00F64521"/>
    <w:rsid w:val="00F6460A"/>
    <w:rsid w:val="00F64F51"/>
    <w:rsid w:val="00F66082"/>
    <w:rsid w:val="00F660B3"/>
    <w:rsid w:val="00F676F3"/>
    <w:rsid w:val="00F67B78"/>
    <w:rsid w:val="00F70C20"/>
    <w:rsid w:val="00F719EF"/>
    <w:rsid w:val="00F724FB"/>
    <w:rsid w:val="00F74446"/>
    <w:rsid w:val="00F7474E"/>
    <w:rsid w:val="00F74A2B"/>
    <w:rsid w:val="00F75A57"/>
    <w:rsid w:val="00F77476"/>
    <w:rsid w:val="00F778B8"/>
    <w:rsid w:val="00F802EB"/>
    <w:rsid w:val="00F81D17"/>
    <w:rsid w:val="00F82114"/>
    <w:rsid w:val="00F82A8C"/>
    <w:rsid w:val="00F832B0"/>
    <w:rsid w:val="00F83C02"/>
    <w:rsid w:val="00F8410C"/>
    <w:rsid w:val="00F84A6C"/>
    <w:rsid w:val="00F84B54"/>
    <w:rsid w:val="00F84CE7"/>
    <w:rsid w:val="00F85242"/>
    <w:rsid w:val="00F8632B"/>
    <w:rsid w:val="00F87187"/>
    <w:rsid w:val="00F87B76"/>
    <w:rsid w:val="00F87E6C"/>
    <w:rsid w:val="00F905D2"/>
    <w:rsid w:val="00F90756"/>
    <w:rsid w:val="00F91059"/>
    <w:rsid w:val="00F91DC2"/>
    <w:rsid w:val="00F92E41"/>
    <w:rsid w:val="00F934B0"/>
    <w:rsid w:val="00F93D8C"/>
    <w:rsid w:val="00F951E0"/>
    <w:rsid w:val="00F95823"/>
    <w:rsid w:val="00F9627A"/>
    <w:rsid w:val="00F962E4"/>
    <w:rsid w:val="00F97EB3"/>
    <w:rsid w:val="00FA0CD4"/>
    <w:rsid w:val="00FA0D7E"/>
    <w:rsid w:val="00FA2134"/>
    <w:rsid w:val="00FA2A97"/>
    <w:rsid w:val="00FA2BE3"/>
    <w:rsid w:val="00FA5003"/>
    <w:rsid w:val="00FA51B2"/>
    <w:rsid w:val="00FA67F6"/>
    <w:rsid w:val="00FA73E1"/>
    <w:rsid w:val="00FA7EF7"/>
    <w:rsid w:val="00FA7F77"/>
    <w:rsid w:val="00FB03CA"/>
    <w:rsid w:val="00FB04E2"/>
    <w:rsid w:val="00FB060A"/>
    <w:rsid w:val="00FB104D"/>
    <w:rsid w:val="00FB1E3A"/>
    <w:rsid w:val="00FB2651"/>
    <w:rsid w:val="00FB3334"/>
    <w:rsid w:val="00FB3817"/>
    <w:rsid w:val="00FB3AF0"/>
    <w:rsid w:val="00FB4769"/>
    <w:rsid w:val="00FB5486"/>
    <w:rsid w:val="00FB59D5"/>
    <w:rsid w:val="00FB5C7D"/>
    <w:rsid w:val="00FB5CB1"/>
    <w:rsid w:val="00FB7C69"/>
    <w:rsid w:val="00FB7EF9"/>
    <w:rsid w:val="00FB7FDE"/>
    <w:rsid w:val="00FC0DF1"/>
    <w:rsid w:val="00FC24D4"/>
    <w:rsid w:val="00FC2F06"/>
    <w:rsid w:val="00FC32CD"/>
    <w:rsid w:val="00FC3C75"/>
    <w:rsid w:val="00FC5553"/>
    <w:rsid w:val="00FC56AB"/>
    <w:rsid w:val="00FC60BE"/>
    <w:rsid w:val="00FC7248"/>
    <w:rsid w:val="00FD1019"/>
    <w:rsid w:val="00FD1573"/>
    <w:rsid w:val="00FD19B4"/>
    <w:rsid w:val="00FD2141"/>
    <w:rsid w:val="00FD2EE4"/>
    <w:rsid w:val="00FD347A"/>
    <w:rsid w:val="00FD347E"/>
    <w:rsid w:val="00FD4600"/>
    <w:rsid w:val="00FD4CF3"/>
    <w:rsid w:val="00FD50B1"/>
    <w:rsid w:val="00FD60B5"/>
    <w:rsid w:val="00FD78E5"/>
    <w:rsid w:val="00FE03D6"/>
    <w:rsid w:val="00FE1126"/>
    <w:rsid w:val="00FE1A04"/>
    <w:rsid w:val="00FE21F0"/>
    <w:rsid w:val="00FE38E3"/>
    <w:rsid w:val="00FE39C7"/>
    <w:rsid w:val="00FE4694"/>
    <w:rsid w:val="00FE541B"/>
    <w:rsid w:val="00FE548E"/>
    <w:rsid w:val="00FE6544"/>
    <w:rsid w:val="00FE6D84"/>
    <w:rsid w:val="00FE6EA4"/>
    <w:rsid w:val="00FE732E"/>
    <w:rsid w:val="00FE74AC"/>
    <w:rsid w:val="00FE78E1"/>
    <w:rsid w:val="00FE78F8"/>
    <w:rsid w:val="00FF1726"/>
    <w:rsid w:val="00FF1CE8"/>
    <w:rsid w:val="00FF21D7"/>
    <w:rsid w:val="00FF2724"/>
    <w:rsid w:val="00FF2C18"/>
    <w:rsid w:val="00FF398E"/>
    <w:rsid w:val="00FF55AA"/>
    <w:rsid w:val="00FF6F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6F5F062"/>
  <w15:docId w15:val="{10FA583C-9FD3-4429-A841-4551783B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0126"/>
    <w:rPr>
      <w:sz w:val="24"/>
      <w:szCs w:val="24"/>
      <w:lang w:eastAsia="en-US" w:bidi="ar-SA"/>
    </w:rPr>
  </w:style>
  <w:style w:type="paragraph" w:styleId="Nagwek1">
    <w:name w:val="heading 1"/>
    <w:basedOn w:val="Normalny"/>
    <w:next w:val="Normalny"/>
    <w:qFormat/>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ind w:left="360"/>
      <w:outlineLvl w:val="2"/>
    </w:pPr>
    <w:rPr>
      <w:u w:val="single"/>
      <w:lang w:val="pl-PL"/>
    </w:rPr>
  </w:style>
  <w:style w:type="paragraph" w:styleId="Nagwek4">
    <w:name w:val="heading 4"/>
    <w:basedOn w:val="Normalny"/>
    <w:next w:val="Normalny"/>
    <w:qFormat/>
    <w:pPr>
      <w:keepNext/>
      <w:outlineLvl w:val="3"/>
    </w:pPr>
    <w:rPr>
      <w:u w:val="single"/>
      <w:lang w:val="pl-PL"/>
    </w:rPr>
  </w:style>
  <w:style w:type="paragraph" w:styleId="Nagwek5">
    <w:name w:val="heading 5"/>
    <w:basedOn w:val="Normalny"/>
    <w:next w:val="Normalny"/>
    <w:qFormat/>
    <w:pPr>
      <w:keepNext/>
      <w:widowControl w:val="0"/>
      <w:autoSpaceDE w:val="0"/>
      <w:autoSpaceDN w:val="0"/>
      <w:adjustRightInd w:val="0"/>
      <w:jc w:val="both"/>
      <w:outlineLvl w:val="4"/>
    </w:pPr>
    <w:rPr>
      <w:u w:val="single"/>
      <w:lang w:val="pl-PL"/>
    </w:rPr>
  </w:style>
  <w:style w:type="paragraph" w:styleId="Nagwek6">
    <w:name w:val="heading 6"/>
    <w:basedOn w:val="Normalny"/>
    <w:next w:val="Normalny"/>
    <w:qFormat/>
    <w:pPr>
      <w:keepNext/>
      <w:spacing w:line="360" w:lineRule="auto"/>
      <w:jc w:val="both"/>
      <w:outlineLvl w:val="5"/>
    </w:pPr>
    <w:rPr>
      <w:b/>
      <w:lang w:val="pl-PL"/>
    </w:rPr>
  </w:style>
  <w:style w:type="paragraph" w:styleId="Nagwek7">
    <w:name w:val="heading 7"/>
    <w:basedOn w:val="Normalny"/>
    <w:next w:val="Normalny"/>
    <w:qFormat/>
    <w:pPr>
      <w:keepNext/>
      <w:spacing w:line="260" w:lineRule="exact"/>
      <w:outlineLvl w:val="6"/>
    </w:pPr>
    <w:rPr>
      <w:bCs/>
      <w:sz w:val="22"/>
      <w:szCs w:val="22"/>
      <w:lang w:val="pl-PL"/>
    </w:rPr>
  </w:style>
  <w:style w:type="paragraph" w:styleId="Nagwek8">
    <w:name w:val="heading 8"/>
    <w:basedOn w:val="Normalny"/>
    <w:next w:val="Normalny"/>
    <w:qFormat/>
    <w:rsid w:val="006F346E"/>
    <w:pPr>
      <w:spacing w:before="240" w:after="60"/>
      <w:outlineLvl w:val="7"/>
    </w:pPr>
    <w:rPr>
      <w:i/>
      <w:iCs/>
    </w:rPr>
  </w:style>
  <w:style w:type="paragraph" w:styleId="Nagwek9">
    <w:name w:val="heading 9"/>
    <w:basedOn w:val="Normalny"/>
    <w:next w:val="Normalny"/>
    <w:qFormat/>
    <w:rsid w:val="006F346E"/>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pPr>
      <w:ind w:left="360"/>
    </w:pPr>
    <w:rPr>
      <w:lang w:val="pl-PL"/>
    </w:rPr>
  </w:style>
  <w:style w:type="paragraph" w:styleId="Tekstpodstawowy">
    <w:name w:val="Body Text"/>
    <w:basedOn w:val="Normalny"/>
    <w:pPr>
      <w:spacing w:line="360" w:lineRule="auto"/>
      <w:jc w:val="both"/>
    </w:pPr>
    <w:rPr>
      <w:lang w:val="pl-PL"/>
    </w:rPr>
  </w:style>
  <w:style w:type="paragraph" w:styleId="Tekstpodstawowywcity2">
    <w:name w:val="Body Text Indent 2"/>
    <w:basedOn w:val="Normalny"/>
    <w:pPr>
      <w:spacing w:line="360" w:lineRule="auto"/>
      <w:ind w:left="74" w:hanging="74"/>
    </w:pPr>
  </w:style>
  <w:style w:type="paragraph" w:styleId="Tekstpodstawowy3">
    <w:name w:val="Body Text 3"/>
    <w:basedOn w:val="Normalny"/>
    <w:pPr>
      <w:spacing w:before="465"/>
      <w:ind w:right="144"/>
    </w:pPr>
    <w:rPr>
      <w:snapToGrid w:val="0"/>
      <w:lang w:val="pl-PL" w:eastAsia="pl-PL"/>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Nagwek">
    <w:name w:val="header"/>
    <w:basedOn w:val="Normalny"/>
    <w:pPr>
      <w:tabs>
        <w:tab w:val="center" w:pos="4536"/>
        <w:tab w:val="right" w:pos="9072"/>
      </w:tabs>
    </w:pPr>
  </w:style>
  <w:style w:type="paragraph" w:styleId="Legenda">
    <w:name w:val="caption"/>
    <w:basedOn w:val="Normalny"/>
    <w:next w:val="Normalny"/>
    <w:qFormat/>
    <w:pPr>
      <w:framePr w:w="3289" w:h="1985" w:wrap="notBeside" w:vAnchor="page" w:hAnchor="page" w:x="2088" w:y="993" w:anchorLock="1"/>
      <w:spacing w:line="280" w:lineRule="exact"/>
    </w:pPr>
    <w:rPr>
      <w:szCs w:val="20"/>
      <w:lang w:val="de-DE" w:eastAsia="de-DE"/>
    </w:rPr>
  </w:style>
  <w:style w:type="paragraph" w:styleId="Tekstprzypisukocowego">
    <w:name w:val="endnote text"/>
    <w:basedOn w:val="Normalny"/>
    <w:next w:val="Normalny"/>
    <w:link w:val="TekstprzypisukocowegoZnak"/>
    <w:semiHidden/>
    <w:pPr>
      <w:tabs>
        <w:tab w:val="left" w:pos="567"/>
      </w:tabs>
    </w:pPr>
    <w:rPr>
      <w:sz w:val="22"/>
      <w:szCs w:val="20"/>
      <w:lang w:val="pl-PL"/>
    </w:rPr>
  </w:style>
  <w:style w:type="paragraph" w:customStyle="1" w:styleId="BalloonText1">
    <w:name w:val="Balloon Text1"/>
    <w:basedOn w:val="Normalny"/>
    <w:semiHidden/>
    <w:rPr>
      <w:rFonts w:ascii="Tahoma" w:hAnsi="Tahoma" w:cs="Tahoma"/>
      <w:sz w:val="16"/>
      <w:szCs w:val="16"/>
    </w:rPr>
  </w:style>
  <w:style w:type="paragraph" w:styleId="Tytu">
    <w:name w:val="Title"/>
    <w:basedOn w:val="Normalny"/>
    <w:qFormat/>
    <w:pPr>
      <w:jc w:val="center"/>
    </w:pPr>
    <w:rPr>
      <w:rFonts w:ascii="Arial" w:hAnsi="Arial"/>
      <w:b/>
      <w:sz w:val="28"/>
      <w:szCs w:val="20"/>
      <w:lang w:val="pl-PL" w:eastAsia="pl-PL"/>
    </w:rPr>
  </w:style>
  <w:style w:type="character" w:styleId="Odwoanieprzypisukocowego">
    <w:name w:val="endnote reference"/>
    <w:semiHidden/>
    <w:rPr>
      <w:vertAlign w:val="superscript"/>
    </w:rPr>
  </w:style>
  <w:style w:type="paragraph" w:customStyle="1" w:styleId="Sprechblasentext1">
    <w:name w:val="Sprechblasentext1"/>
    <w:basedOn w:val="Normalny"/>
    <w:semiHidden/>
    <w:rPr>
      <w:rFonts w:ascii="Tahoma" w:hAnsi="Tahoma" w:cs="Tahoma"/>
      <w:sz w:val="16"/>
      <w:szCs w:val="16"/>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
    <w:name w:val="List Bullet"/>
    <w:basedOn w:val="Normalny"/>
    <w:autoRedefine/>
    <w:pPr>
      <w:numPr>
        <w:numId w:val="6"/>
      </w:numPr>
    </w:pPr>
  </w:style>
  <w:style w:type="paragraph" w:styleId="Listapunktowana2">
    <w:name w:val="List Bullet 2"/>
    <w:basedOn w:val="Normalny"/>
    <w:autoRedefine/>
    <w:pPr>
      <w:numPr>
        <w:numId w:val="7"/>
      </w:numPr>
    </w:pPr>
  </w:style>
  <w:style w:type="paragraph" w:styleId="Listapunktowana3">
    <w:name w:val="List Bullet 3"/>
    <w:basedOn w:val="Normalny"/>
    <w:autoRedefine/>
    <w:pPr>
      <w:numPr>
        <w:numId w:val="8"/>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customStyle="1" w:styleId="BodyText21">
    <w:name w:val="Body Text 21"/>
    <w:basedOn w:val="Normalny"/>
    <w:pPr>
      <w:tabs>
        <w:tab w:val="left" w:pos="426"/>
      </w:tabs>
      <w:ind w:left="567" w:hanging="567"/>
    </w:pPr>
    <w:rPr>
      <w:szCs w:val="20"/>
      <w:lang w:val="en-GB" w:eastAsia="de-DE"/>
    </w:rPr>
  </w:style>
  <w:style w:type="paragraph" w:customStyle="1" w:styleId="CS-Text">
    <w:name w:val="CS-Text"/>
    <w:pPr>
      <w:spacing w:after="240"/>
    </w:pPr>
    <w:rPr>
      <w:sz w:val="24"/>
      <w:lang w:val="en-GB" w:eastAsia="de-DE" w:bidi="ar-SA"/>
    </w:rPr>
  </w:style>
  <w:style w:type="paragraph" w:styleId="Mapadokumentu">
    <w:name w:val="Document Map"/>
    <w:basedOn w:val="Normalny"/>
    <w:semiHidden/>
    <w:rsid w:val="00364629"/>
    <w:pPr>
      <w:shd w:val="clear" w:color="auto" w:fill="000080"/>
    </w:pPr>
    <w:rPr>
      <w:rFonts w:ascii="Tahoma" w:hAnsi="Tahoma" w:cs="Tahoma"/>
    </w:rPr>
  </w:style>
  <w:style w:type="paragraph" w:styleId="Tekstdymka">
    <w:name w:val="Balloon Text"/>
    <w:basedOn w:val="Normalny"/>
    <w:semiHidden/>
    <w:rsid w:val="005A4B51"/>
    <w:rPr>
      <w:rFonts w:ascii="Tahoma" w:hAnsi="Tahoma" w:cs="Tahoma"/>
      <w:sz w:val="16"/>
      <w:szCs w:val="16"/>
    </w:rPr>
  </w:style>
  <w:style w:type="paragraph" w:customStyle="1" w:styleId="ZnakZnakZnak">
    <w:name w:val="Znak Znak Znak"/>
    <w:basedOn w:val="Normalny"/>
    <w:semiHidden/>
    <w:rsid w:val="005904F8"/>
    <w:pPr>
      <w:spacing w:after="160" w:line="240" w:lineRule="exact"/>
    </w:pPr>
    <w:rPr>
      <w:rFonts w:ascii="Verdana" w:hAnsi="Verdana" w:cs="Verdana"/>
      <w:sz w:val="20"/>
      <w:szCs w:val="20"/>
    </w:rPr>
  </w:style>
  <w:style w:type="paragraph" w:customStyle="1" w:styleId="Default">
    <w:name w:val="Default"/>
    <w:rsid w:val="00791A33"/>
    <w:pPr>
      <w:autoSpaceDE w:val="0"/>
      <w:autoSpaceDN w:val="0"/>
      <w:adjustRightInd w:val="0"/>
    </w:pPr>
    <w:rPr>
      <w:lang w:eastAsia="en-US" w:bidi="ar-SA"/>
    </w:rPr>
  </w:style>
  <w:style w:type="table" w:styleId="Tabela-Siatka">
    <w:name w:val="Table Grid"/>
    <w:basedOn w:val="Standardowy"/>
    <w:rsid w:val="00791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qFormat/>
    <w:rsid w:val="00791A33"/>
    <w:rPr>
      <w:i/>
      <w:iCs/>
    </w:rPr>
  </w:style>
  <w:style w:type="character" w:styleId="Hipercze">
    <w:name w:val="Hyperlink"/>
    <w:rsid w:val="00A60070"/>
    <w:rPr>
      <w:color w:val="0000FF"/>
      <w:u w:val="single"/>
    </w:rPr>
  </w:style>
  <w:style w:type="paragraph" w:styleId="Tekstpodstawowy2">
    <w:name w:val="Body Text 2"/>
    <w:basedOn w:val="Normalny"/>
    <w:rsid w:val="00E23BAB"/>
    <w:pPr>
      <w:spacing w:after="120" w:line="480" w:lineRule="auto"/>
    </w:pPr>
  </w:style>
  <w:style w:type="paragraph" w:customStyle="1" w:styleId="ZnakZnak">
    <w:name w:val="Znak Znak"/>
    <w:basedOn w:val="Normalny"/>
    <w:semiHidden/>
    <w:rsid w:val="0026554E"/>
    <w:pPr>
      <w:spacing w:after="160" w:line="240" w:lineRule="exact"/>
    </w:pPr>
    <w:rPr>
      <w:rFonts w:ascii="Verdana" w:hAnsi="Verdana" w:cs="Verdana"/>
      <w:sz w:val="20"/>
      <w:szCs w:val="20"/>
    </w:rPr>
  </w:style>
  <w:style w:type="paragraph" w:styleId="Adresnakopercie">
    <w:name w:val="envelope address"/>
    <w:basedOn w:val="Normalny"/>
    <w:rsid w:val="006F346E"/>
    <w:pPr>
      <w:framePr w:w="7920" w:h="1980" w:hRule="exact" w:hSpace="141" w:wrap="auto" w:hAnchor="page" w:xAlign="center" w:yAlign="bottom"/>
      <w:ind w:left="2880"/>
    </w:pPr>
    <w:rPr>
      <w:rFonts w:ascii="Arial" w:hAnsi="Arial" w:cs="Arial"/>
    </w:rPr>
  </w:style>
  <w:style w:type="paragraph" w:styleId="Adreszwrotnynakopercie">
    <w:name w:val="envelope return"/>
    <w:basedOn w:val="Normalny"/>
    <w:rsid w:val="006F346E"/>
    <w:rPr>
      <w:rFonts w:ascii="Arial" w:hAnsi="Arial" w:cs="Arial"/>
      <w:sz w:val="20"/>
      <w:szCs w:val="20"/>
    </w:rPr>
  </w:style>
  <w:style w:type="paragraph" w:styleId="Data">
    <w:name w:val="Date"/>
    <w:basedOn w:val="Normalny"/>
    <w:next w:val="Normalny"/>
    <w:rsid w:val="006F346E"/>
  </w:style>
  <w:style w:type="paragraph" w:styleId="HTML-adres">
    <w:name w:val="HTML Address"/>
    <w:basedOn w:val="Normalny"/>
    <w:rsid w:val="006F346E"/>
    <w:rPr>
      <w:i/>
      <w:iCs/>
    </w:rPr>
  </w:style>
  <w:style w:type="paragraph" w:styleId="HTML-wstpniesformatowany">
    <w:name w:val="HTML Preformatted"/>
    <w:basedOn w:val="Normalny"/>
    <w:rsid w:val="006F346E"/>
    <w:rPr>
      <w:rFonts w:ascii="Courier New" w:hAnsi="Courier New" w:cs="Courier New"/>
      <w:sz w:val="20"/>
      <w:szCs w:val="20"/>
    </w:rPr>
  </w:style>
  <w:style w:type="paragraph" w:styleId="Indeks1">
    <w:name w:val="index 1"/>
    <w:basedOn w:val="Normalny"/>
    <w:next w:val="Normalny"/>
    <w:autoRedefine/>
    <w:semiHidden/>
    <w:rsid w:val="006F346E"/>
    <w:pPr>
      <w:ind w:left="240" w:hanging="240"/>
    </w:pPr>
  </w:style>
  <w:style w:type="paragraph" w:styleId="Indeks2">
    <w:name w:val="index 2"/>
    <w:basedOn w:val="Normalny"/>
    <w:next w:val="Normalny"/>
    <w:autoRedefine/>
    <w:semiHidden/>
    <w:rsid w:val="006F346E"/>
    <w:pPr>
      <w:ind w:left="480" w:hanging="240"/>
    </w:pPr>
  </w:style>
  <w:style w:type="paragraph" w:styleId="Indeks3">
    <w:name w:val="index 3"/>
    <w:basedOn w:val="Normalny"/>
    <w:next w:val="Normalny"/>
    <w:autoRedefine/>
    <w:semiHidden/>
    <w:rsid w:val="006F346E"/>
    <w:pPr>
      <w:ind w:left="720" w:hanging="240"/>
    </w:pPr>
  </w:style>
  <w:style w:type="paragraph" w:styleId="Indeks4">
    <w:name w:val="index 4"/>
    <w:basedOn w:val="Normalny"/>
    <w:next w:val="Normalny"/>
    <w:autoRedefine/>
    <w:semiHidden/>
    <w:rsid w:val="006F346E"/>
    <w:pPr>
      <w:ind w:left="960" w:hanging="240"/>
    </w:pPr>
  </w:style>
  <w:style w:type="paragraph" w:styleId="Indeks5">
    <w:name w:val="index 5"/>
    <w:basedOn w:val="Normalny"/>
    <w:next w:val="Normalny"/>
    <w:autoRedefine/>
    <w:semiHidden/>
    <w:rsid w:val="006F346E"/>
    <w:pPr>
      <w:ind w:left="1200" w:hanging="240"/>
    </w:pPr>
  </w:style>
  <w:style w:type="paragraph" w:styleId="Indeks6">
    <w:name w:val="index 6"/>
    <w:basedOn w:val="Normalny"/>
    <w:next w:val="Normalny"/>
    <w:autoRedefine/>
    <w:semiHidden/>
    <w:rsid w:val="006F346E"/>
    <w:pPr>
      <w:ind w:left="1440" w:hanging="240"/>
    </w:pPr>
  </w:style>
  <w:style w:type="paragraph" w:styleId="Indeks7">
    <w:name w:val="index 7"/>
    <w:basedOn w:val="Normalny"/>
    <w:next w:val="Normalny"/>
    <w:autoRedefine/>
    <w:semiHidden/>
    <w:rsid w:val="006F346E"/>
    <w:pPr>
      <w:ind w:left="1680" w:hanging="240"/>
    </w:pPr>
  </w:style>
  <w:style w:type="paragraph" w:styleId="Indeks8">
    <w:name w:val="index 8"/>
    <w:basedOn w:val="Normalny"/>
    <w:next w:val="Normalny"/>
    <w:autoRedefine/>
    <w:semiHidden/>
    <w:rsid w:val="006F346E"/>
    <w:pPr>
      <w:ind w:left="1920" w:hanging="240"/>
    </w:pPr>
  </w:style>
  <w:style w:type="paragraph" w:styleId="Indeks9">
    <w:name w:val="index 9"/>
    <w:basedOn w:val="Normalny"/>
    <w:next w:val="Normalny"/>
    <w:autoRedefine/>
    <w:semiHidden/>
    <w:rsid w:val="006F346E"/>
    <w:pPr>
      <w:ind w:left="2160" w:hanging="240"/>
    </w:pPr>
  </w:style>
  <w:style w:type="paragraph" w:styleId="Lista-kontynuacja3">
    <w:name w:val="List Continue 3"/>
    <w:basedOn w:val="Normalny"/>
    <w:rsid w:val="006F346E"/>
    <w:pPr>
      <w:spacing w:after="120"/>
      <w:ind w:left="849"/>
    </w:pPr>
  </w:style>
  <w:style w:type="paragraph" w:styleId="Lista-kontynuacja4">
    <w:name w:val="List Continue 4"/>
    <w:basedOn w:val="Normalny"/>
    <w:rsid w:val="006F346E"/>
    <w:pPr>
      <w:spacing w:after="120"/>
      <w:ind w:left="1132"/>
    </w:pPr>
  </w:style>
  <w:style w:type="paragraph" w:styleId="Lista-kontynuacja5">
    <w:name w:val="List Continue 5"/>
    <w:basedOn w:val="Normalny"/>
    <w:rsid w:val="006F346E"/>
    <w:pPr>
      <w:spacing w:after="120"/>
      <w:ind w:left="1415"/>
    </w:pPr>
  </w:style>
  <w:style w:type="paragraph" w:styleId="Lista4">
    <w:name w:val="List 4"/>
    <w:basedOn w:val="Normalny"/>
    <w:rsid w:val="006F346E"/>
    <w:pPr>
      <w:ind w:left="1132" w:hanging="283"/>
    </w:pPr>
  </w:style>
  <w:style w:type="paragraph" w:styleId="Lista5">
    <w:name w:val="List 5"/>
    <w:basedOn w:val="Normalny"/>
    <w:rsid w:val="006F346E"/>
    <w:pPr>
      <w:ind w:left="1415" w:hanging="283"/>
    </w:pPr>
  </w:style>
  <w:style w:type="paragraph" w:styleId="Listanumerowana">
    <w:name w:val="List Number"/>
    <w:basedOn w:val="Normalny"/>
    <w:rsid w:val="006F346E"/>
    <w:pPr>
      <w:numPr>
        <w:numId w:val="9"/>
      </w:numPr>
    </w:pPr>
  </w:style>
  <w:style w:type="paragraph" w:styleId="Listanumerowana2">
    <w:name w:val="List Number 2"/>
    <w:basedOn w:val="Normalny"/>
    <w:rsid w:val="006F346E"/>
    <w:pPr>
      <w:numPr>
        <w:numId w:val="10"/>
      </w:numPr>
    </w:pPr>
  </w:style>
  <w:style w:type="paragraph" w:styleId="Listanumerowana3">
    <w:name w:val="List Number 3"/>
    <w:basedOn w:val="Normalny"/>
    <w:rsid w:val="006F346E"/>
    <w:pPr>
      <w:numPr>
        <w:numId w:val="11"/>
      </w:numPr>
    </w:pPr>
  </w:style>
  <w:style w:type="paragraph" w:styleId="Listanumerowana4">
    <w:name w:val="List Number 4"/>
    <w:basedOn w:val="Normalny"/>
    <w:rsid w:val="006F346E"/>
    <w:pPr>
      <w:numPr>
        <w:numId w:val="12"/>
      </w:numPr>
    </w:pPr>
  </w:style>
  <w:style w:type="paragraph" w:styleId="Listanumerowana5">
    <w:name w:val="List Number 5"/>
    <w:basedOn w:val="Normalny"/>
    <w:rsid w:val="006F346E"/>
    <w:pPr>
      <w:numPr>
        <w:numId w:val="13"/>
      </w:numPr>
    </w:pPr>
  </w:style>
  <w:style w:type="paragraph" w:styleId="Listapunktowana4">
    <w:name w:val="List Bullet 4"/>
    <w:basedOn w:val="Normalny"/>
    <w:autoRedefine/>
    <w:rsid w:val="006F346E"/>
    <w:pPr>
      <w:numPr>
        <w:numId w:val="14"/>
      </w:numPr>
    </w:pPr>
  </w:style>
  <w:style w:type="paragraph" w:styleId="Listapunktowana5">
    <w:name w:val="List Bullet 5"/>
    <w:basedOn w:val="Normalny"/>
    <w:autoRedefine/>
    <w:rsid w:val="006F346E"/>
    <w:pPr>
      <w:numPr>
        <w:numId w:val="15"/>
      </w:numPr>
    </w:pPr>
  </w:style>
  <w:style w:type="paragraph" w:styleId="Nagwekindeksu">
    <w:name w:val="index heading"/>
    <w:basedOn w:val="Normalny"/>
    <w:next w:val="Indeks1"/>
    <w:semiHidden/>
    <w:rsid w:val="006F346E"/>
    <w:rPr>
      <w:rFonts w:ascii="Arial" w:hAnsi="Arial" w:cs="Arial"/>
      <w:b/>
      <w:bCs/>
    </w:rPr>
  </w:style>
  <w:style w:type="paragraph" w:styleId="Nagweknotatki">
    <w:name w:val="Note Heading"/>
    <w:basedOn w:val="Normalny"/>
    <w:next w:val="Normalny"/>
    <w:rsid w:val="006F346E"/>
  </w:style>
  <w:style w:type="paragraph" w:styleId="Nagwekwiadomoci">
    <w:name w:val="Message Header"/>
    <w:basedOn w:val="Normalny"/>
    <w:rsid w:val="006F34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agwekwykazurde">
    <w:name w:val="toa heading"/>
    <w:basedOn w:val="Normalny"/>
    <w:next w:val="Normalny"/>
    <w:semiHidden/>
    <w:rsid w:val="006F346E"/>
    <w:pPr>
      <w:spacing w:before="120"/>
    </w:pPr>
    <w:rPr>
      <w:rFonts w:ascii="Arial" w:hAnsi="Arial" w:cs="Arial"/>
      <w:b/>
      <w:bCs/>
    </w:rPr>
  </w:style>
  <w:style w:type="paragraph" w:styleId="NormalnyWeb">
    <w:name w:val="Normal (Web)"/>
    <w:basedOn w:val="Normalny"/>
    <w:uiPriority w:val="99"/>
    <w:rsid w:val="006F346E"/>
  </w:style>
  <w:style w:type="paragraph" w:styleId="Podpis">
    <w:name w:val="Signature"/>
    <w:basedOn w:val="Normalny"/>
    <w:rsid w:val="006F346E"/>
    <w:pPr>
      <w:ind w:left="4252"/>
    </w:pPr>
  </w:style>
  <w:style w:type="paragraph" w:styleId="Podpise-mail">
    <w:name w:val="E-mail Signature"/>
    <w:basedOn w:val="Normalny"/>
    <w:rsid w:val="006F346E"/>
  </w:style>
  <w:style w:type="paragraph" w:styleId="Podtytu">
    <w:name w:val="Subtitle"/>
    <w:basedOn w:val="Normalny"/>
    <w:qFormat/>
    <w:rsid w:val="006F346E"/>
    <w:pPr>
      <w:spacing w:after="60"/>
      <w:jc w:val="center"/>
      <w:outlineLvl w:val="1"/>
    </w:pPr>
    <w:rPr>
      <w:rFonts w:ascii="Arial" w:hAnsi="Arial" w:cs="Arial"/>
    </w:rPr>
  </w:style>
  <w:style w:type="paragraph" w:styleId="Spisilustracji">
    <w:name w:val="table of figures"/>
    <w:basedOn w:val="Normalny"/>
    <w:next w:val="Normalny"/>
    <w:semiHidden/>
    <w:rsid w:val="006F346E"/>
    <w:pPr>
      <w:ind w:left="480" w:hanging="480"/>
    </w:pPr>
  </w:style>
  <w:style w:type="paragraph" w:styleId="Spistreci1">
    <w:name w:val="toc 1"/>
    <w:basedOn w:val="Normalny"/>
    <w:next w:val="Normalny"/>
    <w:autoRedefine/>
    <w:semiHidden/>
    <w:rsid w:val="006F346E"/>
  </w:style>
  <w:style w:type="paragraph" w:styleId="Spistreci2">
    <w:name w:val="toc 2"/>
    <w:basedOn w:val="Normalny"/>
    <w:next w:val="Normalny"/>
    <w:autoRedefine/>
    <w:semiHidden/>
    <w:rsid w:val="006F346E"/>
    <w:pPr>
      <w:ind w:left="240"/>
    </w:pPr>
  </w:style>
  <w:style w:type="paragraph" w:styleId="Spistreci3">
    <w:name w:val="toc 3"/>
    <w:basedOn w:val="Normalny"/>
    <w:next w:val="Normalny"/>
    <w:autoRedefine/>
    <w:semiHidden/>
    <w:rsid w:val="006F346E"/>
    <w:pPr>
      <w:ind w:left="480"/>
    </w:pPr>
  </w:style>
  <w:style w:type="paragraph" w:styleId="Spistreci4">
    <w:name w:val="toc 4"/>
    <w:basedOn w:val="Normalny"/>
    <w:next w:val="Normalny"/>
    <w:autoRedefine/>
    <w:semiHidden/>
    <w:rsid w:val="006F346E"/>
    <w:pPr>
      <w:ind w:left="720"/>
    </w:pPr>
  </w:style>
  <w:style w:type="paragraph" w:styleId="Spistreci5">
    <w:name w:val="toc 5"/>
    <w:basedOn w:val="Normalny"/>
    <w:next w:val="Normalny"/>
    <w:autoRedefine/>
    <w:semiHidden/>
    <w:rsid w:val="006F346E"/>
    <w:pPr>
      <w:ind w:left="960"/>
    </w:pPr>
  </w:style>
  <w:style w:type="paragraph" w:styleId="Spistreci6">
    <w:name w:val="toc 6"/>
    <w:basedOn w:val="Normalny"/>
    <w:next w:val="Normalny"/>
    <w:autoRedefine/>
    <w:semiHidden/>
    <w:rsid w:val="006F346E"/>
    <w:pPr>
      <w:ind w:left="1200"/>
    </w:pPr>
  </w:style>
  <w:style w:type="paragraph" w:styleId="Spistreci7">
    <w:name w:val="toc 7"/>
    <w:basedOn w:val="Normalny"/>
    <w:next w:val="Normalny"/>
    <w:autoRedefine/>
    <w:semiHidden/>
    <w:rsid w:val="006F346E"/>
    <w:pPr>
      <w:ind w:left="1440"/>
    </w:pPr>
  </w:style>
  <w:style w:type="paragraph" w:styleId="Spistreci8">
    <w:name w:val="toc 8"/>
    <w:basedOn w:val="Normalny"/>
    <w:next w:val="Normalny"/>
    <w:autoRedefine/>
    <w:semiHidden/>
    <w:rsid w:val="006F346E"/>
    <w:pPr>
      <w:ind w:left="1680"/>
    </w:pPr>
  </w:style>
  <w:style w:type="paragraph" w:styleId="Spistreci9">
    <w:name w:val="toc 9"/>
    <w:basedOn w:val="Normalny"/>
    <w:next w:val="Normalny"/>
    <w:autoRedefine/>
    <w:semiHidden/>
    <w:rsid w:val="006F346E"/>
    <w:pPr>
      <w:ind w:left="1920"/>
    </w:pPr>
  </w:style>
  <w:style w:type="paragraph" w:styleId="Tekstblokowy">
    <w:name w:val="Block Text"/>
    <w:basedOn w:val="Normalny"/>
    <w:rsid w:val="006F346E"/>
    <w:pPr>
      <w:spacing w:after="120"/>
      <w:ind w:left="1440" w:right="1440"/>
    </w:pPr>
  </w:style>
  <w:style w:type="paragraph" w:styleId="Tekstkomentarza">
    <w:name w:val="annotation text"/>
    <w:basedOn w:val="Normalny"/>
    <w:link w:val="TekstkomentarzaZnak"/>
    <w:semiHidden/>
    <w:rsid w:val="006F346E"/>
    <w:rPr>
      <w:sz w:val="20"/>
      <w:szCs w:val="20"/>
    </w:rPr>
  </w:style>
  <w:style w:type="paragraph" w:styleId="Tekstmakra">
    <w:name w:val="macro"/>
    <w:semiHidden/>
    <w:rsid w:val="006F346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bidi="ar-SA"/>
    </w:rPr>
  </w:style>
  <w:style w:type="paragraph" w:styleId="Tekstpodstawowywcity3">
    <w:name w:val="Body Text Indent 3"/>
    <w:basedOn w:val="Normalny"/>
    <w:rsid w:val="006F346E"/>
    <w:pPr>
      <w:spacing w:after="120"/>
      <w:ind w:left="283"/>
    </w:pPr>
    <w:rPr>
      <w:sz w:val="16"/>
      <w:szCs w:val="16"/>
    </w:rPr>
  </w:style>
  <w:style w:type="paragraph" w:styleId="Tekstpodstawowyzwciciem">
    <w:name w:val="Body Text First Indent"/>
    <w:basedOn w:val="Tekstpodstawowy"/>
    <w:rsid w:val="006F346E"/>
    <w:pPr>
      <w:spacing w:after="120" w:line="240" w:lineRule="auto"/>
      <w:ind w:firstLine="210"/>
      <w:jc w:val="left"/>
    </w:pPr>
    <w:rPr>
      <w:lang w:val="en-US"/>
    </w:rPr>
  </w:style>
  <w:style w:type="paragraph" w:styleId="Tekstpodstawowyzwciciem2">
    <w:name w:val="Body Text First Indent 2"/>
    <w:basedOn w:val="Tekstpodstawowywcity"/>
    <w:rsid w:val="006F346E"/>
    <w:pPr>
      <w:spacing w:after="120"/>
      <w:ind w:left="283" w:firstLine="210"/>
    </w:pPr>
    <w:rPr>
      <w:lang w:val="en-US"/>
    </w:rPr>
  </w:style>
  <w:style w:type="paragraph" w:styleId="Tekstprzypisudolnego">
    <w:name w:val="footnote text"/>
    <w:basedOn w:val="Normalny"/>
    <w:semiHidden/>
    <w:rsid w:val="006F346E"/>
    <w:rPr>
      <w:sz w:val="20"/>
      <w:szCs w:val="20"/>
    </w:rPr>
  </w:style>
  <w:style w:type="paragraph" w:styleId="Tematkomentarza">
    <w:name w:val="annotation subject"/>
    <w:basedOn w:val="Tekstkomentarza"/>
    <w:next w:val="Tekstkomentarza"/>
    <w:semiHidden/>
    <w:rsid w:val="006F346E"/>
    <w:rPr>
      <w:b/>
      <w:bCs/>
    </w:rPr>
  </w:style>
  <w:style w:type="paragraph" w:styleId="Wcicienormalne">
    <w:name w:val="Normal Indent"/>
    <w:basedOn w:val="Normalny"/>
    <w:rsid w:val="006F346E"/>
    <w:pPr>
      <w:ind w:left="708"/>
    </w:pPr>
  </w:style>
  <w:style w:type="paragraph" w:styleId="Wykazrde">
    <w:name w:val="table of authorities"/>
    <w:basedOn w:val="Normalny"/>
    <w:next w:val="Normalny"/>
    <w:semiHidden/>
    <w:rsid w:val="006F346E"/>
    <w:pPr>
      <w:ind w:left="240" w:hanging="240"/>
    </w:pPr>
  </w:style>
  <w:style w:type="paragraph" w:styleId="Zwrotgrzecznociowy">
    <w:name w:val="Salutation"/>
    <w:basedOn w:val="Normalny"/>
    <w:next w:val="Normalny"/>
    <w:rsid w:val="006F346E"/>
  </w:style>
  <w:style w:type="paragraph" w:styleId="Zwrotpoegnalny">
    <w:name w:val="Closing"/>
    <w:basedOn w:val="Normalny"/>
    <w:rsid w:val="006F346E"/>
    <w:pPr>
      <w:ind w:left="4252"/>
    </w:pPr>
  </w:style>
  <w:style w:type="paragraph" w:styleId="Zwykytekst">
    <w:name w:val="Plain Text"/>
    <w:basedOn w:val="Normalny"/>
    <w:rsid w:val="006F346E"/>
    <w:rPr>
      <w:rFonts w:ascii="Courier New" w:hAnsi="Courier New" w:cs="Courier New"/>
      <w:sz w:val="20"/>
      <w:szCs w:val="20"/>
    </w:rPr>
  </w:style>
  <w:style w:type="paragraph" w:customStyle="1" w:styleId="TitleA">
    <w:name w:val="Title A"/>
    <w:basedOn w:val="Normalny"/>
    <w:link w:val="TitleAZchn"/>
    <w:rsid w:val="005A4D9E"/>
    <w:pPr>
      <w:tabs>
        <w:tab w:val="left" w:pos="0"/>
      </w:tabs>
      <w:jc w:val="center"/>
      <w:outlineLvl w:val="0"/>
    </w:pPr>
    <w:rPr>
      <w:b/>
      <w:sz w:val="22"/>
      <w:szCs w:val="22"/>
      <w:lang w:val="pl-PL"/>
    </w:rPr>
  </w:style>
  <w:style w:type="paragraph" w:customStyle="1" w:styleId="TitleB">
    <w:name w:val="Title B"/>
    <w:basedOn w:val="Normalny"/>
    <w:link w:val="TitleBZchn"/>
    <w:rsid w:val="00995435"/>
    <w:pPr>
      <w:ind w:left="567" w:right="1418" w:hanging="567"/>
      <w:outlineLvl w:val="0"/>
    </w:pPr>
    <w:rPr>
      <w:b/>
      <w:sz w:val="22"/>
      <w:szCs w:val="22"/>
      <w:lang w:val="pl-PL"/>
    </w:rPr>
  </w:style>
  <w:style w:type="paragraph" w:customStyle="1" w:styleId="Akapitzlist1">
    <w:name w:val="Akapit z listą1"/>
    <w:basedOn w:val="Normalny"/>
    <w:uiPriority w:val="34"/>
    <w:qFormat/>
    <w:rsid w:val="0074402D"/>
    <w:pPr>
      <w:ind w:left="708"/>
    </w:pPr>
  </w:style>
  <w:style w:type="paragraph" w:customStyle="1" w:styleId="Poprawka1">
    <w:name w:val="Poprawka1"/>
    <w:hidden/>
    <w:uiPriority w:val="99"/>
    <w:semiHidden/>
    <w:rsid w:val="000308FE"/>
    <w:rPr>
      <w:sz w:val="24"/>
      <w:szCs w:val="24"/>
      <w:lang w:eastAsia="en-US" w:bidi="ar-SA"/>
    </w:rPr>
  </w:style>
  <w:style w:type="character" w:styleId="Numerwiersza">
    <w:name w:val="line number"/>
    <w:basedOn w:val="Domylnaczcionkaakapitu"/>
    <w:uiPriority w:val="99"/>
    <w:semiHidden/>
    <w:unhideWhenUsed/>
    <w:rsid w:val="00C52FFB"/>
  </w:style>
  <w:style w:type="paragraph" w:customStyle="1" w:styleId="QRD1">
    <w:name w:val="QRD1"/>
    <w:basedOn w:val="TitleA"/>
    <w:link w:val="QRD1Zchn"/>
    <w:qFormat/>
    <w:rsid w:val="00026630"/>
  </w:style>
  <w:style w:type="paragraph" w:customStyle="1" w:styleId="QRD2">
    <w:name w:val="QRD2"/>
    <w:basedOn w:val="TitleB"/>
    <w:link w:val="QRD2Zchn"/>
    <w:qFormat/>
    <w:rsid w:val="00B71745"/>
    <w:pPr>
      <w:keepNext/>
      <w:ind w:right="0"/>
    </w:pPr>
  </w:style>
  <w:style w:type="character" w:customStyle="1" w:styleId="TitleAZchn">
    <w:name w:val="Title A Zchn"/>
    <w:link w:val="TitleA"/>
    <w:rsid w:val="00026630"/>
    <w:rPr>
      <w:b/>
      <w:sz w:val="22"/>
      <w:szCs w:val="22"/>
      <w:lang w:val="pl-PL" w:eastAsia="en-US" w:bidi="ar-SA"/>
    </w:rPr>
  </w:style>
  <w:style w:type="character" w:customStyle="1" w:styleId="QRD1Zchn">
    <w:name w:val="QRD1 Zchn"/>
    <w:basedOn w:val="TitleAZchn"/>
    <w:link w:val="QRD1"/>
    <w:rsid w:val="00026630"/>
    <w:rPr>
      <w:b/>
      <w:sz w:val="22"/>
      <w:szCs w:val="22"/>
      <w:lang w:val="pl-PL" w:eastAsia="en-US" w:bidi="ar-SA"/>
    </w:rPr>
  </w:style>
  <w:style w:type="paragraph" w:customStyle="1" w:styleId="3">
    <w:name w:val="3"/>
    <w:basedOn w:val="TitleB"/>
    <w:link w:val="3Zchn"/>
    <w:qFormat/>
    <w:rsid w:val="00026630"/>
  </w:style>
  <w:style w:type="character" w:customStyle="1" w:styleId="TitleBZchn">
    <w:name w:val="Title B Zchn"/>
    <w:link w:val="TitleB"/>
    <w:rsid w:val="00026630"/>
    <w:rPr>
      <w:b/>
      <w:sz w:val="22"/>
      <w:szCs w:val="22"/>
      <w:lang w:val="pl-PL" w:eastAsia="en-US" w:bidi="ar-SA"/>
    </w:rPr>
  </w:style>
  <w:style w:type="character" w:customStyle="1" w:styleId="QRD2Zchn">
    <w:name w:val="QRD2 Zchn"/>
    <w:basedOn w:val="TitleBZchn"/>
    <w:link w:val="QRD2"/>
    <w:rsid w:val="00B71745"/>
    <w:rPr>
      <w:b/>
      <w:sz w:val="22"/>
      <w:szCs w:val="22"/>
      <w:lang w:val="pl-PL" w:eastAsia="en-US" w:bidi="ar-SA"/>
    </w:rPr>
  </w:style>
  <w:style w:type="paragraph" w:customStyle="1" w:styleId="Fait">
    <w:name w:val="Fait à"/>
    <w:basedOn w:val="Normalny"/>
    <w:next w:val="Normalny"/>
    <w:rsid w:val="006D2EBB"/>
    <w:pPr>
      <w:keepNext/>
      <w:spacing w:before="120"/>
      <w:jc w:val="both"/>
    </w:pPr>
    <w:rPr>
      <w:rFonts w:eastAsia="PMingLiU"/>
      <w:szCs w:val="20"/>
      <w:lang w:val="en-GB"/>
    </w:rPr>
  </w:style>
  <w:style w:type="character" w:customStyle="1" w:styleId="3Zchn">
    <w:name w:val="3 Zchn"/>
    <w:basedOn w:val="TitleBZchn"/>
    <w:link w:val="3"/>
    <w:rsid w:val="00026630"/>
    <w:rPr>
      <w:b/>
      <w:sz w:val="22"/>
      <w:szCs w:val="22"/>
      <w:lang w:val="pl-PL" w:eastAsia="en-US" w:bidi="ar-SA"/>
    </w:rPr>
  </w:style>
  <w:style w:type="paragraph" w:customStyle="1" w:styleId="CS-TP-Text">
    <w:name w:val="CS-TP - Text"/>
    <w:basedOn w:val="Normalny"/>
    <w:semiHidden/>
    <w:rsid w:val="00E23A47"/>
    <w:pPr>
      <w:widowControl w:val="0"/>
      <w:adjustRightInd w:val="0"/>
      <w:spacing w:before="120" w:line="360" w:lineRule="atLeast"/>
      <w:ind w:left="144"/>
      <w:jc w:val="both"/>
      <w:textAlignment w:val="baseline"/>
    </w:pPr>
    <w:rPr>
      <w:rFonts w:eastAsia="MS Mincho"/>
      <w:sz w:val="22"/>
      <w:szCs w:val="20"/>
      <w:lang w:val="en-GB" w:eastAsia="de-DE"/>
    </w:rPr>
  </w:style>
  <w:style w:type="character" w:styleId="Odwoaniedokomentarza">
    <w:name w:val="annotation reference"/>
    <w:semiHidden/>
    <w:rsid w:val="003A5023"/>
    <w:rPr>
      <w:sz w:val="16"/>
    </w:rPr>
  </w:style>
  <w:style w:type="paragraph" w:customStyle="1" w:styleId="BodyText22">
    <w:name w:val="Body Text 22"/>
    <w:basedOn w:val="Normalny"/>
    <w:rsid w:val="00D912A4"/>
    <w:pPr>
      <w:tabs>
        <w:tab w:val="left" w:pos="7920"/>
      </w:tabs>
    </w:pPr>
    <w:rPr>
      <w:rFonts w:eastAsia="PMingLiU"/>
      <w:szCs w:val="20"/>
      <w:lang w:val="en-GB" w:eastAsia="de-DE"/>
    </w:rPr>
  </w:style>
  <w:style w:type="character" w:customStyle="1" w:styleId="st">
    <w:name w:val="st"/>
    <w:basedOn w:val="Domylnaczcionkaakapitu"/>
    <w:rsid w:val="00CD4538"/>
  </w:style>
  <w:style w:type="paragraph" w:styleId="Poprawka">
    <w:name w:val="Revision"/>
    <w:hidden/>
    <w:uiPriority w:val="99"/>
    <w:semiHidden/>
    <w:rsid w:val="008A5A76"/>
    <w:rPr>
      <w:sz w:val="24"/>
      <w:szCs w:val="24"/>
      <w:lang w:eastAsia="en-US" w:bidi="ar-SA"/>
    </w:rPr>
  </w:style>
  <w:style w:type="paragraph" w:customStyle="1" w:styleId="HeadNoNum1">
    <w:name w:val="HeadNoNum1"/>
    <w:next w:val="Normalny"/>
    <w:rsid w:val="00EF1AAB"/>
    <w:pPr>
      <w:suppressAutoHyphens/>
      <w:ind w:left="567" w:hanging="567"/>
    </w:pPr>
    <w:rPr>
      <w:rFonts w:eastAsia="SimSun"/>
      <w:b/>
      <w:noProof/>
      <w:sz w:val="22"/>
      <w:lang w:val="en-GB" w:eastAsia="en-US" w:bidi="ar-SA"/>
    </w:rPr>
  </w:style>
  <w:style w:type="paragraph" w:styleId="Nagwekspisutreci">
    <w:name w:val="TOC Heading"/>
    <w:basedOn w:val="Nagwek1"/>
    <w:next w:val="Normalny"/>
    <w:uiPriority w:val="39"/>
    <w:semiHidden/>
    <w:unhideWhenUsed/>
    <w:qFormat/>
    <w:rsid w:val="006C65B5"/>
    <w:pPr>
      <w:outlineLvl w:val="9"/>
    </w:pPr>
    <w:rPr>
      <w:rFonts w:ascii="Cambria" w:eastAsia="PMingLiU" w:hAnsi="Cambria" w:cs="Times New Roman"/>
    </w:rPr>
  </w:style>
  <w:style w:type="paragraph" w:styleId="Cytatintensywny">
    <w:name w:val="Intense Quote"/>
    <w:basedOn w:val="Normalny"/>
    <w:next w:val="Normalny"/>
    <w:link w:val="CytatintensywnyZnak"/>
    <w:uiPriority w:val="30"/>
    <w:qFormat/>
    <w:rsid w:val="006C65B5"/>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6C65B5"/>
    <w:rPr>
      <w:b/>
      <w:bCs/>
      <w:i/>
      <w:iCs/>
      <w:color w:val="4F81BD"/>
      <w:sz w:val="24"/>
      <w:szCs w:val="24"/>
      <w:lang w:val="en-US" w:eastAsia="en-US"/>
    </w:rPr>
  </w:style>
  <w:style w:type="paragraph" w:styleId="Bezodstpw">
    <w:name w:val="No Spacing"/>
    <w:uiPriority w:val="1"/>
    <w:qFormat/>
    <w:rsid w:val="006C65B5"/>
    <w:rPr>
      <w:sz w:val="24"/>
      <w:szCs w:val="24"/>
      <w:lang w:eastAsia="en-US" w:bidi="ar-SA"/>
    </w:rPr>
  </w:style>
  <w:style w:type="paragraph" w:styleId="Akapitzlist">
    <w:name w:val="List Paragraph"/>
    <w:basedOn w:val="Normalny"/>
    <w:uiPriority w:val="34"/>
    <w:qFormat/>
    <w:rsid w:val="006C65B5"/>
    <w:pPr>
      <w:ind w:left="708"/>
    </w:pPr>
  </w:style>
  <w:style w:type="paragraph" w:styleId="Bibliografia">
    <w:name w:val="Bibliography"/>
    <w:basedOn w:val="Normalny"/>
    <w:next w:val="Normalny"/>
    <w:uiPriority w:val="37"/>
    <w:semiHidden/>
    <w:unhideWhenUsed/>
    <w:rsid w:val="006C65B5"/>
  </w:style>
  <w:style w:type="paragraph" w:styleId="Cytat">
    <w:name w:val="Quote"/>
    <w:basedOn w:val="Normalny"/>
    <w:next w:val="Normalny"/>
    <w:link w:val="CytatZnak"/>
    <w:uiPriority w:val="29"/>
    <w:qFormat/>
    <w:rsid w:val="006C65B5"/>
    <w:rPr>
      <w:i/>
      <w:iCs/>
      <w:color w:val="000000"/>
    </w:rPr>
  </w:style>
  <w:style w:type="character" w:customStyle="1" w:styleId="CytatZnak">
    <w:name w:val="Cytat Znak"/>
    <w:link w:val="Cytat"/>
    <w:uiPriority w:val="29"/>
    <w:rsid w:val="006C65B5"/>
    <w:rPr>
      <w:i/>
      <w:iCs/>
      <w:color w:val="000000"/>
      <w:sz w:val="24"/>
      <w:szCs w:val="24"/>
      <w:lang w:val="en-US" w:eastAsia="en-US"/>
    </w:rPr>
  </w:style>
  <w:style w:type="character" w:styleId="UyteHipercze">
    <w:name w:val="FollowedHyperlink"/>
    <w:uiPriority w:val="99"/>
    <w:semiHidden/>
    <w:unhideWhenUsed/>
    <w:rsid w:val="00436A75"/>
    <w:rPr>
      <w:color w:val="800080"/>
      <w:u w:val="single"/>
    </w:rPr>
  </w:style>
  <w:style w:type="character" w:customStyle="1" w:styleId="tlid-translationtranslation">
    <w:name w:val="tlid-translation translation"/>
    <w:basedOn w:val="Domylnaczcionkaakapitu"/>
    <w:rsid w:val="003E7591"/>
  </w:style>
  <w:style w:type="paragraph" w:customStyle="1" w:styleId="DocuveraParagraphparagraph8">
    <w:name w:val="Docuvera Paragraph paragraph (8)"/>
    <w:basedOn w:val="Normalny"/>
    <w:rsid w:val="00A670D2"/>
    <w:pPr>
      <w:spacing w:after="160" w:line="253" w:lineRule="atLeast"/>
    </w:pPr>
    <w:rPr>
      <w:sz w:val="22"/>
      <w:szCs w:val="22"/>
      <w:lang w:val="en-GB" w:eastAsia="zh-CN"/>
    </w:rPr>
  </w:style>
  <w:style w:type="character" w:customStyle="1" w:styleId="normaltextrun">
    <w:name w:val="normaltextrun"/>
    <w:basedOn w:val="Domylnaczcionkaakapitu"/>
    <w:rsid w:val="008A2C3B"/>
  </w:style>
  <w:style w:type="character" w:customStyle="1" w:styleId="TekstkomentarzaZnak">
    <w:name w:val="Tekst komentarza Znak"/>
    <w:basedOn w:val="Domylnaczcionkaakapitu"/>
    <w:link w:val="Tekstkomentarza"/>
    <w:semiHidden/>
    <w:rsid w:val="005B33E4"/>
    <w:rPr>
      <w:lang w:eastAsia="en-US" w:bidi="ar-SA"/>
    </w:rPr>
  </w:style>
  <w:style w:type="paragraph" w:customStyle="1" w:styleId="CSText">
    <w:name w:val="CS Text"/>
    <w:basedOn w:val="Normalny"/>
    <w:link w:val="CSTextChar"/>
    <w:qFormat/>
    <w:rsid w:val="00E05E05"/>
    <w:rPr>
      <w:lang w:val="pl-PL" w:eastAsia="de-DE"/>
      <w14:ligatures w14:val="standardContextual"/>
    </w:rPr>
  </w:style>
  <w:style w:type="character" w:customStyle="1" w:styleId="CSTextChar">
    <w:name w:val="CS Text Char"/>
    <w:link w:val="CSText"/>
    <w:locked/>
    <w:rsid w:val="00E05E05"/>
    <w:rPr>
      <w:sz w:val="24"/>
      <w:szCs w:val="24"/>
      <w:lang w:val="pl-PL" w:eastAsia="de-DE" w:bidi="ar-SA"/>
      <w14:ligatures w14:val="standardContextual"/>
    </w:rPr>
  </w:style>
  <w:style w:type="character" w:customStyle="1" w:styleId="Nierozpoznanawzmianka1">
    <w:name w:val="Nierozpoznana wzmianka1"/>
    <w:basedOn w:val="Domylnaczcionkaakapitu"/>
    <w:uiPriority w:val="99"/>
    <w:semiHidden/>
    <w:unhideWhenUsed/>
    <w:rsid w:val="0035562F"/>
    <w:rPr>
      <w:color w:val="605E5C"/>
      <w:shd w:val="clear" w:color="auto" w:fill="E1DFDD"/>
    </w:rPr>
  </w:style>
  <w:style w:type="character" w:customStyle="1" w:styleId="TekstprzypisukocowegoZnak">
    <w:name w:val="Tekst przypisu końcowego Znak"/>
    <w:basedOn w:val="Domylnaczcionkaakapitu"/>
    <w:link w:val="Tekstprzypisukocowego"/>
    <w:semiHidden/>
    <w:locked/>
    <w:rsid w:val="00E56340"/>
    <w:rPr>
      <w:sz w:val="22"/>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82034">
      <w:bodyDiv w:val="1"/>
      <w:marLeft w:val="0"/>
      <w:marRight w:val="0"/>
      <w:marTop w:val="0"/>
      <w:marBottom w:val="0"/>
      <w:divBdr>
        <w:top w:val="none" w:sz="0" w:space="0" w:color="auto"/>
        <w:left w:val="none" w:sz="0" w:space="0" w:color="auto"/>
        <w:bottom w:val="none" w:sz="0" w:space="0" w:color="auto"/>
        <w:right w:val="none" w:sz="0" w:space="0" w:color="auto"/>
      </w:divBdr>
    </w:div>
    <w:div w:id="147792987">
      <w:bodyDiv w:val="1"/>
      <w:marLeft w:val="0"/>
      <w:marRight w:val="0"/>
      <w:marTop w:val="0"/>
      <w:marBottom w:val="0"/>
      <w:divBdr>
        <w:top w:val="none" w:sz="0" w:space="0" w:color="auto"/>
        <w:left w:val="none" w:sz="0" w:space="0" w:color="auto"/>
        <w:bottom w:val="none" w:sz="0" w:space="0" w:color="auto"/>
        <w:right w:val="none" w:sz="0" w:space="0" w:color="auto"/>
      </w:divBdr>
    </w:div>
    <w:div w:id="246890912">
      <w:bodyDiv w:val="1"/>
      <w:marLeft w:val="0"/>
      <w:marRight w:val="0"/>
      <w:marTop w:val="0"/>
      <w:marBottom w:val="0"/>
      <w:divBdr>
        <w:top w:val="none" w:sz="0" w:space="0" w:color="auto"/>
        <w:left w:val="none" w:sz="0" w:space="0" w:color="auto"/>
        <w:bottom w:val="none" w:sz="0" w:space="0" w:color="auto"/>
        <w:right w:val="none" w:sz="0" w:space="0" w:color="auto"/>
      </w:divBdr>
    </w:div>
    <w:div w:id="454956908">
      <w:bodyDiv w:val="1"/>
      <w:marLeft w:val="0"/>
      <w:marRight w:val="0"/>
      <w:marTop w:val="0"/>
      <w:marBottom w:val="0"/>
      <w:divBdr>
        <w:top w:val="none" w:sz="0" w:space="0" w:color="auto"/>
        <w:left w:val="none" w:sz="0" w:space="0" w:color="auto"/>
        <w:bottom w:val="none" w:sz="0" w:space="0" w:color="auto"/>
        <w:right w:val="none" w:sz="0" w:space="0" w:color="auto"/>
      </w:divBdr>
    </w:div>
    <w:div w:id="810750857">
      <w:bodyDiv w:val="1"/>
      <w:marLeft w:val="0"/>
      <w:marRight w:val="0"/>
      <w:marTop w:val="0"/>
      <w:marBottom w:val="0"/>
      <w:divBdr>
        <w:top w:val="none" w:sz="0" w:space="0" w:color="auto"/>
        <w:left w:val="none" w:sz="0" w:space="0" w:color="auto"/>
        <w:bottom w:val="none" w:sz="0" w:space="0" w:color="auto"/>
        <w:right w:val="none" w:sz="0" w:space="0" w:color="auto"/>
      </w:divBdr>
    </w:div>
    <w:div w:id="956260061">
      <w:bodyDiv w:val="1"/>
      <w:marLeft w:val="0"/>
      <w:marRight w:val="0"/>
      <w:marTop w:val="0"/>
      <w:marBottom w:val="0"/>
      <w:divBdr>
        <w:top w:val="none" w:sz="0" w:space="0" w:color="auto"/>
        <w:left w:val="none" w:sz="0" w:space="0" w:color="auto"/>
        <w:bottom w:val="none" w:sz="0" w:space="0" w:color="auto"/>
        <w:right w:val="none" w:sz="0" w:space="0" w:color="auto"/>
      </w:divBdr>
    </w:div>
    <w:div w:id="1481456361">
      <w:bodyDiv w:val="1"/>
      <w:marLeft w:val="0"/>
      <w:marRight w:val="0"/>
      <w:marTop w:val="0"/>
      <w:marBottom w:val="0"/>
      <w:divBdr>
        <w:top w:val="none" w:sz="0" w:space="0" w:color="auto"/>
        <w:left w:val="none" w:sz="0" w:space="0" w:color="auto"/>
        <w:bottom w:val="none" w:sz="0" w:space="0" w:color="auto"/>
        <w:right w:val="none" w:sz="0" w:space="0" w:color="auto"/>
      </w:divBdr>
    </w:div>
    <w:div w:id="1573348113">
      <w:bodyDiv w:val="1"/>
      <w:marLeft w:val="0"/>
      <w:marRight w:val="0"/>
      <w:marTop w:val="0"/>
      <w:marBottom w:val="0"/>
      <w:divBdr>
        <w:top w:val="none" w:sz="0" w:space="0" w:color="auto"/>
        <w:left w:val="none" w:sz="0" w:space="0" w:color="auto"/>
        <w:bottom w:val="none" w:sz="0" w:space="0" w:color="auto"/>
        <w:right w:val="none" w:sz="0" w:space="0" w:color="auto"/>
      </w:divBdr>
    </w:div>
    <w:div w:id="1588535825">
      <w:bodyDiv w:val="1"/>
      <w:marLeft w:val="0"/>
      <w:marRight w:val="0"/>
      <w:marTop w:val="0"/>
      <w:marBottom w:val="0"/>
      <w:divBdr>
        <w:top w:val="none" w:sz="0" w:space="0" w:color="auto"/>
        <w:left w:val="none" w:sz="0" w:space="0" w:color="auto"/>
        <w:bottom w:val="none" w:sz="0" w:space="0" w:color="auto"/>
        <w:right w:val="none" w:sz="0" w:space="0" w:color="auto"/>
      </w:divBdr>
    </w:div>
    <w:div w:id="1815097007">
      <w:bodyDiv w:val="1"/>
      <w:marLeft w:val="0"/>
      <w:marRight w:val="0"/>
      <w:marTop w:val="0"/>
      <w:marBottom w:val="0"/>
      <w:divBdr>
        <w:top w:val="none" w:sz="0" w:space="0" w:color="auto"/>
        <w:left w:val="none" w:sz="0" w:space="0" w:color="auto"/>
        <w:bottom w:val="none" w:sz="0" w:space="0" w:color="auto"/>
        <w:right w:val="none" w:sz="0" w:space="0" w:color="auto"/>
      </w:divBdr>
    </w:div>
    <w:div w:id="1986741071">
      <w:bodyDiv w:val="1"/>
      <w:marLeft w:val="0"/>
      <w:marRight w:val="0"/>
      <w:marTop w:val="0"/>
      <w:marBottom w:val="0"/>
      <w:divBdr>
        <w:top w:val="none" w:sz="0" w:space="0" w:color="auto"/>
        <w:left w:val="none" w:sz="0" w:space="0" w:color="auto"/>
        <w:bottom w:val="none" w:sz="0" w:space="0" w:color="auto"/>
        <w:right w:val="none" w:sz="0" w:space="0" w:color="auto"/>
      </w:divBdr>
    </w:div>
    <w:div w:id="2004507509">
      <w:bodyDiv w:val="1"/>
      <w:marLeft w:val="0"/>
      <w:marRight w:val="0"/>
      <w:marTop w:val="0"/>
      <w:marBottom w:val="0"/>
      <w:divBdr>
        <w:top w:val="none" w:sz="0" w:space="0" w:color="auto"/>
        <w:left w:val="none" w:sz="0" w:space="0" w:color="auto"/>
        <w:bottom w:val="none" w:sz="0" w:space="0" w:color="auto"/>
        <w:right w:val="none" w:sz="0" w:space="0" w:color="auto"/>
      </w:divBdr>
    </w:div>
    <w:div w:id="213401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media/image2.emf" Type="http://schemas.openxmlformats.org/officeDocument/2006/relationships/image"/><Relationship Id="rId13" Target="media/image3.emf" Type="http://schemas.openxmlformats.org/officeDocument/2006/relationships/image"/><Relationship Id="rId14" Target="media/image4.emf" Type="http://schemas.openxmlformats.org/officeDocument/2006/relationships/image"/><Relationship Id="rId15" Target="media/image5.emf" Type="http://schemas.openxmlformats.org/officeDocument/2006/relationships/image"/><Relationship Id="rId16" Target="media/image6.emf" Type="http://schemas.openxmlformats.org/officeDocument/2006/relationships/image"/><Relationship Id="rId17" Target="media/image7.emf" Type="http://schemas.openxmlformats.org/officeDocument/2006/relationships/image"/><Relationship Id="rId18" Target="footer1.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people.xml" Type="http://schemas.microsoft.com/office/2011/relationships/people"/><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55995c-cfd8-4eac-9661-fb88ce908994">
      <Terms xmlns="http://schemas.microsoft.com/office/infopath/2007/PartnerControls"/>
    </lcf76f155ced4ddcb4097134ff3c332f>
    <_ip_UnifiedCompliancePolicyUIAction xmlns="http://schemas.microsoft.com/sharepoint/v3" xsi:nil="true"/>
    <TaxCatchAll xmlns="27cf703c-f9e3-40b7-9eb5-9720f10ab8c7"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65CCF788BAA584B95E4946AAF08908A" ma:contentTypeVersion="14" ma:contentTypeDescription="Create a new document." ma:contentTypeScope="" ma:versionID="4c67bf852617520bd17b768b2c41c92b">
  <xsd:schema xmlns:xsd="http://www.w3.org/2001/XMLSchema" xmlns:xs="http://www.w3.org/2001/XMLSchema" xmlns:p="http://schemas.microsoft.com/office/2006/metadata/properties" xmlns:ns1="http://schemas.microsoft.com/sharepoint/v3" xmlns:ns2="3d55995c-cfd8-4eac-9661-fb88ce908994" xmlns:ns3="27cf703c-f9e3-40b7-9eb5-9720f10ab8c7" targetNamespace="http://schemas.microsoft.com/office/2006/metadata/properties" ma:root="true" ma:fieldsID="c70af103cd3b49ba913c2be43adedebc" ns1:_="" ns2:_="" ns3:_="">
    <xsd:import namespace="http://schemas.microsoft.com/sharepoint/v3"/>
    <xsd:import namespace="3d55995c-cfd8-4eac-9661-fb88ce908994"/>
    <xsd:import namespace="27cf703c-f9e3-40b7-9eb5-9720f10ab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5995c-cfd8-4eac-9661-fb88ce908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cf703c-f9e3-40b7-9eb5-9720f10ab8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2f722d0-3e0d-4fd5-b8ea-a5bf5e20bcf6}" ma:internalName="TaxCatchAll" ma:showField="CatchAllData" ma:web="27cf703c-f9e3-40b7-9eb5-9720f10ab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C74A6-7632-4EB8-BCD6-D7857DF416F6}">
  <ds:schemaRefs>
    <ds:schemaRef ds:uri="http://schemas.microsoft.com/sharepoint/v3/contenttype/forms"/>
  </ds:schemaRefs>
</ds:datastoreItem>
</file>

<file path=customXml/itemProps2.xml><?xml version="1.0" encoding="utf-8"?>
<ds:datastoreItem xmlns:ds="http://schemas.openxmlformats.org/officeDocument/2006/customXml" ds:itemID="{4A30EE55-EC0D-477C-9214-E760E4D6DEFA}">
  <ds:schemaRefs>
    <ds:schemaRef ds:uri="http://schemas.microsoft.com/office/2006/metadata/properties"/>
    <ds:schemaRef ds:uri="http://schemas.microsoft.com/office/infopath/2007/PartnerControls"/>
    <ds:schemaRef ds:uri="3d55995c-cfd8-4eac-9661-fb88ce908994"/>
    <ds:schemaRef ds:uri="http://schemas.microsoft.com/sharepoint/v3"/>
    <ds:schemaRef ds:uri="27cf703c-f9e3-40b7-9eb5-9720f10ab8c7"/>
  </ds:schemaRefs>
</ds:datastoreItem>
</file>

<file path=customXml/itemProps3.xml><?xml version="1.0" encoding="utf-8"?>
<ds:datastoreItem xmlns:ds="http://schemas.openxmlformats.org/officeDocument/2006/customXml" ds:itemID="{41102695-0065-4D43-B3C8-01F4DAED6EFE}">
  <ds:schemaRefs>
    <ds:schemaRef ds:uri="http://schemas.openxmlformats.org/officeDocument/2006/bibliography"/>
  </ds:schemaRefs>
</ds:datastoreItem>
</file>

<file path=customXml/itemProps4.xml><?xml version="1.0" encoding="utf-8"?>
<ds:datastoreItem xmlns:ds="http://schemas.openxmlformats.org/officeDocument/2006/customXml" ds:itemID="{1550ED1F-7971-4AD4-B277-F1829CCDB51C}"/>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64</Pages>
  <Words>17785</Words>
  <Characters>106712</Characters>
  <Application>Microsoft Office Word</Application>
  <DocSecurity>0</DocSecurity>
  <Lines>889</Lines>
  <Paragraphs>248</Paragraphs>
  <ScaleCrop>false</ScaleCrop>
  <HeadingPairs>
    <vt:vector size="8" baseType="variant">
      <vt:variant>
        <vt:lpstr>Titel</vt:lpstr>
      </vt:variant>
      <vt:variant>
        <vt:i4>1</vt:i4>
      </vt:variant>
      <vt:variant>
        <vt:lpstr>Tytuł</vt:lpstr>
      </vt:variant>
      <vt:variant>
        <vt:i4>1</vt:i4>
      </vt:variant>
      <vt:variant>
        <vt:lpstr>Title</vt:lpstr>
      </vt:variant>
      <vt:variant>
        <vt:i4>1</vt:i4>
      </vt:variant>
      <vt:variant>
        <vt:lpstr>Názov</vt:lpstr>
      </vt:variant>
      <vt:variant>
        <vt:i4>1</vt:i4>
      </vt:variant>
    </vt:vector>
  </HeadingPairs>
  <TitlesOfParts>
    <vt:vector size="4" baseType="lpstr">
      <vt:lpstr>Metalyse: EPAR – Product information - tracked changes</vt:lpstr>
      <vt:lpstr>Metalyse: EPAR – Product information - tracked changes</vt:lpstr>
      <vt:lpstr>Metalyse, INN-tenecteplase</vt:lpstr>
      <vt:lpstr>Metalyse, INN-tenecteplase</vt:lpstr>
    </vt:vector>
  </TitlesOfParts>
  <Manager/>
  <Company/>
  <LinksUpToDate>false</LinksUpToDate>
  <CharactersWithSpaces>124249</CharactersWithSpaces>
  <SharedDoc>false</SharedDoc>
  <HLinks>
    <vt:vector size="48"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2025-06-17T20:12:00Z</dcterms:created>
  <dc:creator>CHMP</dc:creator>
  <cp:keywords>Metalyse, INN-Tenecteplase</cp:keywords>
  <cp:lastModifiedBy>Author RA2</cp:lastModifiedBy>
  <cp:lastPrinted>2014-09-29T06:45:00Z</cp:lastPrinted>
  <dcterms:modified xsi:type="dcterms:W3CDTF">2025-06-23T14:18:00Z</dcterms:modified>
  <cp:revision>9</cp:revision>
  <dc:subject>EPAR</dc:subject>
  <dc:title>Metalyse: EPAR – Product information - tracked changes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3" name="DM_Authors">
    <vt:lpwstr/>
  </property>
  <property fmtid="{D5CDD505-2E9C-101B-9397-08002B2CF9AE}" pid="4" name="DM_Keywords">
    <vt:lpwstr/>
  </property>
  <property fmtid="{D5CDD505-2E9C-101B-9397-08002B2CF9AE}" pid="6" name="DM_Title">
    <vt:lpwstr/>
  </property>
  <property fmtid="{D5CDD505-2E9C-101B-9397-08002B2CF9AE}" pid="7" name="DM_Language">
    <vt:lpwstr/>
  </property>
  <property fmtid="{D5CDD505-2E9C-101B-9397-08002B2CF9AE}" pid="9" name="DM_Owner">
    <vt:lpwstr>Flaunoe Lise</vt:lpwstr>
  </property>
  <property fmtid="{D5CDD505-2E9C-101B-9397-08002B2CF9AE}" pid="15" name="DM_Version">
    <vt:lpwstr>0.1, CURRENT</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11363</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EMEA/H/C/000306</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000306</vt:lpwstr>
  </property>
  <property fmtid="{D5CDD505-2E9C-101B-9397-08002B2CF9AE}" pid="39" name="DM_emea_product_substance">
    <vt:lpwstr>Metalyse</vt:lpwstr>
  </property>
  <property fmtid="{D5CDD505-2E9C-101B-9397-08002B2CF9AE}" pid="40" name="DM_emea_par_dist">
    <vt:lpwstr/>
  </property>
  <property fmtid="{D5CDD505-2E9C-101B-9397-08002B2CF9AE}" pid="41" name="ContentTypeId">
    <vt:lpwstr>0x010100C65CCF788BAA584B95E4946AAF08908A</vt:lpwstr>
  </property>
  <property fmtid="{D5CDD505-2E9C-101B-9397-08002B2CF9AE}" pid="42" name="MediaServiceImageTags">
    <vt:lpwstr/>
  </property>
  <property pid="43" fmtid="{D5CDD505-2E9C-101B-9397-08002B2CF9AE}" name="DM_Status">
    <vt:lpwstr>Draft</vt:lpwstr>
  </property>
  <property pid="44" fmtid="{D5CDD505-2E9C-101B-9397-08002B2CF9AE}" name="DM_Subject">
    <vt:lpwstr/>
  </property>
  <property pid="45" fmtid="{D5CDD505-2E9C-101B-9397-08002B2CF9AE}" name="DM_Name">
    <vt:lpwstr>ema-combined-h-306-annotated-pl.docx</vt:lpwstr>
  </property>
  <property pid="46" fmtid="{D5CDD505-2E9C-101B-9397-08002B2CF9AE}" name="DM_Creation_Date">
    <vt:lpwstr>27/11/25</vt:lpwstr>
  </property>
  <property pid="47" fmtid="{D5CDD505-2E9C-101B-9397-08002B2CF9AE}" name="DM_Creator_Name">
    <vt:lpwstr>Kapralova Daniela</vt:lpwstr>
  </property>
  <property pid="48" fmtid="{D5CDD505-2E9C-101B-9397-08002B2CF9AE}" name="DM_Modifer_Name">
    <vt:lpwstr>Kapralova Daniela</vt:lpwstr>
  </property>
  <property pid="49" fmtid="{D5CDD505-2E9C-101B-9397-08002B2CF9AE}" name="DM_Modified_Date">
    <vt:lpwstr>27/11/25</vt:lpwstr>
  </property>
  <property pid="50" fmtid="{D5CDD505-2E9C-101B-9397-08002B2CF9AE}" name="DM_Type">
    <vt:lpwstr>emea_document</vt:lpwstr>
  </property>
  <property pid="51" fmtid="{D5CDD505-2E9C-101B-9397-08002B2CF9AE}" name="DM_emea_doc_ref_id">
    <vt:lpwstr>EXT/376277/2025</vt:lpwstr>
  </property>
</Properties>
</file>